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49B" w:rsidRPr="008E0424" w:rsidRDefault="0042049B" w:rsidP="0042049B">
      <w:bookmarkStart w:id="0" w:name="_GoBack"/>
      <w:bookmarkEnd w:id="0"/>
      <w:r w:rsidRPr="008E0424">
        <w:rPr>
          <w:b/>
          <w:bCs/>
        </w:rPr>
        <w:t>Bachelor of Arts with Major in Interdisciplinary Studies: Arts and Humanities</w:t>
      </w:r>
    </w:p>
    <w:p w:rsidR="0042049B" w:rsidRPr="008E0424" w:rsidRDefault="0042049B" w:rsidP="0042049B">
      <w:r w:rsidRPr="008E0424">
        <w:t>(Minimum of 120 credits required)</w:t>
      </w:r>
    </w:p>
    <w:p w:rsidR="0042049B" w:rsidRPr="008E0424" w:rsidRDefault="0042049B" w:rsidP="0042049B">
      <w:r w:rsidRPr="008E0424">
        <w:t>In addition to the University and College requirements for admission and graduation, including the University foreign language graduation requirement, the requirements for the major in Interdisciplinary Studies: Arts and Humanities are as follows:</w:t>
      </w:r>
    </w:p>
    <w:p w:rsidR="0042049B" w:rsidRDefault="0042049B" w:rsidP="0042049B">
      <w:r w:rsidRPr="008E0424">
        <w:t>1. 39 credits; 30 must be upper di</w:t>
      </w:r>
      <w:r>
        <w:t>vision.</w:t>
      </w:r>
    </w:p>
    <w:p w:rsidR="0042049B" w:rsidRDefault="0042049B" w:rsidP="0042049B">
      <w:r w:rsidRPr="008E0424">
        <w:t xml:space="preserve">2. Students are required to choose, in consultation with an advisor, an area of concentration in which they earn 15-18 credits, with a minimum of 12 upper-division credits. Students must develop an approved plan of study with an advisor within their area of concentration. Students must seek advising and approval of a plan of study prior to or as they </w:t>
      </w:r>
      <w:r>
        <w:t>begin their program of study.</w:t>
      </w:r>
    </w:p>
    <w:p w:rsidR="0042049B" w:rsidRDefault="0042049B" w:rsidP="0042049B">
      <w:r w:rsidRPr="008E0424">
        <w:t>3. No more than 18 credits may b</w:t>
      </w:r>
      <w:r>
        <w:t>e taken in any one discipline.</w:t>
      </w:r>
    </w:p>
    <w:p w:rsidR="0042049B" w:rsidRDefault="0042049B" w:rsidP="0042049B">
      <w:r w:rsidRPr="008E0424">
        <w:t>4. Must earn a "C" or better in all courses applied to</w:t>
      </w:r>
      <w:r>
        <w:t>ward the major.</w:t>
      </w:r>
    </w:p>
    <w:p w:rsidR="0031326B" w:rsidRDefault="0042049B" w:rsidP="0042049B">
      <w:pPr>
        <w:rPr>
          <w:ins w:id="1" w:author="Barclay Barrios" w:date="2014-10-08T11:40:00Z"/>
        </w:rPr>
      </w:pPr>
      <w:r w:rsidRPr="008E0424">
        <w:t xml:space="preserve">5. </w:t>
      </w:r>
      <w:ins w:id="2" w:author="Barclay Barrios" w:date="2014-10-08T11:40:00Z">
        <w:r w:rsidR="0031326B">
          <w:t>Courses in this degree may not count towards any other major or minor.</w:t>
        </w:r>
      </w:ins>
    </w:p>
    <w:p w:rsidR="0042049B" w:rsidRDefault="0031326B" w:rsidP="0042049B">
      <w:ins w:id="3" w:author="Barclay Barrios" w:date="2014-10-08T11:40:00Z">
        <w:r>
          <w:t>6. Students may be in asked in their last semester to submit a portfolio of work from the major for the purposes of program assessment.</w:t>
        </w:r>
      </w:ins>
      <w:del w:id="4" w:author="Barclay Barrios" w:date="2014-10-08T11:40:00Z">
        <w:r w:rsidR="0042049B" w:rsidRPr="008E0424" w:rsidDel="0031326B">
          <w:delText>If the student is seeking a double major, no more than 9 credits from the disciplinary major may be applied t</w:delText>
        </w:r>
        <w:r w:rsidR="0042049B" w:rsidDel="0031326B">
          <w:delText>o the interdisciplinary major.</w:delText>
        </w:r>
      </w:del>
    </w:p>
    <w:p w:rsidR="0042049B" w:rsidRDefault="0042049B" w:rsidP="0042049B"/>
    <w:p w:rsidR="000D69F5" w:rsidRDefault="0042049B" w:rsidP="0042049B">
      <w:r w:rsidRPr="008E0424">
        <w:t>Students must choose an area of concentration and take courses from the following disciplines or interdisciplinary programs:  Asian Studies; Caribbean and Latin American Studies; Classical Studies; Communication and Multimedia Studies; English; Ethnic Studies; Film and Video Studies; History; Jewish Studies; Languages, Linguistics, and Comparative Literature; Music; Peace Studies; Philosophy; Theatre and Dance; Visual Arts and Art History; and Women, Gender and Sexuality Studies. The Program Director may approve appropriate courses from other disciplines.</w:t>
      </w:r>
    </w:p>
    <w:p w:rsidR="00965684" w:rsidRDefault="00965684" w:rsidP="0042049B"/>
    <w:tbl>
      <w:tblPr>
        <w:tblpPr w:leftFromText="165" w:rightFromText="165" w:vertAnchor="text"/>
        <w:tblW w:w="9735" w:type="dxa"/>
        <w:tblLook w:val="04A0"/>
      </w:tblPr>
      <w:tblGrid>
        <w:gridCol w:w="6315"/>
        <w:gridCol w:w="3420"/>
      </w:tblGrid>
      <w:tr w:rsidR="00965684" w:rsidTr="002D3E68">
        <w:trPr>
          <w:cantSplit/>
          <w:trHeight w:val="3544"/>
        </w:trPr>
        <w:tc>
          <w:tcPr>
            <w:tcW w:w="6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5684" w:rsidRDefault="00965684" w:rsidP="002D3E68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sz w:val="20"/>
                <w:szCs w:val="20"/>
              </w:rPr>
              <w:t>Approved by:</w:t>
            </w:r>
          </w:p>
          <w:p w:rsidR="00965684" w:rsidRDefault="00965684" w:rsidP="002D3E68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Department Chair: _______________________</w:t>
            </w:r>
          </w:p>
          <w:p w:rsidR="00965684" w:rsidRDefault="00965684" w:rsidP="002D3E68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College Curriculum Chair: ________________</w:t>
            </w:r>
          </w:p>
          <w:p w:rsidR="00965684" w:rsidRDefault="00965684" w:rsidP="002D3E68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College Dean: __________________________</w:t>
            </w:r>
          </w:p>
          <w:p w:rsidR="00965684" w:rsidRDefault="00965684" w:rsidP="002D3E68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UUPC Chair: ___________________________</w:t>
            </w:r>
          </w:p>
          <w:p w:rsidR="00965684" w:rsidRDefault="00965684" w:rsidP="002D3E68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Undergraduate Studies Dean: ______________</w:t>
            </w:r>
          </w:p>
          <w:p w:rsidR="00965684" w:rsidRDefault="00965684" w:rsidP="002D3E68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UFS President: __________________________</w:t>
            </w:r>
          </w:p>
          <w:p w:rsidR="00965684" w:rsidRDefault="00965684" w:rsidP="002D3E68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Provost: ________________________________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5684" w:rsidRDefault="00965684" w:rsidP="002D3E68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sz w:val="20"/>
                <w:szCs w:val="20"/>
              </w:rPr>
              <w:t>Date:</w:t>
            </w:r>
          </w:p>
          <w:p w:rsidR="00965684" w:rsidRDefault="00965684" w:rsidP="002D3E68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</w:t>
            </w:r>
          </w:p>
          <w:p w:rsidR="00965684" w:rsidRDefault="00965684" w:rsidP="002D3E68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</w:t>
            </w:r>
          </w:p>
          <w:p w:rsidR="00965684" w:rsidRDefault="00965684" w:rsidP="002D3E68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</w:t>
            </w:r>
          </w:p>
          <w:p w:rsidR="00965684" w:rsidRDefault="00965684" w:rsidP="002D3E68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</w:t>
            </w:r>
          </w:p>
          <w:p w:rsidR="00965684" w:rsidRDefault="00965684" w:rsidP="002D3E68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</w:t>
            </w:r>
          </w:p>
          <w:p w:rsidR="00965684" w:rsidRDefault="00965684" w:rsidP="002D3E68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</w:t>
            </w:r>
          </w:p>
          <w:p w:rsidR="00965684" w:rsidRDefault="00965684" w:rsidP="002D3E68">
            <w:pPr>
              <w:spacing w:line="36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</w:t>
            </w:r>
          </w:p>
        </w:tc>
      </w:tr>
    </w:tbl>
    <w:p w:rsidR="00965684" w:rsidRDefault="00965684" w:rsidP="0042049B"/>
    <w:sectPr w:rsidR="00965684" w:rsidSect="00B5041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42049B"/>
    <w:rsid w:val="00057604"/>
    <w:rsid w:val="000D69F5"/>
    <w:rsid w:val="0031326B"/>
    <w:rsid w:val="0042049B"/>
    <w:rsid w:val="00965684"/>
    <w:rsid w:val="00B50413"/>
    <w:rsid w:val="00CC4605"/>
    <w:rsid w:val="00D111FE"/>
    <w:rsid w:val="00DE5182"/>
    <w:rsid w:val="00F80D1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04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4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49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04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4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49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Barclay Barrios</dc:creator>
  <cp:lastModifiedBy>mjenning</cp:lastModifiedBy>
  <cp:revision>2</cp:revision>
  <dcterms:created xsi:type="dcterms:W3CDTF">2014-10-30T18:30:00Z</dcterms:created>
  <dcterms:modified xsi:type="dcterms:W3CDTF">2014-10-30T18:30:00Z</dcterms:modified>
</cp:coreProperties>
</file>