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B9" w:rsidRPr="00BE51B9" w:rsidRDefault="00BE51B9" w:rsidP="00BE51B9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000000"/>
          <w:sz w:val="18"/>
          <w:szCs w:val="18"/>
        </w:rPr>
      </w:pPr>
      <w:del w:id="0" w:author="Daniel Meeroff" w:date="2014-10-13T17:23:00Z">
        <w:r w:rsidRPr="00BE51B9" w:rsidDel="00BE51B9">
          <w:rPr>
            <w:rFonts w:ascii="Arial" w:eastAsia="Times New Roman" w:hAnsi="Arial" w:cs="Arial"/>
            <w:b/>
            <w:bCs/>
            <w:color w:val="FF0000"/>
            <w:sz w:val="18"/>
            <w:szCs w:val="18"/>
          </w:rPr>
          <w:delText>Geomatics Engineering</w:delText>
        </w:r>
      </w:del>
      <w:ins w:id="1" w:author="Daniel Meeroff" w:date="2014-10-13T17:23:00Z">
        <w:r>
          <w:rPr>
            <w:rFonts w:ascii="Arial" w:eastAsia="Times New Roman" w:hAnsi="Arial" w:cs="Arial"/>
            <w:b/>
            <w:bCs/>
            <w:color w:val="FF0000"/>
            <w:sz w:val="18"/>
            <w:szCs w:val="18"/>
          </w:rPr>
          <w:t>Surveying and Mapping</w:t>
        </w:r>
      </w:ins>
      <w:r w:rsidRPr="00BE51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E51B9">
        <w:rPr>
          <w:rFonts w:ascii="Arial" w:eastAsia="Times New Roman" w:hAnsi="Arial" w:cs="Arial"/>
          <w:b/>
          <w:bCs/>
          <w:color w:val="FF0000"/>
          <w:sz w:val="18"/>
          <w:szCs w:val="18"/>
        </w:rPr>
        <w:t>Certificate</w:t>
      </w:r>
      <w:r w:rsidR="00116BF5">
        <w:rPr>
          <w:rFonts w:ascii="Arial" w:eastAsia="Times New Roman" w:hAnsi="Arial" w:cs="Arial"/>
          <w:b/>
          <w:bCs/>
          <w:color w:val="FF0000"/>
          <w:sz w:val="18"/>
          <w:szCs w:val="18"/>
        </w:rPr>
        <w:t xml:space="preserve"> </w:t>
      </w:r>
      <w:r w:rsidR="00116BF5" w:rsidRPr="00116BF5">
        <w:rPr>
          <w:rStyle w:val="collegeheadblue1"/>
          <w:color w:val="00B050"/>
          <w:sz w:val="18"/>
          <w:szCs w:val="18"/>
        </w:rPr>
        <w:t>(changes eff. spring 2015.)</w:t>
      </w:r>
      <w:r w:rsidRPr="00116BF5">
        <w:rPr>
          <w:rFonts w:ascii="Arial" w:eastAsia="Times New Roman" w:hAnsi="Arial" w:cs="Arial"/>
          <w:color w:val="00B050"/>
          <w:sz w:val="18"/>
          <w:szCs w:val="18"/>
        </w:rPr>
        <w:br/>
      </w:r>
      <w:r w:rsidRPr="00BE51B9">
        <w:rPr>
          <w:rFonts w:ascii="Arial" w:eastAsia="Times New Roman" w:hAnsi="Arial" w:cs="Arial"/>
          <w:color w:val="000000"/>
          <w:sz w:val="18"/>
          <w:szCs w:val="18"/>
        </w:rPr>
        <w:t xml:space="preserve">The </w:t>
      </w:r>
      <w:proofErr w:type="spellStart"/>
      <w:r w:rsidRPr="00BE51B9">
        <w:rPr>
          <w:rFonts w:ascii="Arial" w:eastAsia="Times New Roman" w:hAnsi="Arial" w:cs="Arial"/>
          <w:color w:val="000000"/>
          <w:sz w:val="18"/>
          <w:szCs w:val="18"/>
        </w:rPr>
        <w:t>Geomatics</w:t>
      </w:r>
      <w:proofErr w:type="spellEnd"/>
      <w:r w:rsidRPr="00BE51B9">
        <w:rPr>
          <w:rFonts w:ascii="Arial" w:eastAsia="Times New Roman" w:hAnsi="Arial" w:cs="Arial"/>
          <w:color w:val="000000"/>
          <w:sz w:val="18"/>
          <w:szCs w:val="18"/>
        </w:rPr>
        <w:t xml:space="preserve"> Engineering program offers undergraduates a certificate in </w:t>
      </w:r>
      <w:del w:id="2" w:author="Daniel Meeroff" w:date="2014-10-13T17:23:00Z">
        <w:r w:rsidRPr="00BE51B9" w:rsidDel="00BE51B9">
          <w:rPr>
            <w:rFonts w:ascii="Arial" w:eastAsia="Times New Roman" w:hAnsi="Arial" w:cs="Arial"/>
            <w:color w:val="000000"/>
            <w:sz w:val="18"/>
            <w:szCs w:val="18"/>
          </w:rPr>
          <w:delText>Geomatics Engineering</w:delText>
        </w:r>
      </w:del>
      <w:ins w:id="3" w:author="Daniel Meeroff" w:date="2014-10-13T17:23:00Z">
        <w:r>
          <w:rPr>
            <w:rFonts w:ascii="Arial" w:eastAsia="Times New Roman" w:hAnsi="Arial" w:cs="Arial"/>
            <w:color w:val="000000"/>
            <w:sz w:val="18"/>
            <w:szCs w:val="18"/>
          </w:rPr>
          <w:t>surveying and mapping</w:t>
        </w:r>
      </w:ins>
      <w:r w:rsidRPr="00BE51B9">
        <w:rPr>
          <w:rFonts w:ascii="Arial" w:eastAsia="Times New Roman" w:hAnsi="Arial" w:cs="Arial"/>
          <w:color w:val="000000"/>
          <w:sz w:val="18"/>
          <w:szCs w:val="18"/>
        </w:rPr>
        <w:t>. Students are entitled to the certificate by completing a minimum of 13 credits of coursework with a grade of "C" or better. Selected courses must be checked for the proper prerequisites. The certificate is open to both degree-seeking and non-degree-seeking students.</w:t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BE51B9" w:rsidRPr="00BE51B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Required Courses (7 credits) </w:t>
            </w: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BE51B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(to be taken first)</w:t>
            </w:r>
          </w:p>
        </w:tc>
      </w:tr>
      <w:tr w:rsidR="00BE51B9" w:rsidRPr="00BE51B9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Introduction to </w:t>
            </w:r>
            <w:proofErr w:type="spellStart"/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Geomatics</w:t>
            </w:r>
            <w:proofErr w:type="spellEnd"/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2034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E51B9" w:rsidRPr="00BE51B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Surveying (1)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2104C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E51B9" w:rsidRPr="00BE51B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Plane Surveying Lab (1)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2101L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BE51B9" w:rsidRPr="00BE51B9" w:rsidRDefault="00BE51B9" w:rsidP="00BE51B9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1326"/>
        <w:gridCol w:w="690"/>
      </w:tblGrid>
      <w:tr w:rsidR="00BE51B9" w:rsidRPr="00BE51B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Select additional courses from below for a minimum of 6 credits</w:t>
            </w:r>
          </w:p>
        </w:tc>
      </w:tr>
      <w:tr w:rsidR="00BE51B9" w:rsidRPr="00BE51B9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Photogrammetry (2)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3331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E51B9" w:rsidRPr="00BE51B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Photogrammetry Lab (2)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3331L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E51B9" w:rsidRPr="00BE51B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Automated Surveying and Mapping (2)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3141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E51B9" w:rsidRPr="00BE51B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Automated Surveying and Mapping Lab (2)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3141L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E51B9" w:rsidRPr="00BE51B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Subdivision and Platting (2)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3463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E51B9" w:rsidRPr="00BE51B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Subdivision and Platting Lab (2)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SUR 3463L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E51B9" w:rsidRPr="00BE51B9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Aspects of Surveying (2)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4403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E51B9" w:rsidRPr="00BE51B9" w:rsidRDefault="00BE51B9" w:rsidP="00BE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51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BE51B9" w:rsidRPr="00BE51B9" w:rsidRDefault="00BE51B9" w:rsidP="00F21D76">
      <w:p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E51B9">
        <w:rPr>
          <w:rFonts w:ascii="Arial" w:eastAsia="Times New Roman" w:hAnsi="Arial" w:cs="Arial"/>
          <w:b/>
          <w:bCs/>
          <w:color w:val="000000"/>
          <w:sz w:val="18"/>
          <w:szCs w:val="18"/>
        </w:rPr>
        <w:t>Notes</w:t>
      </w:r>
      <w:proofErr w:type="gramStart"/>
      <w:r w:rsidRPr="00BE51B9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  <w:r w:rsidRPr="00BE51B9">
        <w:rPr>
          <w:rFonts w:ascii="Arial" w:eastAsia="Times New Roman" w:hAnsi="Arial" w:cs="Arial"/>
          <w:color w:val="000000"/>
          <w:sz w:val="18"/>
          <w:szCs w:val="18"/>
        </w:rPr>
        <w:br/>
        <w:t>(1) Requires knowledge of geometry and trigonometry.</w:t>
      </w:r>
      <w:r w:rsidRPr="00BE51B9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E51B9">
        <w:rPr>
          <w:rFonts w:ascii="Arial" w:eastAsia="Times New Roman" w:hAnsi="Arial" w:cs="Arial"/>
          <w:color w:val="000000"/>
          <w:sz w:val="18"/>
          <w:szCs w:val="18"/>
        </w:rPr>
        <w:br/>
        <w:t>(2) Requires SUR 2104C/SUR 2101L, Fundamentals of Surveying/Plane Surveying Lab, as prerequisites.</w:t>
      </w:r>
    </w:p>
    <w:p w:rsidR="00BE51B9" w:rsidRDefault="00BE51B9">
      <w:r>
        <w:t>Reason: Name change required by ABET accreditation body.</w:t>
      </w:r>
    </w:p>
    <w:tbl>
      <w:tblPr>
        <w:tblpPr w:leftFromText="189" w:rightFromText="189" w:bottomFromText="164" w:vertAnchor="text" w:horzAnchor="margin" w:tblpXSpec="center" w:tblpY="71"/>
        <w:tblW w:w="5000" w:type="pct"/>
        <w:tblCellMar>
          <w:left w:w="0" w:type="dxa"/>
          <w:right w:w="0" w:type="dxa"/>
        </w:tblCellMar>
        <w:tblLook w:val="00A0"/>
      </w:tblPr>
      <w:tblGrid>
        <w:gridCol w:w="6710"/>
        <w:gridCol w:w="2680"/>
      </w:tblGrid>
      <w:tr w:rsidR="00BE51B9" w:rsidTr="00F21D76">
        <w:trPr>
          <w:cantSplit/>
          <w:trHeight w:hRule="exact" w:val="3630"/>
        </w:trPr>
        <w:tc>
          <w:tcPr>
            <w:tcW w:w="3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51B9" w:rsidRDefault="00BE51B9" w:rsidP="00F21D76">
            <w:pPr>
              <w:spacing w:after="0" w:line="360" w:lineRule="auto"/>
              <w:ind w:left="86" w:right="86"/>
              <w:rPr>
                <w:sz w:val="24"/>
              </w:rPr>
            </w:pPr>
            <w:r>
              <w:rPr>
                <w:b/>
                <w:bCs/>
                <w:i/>
                <w:iCs/>
              </w:rPr>
              <w:t>Approved by: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Department Chair: ______________________________________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College Curriculum Chair: _______________________________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College Dean: _________________________________________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UUPC Chair: __________________________________________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Undergraduate Studies Dean: _____________________________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UFS President: ________________________________________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  <w:rPr>
                <w:rFonts w:ascii="Calibri" w:hAnsi="Calibri"/>
                <w:sz w:val="24"/>
              </w:rPr>
            </w:pPr>
            <w:r>
              <w:t>Provost: ______________________________________________</w:t>
            </w:r>
          </w:p>
        </w:tc>
        <w:tc>
          <w:tcPr>
            <w:tcW w:w="142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BE51B9" w:rsidRDefault="00BE51B9" w:rsidP="00F21D76">
            <w:pPr>
              <w:spacing w:after="0" w:line="360" w:lineRule="auto"/>
              <w:ind w:left="86" w:right="86"/>
              <w:rPr>
                <w:sz w:val="24"/>
              </w:rPr>
            </w:pPr>
            <w:r>
              <w:rPr>
                <w:b/>
                <w:bCs/>
                <w:i/>
                <w:iCs/>
              </w:rPr>
              <w:t>Date: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______________________</w:t>
            </w:r>
          </w:p>
          <w:p w:rsidR="00BE51B9" w:rsidRDefault="00BE51B9" w:rsidP="00F21D76">
            <w:pPr>
              <w:spacing w:after="0" w:line="360" w:lineRule="auto"/>
              <w:ind w:left="86" w:right="86"/>
            </w:pPr>
            <w:r>
              <w:t>______________________</w:t>
            </w:r>
          </w:p>
          <w:p w:rsidR="00BE51B9" w:rsidRDefault="00BE51B9" w:rsidP="00F21D76">
            <w:pPr>
              <w:spacing w:after="0" w:line="-3540" w:lineRule="auto"/>
              <w:ind w:left="86" w:right="86"/>
              <w:rPr>
                <w:rFonts w:ascii="Calibri" w:hAnsi="Calibri"/>
                <w:sz w:val="24"/>
              </w:rPr>
            </w:pPr>
            <w:r>
              <w:t>______________________</w:t>
            </w:r>
          </w:p>
        </w:tc>
      </w:tr>
    </w:tbl>
    <w:p w:rsidR="00BE51B9" w:rsidRDefault="00BE51B9" w:rsidP="00BE51B9">
      <w:bookmarkStart w:id="4" w:name="_GoBack"/>
      <w:bookmarkEnd w:id="4"/>
    </w:p>
    <w:p w:rsidR="00BE51B9" w:rsidRDefault="00BE51B9"/>
    <w:sectPr w:rsidR="00BE51B9" w:rsidSect="00516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1B9"/>
    <w:rsid w:val="0006746C"/>
    <w:rsid w:val="00116BF5"/>
    <w:rsid w:val="0011723B"/>
    <w:rsid w:val="00516A02"/>
    <w:rsid w:val="0071372A"/>
    <w:rsid w:val="00820010"/>
    <w:rsid w:val="00BE51B9"/>
    <w:rsid w:val="00F2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1">
    <w:name w:val="collegetext1"/>
    <w:basedOn w:val="DefaultParagraphFont"/>
    <w:rsid w:val="00BE51B9"/>
    <w:rPr>
      <w:rFonts w:ascii="Arial" w:hAnsi="Arial" w:cs="Arial" w:hint="default"/>
      <w:i w:val="0"/>
      <w:iCs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subhead1">
    <w:name w:val="collegesubhead1"/>
    <w:basedOn w:val="DefaultParagraphFont"/>
    <w:rsid w:val="00BE51B9"/>
    <w:rPr>
      <w:rFonts w:ascii="Arial" w:hAnsi="Arial" w:cs="Arial" w:hint="default"/>
      <w:b/>
      <w:bCs/>
      <w:i w:val="0"/>
      <w:iCs w:val="0"/>
      <w:color w:val="FF0000"/>
      <w:sz w:val="18"/>
      <w:szCs w:val="18"/>
    </w:rPr>
  </w:style>
  <w:style w:type="character" w:customStyle="1" w:styleId="collegetextb1">
    <w:name w:val="collegetextb1"/>
    <w:basedOn w:val="DefaultParagraphFont"/>
    <w:rsid w:val="00BE51B9"/>
    <w:rPr>
      <w:rFonts w:ascii="Arial" w:hAnsi="Arial" w:cs="Arial" w:hint="default"/>
      <w:b/>
      <w:bCs/>
      <w:sz w:val="18"/>
      <w:szCs w:val="18"/>
    </w:rPr>
  </w:style>
  <w:style w:type="character" w:customStyle="1" w:styleId="collegetexthead1">
    <w:name w:val="collegetexthead1"/>
    <w:basedOn w:val="DefaultParagraphFont"/>
    <w:rsid w:val="00BE51B9"/>
    <w:rPr>
      <w:rFonts w:ascii="Arial" w:hAnsi="Arial" w:cs="Arial" w:hint="default"/>
      <w:b/>
      <w:bCs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B9"/>
    <w:rPr>
      <w:rFonts w:ascii="Tahoma" w:hAnsi="Tahoma" w:cs="Tahoma"/>
      <w:sz w:val="16"/>
      <w:szCs w:val="16"/>
    </w:rPr>
  </w:style>
  <w:style w:type="character" w:customStyle="1" w:styleId="collegeheadblue1">
    <w:name w:val="collegeheadblue1"/>
    <w:basedOn w:val="DefaultParagraphFont"/>
    <w:rsid w:val="00116BF5"/>
    <w:rPr>
      <w:rFonts w:ascii="Arial" w:hAnsi="Arial" w:cs="Arial" w:hint="default"/>
      <w:b/>
      <w:bCs/>
      <w:color w:val="0000F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1">
    <w:name w:val="collegetext1"/>
    <w:basedOn w:val="DefaultParagraphFont"/>
    <w:rsid w:val="00BE51B9"/>
    <w:rPr>
      <w:rFonts w:ascii="Arial" w:hAnsi="Arial" w:cs="Arial" w:hint="default"/>
      <w:i w:val="0"/>
      <w:iCs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subhead1">
    <w:name w:val="collegesubhead1"/>
    <w:basedOn w:val="DefaultParagraphFont"/>
    <w:rsid w:val="00BE51B9"/>
    <w:rPr>
      <w:rFonts w:ascii="Arial" w:hAnsi="Arial" w:cs="Arial" w:hint="default"/>
      <w:b/>
      <w:bCs/>
      <w:i w:val="0"/>
      <w:iCs w:val="0"/>
      <w:color w:val="FF0000"/>
      <w:sz w:val="18"/>
      <w:szCs w:val="18"/>
    </w:rPr>
  </w:style>
  <w:style w:type="character" w:customStyle="1" w:styleId="collegetextb1">
    <w:name w:val="collegetextb1"/>
    <w:basedOn w:val="DefaultParagraphFont"/>
    <w:rsid w:val="00BE51B9"/>
    <w:rPr>
      <w:rFonts w:ascii="Arial" w:hAnsi="Arial" w:cs="Arial" w:hint="default"/>
      <w:b/>
      <w:bCs/>
      <w:sz w:val="18"/>
      <w:szCs w:val="18"/>
    </w:rPr>
  </w:style>
  <w:style w:type="character" w:customStyle="1" w:styleId="collegetexthead1">
    <w:name w:val="collegetexthead1"/>
    <w:basedOn w:val="DefaultParagraphFont"/>
    <w:rsid w:val="00BE51B9"/>
    <w:rPr>
      <w:rFonts w:ascii="Arial" w:hAnsi="Arial" w:cs="Arial" w:hint="default"/>
      <w:b/>
      <w:bCs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Meeroff</dc:creator>
  <cp:lastModifiedBy>mjenning</cp:lastModifiedBy>
  <cp:revision>3</cp:revision>
  <dcterms:created xsi:type="dcterms:W3CDTF">2014-10-28T15:10:00Z</dcterms:created>
  <dcterms:modified xsi:type="dcterms:W3CDTF">2014-10-28T17:23:00Z</dcterms:modified>
</cp:coreProperties>
</file>