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3A2" w:rsidRPr="004D23A2" w:rsidRDefault="004D23A2" w:rsidP="004D23A2">
      <w:pPr>
        <w:spacing w:before="100" w:beforeAutospacing="1" w:after="100" w:afterAutospacing="1" w:line="210" w:lineRule="atLeast"/>
        <w:rPr>
          <w:rFonts w:ascii="Arial" w:eastAsia="Times New Roman" w:hAnsi="Arial" w:cs="Arial"/>
          <w:color w:val="000000"/>
          <w:sz w:val="18"/>
          <w:szCs w:val="18"/>
        </w:rPr>
      </w:pPr>
      <w:proofErr w:type="gramStart"/>
      <w:r w:rsidRPr="004D23A2">
        <w:rPr>
          <w:rFonts w:ascii="Arial" w:eastAsia="Times New Roman" w:hAnsi="Arial" w:cs="Arial"/>
          <w:b/>
          <w:bCs/>
          <w:color w:val="0000FF"/>
          <w:sz w:val="36"/>
          <w:szCs w:val="36"/>
        </w:rPr>
        <w:t xml:space="preserve">Civil, Environmental and </w:t>
      </w:r>
      <w:proofErr w:type="spellStart"/>
      <w:r w:rsidRPr="004D23A2">
        <w:rPr>
          <w:rFonts w:ascii="Arial" w:eastAsia="Times New Roman" w:hAnsi="Arial" w:cs="Arial"/>
          <w:b/>
          <w:bCs/>
          <w:color w:val="0000FF"/>
          <w:sz w:val="36"/>
          <w:szCs w:val="36"/>
        </w:rPr>
        <w:t>Geomatics</w:t>
      </w:r>
      <w:proofErr w:type="spellEnd"/>
      <w:r w:rsidRPr="004D23A2">
        <w:rPr>
          <w:rFonts w:ascii="Arial" w:eastAsia="Times New Roman" w:hAnsi="Arial" w:cs="Arial"/>
          <w:b/>
          <w:bCs/>
          <w:color w:val="0000FF"/>
          <w:sz w:val="36"/>
          <w:szCs w:val="36"/>
        </w:rPr>
        <w:t xml:space="preserve"> Engineering </w:t>
      </w:r>
      <w:ins w:id="0" w:author="mjenning" w:date="2014-10-28T13:23:00Z">
        <w:r w:rsidR="00062512">
          <w:rPr>
            <w:rStyle w:val="collegeheadblue1"/>
            <w:color w:val="FF0000"/>
            <w:sz w:val="20"/>
            <w:szCs w:val="20"/>
          </w:rPr>
          <w:t>(changes eff. spring 2015.)</w:t>
        </w:r>
      </w:ins>
      <w:proofErr w:type="gramEnd"/>
      <w:r w:rsidRPr="004D23A2">
        <w:rPr>
          <w:rFonts w:ascii="Arial" w:eastAsia="Times New Roman" w:hAnsi="Arial" w:cs="Arial"/>
          <w:color w:val="000000"/>
          <w:sz w:val="18"/>
          <w:szCs w:val="18"/>
        </w:rPr>
        <w:br/>
      </w:r>
      <w:r w:rsidRPr="004D23A2">
        <w:rPr>
          <w:rFonts w:ascii="Arial" w:eastAsia="Times New Roman" w:hAnsi="Arial" w:cs="Arial"/>
          <w:b/>
          <w:bCs/>
          <w:color w:val="000000"/>
          <w:sz w:val="18"/>
          <w:szCs w:val="18"/>
        </w:rPr>
        <w:t xml:space="preserve">Faculty: </w:t>
      </w:r>
      <w:r w:rsidRPr="004D23A2">
        <w:rPr>
          <w:rFonts w:ascii="Arial" w:eastAsia="Times New Roman" w:hAnsi="Arial" w:cs="Arial"/>
          <w:color w:val="000000"/>
          <w:sz w:val="18"/>
          <w:szCs w:val="18"/>
        </w:rPr>
        <w:br/>
        <w:t xml:space="preserve">Yong, Y., Interim Chair; Meeroff, D. E., Associate Chair; </w:t>
      </w:r>
      <w:proofErr w:type="spellStart"/>
      <w:r w:rsidRPr="004D23A2">
        <w:rPr>
          <w:rFonts w:ascii="Arial" w:eastAsia="Times New Roman" w:hAnsi="Arial" w:cs="Arial"/>
          <w:color w:val="000000"/>
          <w:sz w:val="18"/>
          <w:szCs w:val="18"/>
        </w:rPr>
        <w:t>Arockiasamy</w:t>
      </w:r>
      <w:proofErr w:type="spellEnd"/>
      <w:r w:rsidRPr="004D23A2">
        <w:rPr>
          <w:rFonts w:ascii="Arial" w:eastAsia="Times New Roman" w:hAnsi="Arial" w:cs="Arial"/>
          <w:color w:val="000000"/>
          <w:sz w:val="18"/>
          <w:szCs w:val="18"/>
        </w:rPr>
        <w:t xml:space="preserve">, M.; Bloetscher, F.; Bober, W.; </w:t>
      </w:r>
      <w:proofErr w:type="spellStart"/>
      <w:r w:rsidRPr="004D23A2">
        <w:rPr>
          <w:rFonts w:ascii="Arial" w:eastAsia="Times New Roman" w:hAnsi="Arial" w:cs="Arial"/>
          <w:color w:val="000000"/>
          <w:sz w:val="18"/>
          <w:szCs w:val="18"/>
        </w:rPr>
        <w:t>Kaisar</w:t>
      </w:r>
      <w:proofErr w:type="spellEnd"/>
      <w:r w:rsidRPr="004D23A2">
        <w:rPr>
          <w:rFonts w:ascii="Arial" w:eastAsia="Times New Roman" w:hAnsi="Arial" w:cs="Arial"/>
          <w:color w:val="000000"/>
          <w:sz w:val="18"/>
          <w:szCs w:val="18"/>
        </w:rPr>
        <w:t xml:space="preserve">, E.; Nagarajan, S.; Reddy, D. V.; Rosson, B.; Scarlatos, P. D.; </w:t>
      </w:r>
      <w:proofErr w:type="spellStart"/>
      <w:r w:rsidRPr="004D23A2">
        <w:rPr>
          <w:rFonts w:ascii="Arial" w:eastAsia="Times New Roman" w:hAnsi="Arial" w:cs="Arial"/>
          <w:color w:val="000000"/>
          <w:sz w:val="18"/>
          <w:szCs w:val="18"/>
        </w:rPr>
        <w:t>Sobhan</w:t>
      </w:r>
      <w:proofErr w:type="spellEnd"/>
      <w:r w:rsidRPr="004D23A2">
        <w:rPr>
          <w:rFonts w:ascii="Arial" w:eastAsia="Times New Roman" w:hAnsi="Arial" w:cs="Arial"/>
          <w:color w:val="000000"/>
          <w:sz w:val="18"/>
          <w:szCs w:val="18"/>
        </w:rPr>
        <w:t xml:space="preserve"> K.; </w:t>
      </w:r>
      <w:proofErr w:type="spellStart"/>
      <w:r w:rsidRPr="004D23A2">
        <w:rPr>
          <w:rFonts w:ascii="Arial" w:eastAsia="Times New Roman" w:hAnsi="Arial" w:cs="Arial"/>
          <w:color w:val="000000"/>
          <w:sz w:val="18"/>
          <w:szCs w:val="18"/>
        </w:rPr>
        <w:t>Stevanovic</w:t>
      </w:r>
      <w:proofErr w:type="spellEnd"/>
      <w:r w:rsidRPr="004D23A2">
        <w:rPr>
          <w:rFonts w:ascii="Arial" w:eastAsia="Times New Roman" w:hAnsi="Arial" w:cs="Arial"/>
          <w:color w:val="000000"/>
          <w:sz w:val="18"/>
          <w:szCs w:val="18"/>
        </w:rPr>
        <w:t>, A.; Su, H.; Teegavarapu, R.</w:t>
      </w:r>
      <w:ins w:id="1" w:author="Dan Meeroff" w:date="2014-10-13T00:49:00Z">
        <w:r>
          <w:rPr>
            <w:rFonts w:ascii="Arial" w:eastAsia="Times New Roman" w:hAnsi="Arial" w:cs="Arial"/>
            <w:color w:val="000000"/>
            <w:sz w:val="18"/>
            <w:szCs w:val="18"/>
          </w:rPr>
          <w:t>; Yi, P.</w:t>
        </w:r>
      </w:ins>
      <w:r w:rsidRPr="004D23A2">
        <w:rPr>
          <w:rFonts w:ascii="Arial" w:eastAsia="Times New Roman" w:hAnsi="Arial" w:cs="Arial"/>
          <w:color w:val="000000"/>
          <w:sz w:val="18"/>
          <w:szCs w:val="18"/>
        </w:rPr>
        <w:t xml:space="preserve"> </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r>
      <w:r w:rsidRPr="004D23A2">
        <w:rPr>
          <w:rFonts w:ascii="Arial" w:eastAsia="Times New Roman" w:hAnsi="Arial" w:cs="Arial"/>
          <w:b/>
          <w:bCs/>
          <w:color w:val="000000"/>
          <w:sz w:val="18"/>
          <w:szCs w:val="18"/>
        </w:rPr>
        <w:t>Affiliated Faculty:</w:t>
      </w:r>
      <w:r w:rsidRPr="004D23A2">
        <w:rPr>
          <w:rFonts w:ascii="Arial" w:eastAsia="Times New Roman" w:hAnsi="Arial" w:cs="Arial"/>
          <w:color w:val="000000"/>
          <w:sz w:val="18"/>
          <w:szCs w:val="18"/>
        </w:rPr>
        <w:br/>
        <w:t>Gammack-Clark, J.; Roberts, C.; Root, T.; Xie, Z.</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r>
      <w:r w:rsidRPr="004D23A2">
        <w:rPr>
          <w:rFonts w:ascii="Arial" w:eastAsia="Times New Roman" w:hAnsi="Arial" w:cs="Arial"/>
          <w:b/>
          <w:bCs/>
          <w:color w:val="000000"/>
          <w:sz w:val="18"/>
          <w:szCs w:val="18"/>
        </w:rPr>
        <w:t>Adjunct Faculty:</w:t>
      </w:r>
      <w:r w:rsidRPr="004D23A2">
        <w:rPr>
          <w:rFonts w:ascii="Arial" w:eastAsia="Times New Roman" w:hAnsi="Arial" w:cs="Arial"/>
          <w:color w:val="000000"/>
          <w:sz w:val="18"/>
          <w:szCs w:val="18"/>
        </w:rPr>
        <w:br/>
        <w:t xml:space="preserve">George, K. P.; Muniz, A.; </w:t>
      </w:r>
      <w:proofErr w:type="spellStart"/>
      <w:r w:rsidRPr="004D23A2">
        <w:rPr>
          <w:rFonts w:ascii="Arial" w:eastAsia="Times New Roman" w:hAnsi="Arial" w:cs="Arial"/>
          <w:color w:val="000000"/>
          <w:sz w:val="18"/>
          <w:szCs w:val="18"/>
        </w:rPr>
        <w:t>Munuswamy</w:t>
      </w:r>
      <w:proofErr w:type="spellEnd"/>
      <w:r w:rsidRPr="004D23A2">
        <w:rPr>
          <w:rFonts w:ascii="Arial" w:eastAsia="Times New Roman" w:hAnsi="Arial" w:cs="Arial"/>
          <w:color w:val="000000"/>
          <w:sz w:val="18"/>
          <w:szCs w:val="18"/>
        </w:rPr>
        <w:t xml:space="preserve">, S.; </w:t>
      </w:r>
      <w:proofErr w:type="spellStart"/>
      <w:r w:rsidRPr="004D23A2">
        <w:rPr>
          <w:rFonts w:ascii="Arial" w:eastAsia="Times New Roman" w:hAnsi="Arial" w:cs="Arial"/>
          <w:color w:val="000000"/>
          <w:sz w:val="18"/>
          <w:szCs w:val="18"/>
        </w:rPr>
        <w:t>Nettleman</w:t>
      </w:r>
      <w:proofErr w:type="spellEnd"/>
      <w:r w:rsidRPr="004D23A2">
        <w:rPr>
          <w:rFonts w:ascii="Arial" w:eastAsia="Times New Roman" w:hAnsi="Arial" w:cs="Arial"/>
          <w:color w:val="000000"/>
          <w:sz w:val="18"/>
          <w:szCs w:val="18"/>
        </w:rPr>
        <w:t>, C.; Zheng, X.</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 xml:space="preserve">The Department of Civil, Environmental and </w:t>
      </w:r>
      <w:proofErr w:type="spellStart"/>
      <w:r w:rsidRPr="004D23A2">
        <w:rPr>
          <w:rFonts w:ascii="Arial" w:eastAsia="Times New Roman" w:hAnsi="Arial" w:cs="Arial"/>
          <w:color w:val="000000"/>
          <w:sz w:val="18"/>
          <w:szCs w:val="18"/>
        </w:rPr>
        <w:t>Geomatics</w:t>
      </w:r>
      <w:proofErr w:type="spellEnd"/>
      <w:r w:rsidRPr="004D23A2">
        <w:rPr>
          <w:rFonts w:ascii="Arial" w:eastAsia="Times New Roman" w:hAnsi="Arial" w:cs="Arial"/>
          <w:color w:val="000000"/>
          <w:sz w:val="18"/>
          <w:szCs w:val="18"/>
        </w:rPr>
        <w:t xml:space="preserve"> Engineering offers programs of study leading to the Bachelor of Science in Civil Engineering (B.S.C.V.), Master of Science (M.S.) with major in Civil Engineering and Bachelor of Science in </w:t>
      </w:r>
      <w:proofErr w:type="spellStart"/>
      <w:r w:rsidRPr="004D23A2">
        <w:rPr>
          <w:rFonts w:ascii="Arial" w:eastAsia="Times New Roman" w:hAnsi="Arial" w:cs="Arial"/>
          <w:color w:val="000000"/>
          <w:sz w:val="18"/>
          <w:szCs w:val="18"/>
        </w:rPr>
        <w:t>Geomatics</w:t>
      </w:r>
      <w:proofErr w:type="spellEnd"/>
      <w:r w:rsidRPr="004D23A2">
        <w:rPr>
          <w:rFonts w:ascii="Arial" w:eastAsia="Times New Roman" w:hAnsi="Arial" w:cs="Arial"/>
          <w:color w:val="000000"/>
          <w:sz w:val="18"/>
          <w:szCs w:val="18"/>
        </w:rPr>
        <w:t xml:space="preserve"> Engineering (B.S.G.E.). To encourage undergraduates to pursue a graduate education, the Department also offers a combined B.S.C.V. to M.S. degree program that permits a student to complete both a bachelor's and a master's degree in Civil Engineering within five years. </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r>
      <w:hyperlink r:id="rId4" w:anchor="geom" w:history="1">
        <w:r w:rsidRPr="004D23A2">
          <w:rPr>
            <w:rFonts w:ascii="Arial" w:eastAsia="Times New Roman" w:hAnsi="Arial" w:cs="Arial"/>
            <w:color w:val="3333CC"/>
            <w:sz w:val="18"/>
            <w:szCs w:val="18"/>
          </w:rPr>
          <w:t>Link to Geomatics Engineering Program</w:t>
        </w:r>
        <w:r w:rsidRPr="004D23A2">
          <w:rPr>
            <w:rFonts w:ascii="Arial" w:eastAsia="Times New Roman" w:hAnsi="Arial" w:cs="Arial"/>
            <w:color w:val="3333CC"/>
            <w:sz w:val="18"/>
            <w:szCs w:val="18"/>
          </w:rPr>
          <w:br/>
        </w:r>
      </w:hyperlink>
      <w:bookmarkStart w:id="2" w:name="civil2"/>
      <w:bookmarkEnd w:id="2"/>
      <w:r w:rsidRPr="004D23A2">
        <w:rPr>
          <w:rFonts w:ascii="Arial" w:eastAsia="Times New Roman" w:hAnsi="Arial" w:cs="Arial"/>
          <w:b/>
          <w:bCs/>
          <w:color w:val="0000FF"/>
          <w:sz w:val="36"/>
          <w:szCs w:val="36"/>
        </w:rPr>
        <w:br/>
        <w:t>Civil Engineering</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 xml:space="preserve">Civil engineers design the constructed environment that supports our society. From highways and buildings to bridges and water systems, the profession of civil engineering is responsible for much of the world in which </w:t>
      </w:r>
      <w:r w:rsidRPr="004D23A2">
        <w:rPr>
          <w:rFonts w:ascii="Arial" w:eastAsia="Times New Roman" w:hAnsi="Arial" w:cs="Arial"/>
          <w:color w:val="000000"/>
          <w:sz w:val="18"/>
          <w:szCs w:val="18"/>
        </w:rPr>
        <w:br/>
        <w:t xml:space="preserve">we live. </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The program of study leading to the Bachelor of Science in Civil Engineering (B.S.C.V.) reflects the breadth of the profession. Students complete coursework in basic science and mathematics, engineering sciences, civil engineering systems and materials, and the major disciplines in civil engineering. Because of the tremendous impact civil engineers have on society, the curriculum also requires students to pursue studies in the social sciences and the humanities.</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 xml:space="preserve">The B.S.C.V. program is accredited by the Engineering Accreditation Commission of ABET, </w:t>
      </w:r>
      <w:hyperlink r:id="rId5" w:history="1">
        <w:r w:rsidRPr="004D23A2">
          <w:rPr>
            <w:rFonts w:ascii="Arial" w:eastAsia="Times New Roman" w:hAnsi="Arial" w:cs="Arial"/>
            <w:color w:val="3333CC"/>
            <w:sz w:val="18"/>
            <w:szCs w:val="18"/>
          </w:rPr>
          <w:t>http://www.abet.org</w:t>
        </w:r>
      </w:hyperlink>
      <w:r w:rsidRPr="004D23A2">
        <w:rPr>
          <w:rFonts w:ascii="Arial" w:eastAsia="Times New Roman" w:hAnsi="Arial" w:cs="Arial"/>
          <w:color w:val="000000"/>
          <w:sz w:val="18"/>
          <w:szCs w:val="18"/>
        </w:rPr>
        <w:t>.</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The program of study leading to the Master of Science (M.S.) with major in Civil Engineering is designed to meet the advanced civil engineering educational needs of recent graduates of undergraduate engineering programs, practicing engineers and those non-engineering professionals wishing to redirect their career paths.</w:t>
      </w:r>
    </w:p>
    <w:p w:rsidR="004D23A2" w:rsidRPr="004D23A2" w:rsidRDefault="004D23A2" w:rsidP="004D23A2">
      <w:pPr>
        <w:spacing w:before="100" w:beforeAutospacing="1" w:after="100" w:afterAutospacing="1" w:line="210" w:lineRule="atLeast"/>
        <w:rPr>
          <w:rFonts w:ascii="Arial" w:eastAsia="Times New Roman" w:hAnsi="Arial" w:cs="Arial"/>
          <w:color w:val="000000"/>
          <w:sz w:val="18"/>
          <w:szCs w:val="18"/>
        </w:rPr>
      </w:pPr>
      <w:r w:rsidRPr="004D23A2">
        <w:rPr>
          <w:rFonts w:ascii="Arial" w:eastAsia="Times New Roman" w:hAnsi="Arial" w:cs="Arial"/>
          <w:b/>
          <w:bCs/>
          <w:color w:val="000000"/>
          <w:sz w:val="18"/>
          <w:szCs w:val="18"/>
        </w:rPr>
        <w:t>Civil Engineering Vision and Mission</w:t>
      </w:r>
      <w:r w:rsidRPr="004D23A2">
        <w:rPr>
          <w:rFonts w:ascii="Arial" w:eastAsia="Times New Roman" w:hAnsi="Arial" w:cs="Arial"/>
          <w:color w:val="000000"/>
          <w:sz w:val="18"/>
          <w:szCs w:val="18"/>
        </w:rPr>
        <w:br/>
        <w:t>The Civil Engineering program delivers the highest quality educational and research opportunities throughout the FAU service area and beyond and makes a significant contribution to the needs of a changing South Florida community.</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Civil Engineering serves the technological needs of society, especially with regard to the constructed environment in South Florida. It produces a diverse population of engineers, each possessing a superior technical foundation and a rigorous liberal education. It creates new opportunities for the communities and industries of South Florida and beyond.</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The faculty focuses on learning and research—the core competencies. Civil Engineering students are active learners motivated to serve society. Administrators and staff are stewards of the Department's self-governance, its role within the University and its support processes.</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Through individual dedication, the faculty, administrators and staff contribute to the Department's group success. They value ethical behavior, critical thinking, innovation, individual responsibility, thoughtful risk taking, teamwork and leadership. They also value a balanced, holistic approach to life, in which the well-being of each member of the community has primacy. In this way, their actions educate at least as well as their words.</w:t>
      </w:r>
    </w:p>
    <w:p w:rsidR="004D23A2" w:rsidRPr="004D23A2" w:rsidRDefault="004D23A2" w:rsidP="004D23A2">
      <w:pPr>
        <w:spacing w:before="100" w:beforeAutospacing="1" w:after="100" w:afterAutospacing="1" w:line="210" w:lineRule="atLeast"/>
        <w:rPr>
          <w:rFonts w:ascii="Arial" w:eastAsia="Times New Roman" w:hAnsi="Arial" w:cs="Arial"/>
          <w:color w:val="000000"/>
          <w:sz w:val="18"/>
          <w:szCs w:val="18"/>
        </w:rPr>
      </w:pPr>
      <w:r w:rsidRPr="004D23A2">
        <w:rPr>
          <w:rFonts w:ascii="Arial" w:eastAsia="Times New Roman" w:hAnsi="Arial" w:cs="Arial"/>
          <w:b/>
          <w:bCs/>
          <w:color w:val="000000"/>
          <w:sz w:val="18"/>
          <w:szCs w:val="18"/>
        </w:rPr>
        <w:lastRenderedPageBreak/>
        <w:t>Civil Engineering Educational Objectives and Student Outcomes</w:t>
      </w:r>
      <w:r w:rsidRPr="004D23A2">
        <w:rPr>
          <w:rFonts w:ascii="Arial" w:eastAsia="Times New Roman" w:hAnsi="Arial" w:cs="Arial"/>
          <w:color w:val="000000"/>
          <w:sz w:val="18"/>
          <w:szCs w:val="18"/>
        </w:rPr>
        <w:br/>
        <w:t>The Civil Engineering program strongly supports the educational objectives and learning outcomes of the College of Engineering and Computer Science (see the Educational Objectives and Expected Student Learning Outcomes subsections previously listed in this section).</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Program Educational Objectives are broad statements that describe the expected accomplishments and professional status of Civil Engineering graduates a few years beyond the baccalaureate degree.</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The Civil Engineering program at Florida Atlantic University is dedicated to graduating civil engineers who, within a few years after graduation will:</w:t>
      </w:r>
      <w:r w:rsidRPr="004D23A2">
        <w:rPr>
          <w:rFonts w:ascii="Arial" w:eastAsia="Times New Roman" w:hAnsi="Arial" w:cs="Arial"/>
          <w:color w:val="FF0000"/>
          <w:sz w:val="18"/>
          <w:szCs w:val="18"/>
        </w:rPr>
        <w:br/>
      </w:r>
      <w:r w:rsidRPr="004D23A2">
        <w:rPr>
          <w:rFonts w:ascii="Arial" w:eastAsia="Times New Roman" w:hAnsi="Arial" w:cs="Arial"/>
          <w:color w:val="FF0000"/>
          <w:sz w:val="18"/>
          <w:szCs w:val="18"/>
        </w:rPr>
        <w:br/>
      </w:r>
      <w:r w:rsidRPr="004D23A2">
        <w:rPr>
          <w:rFonts w:ascii="Arial" w:eastAsia="Times New Roman" w:hAnsi="Arial" w:cs="Arial"/>
          <w:color w:val="000000"/>
          <w:sz w:val="18"/>
          <w:szCs w:val="18"/>
        </w:rPr>
        <w:t xml:space="preserve">A. </w:t>
      </w:r>
      <w:r w:rsidRPr="004D23A2">
        <w:rPr>
          <w:rFonts w:ascii="Arial" w:eastAsia="Times New Roman" w:hAnsi="Arial" w:cs="Arial"/>
          <w:b/>
          <w:bCs/>
          <w:color w:val="000000"/>
          <w:sz w:val="18"/>
          <w:szCs w:val="18"/>
        </w:rPr>
        <w:t>Practice civil engineering</w:t>
      </w:r>
      <w:r w:rsidRPr="004D23A2">
        <w:rPr>
          <w:rFonts w:ascii="Arial" w:eastAsia="Times New Roman" w:hAnsi="Arial" w:cs="Arial"/>
          <w:color w:val="000000"/>
          <w:sz w:val="18"/>
          <w:szCs w:val="18"/>
        </w:rPr>
        <w:t xml:space="preserve"> within the general areas of structural engineering, transportation engineering, geotechnical engineering and water resources/environmental engineering in the organizations that employ them;</w:t>
      </w:r>
      <w:r w:rsidRPr="004D23A2">
        <w:rPr>
          <w:rFonts w:ascii="Arial" w:eastAsia="Times New Roman" w:hAnsi="Arial" w:cs="Arial"/>
          <w:color w:val="FF0000"/>
          <w:sz w:val="18"/>
          <w:szCs w:val="18"/>
        </w:rPr>
        <w:br/>
      </w:r>
      <w:r w:rsidRPr="004D23A2">
        <w:rPr>
          <w:rFonts w:ascii="Arial" w:eastAsia="Times New Roman" w:hAnsi="Arial" w:cs="Arial"/>
          <w:color w:val="FF0000"/>
          <w:sz w:val="18"/>
          <w:szCs w:val="18"/>
        </w:rPr>
        <w:br/>
      </w:r>
      <w:r w:rsidRPr="004D23A2">
        <w:rPr>
          <w:rFonts w:ascii="Arial" w:eastAsia="Times New Roman" w:hAnsi="Arial" w:cs="Arial"/>
          <w:color w:val="000000"/>
          <w:sz w:val="18"/>
          <w:szCs w:val="18"/>
        </w:rPr>
        <w:t xml:space="preserve">B. </w:t>
      </w:r>
      <w:r w:rsidRPr="004D23A2">
        <w:rPr>
          <w:rFonts w:ascii="Arial" w:eastAsia="Times New Roman" w:hAnsi="Arial" w:cs="Arial"/>
          <w:b/>
          <w:bCs/>
          <w:color w:val="000000"/>
          <w:sz w:val="18"/>
          <w:szCs w:val="18"/>
        </w:rPr>
        <w:t xml:space="preserve">Advance their knowledge of civil engineering, </w:t>
      </w:r>
      <w:r w:rsidRPr="004D23A2">
        <w:rPr>
          <w:rFonts w:ascii="Arial" w:eastAsia="Times New Roman" w:hAnsi="Arial" w:cs="Arial"/>
          <w:color w:val="000000"/>
          <w:sz w:val="18"/>
          <w:szCs w:val="18"/>
        </w:rPr>
        <w:t>both formally and informally, by engaging in lifelong learning experiences including attainment of professional licensure and/or graduate studies;</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 xml:space="preserve">C. </w:t>
      </w:r>
      <w:r w:rsidRPr="004D23A2">
        <w:rPr>
          <w:rFonts w:ascii="Arial" w:eastAsia="Times New Roman" w:hAnsi="Arial" w:cs="Arial"/>
          <w:b/>
          <w:bCs/>
          <w:color w:val="000000"/>
          <w:sz w:val="18"/>
          <w:szCs w:val="18"/>
        </w:rPr>
        <w:t>Serve as effective professionals</w:t>
      </w:r>
      <w:r w:rsidRPr="004D23A2">
        <w:rPr>
          <w:rFonts w:ascii="Arial" w:eastAsia="Times New Roman" w:hAnsi="Arial" w:cs="Arial"/>
          <w:color w:val="000000"/>
          <w:sz w:val="18"/>
          <w:szCs w:val="18"/>
        </w:rPr>
        <w:t xml:space="preserve"> based on strong interpersonal and teamwork skills, an understanding of professional and ethical responsibility and a willingness to take the initiative and seek progressive responsibilities;</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 xml:space="preserve">D. </w:t>
      </w:r>
      <w:r w:rsidRPr="004D23A2">
        <w:rPr>
          <w:rFonts w:ascii="Arial" w:eastAsia="Times New Roman" w:hAnsi="Arial" w:cs="Arial"/>
          <w:b/>
          <w:bCs/>
          <w:color w:val="000000"/>
          <w:sz w:val="18"/>
          <w:szCs w:val="18"/>
        </w:rPr>
        <w:t>Participate as leaders</w:t>
      </w:r>
      <w:r w:rsidRPr="004D23A2">
        <w:rPr>
          <w:rFonts w:ascii="Arial" w:eastAsia="Times New Roman" w:hAnsi="Arial" w:cs="Arial"/>
          <w:color w:val="000000"/>
          <w:sz w:val="18"/>
          <w:szCs w:val="18"/>
        </w:rPr>
        <w:t xml:space="preserve"> in activities that support service </w:t>
      </w:r>
      <w:proofErr w:type="spellStart"/>
      <w:r w:rsidRPr="004D23A2">
        <w:rPr>
          <w:rFonts w:ascii="Arial" w:eastAsia="Times New Roman" w:hAnsi="Arial" w:cs="Arial"/>
          <w:color w:val="000000"/>
          <w:sz w:val="18"/>
          <w:szCs w:val="18"/>
        </w:rPr>
        <w:t>to,and</w:t>
      </w:r>
      <w:proofErr w:type="spellEnd"/>
      <w:r w:rsidRPr="004D23A2">
        <w:rPr>
          <w:rFonts w:ascii="Arial" w:eastAsia="Times New Roman" w:hAnsi="Arial" w:cs="Arial"/>
          <w:color w:val="000000"/>
          <w:sz w:val="18"/>
          <w:szCs w:val="18"/>
        </w:rPr>
        <w:t>/or economic development of, the region, the state and the nation.</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The educational objectives of the Bachelor of Science in Civil Engineering program are achieved by ensuring that graduates have the following characteristics or student outcomes:</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a. An ability to apply knowledge of mathematics, science and engineering;</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b. An ability to design and conduct experiments, as well as to analyze and interpret data;</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c. An ability to design a system, component or process to meet desired needs within realistic constraints, such as economic, environmental, social, political, ethical, health and safety, manufacturability and sustainability;</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d. An ability to function on multidisciplinary teams;</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e. An ability to identify, formulate and solve engineering problems;</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f. An understanding of professional and ethical responsibility;</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g. An ability to communicate effectively;</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h. The broad education necessary to understand the impact of engineering solutions in a global, economic, environmental and societal context;</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i. A recognition of the need for and an ability to engage in lifelong learning;</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j. A knowledge of contemporary issues;</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k. An ability to use the techniques, skills and modern engineering tools necessary for engineering practice.</w:t>
      </w:r>
    </w:p>
    <w:p w:rsidR="004D23A2" w:rsidRPr="004D23A2" w:rsidRDefault="004D23A2" w:rsidP="004D23A2">
      <w:pPr>
        <w:spacing w:before="100" w:beforeAutospacing="1" w:after="100" w:afterAutospacing="1" w:line="210" w:lineRule="atLeast"/>
        <w:rPr>
          <w:rFonts w:ascii="Arial" w:eastAsia="Times New Roman" w:hAnsi="Arial" w:cs="Arial"/>
          <w:color w:val="000000"/>
          <w:sz w:val="18"/>
          <w:szCs w:val="18"/>
        </w:rPr>
      </w:pPr>
      <w:r w:rsidRPr="004D23A2">
        <w:rPr>
          <w:rFonts w:ascii="Arial" w:eastAsia="Times New Roman" w:hAnsi="Arial" w:cs="Arial"/>
          <w:b/>
          <w:bCs/>
          <w:color w:val="000000"/>
          <w:sz w:val="18"/>
          <w:szCs w:val="18"/>
        </w:rPr>
        <w:t>For graduate Civil Engineering students,</w:t>
      </w:r>
      <w:r w:rsidRPr="004D23A2">
        <w:rPr>
          <w:rFonts w:ascii="Arial" w:eastAsia="Times New Roman" w:hAnsi="Arial" w:cs="Arial"/>
          <w:color w:val="000000"/>
          <w:sz w:val="18"/>
          <w:szCs w:val="18"/>
        </w:rPr>
        <w:t xml:space="preserve"> the following additional educational outcomes are established. Graduates will have:</w:t>
      </w:r>
    </w:p>
    <w:p w:rsidR="004D23A2" w:rsidRPr="004D23A2" w:rsidRDefault="004D23A2" w:rsidP="004D23A2">
      <w:pPr>
        <w:spacing w:before="100" w:beforeAutospacing="1" w:after="100" w:afterAutospacing="1" w:line="210" w:lineRule="atLeast"/>
        <w:rPr>
          <w:rFonts w:ascii="Arial" w:eastAsia="Times New Roman" w:hAnsi="Arial" w:cs="Arial"/>
          <w:color w:val="000000"/>
          <w:sz w:val="18"/>
          <w:szCs w:val="18"/>
        </w:rPr>
      </w:pPr>
      <w:r w:rsidRPr="004D23A2">
        <w:rPr>
          <w:rFonts w:ascii="Arial" w:eastAsia="Times New Roman" w:hAnsi="Arial" w:cs="Arial"/>
          <w:color w:val="000000"/>
          <w:sz w:val="18"/>
          <w:szCs w:val="18"/>
        </w:rPr>
        <w:t>a. Knowledge in civil engineering and related subjects significantly beyond the baccalaureate level</w:t>
      </w:r>
      <w:proofErr w:type="gramStart"/>
      <w:r w:rsidRPr="004D23A2">
        <w:rPr>
          <w:rFonts w:ascii="Arial" w:eastAsia="Times New Roman" w:hAnsi="Arial" w:cs="Arial"/>
          <w:color w:val="000000"/>
          <w:sz w:val="18"/>
          <w:szCs w:val="18"/>
        </w:rPr>
        <w:t>;</w:t>
      </w:r>
      <w:proofErr w:type="gramEnd"/>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b. The ability to independently conduct research or a significant practice-oriented project in civil engineering</w:t>
      </w:r>
      <w:proofErr w:type="gramStart"/>
      <w:r w:rsidRPr="004D23A2">
        <w:rPr>
          <w:rFonts w:ascii="Arial" w:eastAsia="Times New Roman" w:hAnsi="Arial" w:cs="Arial"/>
          <w:color w:val="000000"/>
          <w:sz w:val="18"/>
          <w:szCs w:val="18"/>
        </w:rPr>
        <w:t>;</w:t>
      </w:r>
      <w:proofErr w:type="gramEnd"/>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 xml:space="preserve">c. </w:t>
      </w:r>
      <w:proofErr w:type="gramStart"/>
      <w:r w:rsidRPr="004D23A2">
        <w:rPr>
          <w:rFonts w:ascii="Arial" w:eastAsia="Times New Roman" w:hAnsi="Arial" w:cs="Arial"/>
          <w:color w:val="000000"/>
          <w:sz w:val="18"/>
          <w:szCs w:val="18"/>
        </w:rPr>
        <w:t>The ability to communicate ideas and results in written, oral and graphical forms.</w:t>
      </w:r>
      <w:proofErr w:type="gramEnd"/>
    </w:p>
    <w:p w:rsidR="004D23A2" w:rsidRPr="004D23A2" w:rsidRDefault="004D23A2" w:rsidP="004D23A2">
      <w:pPr>
        <w:spacing w:before="100" w:beforeAutospacing="1" w:after="100" w:afterAutospacing="1" w:line="210" w:lineRule="atLeast"/>
        <w:rPr>
          <w:rFonts w:ascii="Arial" w:eastAsia="Times New Roman" w:hAnsi="Arial" w:cs="Arial"/>
          <w:color w:val="000000"/>
          <w:sz w:val="18"/>
          <w:szCs w:val="18"/>
        </w:rPr>
      </w:pPr>
      <w:r w:rsidRPr="004D23A2">
        <w:rPr>
          <w:rFonts w:ascii="Arial" w:eastAsia="Times New Roman" w:hAnsi="Arial" w:cs="Arial"/>
          <w:color w:val="000000"/>
          <w:sz w:val="18"/>
          <w:szCs w:val="18"/>
        </w:rPr>
        <w:lastRenderedPageBreak/>
        <w:t>These educational outcomes result from successful completion of a well-planned, rigorous set of courses and a major capstone experience (either a thesis or practice-oriented project).</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Students wishing to continue their education but not pursue a formal academic degree are welcome to take graduate courses with the appropriate technical preparation.</w:t>
      </w:r>
    </w:p>
    <w:p w:rsidR="004D23A2" w:rsidRPr="004D23A2" w:rsidRDefault="004D23A2" w:rsidP="004D23A2">
      <w:pPr>
        <w:spacing w:before="100" w:beforeAutospacing="1" w:after="100" w:afterAutospacing="1" w:line="210" w:lineRule="atLeast"/>
        <w:rPr>
          <w:rFonts w:ascii="Arial" w:eastAsia="Times New Roman" w:hAnsi="Arial" w:cs="Arial"/>
          <w:color w:val="000000"/>
          <w:sz w:val="18"/>
          <w:szCs w:val="18"/>
        </w:rPr>
      </w:pPr>
      <w:r>
        <w:rPr>
          <w:rFonts w:ascii="Arial" w:eastAsia="Times New Roman" w:hAnsi="Arial" w:cs="Arial"/>
          <w:noProof/>
          <w:color w:val="3333CC"/>
          <w:sz w:val="18"/>
          <w:szCs w:val="18"/>
        </w:rPr>
        <w:drawing>
          <wp:inline distT="0" distB="0" distL="0" distR="0">
            <wp:extent cx="406400" cy="190500"/>
            <wp:effectExtent l="0" t="0" r="0" b="0"/>
            <wp:docPr id="4" name="Picture 4" descr="topofp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fpage">
                      <a:hlinkClick r:id="rId6"/>
                    </pic:cNvPr>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6400" cy="190500"/>
                    </a:xfrm>
                    <a:prstGeom prst="rect">
                      <a:avLst/>
                    </a:prstGeom>
                    <a:noFill/>
                    <a:ln>
                      <a:noFill/>
                    </a:ln>
                  </pic:spPr>
                </pic:pic>
              </a:graphicData>
            </a:graphic>
          </wp:inline>
        </w:drawing>
      </w:r>
    </w:p>
    <w:p w:rsidR="004D23A2" w:rsidRPr="004D23A2" w:rsidRDefault="004D23A2" w:rsidP="004D23A2">
      <w:pPr>
        <w:spacing w:before="100" w:beforeAutospacing="1" w:after="100" w:afterAutospacing="1" w:line="210" w:lineRule="atLeast"/>
        <w:rPr>
          <w:rFonts w:ascii="Arial" w:eastAsia="Times New Roman" w:hAnsi="Arial" w:cs="Arial"/>
          <w:color w:val="000000"/>
          <w:sz w:val="18"/>
          <w:szCs w:val="18"/>
        </w:rPr>
      </w:pPr>
      <w:r w:rsidRPr="004D23A2">
        <w:rPr>
          <w:rFonts w:ascii="Arial" w:eastAsia="Times New Roman" w:hAnsi="Arial" w:cs="Arial"/>
          <w:b/>
          <w:bCs/>
          <w:smallCaps/>
          <w:color w:val="FF0000"/>
          <w:sz w:val="18"/>
          <w:szCs w:val="18"/>
        </w:rPr>
        <w:t>Bachelor's Program</w:t>
      </w:r>
      <w:r w:rsidRPr="004D23A2">
        <w:rPr>
          <w:rFonts w:ascii="Arial" w:eastAsia="Times New Roman" w:hAnsi="Arial" w:cs="Arial"/>
          <w:b/>
          <w:bCs/>
          <w:smallCaps/>
          <w:color w:val="FF0000"/>
          <w:sz w:val="18"/>
          <w:szCs w:val="18"/>
        </w:rPr>
        <w:br/>
      </w:r>
      <w:r w:rsidRPr="004D23A2">
        <w:rPr>
          <w:rFonts w:ascii="Arial" w:eastAsia="Times New Roman" w:hAnsi="Arial" w:cs="Arial"/>
          <w:b/>
          <w:bCs/>
          <w:smallCaps/>
          <w:color w:val="FF0000"/>
          <w:sz w:val="18"/>
          <w:szCs w:val="18"/>
        </w:rPr>
        <w:br/>
      </w:r>
      <w:hyperlink r:id="rId8" w:anchor="combciv" w:history="1">
        <w:r w:rsidRPr="004D23A2">
          <w:rPr>
            <w:rFonts w:ascii="Arial" w:eastAsia="Times New Roman" w:hAnsi="Arial" w:cs="Arial"/>
            <w:color w:val="3333CC"/>
            <w:sz w:val="18"/>
            <w:szCs w:val="18"/>
          </w:rPr>
          <w:t>Link to Combined Program</w:t>
        </w:r>
      </w:hyperlink>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r>
      <w:hyperlink r:id="rId9" w:anchor="mastciv" w:history="1">
        <w:r w:rsidRPr="004D23A2">
          <w:rPr>
            <w:rFonts w:ascii="Arial" w:eastAsia="Times New Roman" w:hAnsi="Arial" w:cs="Arial"/>
            <w:color w:val="3333CC"/>
            <w:sz w:val="18"/>
            <w:szCs w:val="18"/>
          </w:rPr>
          <w:t>Link to Master's Program</w:t>
        </w:r>
      </w:hyperlink>
    </w:p>
    <w:p w:rsidR="004D23A2" w:rsidRPr="004D23A2" w:rsidRDefault="004D23A2" w:rsidP="004D23A2">
      <w:pPr>
        <w:spacing w:before="100" w:beforeAutospacing="1" w:after="100" w:afterAutospacing="1" w:line="210" w:lineRule="atLeast"/>
        <w:rPr>
          <w:rFonts w:ascii="Arial" w:eastAsia="Times New Roman" w:hAnsi="Arial" w:cs="Arial"/>
          <w:color w:val="000000"/>
          <w:sz w:val="18"/>
          <w:szCs w:val="18"/>
        </w:rPr>
      </w:pPr>
      <w:r w:rsidRPr="004D23A2">
        <w:rPr>
          <w:rFonts w:ascii="Arial" w:eastAsia="Times New Roman" w:hAnsi="Arial" w:cs="Arial"/>
          <w:b/>
          <w:bCs/>
          <w:color w:val="FF0000"/>
          <w:sz w:val="18"/>
          <w:szCs w:val="18"/>
        </w:rPr>
        <w:t>Bachelor of Science in Civil Engineering</w:t>
      </w:r>
      <w:r w:rsidRPr="004D23A2">
        <w:rPr>
          <w:rFonts w:ascii="Arial" w:eastAsia="Times New Roman" w:hAnsi="Arial" w:cs="Arial"/>
          <w:color w:val="000000"/>
          <w:sz w:val="18"/>
          <w:szCs w:val="18"/>
        </w:rPr>
        <w:br/>
      </w:r>
      <w:r w:rsidRPr="004D23A2">
        <w:rPr>
          <w:rFonts w:ascii="Arial" w:eastAsia="Times New Roman" w:hAnsi="Arial" w:cs="Arial"/>
          <w:b/>
          <w:bCs/>
          <w:color w:val="000000"/>
          <w:sz w:val="18"/>
          <w:szCs w:val="18"/>
        </w:rPr>
        <w:t>Admission Requirements</w:t>
      </w:r>
      <w:r w:rsidRPr="004D23A2">
        <w:rPr>
          <w:rFonts w:ascii="Arial" w:eastAsia="Times New Roman" w:hAnsi="Arial" w:cs="Arial"/>
          <w:color w:val="000000"/>
          <w:sz w:val="18"/>
          <w:szCs w:val="18"/>
        </w:rPr>
        <w:br/>
      </w:r>
      <w:proofErr w:type="gramStart"/>
      <w:r w:rsidRPr="004D23A2">
        <w:rPr>
          <w:rFonts w:ascii="Arial" w:eastAsia="Times New Roman" w:hAnsi="Arial" w:cs="Arial"/>
          <w:color w:val="000000"/>
          <w:sz w:val="18"/>
          <w:szCs w:val="18"/>
        </w:rPr>
        <w:t>All</w:t>
      </w:r>
      <w:proofErr w:type="gramEnd"/>
      <w:r w:rsidRPr="004D23A2">
        <w:rPr>
          <w:rFonts w:ascii="Arial" w:eastAsia="Times New Roman" w:hAnsi="Arial" w:cs="Arial"/>
          <w:color w:val="000000"/>
          <w:sz w:val="18"/>
          <w:szCs w:val="18"/>
        </w:rPr>
        <w:t xml:space="preserve"> students must meet the minimum admission requirements of the University. Please refer to the </w:t>
      </w:r>
      <w:hyperlink r:id="rId10" w:history="1">
        <w:r w:rsidRPr="004D23A2">
          <w:rPr>
            <w:rFonts w:ascii="Arial" w:eastAsia="Times New Roman" w:hAnsi="Arial" w:cs="Arial"/>
            <w:color w:val="3333CC"/>
            <w:sz w:val="18"/>
            <w:szCs w:val="18"/>
          </w:rPr>
          <w:t>Admissions section</w:t>
        </w:r>
      </w:hyperlink>
      <w:r w:rsidRPr="004D23A2">
        <w:rPr>
          <w:rFonts w:ascii="Arial" w:eastAsia="Times New Roman" w:hAnsi="Arial" w:cs="Arial"/>
          <w:color w:val="000000"/>
          <w:sz w:val="18"/>
          <w:szCs w:val="18"/>
        </w:rPr>
        <w:t xml:space="preserve"> of this catalog.</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 xml:space="preserve">All students must meet the </w:t>
      </w:r>
      <w:proofErr w:type="spellStart"/>
      <w:r w:rsidRPr="004D23A2">
        <w:rPr>
          <w:rFonts w:ascii="Arial" w:eastAsia="Times New Roman" w:hAnsi="Arial" w:cs="Arial"/>
          <w:color w:val="000000"/>
          <w:sz w:val="18"/>
          <w:szCs w:val="18"/>
        </w:rPr>
        <w:t>preprofessional</w:t>
      </w:r>
      <w:proofErr w:type="spellEnd"/>
      <w:r w:rsidRPr="004D23A2">
        <w:rPr>
          <w:rFonts w:ascii="Arial" w:eastAsia="Times New Roman" w:hAnsi="Arial" w:cs="Arial"/>
          <w:color w:val="000000"/>
          <w:sz w:val="18"/>
          <w:szCs w:val="18"/>
        </w:rPr>
        <w:t xml:space="preserve"> requirements listed </w:t>
      </w:r>
      <w:hyperlink r:id="rId11" w:anchor="preprof" w:history="1">
        <w:r w:rsidRPr="004D23A2">
          <w:rPr>
            <w:rFonts w:ascii="Arial" w:eastAsia="Times New Roman" w:hAnsi="Arial" w:cs="Arial"/>
            <w:color w:val="3333CC"/>
            <w:sz w:val="18"/>
            <w:szCs w:val="18"/>
          </w:rPr>
          <w:t>above</w:t>
        </w:r>
      </w:hyperlink>
      <w:r w:rsidRPr="004D23A2">
        <w:rPr>
          <w:rFonts w:ascii="Arial" w:eastAsia="Times New Roman" w:hAnsi="Arial" w:cs="Arial"/>
          <w:color w:val="000000"/>
          <w:sz w:val="18"/>
          <w:szCs w:val="18"/>
        </w:rPr>
        <w:t xml:space="preserve"> to be accepted in the Civil Engineering program.</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r>
      <w:r w:rsidRPr="004D23A2">
        <w:rPr>
          <w:rFonts w:ascii="Arial" w:eastAsia="Times New Roman" w:hAnsi="Arial" w:cs="Arial"/>
          <w:b/>
          <w:bCs/>
          <w:color w:val="000000"/>
          <w:sz w:val="18"/>
          <w:szCs w:val="18"/>
        </w:rPr>
        <w:t>Prerequisite Coursework for Transfer Students</w:t>
      </w:r>
      <w:r w:rsidRPr="004D23A2">
        <w:rPr>
          <w:rFonts w:ascii="Arial" w:eastAsia="Times New Roman" w:hAnsi="Arial" w:cs="Arial"/>
          <w:color w:val="000000"/>
          <w:sz w:val="18"/>
          <w:szCs w:val="18"/>
        </w:rPr>
        <w:br/>
        <w:t xml:space="preserve">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hyperlink r:id="rId12" w:history="1">
        <w:r w:rsidRPr="004D23A2">
          <w:rPr>
            <w:rFonts w:ascii="Arial" w:eastAsia="Times New Roman" w:hAnsi="Arial" w:cs="Arial"/>
            <w:i/>
            <w:iCs/>
            <w:color w:val="3333CC"/>
            <w:sz w:val="18"/>
            <w:szCs w:val="18"/>
          </w:rPr>
          <w:t>Transfer Student Manual</w:t>
        </w:r>
      </w:hyperlink>
      <w:r w:rsidRPr="004D23A2">
        <w:rPr>
          <w:rFonts w:ascii="Arial" w:eastAsia="Times New Roman" w:hAnsi="Arial" w:cs="Arial"/>
          <w:color w:val="000000"/>
          <w:sz w:val="18"/>
          <w:szCs w:val="18"/>
        </w:rPr>
        <w:t xml:space="preserve"> and below.</w:t>
      </w:r>
    </w:p>
    <w:p w:rsidR="004D23A2" w:rsidRPr="004D23A2" w:rsidRDefault="004D23A2" w:rsidP="004D23A2">
      <w:pPr>
        <w:spacing w:before="100" w:beforeAutospacing="1" w:after="100" w:afterAutospacing="1" w:line="210" w:lineRule="atLeast"/>
        <w:rPr>
          <w:rFonts w:ascii="Arial" w:eastAsia="Times New Roman" w:hAnsi="Arial" w:cs="Arial"/>
          <w:color w:val="000000"/>
          <w:sz w:val="18"/>
          <w:szCs w:val="18"/>
        </w:rPr>
      </w:pPr>
      <w:r w:rsidRPr="004D23A2">
        <w:rPr>
          <w:rFonts w:ascii="Arial" w:eastAsia="Times New Roman" w:hAnsi="Arial" w:cs="Arial"/>
          <w:color w:val="000000"/>
          <w:sz w:val="18"/>
          <w:szCs w:val="18"/>
        </w:rPr>
        <w:t>All courses not approved by the Florida Statewide Course Numbering System that will be used to satisfy requirements will be evaluated individually on the basis of content and will require a catalog course description and a copy of the syllabus for assessment.</w:t>
      </w:r>
    </w:p>
    <w:p w:rsidR="004D23A2" w:rsidRPr="004D23A2" w:rsidRDefault="004D23A2" w:rsidP="004D23A2">
      <w:pPr>
        <w:spacing w:before="100" w:beforeAutospacing="1" w:after="100" w:afterAutospacing="1" w:line="210" w:lineRule="atLeast"/>
        <w:rPr>
          <w:rFonts w:ascii="Arial" w:eastAsia="Times New Roman" w:hAnsi="Arial" w:cs="Arial"/>
          <w:color w:val="000000"/>
          <w:sz w:val="18"/>
          <w:szCs w:val="18"/>
        </w:rPr>
      </w:pPr>
      <w:r w:rsidRPr="004D23A2">
        <w:rPr>
          <w:rFonts w:ascii="Arial" w:eastAsia="Times New Roman" w:hAnsi="Arial" w:cs="Arial"/>
          <w:b/>
          <w:bCs/>
          <w:color w:val="000000"/>
          <w:sz w:val="18"/>
          <w:szCs w:val="18"/>
        </w:rPr>
        <w:t>Coursework for Transfer Students</w:t>
      </w:r>
      <w:r w:rsidRPr="004D23A2">
        <w:rPr>
          <w:rFonts w:ascii="Arial" w:eastAsia="Times New Roman" w:hAnsi="Arial" w:cs="Arial"/>
          <w:color w:val="000000"/>
          <w:sz w:val="18"/>
          <w:szCs w:val="18"/>
        </w:rPr>
        <w:br/>
        <w:t>To minimize the time necessary to complete the Civil Engineering degree, transfer students entering the University with an A.A. degree should structure their programs to include the following: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094"/>
        <w:gridCol w:w="481"/>
        <w:gridCol w:w="2410"/>
      </w:tblGrid>
      <w:tr w:rsidR="004D23A2" w:rsidRPr="004D23A2">
        <w:trPr>
          <w:tblCellSpacing w:w="15" w:type="dxa"/>
        </w:trPr>
        <w:tc>
          <w:tcPr>
            <w:tcW w:w="2940"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Topics</w:t>
            </w: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Credits (1)</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English Composition</w:t>
            </w:r>
          </w:p>
        </w:tc>
        <w:tc>
          <w:tcPr>
            <w:tcW w:w="435"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6</w:t>
            </w:r>
          </w:p>
        </w:tc>
        <w:tc>
          <w:tcPr>
            <w:tcW w:w="2280"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(two 3-credit courses)</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Social Science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(two 3-credit courses)</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Humanities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(two 3-credit courses)</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Complete Calculus Sequence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(three 4-credit courses)</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Ordinary Differential Equations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(one 3-credit course)</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General Chemistry, with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(one 4-credit course,</w:t>
            </w:r>
            <w:r w:rsidRPr="004D23A2">
              <w:rPr>
                <w:rFonts w:ascii="Arial" w:eastAsia="Times New Roman" w:hAnsi="Arial" w:cs="Arial"/>
                <w:color w:val="000000"/>
                <w:sz w:val="18"/>
                <w:szCs w:val="18"/>
              </w:rPr>
              <w:br/>
              <w:t>including lab)</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Calculus-based Physics, with Labs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(two 4-credit courses,</w:t>
            </w:r>
            <w:r w:rsidRPr="004D23A2">
              <w:rPr>
                <w:rFonts w:ascii="Arial" w:eastAsia="Times New Roman" w:hAnsi="Arial" w:cs="Arial"/>
                <w:color w:val="000000"/>
                <w:sz w:val="18"/>
                <w:szCs w:val="18"/>
              </w:rPr>
              <w:br/>
              <w:t>including labs)</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Computer Programming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(one 3-credit course)</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before="100" w:beforeAutospacing="1" w:after="100" w:afterAutospacing="1"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Fundamentals of/Introduction</w:t>
            </w:r>
            <w:r w:rsidRPr="004D23A2">
              <w:rPr>
                <w:rFonts w:ascii="Arial" w:eastAsia="Times New Roman" w:hAnsi="Arial" w:cs="Arial"/>
                <w:color w:val="000000"/>
                <w:sz w:val="18"/>
                <w:szCs w:val="18"/>
              </w:rPr>
              <w:br/>
              <w:t>to Engineering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(one 3-credit course)</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Additional Electives (4)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(two 3-credit courses)</w:t>
            </w:r>
          </w:p>
        </w:tc>
      </w:tr>
    </w:tbl>
    <w:p w:rsidR="004D23A2" w:rsidRPr="004D23A2" w:rsidRDefault="004D23A2" w:rsidP="004D23A2">
      <w:pPr>
        <w:spacing w:before="100" w:beforeAutospacing="1" w:after="100" w:afterAutospacing="1" w:line="210" w:lineRule="atLeast"/>
        <w:rPr>
          <w:rFonts w:ascii="Arial" w:eastAsia="Times New Roman" w:hAnsi="Arial" w:cs="Arial"/>
          <w:color w:val="000000"/>
          <w:sz w:val="18"/>
          <w:szCs w:val="18"/>
        </w:rPr>
      </w:pPr>
      <w:r w:rsidRPr="004D23A2">
        <w:rPr>
          <w:rFonts w:ascii="Arial" w:eastAsia="Times New Roman" w:hAnsi="Arial" w:cs="Arial"/>
          <w:b/>
          <w:bCs/>
          <w:color w:val="000000"/>
          <w:sz w:val="18"/>
          <w:szCs w:val="18"/>
        </w:rPr>
        <w:lastRenderedPageBreak/>
        <w:t>Notes</w:t>
      </w:r>
      <w:proofErr w:type="gramStart"/>
      <w:r w:rsidRPr="004D23A2">
        <w:rPr>
          <w:rFonts w:ascii="Arial" w:eastAsia="Times New Roman" w:hAnsi="Arial" w:cs="Arial"/>
          <w:b/>
          <w:bCs/>
          <w:color w:val="000000"/>
          <w:sz w:val="18"/>
          <w:szCs w:val="18"/>
        </w:rPr>
        <w:t>:</w:t>
      </w:r>
      <w:proofErr w:type="gramEnd"/>
      <w:r w:rsidRPr="004D23A2">
        <w:rPr>
          <w:rFonts w:ascii="Arial" w:eastAsia="Times New Roman" w:hAnsi="Arial" w:cs="Arial"/>
          <w:color w:val="000000"/>
          <w:sz w:val="18"/>
          <w:szCs w:val="18"/>
        </w:rPr>
        <w:br/>
        <w:t>(1) The number of credits may vary by institution.</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 xml:space="preserve">(2) Software applications courses are </w:t>
      </w:r>
      <w:r w:rsidRPr="004D23A2">
        <w:rPr>
          <w:rFonts w:ascii="Arial" w:eastAsia="Times New Roman" w:hAnsi="Arial" w:cs="Arial"/>
          <w:b/>
          <w:bCs/>
          <w:color w:val="000000"/>
          <w:sz w:val="18"/>
          <w:szCs w:val="18"/>
        </w:rPr>
        <w:t xml:space="preserve">not </w:t>
      </w:r>
      <w:r w:rsidRPr="004D23A2">
        <w:rPr>
          <w:rFonts w:ascii="Arial" w:eastAsia="Times New Roman" w:hAnsi="Arial" w:cs="Arial"/>
          <w:color w:val="000000"/>
          <w:sz w:val="18"/>
          <w:szCs w:val="18"/>
        </w:rPr>
        <w:t>computer programming courses.</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(3) An introductory course in engineering is preferred. However, substitutions may be allowed, provided they are part of a cohesive pre-engineering A.A. degree program.</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 xml:space="preserve">(4) Some institutions offer engineering fundamentals courses that may fulfill degree requirements. See degree requirements below. </w:t>
      </w:r>
      <w:r w:rsidRPr="004D23A2">
        <w:rPr>
          <w:rFonts w:ascii="Arial" w:eastAsia="Times New Roman" w:hAnsi="Arial" w:cs="Arial"/>
          <w:color w:val="000000"/>
          <w:sz w:val="18"/>
          <w:szCs w:val="18"/>
        </w:rPr>
        <w:br/>
      </w:r>
      <w:r w:rsidRPr="004D23A2">
        <w:rPr>
          <w:rFonts w:ascii="Arial" w:eastAsia="Times New Roman" w:hAnsi="Arial" w:cs="Arial"/>
          <w:b/>
          <w:bCs/>
          <w:color w:val="000000"/>
          <w:sz w:val="18"/>
          <w:szCs w:val="18"/>
        </w:rPr>
        <w:br/>
        <w:t>Degree Requirements</w:t>
      </w:r>
      <w:r w:rsidRPr="004D23A2">
        <w:rPr>
          <w:rFonts w:ascii="Arial" w:eastAsia="Times New Roman" w:hAnsi="Arial" w:cs="Arial"/>
          <w:color w:val="000000"/>
          <w:sz w:val="18"/>
          <w:szCs w:val="18"/>
        </w:rPr>
        <w:br/>
      </w:r>
      <w:proofErr w:type="gramStart"/>
      <w:r w:rsidRPr="004D23A2">
        <w:rPr>
          <w:rFonts w:ascii="Arial" w:eastAsia="Times New Roman" w:hAnsi="Arial" w:cs="Arial"/>
          <w:color w:val="000000"/>
          <w:sz w:val="18"/>
          <w:szCs w:val="18"/>
        </w:rPr>
        <w:t>The</w:t>
      </w:r>
      <w:proofErr w:type="gramEnd"/>
      <w:r w:rsidRPr="004D23A2">
        <w:rPr>
          <w:rFonts w:ascii="Arial" w:eastAsia="Times New Roman" w:hAnsi="Arial" w:cs="Arial"/>
          <w:color w:val="000000"/>
          <w:sz w:val="18"/>
          <w:szCs w:val="18"/>
        </w:rPr>
        <w:t xml:space="preserve"> Bachelor of Science in Civil Engineering degree will be awarded to students who:</w:t>
      </w:r>
    </w:p>
    <w:p w:rsidR="004D23A2" w:rsidRPr="004D23A2" w:rsidRDefault="004D23A2" w:rsidP="004D23A2">
      <w:pPr>
        <w:spacing w:before="100" w:beforeAutospacing="1" w:after="100" w:afterAutospacing="1" w:line="210" w:lineRule="atLeast"/>
        <w:rPr>
          <w:rFonts w:ascii="Arial" w:eastAsia="Times New Roman" w:hAnsi="Arial" w:cs="Arial"/>
          <w:color w:val="000000"/>
          <w:sz w:val="18"/>
          <w:szCs w:val="18"/>
        </w:rPr>
      </w:pPr>
      <w:r w:rsidRPr="004D23A2">
        <w:rPr>
          <w:rFonts w:ascii="Arial" w:eastAsia="Times New Roman" w:hAnsi="Arial" w:cs="Arial"/>
          <w:color w:val="000000"/>
          <w:sz w:val="18"/>
          <w:szCs w:val="18"/>
        </w:rPr>
        <w:t>1. Meet all general degree requirements of the University</w:t>
      </w:r>
      <w:proofErr w:type="gramStart"/>
      <w:r w:rsidRPr="004D23A2">
        <w:rPr>
          <w:rFonts w:ascii="Arial" w:eastAsia="Times New Roman" w:hAnsi="Arial" w:cs="Arial"/>
          <w:color w:val="000000"/>
          <w:sz w:val="18"/>
          <w:szCs w:val="18"/>
        </w:rPr>
        <w:t>;</w:t>
      </w:r>
      <w:proofErr w:type="gramEnd"/>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2. Complete the curriculum for the B.S. in Civil Engineering degree (see below)</w:t>
      </w:r>
      <w:proofErr w:type="gramStart"/>
      <w:r w:rsidRPr="004D23A2">
        <w:rPr>
          <w:rFonts w:ascii="Arial" w:eastAsia="Times New Roman" w:hAnsi="Arial" w:cs="Arial"/>
          <w:color w:val="000000"/>
          <w:sz w:val="18"/>
          <w:szCs w:val="18"/>
        </w:rPr>
        <w:t>;</w:t>
      </w:r>
      <w:proofErr w:type="gramEnd"/>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3. Take the Fundamentals of Engineering examination (the first of two exams necessary for professional licensure; contact the Department for details).</w:t>
      </w:r>
    </w:p>
    <w:p w:rsidR="004D23A2" w:rsidRPr="004D23A2" w:rsidRDefault="004D23A2" w:rsidP="004D23A2">
      <w:pPr>
        <w:spacing w:before="100" w:beforeAutospacing="1" w:after="100" w:afterAutospacing="1" w:line="210" w:lineRule="atLeast"/>
        <w:rPr>
          <w:rFonts w:ascii="Arial" w:eastAsia="Times New Roman" w:hAnsi="Arial" w:cs="Arial"/>
          <w:color w:val="000000"/>
          <w:sz w:val="18"/>
          <w:szCs w:val="18"/>
        </w:rPr>
      </w:pPr>
      <w:r w:rsidRPr="004D23A2">
        <w:rPr>
          <w:rFonts w:ascii="Arial" w:eastAsia="Times New Roman" w:hAnsi="Arial" w:cs="Arial"/>
          <w:b/>
          <w:bCs/>
          <w:color w:val="000000"/>
          <w:sz w:val="18"/>
          <w:szCs w:val="18"/>
        </w:rPr>
        <w:t>Curriculum</w:t>
      </w:r>
      <w:r w:rsidRPr="004D23A2">
        <w:rPr>
          <w:rFonts w:ascii="Arial" w:eastAsia="Times New Roman" w:hAnsi="Arial" w:cs="Arial"/>
          <w:color w:val="000000"/>
          <w:sz w:val="18"/>
          <w:szCs w:val="18"/>
        </w:rPr>
        <w:br/>
        <w:t>The Bachelor of Science in Civil Engineering degree requires128 credits. For credit toward the degree, a grade of "C" or better must be received in each course listed. In addition, all prerequisites for each mathematics, science or engineering course must be completed with a grade of "C" or better before enrollment is permitted. The degree components are listed below.</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415"/>
        <w:gridCol w:w="1019"/>
        <w:gridCol w:w="551"/>
      </w:tblGrid>
      <w:tr w:rsidR="004D23A2" w:rsidRPr="004D23A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General Studies</w:t>
            </w:r>
          </w:p>
        </w:tc>
      </w:tr>
      <w:tr w:rsidR="004D23A2" w:rsidRPr="004D23A2">
        <w:trPr>
          <w:tblCellSpacing w:w="15" w:type="dxa"/>
        </w:trPr>
        <w:tc>
          <w:tcPr>
            <w:tcW w:w="3795"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College Writing 1 (1), (2)</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 xml:space="preserve">ENC 1101 </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College Writing 2 (1),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ENC 1102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D10E96" w:rsidP="004D23A2">
            <w:pPr>
              <w:spacing w:after="0" w:line="240" w:lineRule="auto"/>
              <w:rPr>
                <w:rFonts w:ascii="Arial" w:eastAsia="Times New Roman" w:hAnsi="Arial" w:cs="Arial"/>
                <w:color w:val="000000"/>
                <w:sz w:val="18"/>
                <w:szCs w:val="18"/>
              </w:rPr>
            </w:pPr>
            <w:hyperlink r:id="rId13" w:anchor="intellectual" w:history="1">
              <w:r w:rsidR="004D23A2" w:rsidRPr="004D23A2">
                <w:rPr>
                  <w:rFonts w:ascii="Arial" w:eastAsia="Times New Roman" w:hAnsi="Arial" w:cs="Arial"/>
                  <w:color w:val="3333CC"/>
                  <w:sz w:val="18"/>
                  <w:szCs w:val="18"/>
                </w:rPr>
                <w:t>Intellectual Foundations Program:</w:t>
              </w:r>
            </w:hyperlink>
            <w:r w:rsidR="004D23A2" w:rsidRPr="004D23A2">
              <w:rPr>
                <w:rFonts w:ascii="Arial" w:eastAsia="Times New Roman" w:hAnsi="Arial" w:cs="Arial"/>
                <w:color w:val="000000"/>
                <w:sz w:val="18"/>
                <w:szCs w:val="18"/>
              </w:rPr>
              <w:t xml:space="preserve"> Society and Human Behavior Courses (1),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6</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D10E96" w:rsidP="004D23A2">
            <w:pPr>
              <w:spacing w:after="0" w:line="240" w:lineRule="auto"/>
              <w:rPr>
                <w:rFonts w:ascii="Arial" w:eastAsia="Times New Roman" w:hAnsi="Arial" w:cs="Arial"/>
                <w:color w:val="000000"/>
                <w:sz w:val="18"/>
                <w:szCs w:val="18"/>
              </w:rPr>
            </w:pPr>
            <w:hyperlink r:id="rId14" w:anchor="intellectual" w:history="1">
              <w:r w:rsidR="004D23A2" w:rsidRPr="004D23A2">
                <w:rPr>
                  <w:rFonts w:ascii="Arial" w:eastAsia="Times New Roman" w:hAnsi="Arial" w:cs="Arial"/>
                  <w:color w:val="3333CC"/>
                  <w:sz w:val="18"/>
                  <w:szCs w:val="18"/>
                </w:rPr>
                <w:t>Intellectual Foundations Program:</w:t>
              </w:r>
            </w:hyperlink>
            <w:r w:rsidR="004D23A2" w:rsidRPr="004D23A2">
              <w:rPr>
                <w:rFonts w:ascii="Arial" w:eastAsia="Times New Roman" w:hAnsi="Arial" w:cs="Arial"/>
                <w:color w:val="000000"/>
                <w:sz w:val="18"/>
                <w:szCs w:val="18"/>
              </w:rPr>
              <w:t xml:space="preserve"> Global Citizenship Courses (1),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6</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D10E96" w:rsidP="004D23A2">
            <w:pPr>
              <w:spacing w:after="0" w:line="240" w:lineRule="auto"/>
              <w:rPr>
                <w:rFonts w:ascii="Arial" w:eastAsia="Times New Roman" w:hAnsi="Arial" w:cs="Arial"/>
                <w:color w:val="000000"/>
                <w:sz w:val="18"/>
                <w:szCs w:val="18"/>
              </w:rPr>
            </w:pPr>
            <w:hyperlink r:id="rId15" w:anchor="intellectual" w:history="1">
              <w:r w:rsidR="004D23A2" w:rsidRPr="004D23A2">
                <w:rPr>
                  <w:rFonts w:ascii="Arial" w:eastAsia="Times New Roman" w:hAnsi="Arial" w:cs="Arial"/>
                  <w:color w:val="3333CC"/>
                  <w:sz w:val="18"/>
                  <w:szCs w:val="18"/>
                </w:rPr>
                <w:t>Intellectual Foundations Program:</w:t>
              </w:r>
            </w:hyperlink>
            <w:r w:rsidR="004D23A2" w:rsidRPr="004D23A2">
              <w:rPr>
                <w:rFonts w:ascii="Arial" w:eastAsia="Times New Roman" w:hAnsi="Arial" w:cs="Arial"/>
                <w:color w:val="000000"/>
                <w:sz w:val="18"/>
                <w:szCs w:val="18"/>
              </w:rPr>
              <w:t xml:space="preserve"> Creative Expressions Courses (1),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6</w:t>
            </w:r>
          </w:p>
        </w:tc>
      </w:tr>
      <w:tr w:rsidR="004D23A2" w:rsidRPr="004D23A2">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 xml:space="preserve">Total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24</w:t>
            </w:r>
          </w:p>
        </w:tc>
      </w:tr>
    </w:tbl>
    <w:p w:rsidR="004D23A2" w:rsidRPr="004D23A2" w:rsidRDefault="004D23A2" w:rsidP="004D23A2">
      <w:pPr>
        <w:spacing w:after="0" w:line="210" w:lineRule="atLeast"/>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053"/>
        <w:gridCol w:w="1258"/>
        <w:gridCol w:w="674"/>
        <w:tblGridChange w:id="3">
          <w:tblGrid>
            <w:gridCol w:w="54"/>
            <w:gridCol w:w="3964"/>
            <w:gridCol w:w="35"/>
            <w:gridCol w:w="1258"/>
            <w:gridCol w:w="35"/>
            <w:gridCol w:w="639"/>
            <w:gridCol w:w="54"/>
          </w:tblGrid>
        </w:tblGridChange>
      </w:tblGrid>
      <w:tr w:rsidR="004D23A2" w:rsidRPr="004D23A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Basic Mathematics and Sciences</w:t>
            </w:r>
          </w:p>
        </w:tc>
      </w:tr>
      <w:tr w:rsidR="004D23A2" w:rsidRPr="004D23A2" w:rsidTr="00353938">
        <w:trPr>
          <w:tblCellSpacing w:w="15" w:type="dxa"/>
        </w:trPr>
        <w:tc>
          <w:tcPr>
            <w:tcW w:w="4008"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Calculus with Analytic Geometry 1 (1), (4)</w:t>
            </w:r>
          </w:p>
        </w:tc>
        <w:tc>
          <w:tcPr>
            <w:tcW w:w="1228"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MAC 2311</w:t>
            </w:r>
          </w:p>
        </w:tc>
        <w:tc>
          <w:tcPr>
            <w:tcW w:w="629"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4</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Calculus with Analytic Geometry 2 (1), (4)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MAC 2312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4</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Calculus with Analytic Geometry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MAC 2313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4</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Engineering Mathematics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MAP 3305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Probability and Statistics for Engineers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STA 4032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 xml:space="preserve">General Chemistry 1 (1)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CHM 2045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 xml:space="preserve">General Chemistry Lab 1 (1)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CHM 2045L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1</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Physics for Engineers 1 (1), (5)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PHY 2043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PHY 2048L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1</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Physics for Engineers 2 (1), (5)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PHY 2044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General Physics 2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PHY 2049L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1</w:t>
            </w:r>
          </w:p>
        </w:tc>
      </w:tr>
      <w:tr w:rsidR="00353938" w:rsidRPr="004D23A2" w:rsidTr="00A4221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tcPr>
          <w:p w:rsidR="00353938" w:rsidRDefault="00353938" w:rsidP="004D23A2">
            <w:pPr>
              <w:spacing w:after="0" w:line="240" w:lineRule="auto"/>
              <w:rPr>
                <w:ins w:id="4" w:author="Daniel Meeroff" w:date="2014-10-17T16:47:00Z"/>
                <w:rFonts w:ascii="Arial" w:eastAsia="Times New Roman" w:hAnsi="Arial" w:cs="Arial"/>
                <w:color w:val="000000"/>
                <w:sz w:val="18"/>
                <w:szCs w:val="18"/>
              </w:rPr>
            </w:pPr>
            <w:ins w:id="5" w:author="Daniel Meeroff" w:date="2014-10-14T18:28:00Z">
              <w:r>
                <w:rPr>
                  <w:rFonts w:ascii="Arial" w:eastAsia="Times New Roman" w:hAnsi="Arial" w:cs="Arial"/>
                  <w:color w:val="000000"/>
                  <w:sz w:val="18"/>
                  <w:szCs w:val="18"/>
                </w:rPr>
                <w:t>Basic Science Elective</w:t>
              </w:r>
            </w:ins>
            <w:ins w:id="6" w:author="Daniel Meeroff" w:date="2014-10-14T18:31:00Z">
              <w:r>
                <w:rPr>
                  <w:rFonts w:ascii="Arial" w:eastAsia="Times New Roman" w:hAnsi="Arial" w:cs="Arial"/>
                  <w:color w:val="000000"/>
                  <w:sz w:val="18"/>
                  <w:szCs w:val="18"/>
                </w:rPr>
                <w:t xml:space="preserve"> (1)</w:t>
              </w:r>
            </w:ins>
          </w:p>
          <w:p w:rsidR="00353938" w:rsidRDefault="00353938" w:rsidP="004D23A2">
            <w:pPr>
              <w:spacing w:after="0" w:line="240" w:lineRule="auto"/>
              <w:rPr>
                <w:ins w:id="7" w:author="Daniel Meeroff" w:date="2014-10-17T16:47:00Z"/>
                <w:rFonts w:ascii="Arial" w:eastAsia="Times New Roman" w:hAnsi="Arial" w:cs="Arial"/>
                <w:color w:val="000000"/>
                <w:sz w:val="18"/>
                <w:szCs w:val="18"/>
              </w:rPr>
            </w:pPr>
            <w:ins w:id="8" w:author="Daniel Meeroff" w:date="2014-10-17T16:47:00Z">
              <w:r>
                <w:rPr>
                  <w:rFonts w:ascii="Arial" w:eastAsia="Times New Roman" w:hAnsi="Arial" w:cs="Arial"/>
                  <w:color w:val="000000"/>
                  <w:sz w:val="18"/>
                  <w:szCs w:val="18"/>
                </w:rPr>
                <w:lastRenderedPageBreak/>
                <w:t xml:space="preserve">Physical Geology/Evolution of the Earth </w:t>
              </w:r>
            </w:ins>
            <w:ins w:id="9" w:author="Daniel Meeroff" w:date="2014-10-17T16:49:00Z">
              <w:r>
                <w:rPr>
                  <w:rFonts w:ascii="Arial" w:eastAsia="Times New Roman" w:hAnsi="Arial" w:cs="Arial"/>
                  <w:color w:val="000000"/>
                  <w:sz w:val="18"/>
                  <w:szCs w:val="18"/>
                </w:rPr>
                <w:t>(GLY</w:t>
              </w:r>
            </w:ins>
            <w:ins w:id="10" w:author="Daniel Meeroff" w:date="2014-10-17T17:47:00Z">
              <w:r w:rsidR="007D3184">
                <w:rPr>
                  <w:rFonts w:ascii="Arial" w:eastAsia="Times New Roman" w:hAnsi="Arial" w:cs="Arial"/>
                  <w:color w:val="000000"/>
                  <w:sz w:val="18"/>
                  <w:szCs w:val="18"/>
                </w:rPr>
                <w:t xml:space="preserve"> </w:t>
              </w:r>
            </w:ins>
            <w:ins w:id="11" w:author="Daniel Meeroff" w:date="2014-10-17T16:49:00Z">
              <w:r>
                <w:rPr>
                  <w:rFonts w:ascii="Arial" w:eastAsia="Times New Roman" w:hAnsi="Arial" w:cs="Arial"/>
                  <w:color w:val="000000"/>
                  <w:sz w:val="18"/>
                  <w:szCs w:val="18"/>
                </w:rPr>
                <w:t>2010C)</w:t>
              </w:r>
            </w:ins>
            <w:ins w:id="12" w:author="Daniel Meeroff" w:date="2014-10-17T16:51:00Z">
              <w:r>
                <w:rPr>
                  <w:rFonts w:ascii="Arial" w:eastAsia="Times New Roman" w:hAnsi="Arial" w:cs="Arial"/>
                  <w:color w:val="000000"/>
                  <w:sz w:val="18"/>
                  <w:szCs w:val="18"/>
                </w:rPr>
                <w:t xml:space="preserve"> 4 credits</w:t>
              </w:r>
            </w:ins>
          </w:p>
          <w:p w:rsidR="00353938" w:rsidRDefault="00353938" w:rsidP="004D23A2">
            <w:pPr>
              <w:spacing w:after="0" w:line="240" w:lineRule="auto"/>
              <w:rPr>
                <w:ins w:id="13" w:author="Daniel Meeroff" w:date="2014-10-17T16:47:00Z"/>
                <w:rFonts w:ascii="Arial" w:eastAsia="Times New Roman" w:hAnsi="Arial" w:cs="Arial"/>
                <w:color w:val="000000"/>
                <w:sz w:val="18"/>
                <w:szCs w:val="18"/>
              </w:rPr>
            </w:pPr>
            <w:ins w:id="14" w:author="Daniel Meeroff" w:date="2014-10-17T16:47:00Z">
              <w:r>
                <w:rPr>
                  <w:rFonts w:ascii="Arial" w:eastAsia="Times New Roman" w:hAnsi="Arial" w:cs="Arial"/>
                  <w:color w:val="000000"/>
                  <w:sz w:val="18"/>
                  <w:szCs w:val="18"/>
                </w:rPr>
                <w:t>OR</w:t>
              </w:r>
            </w:ins>
          </w:p>
          <w:p w:rsidR="00353938" w:rsidRDefault="00353938" w:rsidP="004D23A2">
            <w:pPr>
              <w:spacing w:after="0" w:line="240" w:lineRule="auto"/>
              <w:rPr>
                <w:ins w:id="15" w:author="Daniel Meeroff" w:date="2014-10-17T16:51:00Z"/>
                <w:rFonts w:ascii="Arial" w:eastAsia="Times New Roman" w:hAnsi="Arial" w:cs="Arial"/>
                <w:color w:val="000000"/>
                <w:sz w:val="18"/>
                <w:szCs w:val="18"/>
              </w:rPr>
            </w:pPr>
            <w:ins w:id="16" w:author="Daniel Meeroff" w:date="2014-10-17T16:47:00Z">
              <w:r>
                <w:rPr>
                  <w:rFonts w:ascii="Arial" w:eastAsia="Times New Roman" w:hAnsi="Arial" w:cs="Arial"/>
                  <w:color w:val="000000"/>
                  <w:sz w:val="18"/>
                  <w:szCs w:val="18"/>
                </w:rPr>
                <w:t>Bio</w:t>
              </w:r>
            </w:ins>
            <w:ins w:id="17" w:author="Daniel Meeroff" w:date="2014-10-17T16:49:00Z">
              <w:r>
                <w:rPr>
                  <w:rFonts w:ascii="Arial" w:eastAsia="Times New Roman" w:hAnsi="Arial" w:cs="Arial"/>
                  <w:color w:val="000000"/>
                  <w:sz w:val="18"/>
                  <w:szCs w:val="18"/>
                </w:rPr>
                <w:t xml:space="preserve">logical Principles </w:t>
              </w:r>
            </w:ins>
            <w:ins w:id="18" w:author="Daniel Meeroff" w:date="2014-10-17T16:50:00Z">
              <w:r>
                <w:rPr>
                  <w:rFonts w:ascii="Arial" w:eastAsia="Times New Roman" w:hAnsi="Arial" w:cs="Arial"/>
                  <w:color w:val="000000"/>
                  <w:sz w:val="18"/>
                  <w:szCs w:val="18"/>
                </w:rPr>
                <w:t>(BSC</w:t>
              </w:r>
            </w:ins>
            <w:ins w:id="19" w:author="Daniel Meeroff" w:date="2014-10-17T17:47:00Z">
              <w:r w:rsidR="007D3184">
                <w:rPr>
                  <w:rFonts w:ascii="Arial" w:eastAsia="Times New Roman" w:hAnsi="Arial" w:cs="Arial"/>
                  <w:color w:val="000000"/>
                  <w:sz w:val="18"/>
                  <w:szCs w:val="18"/>
                </w:rPr>
                <w:t xml:space="preserve"> </w:t>
              </w:r>
            </w:ins>
            <w:ins w:id="20" w:author="Daniel Meeroff" w:date="2014-10-17T16:50:00Z">
              <w:r>
                <w:rPr>
                  <w:rFonts w:ascii="Arial" w:eastAsia="Times New Roman" w:hAnsi="Arial" w:cs="Arial"/>
                  <w:color w:val="000000"/>
                  <w:sz w:val="18"/>
                  <w:szCs w:val="18"/>
                </w:rPr>
                <w:t xml:space="preserve">1010) </w:t>
              </w:r>
            </w:ins>
            <w:ins w:id="21" w:author="Daniel Meeroff" w:date="2014-10-17T16:51:00Z">
              <w:r>
                <w:rPr>
                  <w:rFonts w:ascii="Arial" w:eastAsia="Times New Roman" w:hAnsi="Arial" w:cs="Arial"/>
                  <w:color w:val="000000"/>
                  <w:sz w:val="18"/>
                  <w:szCs w:val="18"/>
                </w:rPr>
                <w:t>3 credits</w:t>
              </w:r>
            </w:ins>
          </w:p>
          <w:p w:rsidR="00353938" w:rsidRPr="004D23A2" w:rsidRDefault="00353938" w:rsidP="004D23A2">
            <w:pPr>
              <w:spacing w:after="0" w:line="240" w:lineRule="auto"/>
              <w:rPr>
                <w:rFonts w:ascii="Arial" w:eastAsia="Times New Roman" w:hAnsi="Arial" w:cs="Arial"/>
                <w:color w:val="000000"/>
                <w:sz w:val="18"/>
                <w:szCs w:val="18"/>
              </w:rPr>
            </w:pPr>
            <w:ins w:id="22" w:author="Daniel Meeroff" w:date="2014-10-17T16:49:00Z">
              <w:r>
                <w:rPr>
                  <w:rFonts w:ascii="Arial" w:eastAsia="Times New Roman" w:hAnsi="Arial" w:cs="Arial"/>
                  <w:color w:val="000000"/>
                  <w:sz w:val="18"/>
                  <w:szCs w:val="18"/>
                </w:rPr>
                <w:t>and Biological Principles Lab</w:t>
              </w:r>
            </w:ins>
            <w:ins w:id="23" w:author="Daniel Meeroff" w:date="2014-10-17T16:51:00Z">
              <w:r>
                <w:rPr>
                  <w:rFonts w:ascii="Arial" w:eastAsia="Times New Roman" w:hAnsi="Arial" w:cs="Arial"/>
                  <w:color w:val="000000"/>
                  <w:sz w:val="18"/>
                  <w:szCs w:val="18"/>
                </w:rPr>
                <w:t xml:space="preserve"> (BSC</w:t>
              </w:r>
            </w:ins>
            <w:ins w:id="24" w:author="Daniel Meeroff" w:date="2014-10-17T17:47:00Z">
              <w:r w:rsidR="007D3184">
                <w:rPr>
                  <w:rFonts w:ascii="Arial" w:eastAsia="Times New Roman" w:hAnsi="Arial" w:cs="Arial"/>
                  <w:color w:val="000000"/>
                  <w:sz w:val="18"/>
                  <w:szCs w:val="18"/>
                </w:rPr>
                <w:t xml:space="preserve"> </w:t>
              </w:r>
            </w:ins>
            <w:ins w:id="25" w:author="Daniel Meeroff" w:date="2014-10-17T16:51:00Z">
              <w:r>
                <w:rPr>
                  <w:rFonts w:ascii="Arial" w:eastAsia="Times New Roman" w:hAnsi="Arial" w:cs="Arial"/>
                  <w:color w:val="000000"/>
                  <w:sz w:val="18"/>
                  <w:szCs w:val="18"/>
                </w:rPr>
                <w:t>1010L) 1 credit</w:t>
              </w:r>
            </w:ins>
          </w:p>
        </w:tc>
        <w:tc>
          <w:tcPr>
            <w:tcW w:w="0" w:type="auto"/>
            <w:tcBorders>
              <w:top w:val="outset" w:sz="6" w:space="0" w:color="0000FF"/>
              <w:left w:val="outset" w:sz="6" w:space="0" w:color="0000FF"/>
              <w:bottom w:val="outset" w:sz="6" w:space="0" w:color="0000FF"/>
              <w:right w:val="outset" w:sz="6" w:space="0" w:color="0000FF"/>
            </w:tcBorders>
            <w:vAlign w:val="center"/>
          </w:tcPr>
          <w:p w:rsidR="00353938" w:rsidRPr="004D23A2" w:rsidRDefault="00353938" w:rsidP="004D23A2">
            <w:pPr>
              <w:spacing w:after="0" w:line="240" w:lineRule="auto"/>
              <w:rPr>
                <w:rFonts w:ascii="Arial" w:eastAsia="Times New Roman" w:hAnsi="Arial" w:cs="Arial"/>
                <w:color w:val="000000"/>
                <w:sz w:val="18"/>
                <w:szCs w:val="18"/>
              </w:rPr>
            </w:pPr>
            <w:ins w:id="26" w:author="Daniel Meeroff" w:date="2014-10-17T16:49:00Z">
              <w:r>
                <w:rPr>
                  <w:rFonts w:ascii="Arial" w:eastAsia="Times New Roman" w:hAnsi="Arial" w:cs="Arial"/>
                  <w:color w:val="000000"/>
                  <w:sz w:val="18"/>
                  <w:szCs w:val="18"/>
                </w:rPr>
                <w:lastRenderedPageBreak/>
                <w:t>4</w:t>
              </w:r>
            </w:ins>
          </w:p>
        </w:tc>
      </w:tr>
      <w:tr w:rsidR="004D23A2" w:rsidRPr="004D23A2" w:rsidTr="004D23A2">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27" w:author="Dan Meeroff" w:date="2014-10-13T00:54: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28" w:author="Dan Meeroff" w:date="2014-10-13T00:54:00Z">
            <w:trPr>
              <w:gridBefore w:val="1"/>
              <w:tblCellSpacing w:w="15" w:type="dxa"/>
            </w:trPr>
          </w:trPrChange>
        </w:trPr>
        <w:tc>
          <w:tcPr>
            <w:tcW w:w="0" w:type="auto"/>
            <w:tcBorders>
              <w:top w:val="outset" w:sz="6" w:space="0" w:color="0000FF"/>
              <w:left w:val="outset" w:sz="6" w:space="0" w:color="0000FF"/>
              <w:bottom w:val="outset" w:sz="6" w:space="0" w:color="0000FF"/>
              <w:right w:val="outset" w:sz="6" w:space="0" w:color="0000FF"/>
            </w:tcBorders>
            <w:vAlign w:val="center"/>
            <w:tcPrChange w:id="29" w:author="Dan Meeroff" w:date="2014-10-13T00:54:00Z">
              <w:tcPr>
                <w:tcW w:w="0" w:type="auto"/>
                <w:tcBorders>
                  <w:top w:val="outset" w:sz="6" w:space="0" w:color="0000FF"/>
                  <w:left w:val="outset" w:sz="6" w:space="0" w:color="0000FF"/>
                  <w:bottom w:val="outset" w:sz="6" w:space="0" w:color="0000FF"/>
                  <w:right w:val="outset" w:sz="6" w:space="0" w:color="0000FF"/>
                </w:tcBorders>
                <w:vAlign w:val="center"/>
              </w:tcPr>
            </w:tcPrChange>
          </w:tcPr>
          <w:p w:rsidR="004D23A2" w:rsidRPr="004D23A2" w:rsidRDefault="004D23A2" w:rsidP="004D23A2">
            <w:pPr>
              <w:spacing w:after="0" w:line="240" w:lineRule="auto"/>
              <w:rPr>
                <w:rFonts w:ascii="Arial" w:eastAsia="Times New Roman" w:hAnsi="Arial" w:cs="Arial"/>
                <w:color w:val="000000"/>
                <w:sz w:val="18"/>
                <w:szCs w:val="18"/>
              </w:rPr>
            </w:pPr>
            <w:del w:id="30" w:author="Dan Meeroff" w:date="2014-10-13T00:54:00Z">
              <w:r w:rsidRPr="004D23A2" w:rsidDel="004D23A2">
                <w:rPr>
                  <w:rFonts w:ascii="Arial" w:eastAsia="Times New Roman" w:hAnsi="Arial" w:cs="Arial"/>
                  <w:color w:val="000000"/>
                  <w:sz w:val="18"/>
                  <w:szCs w:val="18"/>
                </w:rPr>
                <w:lastRenderedPageBreak/>
                <w:delText xml:space="preserve">Fundamentals of Surveying </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31" w:author="Dan Meeroff" w:date="2014-10-13T00:54:00Z">
              <w:tcPr>
                <w:tcW w:w="0" w:type="auto"/>
                <w:gridSpan w:val="3"/>
                <w:tcBorders>
                  <w:top w:val="outset" w:sz="6" w:space="0" w:color="0000FF"/>
                  <w:left w:val="outset" w:sz="6" w:space="0" w:color="0000FF"/>
                  <w:bottom w:val="outset" w:sz="6" w:space="0" w:color="0000FF"/>
                  <w:right w:val="outset" w:sz="6" w:space="0" w:color="0000FF"/>
                </w:tcBorders>
                <w:vAlign w:val="center"/>
              </w:tcPr>
            </w:tcPrChange>
          </w:tcPr>
          <w:p w:rsidR="004D23A2" w:rsidRPr="004D23A2" w:rsidRDefault="004D23A2" w:rsidP="004D23A2">
            <w:pPr>
              <w:spacing w:after="0" w:line="240" w:lineRule="auto"/>
              <w:rPr>
                <w:rFonts w:ascii="Arial" w:eastAsia="Times New Roman" w:hAnsi="Arial" w:cs="Arial"/>
                <w:color w:val="000000"/>
                <w:sz w:val="18"/>
                <w:szCs w:val="18"/>
              </w:rPr>
            </w:pPr>
            <w:del w:id="32" w:author="Dan Meeroff" w:date="2014-10-13T00:54:00Z">
              <w:r w:rsidRPr="004D23A2" w:rsidDel="004D23A2">
                <w:rPr>
                  <w:rFonts w:ascii="Arial" w:eastAsia="Times New Roman" w:hAnsi="Arial" w:cs="Arial"/>
                  <w:color w:val="000000"/>
                  <w:sz w:val="18"/>
                  <w:szCs w:val="18"/>
                </w:rPr>
                <w:delText>SUR 2104C</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33" w:author="Dan Meeroff" w:date="2014-10-13T00:54: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4D23A2" w:rsidRPr="004D23A2" w:rsidRDefault="004D23A2" w:rsidP="004D23A2">
            <w:pPr>
              <w:spacing w:after="0" w:line="240" w:lineRule="auto"/>
              <w:rPr>
                <w:rFonts w:ascii="Arial" w:eastAsia="Times New Roman" w:hAnsi="Arial" w:cs="Arial"/>
                <w:color w:val="000000"/>
                <w:sz w:val="18"/>
                <w:szCs w:val="18"/>
              </w:rPr>
            </w:pPr>
            <w:del w:id="34" w:author="Dan Meeroff" w:date="2014-10-13T00:54:00Z">
              <w:r w:rsidRPr="004D23A2" w:rsidDel="004D23A2">
                <w:rPr>
                  <w:rFonts w:ascii="Arial" w:eastAsia="Times New Roman" w:hAnsi="Arial" w:cs="Arial"/>
                  <w:color w:val="000000"/>
                  <w:sz w:val="18"/>
                  <w:szCs w:val="18"/>
                </w:rPr>
                <w:delText>3</w:delText>
              </w:r>
            </w:del>
          </w:p>
        </w:tc>
      </w:tr>
      <w:tr w:rsidR="004D23A2" w:rsidRPr="004D23A2">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353938" w:rsidP="00353938">
            <w:pPr>
              <w:spacing w:after="0" w:line="240" w:lineRule="auto"/>
              <w:rPr>
                <w:rFonts w:ascii="Arial" w:eastAsia="Times New Roman" w:hAnsi="Arial" w:cs="Arial"/>
                <w:b/>
                <w:bCs/>
                <w:color w:val="000000"/>
                <w:sz w:val="18"/>
                <w:szCs w:val="18"/>
              </w:rPr>
            </w:pPr>
            <w:ins w:id="35" w:author="Daniel Meeroff" w:date="2014-10-17T16:52:00Z">
              <w:r>
                <w:rPr>
                  <w:rFonts w:ascii="Arial" w:eastAsia="Times New Roman" w:hAnsi="Arial" w:cs="Arial"/>
                  <w:b/>
                  <w:bCs/>
                  <w:color w:val="000000"/>
                  <w:sz w:val="18"/>
                  <w:szCs w:val="18"/>
                </w:rPr>
                <w:t>34</w:t>
              </w:r>
            </w:ins>
          </w:p>
        </w:tc>
      </w:tr>
    </w:tbl>
    <w:p w:rsidR="004D23A2" w:rsidRPr="004D23A2" w:rsidRDefault="004D23A2" w:rsidP="004D23A2">
      <w:pPr>
        <w:spacing w:after="0" w:line="210" w:lineRule="atLeast"/>
        <w:rPr>
          <w:rFonts w:ascii="Arial" w:eastAsia="Times New Roman" w:hAnsi="Arial" w:cs="Arial"/>
          <w:color w:val="000000"/>
          <w:sz w:val="18"/>
          <w:szCs w:val="18"/>
        </w:rPr>
      </w:pPr>
    </w:p>
    <w:p w:rsidR="004D23A2" w:rsidRPr="004D23A2" w:rsidRDefault="004D23A2" w:rsidP="004D23A2">
      <w:pPr>
        <w:spacing w:before="100" w:beforeAutospacing="1" w:after="100" w:afterAutospacing="1" w:line="210" w:lineRule="atLeast"/>
        <w:rPr>
          <w:rFonts w:ascii="Times New Roman" w:eastAsia="Times New Roman" w:hAnsi="Times New Roman" w:cs="Times New Roman"/>
          <w:sz w:val="24"/>
          <w:szCs w:val="24"/>
        </w:rPr>
      </w:pPr>
      <w:r>
        <w:rPr>
          <w:rFonts w:ascii="Arial" w:eastAsia="Times New Roman" w:hAnsi="Arial" w:cs="Arial"/>
          <w:noProof/>
          <w:color w:val="3333CC"/>
          <w:sz w:val="18"/>
          <w:szCs w:val="18"/>
        </w:rPr>
        <w:drawing>
          <wp:inline distT="0" distB="0" distL="0" distR="0">
            <wp:extent cx="406400" cy="190500"/>
            <wp:effectExtent l="0" t="0" r="0" b="0"/>
            <wp:docPr id="3" name="Picture 3" descr="topofp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ofpage">
                      <a:hlinkClick r:id="rId6"/>
                    </pic:cNvPr>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6400" cy="190500"/>
                    </a:xfrm>
                    <a:prstGeom prst="rect">
                      <a:avLst/>
                    </a:prstGeom>
                    <a:noFill/>
                    <a:ln>
                      <a:noFill/>
                    </a:ln>
                  </pic:spPr>
                </pic:pic>
              </a:graphicData>
            </a:graphic>
          </wp:inline>
        </w:drawing>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70"/>
        <w:gridCol w:w="1323"/>
        <w:gridCol w:w="692"/>
        <w:tblGridChange w:id="36">
          <w:tblGrid>
            <w:gridCol w:w="6"/>
            <w:gridCol w:w="3964"/>
            <w:gridCol w:w="6"/>
            <w:gridCol w:w="1317"/>
            <w:gridCol w:w="6"/>
            <w:gridCol w:w="686"/>
            <w:gridCol w:w="6"/>
          </w:tblGrid>
        </w:tblGridChange>
      </w:tblGrid>
      <w:tr w:rsidR="004D23A2" w:rsidRPr="004D23A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 xml:space="preserve">Engineering Fundamentals </w:t>
            </w:r>
          </w:p>
        </w:tc>
      </w:tr>
      <w:tr w:rsidR="004D23A2" w:rsidRPr="004D23A2" w:rsidTr="004D23A2">
        <w:trPr>
          <w:tblCellSpacing w:w="15" w:type="dxa"/>
        </w:trPr>
        <w:tc>
          <w:tcPr>
            <w:tcW w:w="3925"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Fundamentals of AutoCAD</w:t>
            </w:r>
          </w:p>
        </w:tc>
        <w:tc>
          <w:tcPr>
            <w:tcW w:w="1293"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CGN 2327</w:t>
            </w:r>
          </w:p>
        </w:tc>
        <w:tc>
          <w:tcPr>
            <w:tcW w:w="647"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Fundamentals of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EGN 1002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 xml:space="preserve">Computer Applications in Engineering 1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EGN 2213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Statics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EGN 3311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Dynamics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EGN 3321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Strength of Materials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EGN 3331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rsidTr="00C154FB">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37" w:author="Daniel Meeroff" w:date="2014-10-14T18:28: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38" w:author="Daniel Meeroff" w:date="2014-10-14T18:28:00Z">
            <w:trPr>
              <w:gridAfter w:val="0"/>
              <w:tblCellSpacing w:w="15" w:type="dxa"/>
            </w:trPr>
          </w:trPrChange>
        </w:trPr>
        <w:tc>
          <w:tcPr>
            <w:tcW w:w="0" w:type="auto"/>
            <w:tcBorders>
              <w:top w:val="outset" w:sz="6" w:space="0" w:color="0000FF"/>
              <w:left w:val="outset" w:sz="6" w:space="0" w:color="0000FF"/>
              <w:bottom w:val="outset" w:sz="6" w:space="0" w:color="0000FF"/>
              <w:right w:val="outset" w:sz="6" w:space="0" w:color="0000FF"/>
            </w:tcBorders>
            <w:vAlign w:val="center"/>
            <w:tcPrChange w:id="39" w:author="Daniel Meeroff" w:date="2014-10-14T18:28: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4D23A2" w:rsidRPr="004D23A2" w:rsidRDefault="004D23A2" w:rsidP="004D23A2">
            <w:pPr>
              <w:spacing w:after="0" w:line="240" w:lineRule="auto"/>
              <w:rPr>
                <w:rFonts w:ascii="Arial" w:eastAsia="Times New Roman" w:hAnsi="Arial" w:cs="Arial"/>
                <w:color w:val="000000"/>
                <w:sz w:val="18"/>
                <w:szCs w:val="18"/>
              </w:rPr>
            </w:pPr>
            <w:del w:id="40" w:author="Daniel Meeroff" w:date="2014-10-14T18:28:00Z">
              <w:r w:rsidRPr="004D23A2" w:rsidDel="00C154FB">
                <w:rPr>
                  <w:rFonts w:ascii="Arial" w:eastAsia="Times New Roman" w:hAnsi="Arial" w:cs="Arial"/>
                  <w:color w:val="000000"/>
                  <w:sz w:val="18"/>
                  <w:szCs w:val="18"/>
                </w:rPr>
                <w:delText>Engineering Thermodynamics</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41" w:author="Daniel Meeroff" w:date="2014-10-14T18:28: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4D23A2" w:rsidRPr="004D23A2" w:rsidRDefault="004D23A2" w:rsidP="004D23A2">
            <w:pPr>
              <w:spacing w:after="0" w:line="240" w:lineRule="auto"/>
              <w:rPr>
                <w:rFonts w:ascii="Arial" w:eastAsia="Times New Roman" w:hAnsi="Arial" w:cs="Arial"/>
                <w:color w:val="000000"/>
                <w:sz w:val="18"/>
                <w:szCs w:val="18"/>
              </w:rPr>
            </w:pPr>
            <w:del w:id="42" w:author="Daniel Meeroff" w:date="2014-10-14T18:28:00Z">
              <w:r w:rsidRPr="004D23A2" w:rsidDel="00C154FB">
                <w:rPr>
                  <w:rFonts w:ascii="Arial" w:eastAsia="Times New Roman" w:hAnsi="Arial" w:cs="Arial"/>
                  <w:color w:val="000000"/>
                  <w:sz w:val="18"/>
                  <w:szCs w:val="18"/>
                </w:rPr>
                <w:delText>EGN 3343</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43" w:author="Daniel Meeroff" w:date="2014-10-14T18:28: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4D23A2" w:rsidRPr="004D23A2" w:rsidRDefault="004D23A2" w:rsidP="004D23A2">
            <w:pPr>
              <w:spacing w:after="0" w:line="240" w:lineRule="auto"/>
              <w:rPr>
                <w:rFonts w:ascii="Arial" w:eastAsia="Times New Roman" w:hAnsi="Arial" w:cs="Arial"/>
                <w:color w:val="000000"/>
                <w:sz w:val="18"/>
                <w:szCs w:val="18"/>
              </w:rPr>
            </w:pPr>
            <w:del w:id="44" w:author="Daniel Meeroff" w:date="2014-10-14T18:28:00Z">
              <w:r w:rsidRPr="004D23A2" w:rsidDel="00C154FB">
                <w:rPr>
                  <w:rFonts w:ascii="Arial" w:eastAsia="Times New Roman" w:hAnsi="Arial" w:cs="Arial"/>
                  <w:color w:val="000000"/>
                  <w:sz w:val="18"/>
                  <w:szCs w:val="18"/>
                </w:rPr>
                <w:delText>3</w:delText>
              </w:r>
            </w:del>
          </w:p>
        </w:tc>
      </w:tr>
      <w:tr w:rsidR="004D23A2" w:rsidRPr="004D23A2">
        <w:trPr>
          <w:tblCellSpacing w:w="15" w:type="dxa"/>
          <w:ins w:id="45" w:author="Dan Meeroff" w:date="2014-10-13T00:54:00Z"/>
        </w:trPr>
        <w:tc>
          <w:tcPr>
            <w:tcW w:w="0" w:type="auto"/>
            <w:tcBorders>
              <w:top w:val="outset" w:sz="6" w:space="0" w:color="0000FF"/>
              <w:left w:val="outset" w:sz="6" w:space="0" w:color="0000FF"/>
              <w:bottom w:val="outset" w:sz="6" w:space="0" w:color="0000FF"/>
              <w:right w:val="outset" w:sz="6" w:space="0" w:color="0000FF"/>
            </w:tcBorders>
            <w:vAlign w:val="center"/>
          </w:tcPr>
          <w:p w:rsidR="004D23A2" w:rsidRPr="004D23A2" w:rsidRDefault="004D23A2" w:rsidP="004D23A2">
            <w:pPr>
              <w:spacing w:after="0" w:line="240" w:lineRule="auto"/>
              <w:rPr>
                <w:ins w:id="46" w:author="Dan Meeroff" w:date="2014-10-13T00:54:00Z"/>
                <w:rFonts w:ascii="Arial" w:eastAsia="Times New Roman" w:hAnsi="Arial" w:cs="Arial"/>
                <w:color w:val="000000"/>
                <w:sz w:val="18"/>
                <w:szCs w:val="18"/>
              </w:rPr>
            </w:pPr>
            <w:ins w:id="47" w:author="Dan Meeroff" w:date="2014-10-13T00:54:00Z">
              <w:r w:rsidRPr="004D23A2">
                <w:rPr>
                  <w:rFonts w:ascii="Arial" w:eastAsia="Times New Roman" w:hAnsi="Arial" w:cs="Arial"/>
                  <w:color w:val="000000"/>
                  <w:sz w:val="18"/>
                  <w:szCs w:val="18"/>
                </w:rPr>
                <w:t xml:space="preserve">Fundamentals of Surveying </w:t>
              </w:r>
            </w:ins>
          </w:p>
        </w:tc>
        <w:tc>
          <w:tcPr>
            <w:tcW w:w="0" w:type="auto"/>
            <w:tcBorders>
              <w:top w:val="outset" w:sz="6" w:space="0" w:color="0000FF"/>
              <w:left w:val="outset" w:sz="6" w:space="0" w:color="0000FF"/>
              <w:bottom w:val="outset" w:sz="6" w:space="0" w:color="0000FF"/>
              <w:right w:val="outset" w:sz="6" w:space="0" w:color="0000FF"/>
            </w:tcBorders>
            <w:vAlign w:val="center"/>
          </w:tcPr>
          <w:p w:rsidR="004D23A2" w:rsidRPr="004D23A2" w:rsidRDefault="004D23A2" w:rsidP="004D23A2">
            <w:pPr>
              <w:spacing w:after="0" w:line="240" w:lineRule="auto"/>
              <w:rPr>
                <w:ins w:id="48" w:author="Dan Meeroff" w:date="2014-10-13T00:54:00Z"/>
                <w:rFonts w:ascii="Arial" w:eastAsia="Times New Roman" w:hAnsi="Arial" w:cs="Arial"/>
                <w:color w:val="000000"/>
                <w:sz w:val="18"/>
                <w:szCs w:val="18"/>
              </w:rPr>
            </w:pPr>
            <w:ins w:id="49" w:author="Dan Meeroff" w:date="2014-10-13T00:54:00Z">
              <w:r w:rsidRPr="004D23A2">
                <w:rPr>
                  <w:rFonts w:ascii="Arial" w:eastAsia="Times New Roman" w:hAnsi="Arial" w:cs="Arial"/>
                  <w:color w:val="000000"/>
                  <w:sz w:val="18"/>
                  <w:szCs w:val="18"/>
                </w:rPr>
                <w:t>SUR 2104C</w:t>
              </w:r>
            </w:ins>
          </w:p>
        </w:tc>
        <w:tc>
          <w:tcPr>
            <w:tcW w:w="0" w:type="auto"/>
            <w:tcBorders>
              <w:top w:val="outset" w:sz="6" w:space="0" w:color="0000FF"/>
              <w:left w:val="outset" w:sz="6" w:space="0" w:color="0000FF"/>
              <w:bottom w:val="outset" w:sz="6" w:space="0" w:color="0000FF"/>
              <w:right w:val="outset" w:sz="6" w:space="0" w:color="0000FF"/>
            </w:tcBorders>
            <w:vAlign w:val="center"/>
          </w:tcPr>
          <w:p w:rsidR="004D23A2" w:rsidRPr="004D23A2" w:rsidRDefault="004D23A2" w:rsidP="004D23A2">
            <w:pPr>
              <w:spacing w:after="0" w:line="240" w:lineRule="auto"/>
              <w:rPr>
                <w:ins w:id="50" w:author="Dan Meeroff" w:date="2014-10-13T00:54:00Z"/>
                <w:rFonts w:ascii="Arial" w:eastAsia="Times New Roman" w:hAnsi="Arial" w:cs="Arial"/>
                <w:color w:val="000000"/>
                <w:sz w:val="18"/>
                <w:szCs w:val="18"/>
              </w:rPr>
            </w:pPr>
            <w:ins w:id="51" w:author="Dan Meeroff" w:date="2014-10-13T00:54:00Z">
              <w:r w:rsidRPr="004D23A2">
                <w:rPr>
                  <w:rFonts w:ascii="Arial" w:eastAsia="Times New Roman" w:hAnsi="Arial" w:cs="Arial"/>
                  <w:color w:val="000000"/>
                  <w:sz w:val="18"/>
                  <w:szCs w:val="18"/>
                </w:rPr>
                <w:t>3</w:t>
              </w:r>
            </w:ins>
          </w:p>
        </w:tc>
      </w:tr>
      <w:tr w:rsidR="004D23A2" w:rsidRPr="004D23A2">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 xml:space="preserve">Total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21</w:t>
            </w:r>
          </w:p>
        </w:tc>
      </w:tr>
    </w:tbl>
    <w:p w:rsidR="004D23A2" w:rsidRPr="004D23A2" w:rsidRDefault="004D23A2" w:rsidP="004D23A2">
      <w:pPr>
        <w:spacing w:after="0" w:line="210" w:lineRule="atLeast"/>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075"/>
        <w:gridCol w:w="1383"/>
        <w:gridCol w:w="527"/>
        <w:tblGridChange w:id="52">
          <w:tblGrid>
            <w:gridCol w:w="54"/>
            <w:gridCol w:w="4021"/>
            <w:gridCol w:w="54"/>
            <w:gridCol w:w="1329"/>
            <w:gridCol w:w="54"/>
            <w:gridCol w:w="473"/>
            <w:gridCol w:w="54"/>
          </w:tblGrid>
        </w:tblGridChange>
      </w:tblGrid>
      <w:tr w:rsidR="004D23A2" w:rsidRPr="004D23A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Professional Core (6)</w:t>
            </w:r>
          </w:p>
        </w:tc>
      </w:tr>
      <w:tr w:rsidR="004D23A2" w:rsidRPr="004D23A2">
        <w:trPr>
          <w:tblCellSpacing w:w="15" w:type="dxa"/>
        </w:trPr>
        <w:tc>
          <w:tcPr>
            <w:tcW w:w="3885"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Soil Mechanics (7)</w:t>
            </w:r>
          </w:p>
        </w:tc>
        <w:tc>
          <w:tcPr>
            <w:tcW w:w="1305"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CEG 3011C</w:t>
            </w:r>
          </w:p>
        </w:tc>
        <w:tc>
          <w:tcPr>
            <w:tcW w:w="465"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Foundation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CEG 4012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Analysis of Structures (7)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CES 3102C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Structural Steel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CES 4605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Reinforced Concrete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CES 4702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Civil Engineering Materials (7)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CGN 3501C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rsidTr="004D23A2">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53" w:author="Dan Meeroff" w:date="2014-10-13T00:55: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54" w:author="Dan Meeroff" w:date="2014-10-13T00:55:00Z">
            <w:trPr>
              <w:gridBefore w:val="1"/>
              <w:tblCellSpacing w:w="15" w:type="dxa"/>
            </w:trPr>
          </w:trPrChange>
        </w:trPr>
        <w:tc>
          <w:tcPr>
            <w:tcW w:w="0" w:type="auto"/>
            <w:tcBorders>
              <w:top w:val="outset" w:sz="6" w:space="0" w:color="0000FF"/>
              <w:left w:val="outset" w:sz="6" w:space="0" w:color="0000FF"/>
              <w:bottom w:val="outset" w:sz="6" w:space="0" w:color="0000FF"/>
              <w:right w:val="outset" w:sz="6" w:space="0" w:color="0000FF"/>
            </w:tcBorders>
            <w:vAlign w:val="center"/>
            <w:tcPrChange w:id="55" w:author="Dan Meeroff" w:date="2014-10-13T00:55: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Undergraduate Research in Civil Engineering 1</w:t>
            </w:r>
          </w:p>
        </w:tc>
        <w:tc>
          <w:tcPr>
            <w:tcW w:w="0" w:type="auto"/>
            <w:tcBorders>
              <w:top w:val="outset" w:sz="6" w:space="0" w:color="0000FF"/>
              <w:left w:val="outset" w:sz="6" w:space="0" w:color="0000FF"/>
              <w:bottom w:val="outset" w:sz="6" w:space="0" w:color="0000FF"/>
              <w:right w:val="outset" w:sz="6" w:space="0" w:color="0000FF"/>
            </w:tcBorders>
            <w:vAlign w:val="center"/>
            <w:tcPrChange w:id="56" w:author="Dan Meeroff" w:date="2014-10-13T00:55: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CGN 3910</w:t>
            </w:r>
          </w:p>
        </w:tc>
        <w:tc>
          <w:tcPr>
            <w:tcW w:w="0" w:type="auto"/>
            <w:tcBorders>
              <w:top w:val="outset" w:sz="6" w:space="0" w:color="0000FF"/>
              <w:left w:val="outset" w:sz="6" w:space="0" w:color="0000FF"/>
              <w:bottom w:val="outset" w:sz="6" w:space="0" w:color="0000FF"/>
              <w:right w:val="outset" w:sz="6" w:space="0" w:color="0000FF"/>
            </w:tcBorders>
            <w:vAlign w:val="center"/>
            <w:tcPrChange w:id="57" w:author="Dan Meeroff" w:date="2014-10-13T00:55: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1</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Civil Engineering Design 1 (2), (7)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CGN 4803C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rHeight w:val="495"/>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Civil Engineering Design 2 (2), (7)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 xml:space="preserve">CGN 4804C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rsidTr="004D23A2">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58" w:author="Dan Meeroff" w:date="2014-10-13T00:55: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59" w:author="Dan Meeroff" w:date="2014-10-13T00:55:00Z">
            <w:trPr>
              <w:gridBefore w:val="1"/>
              <w:tblCellSpacing w:w="15" w:type="dxa"/>
            </w:trPr>
          </w:trPrChange>
        </w:trPr>
        <w:tc>
          <w:tcPr>
            <w:tcW w:w="0" w:type="auto"/>
            <w:tcBorders>
              <w:top w:val="outset" w:sz="6" w:space="0" w:color="0000FF"/>
              <w:left w:val="outset" w:sz="6" w:space="0" w:color="0000FF"/>
              <w:bottom w:val="outset" w:sz="6" w:space="0" w:color="0000FF"/>
              <w:right w:val="outset" w:sz="6" w:space="0" w:color="0000FF"/>
            </w:tcBorders>
            <w:vAlign w:val="center"/>
            <w:tcPrChange w:id="60" w:author="Dan Meeroff" w:date="2014-10-13T00:55: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4D23A2" w:rsidRPr="004D23A2" w:rsidRDefault="004D23A2" w:rsidP="004D23A2">
            <w:pPr>
              <w:spacing w:after="0" w:line="240" w:lineRule="auto"/>
              <w:rPr>
                <w:rFonts w:ascii="Arial" w:eastAsia="Times New Roman" w:hAnsi="Arial" w:cs="Arial"/>
                <w:color w:val="000000"/>
                <w:sz w:val="18"/>
                <w:szCs w:val="18"/>
              </w:rPr>
            </w:pPr>
            <w:del w:id="61" w:author="Dan Meeroff" w:date="2014-10-13T00:55:00Z">
              <w:r w:rsidRPr="004D23A2" w:rsidDel="004D23A2">
                <w:rPr>
                  <w:rFonts w:ascii="Arial" w:eastAsia="Times New Roman" w:hAnsi="Arial" w:cs="Arial"/>
                  <w:color w:val="000000"/>
                  <w:sz w:val="18"/>
                  <w:szCs w:val="18"/>
                </w:rPr>
                <w:delText>Undergraduate Research in Civil Engineering 2</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62" w:author="Dan Meeroff" w:date="2014-10-13T00:55: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4D23A2" w:rsidRPr="004D23A2" w:rsidRDefault="004D23A2" w:rsidP="004D23A2">
            <w:pPr>
              <w:spacing w:after="0" w:line="240" w:lineRule="auto"/>
              <w:rPr>
                <w:rFonts w:ascii="Arial" w:eastAsia="Times New Roman" w:hAnsi="Arial" w:cs="Arial"/>
                <w:color w:val="000000"/>
                <w:sz w:val="18"/>
                <w:szCs w:val="18"/>
              </w:rPr>
            </w:pPr>
            <w:del w:id="63" w:author="Dan Meeroff" w:date="2014-10-13T00:55:00Z">
              <w:r w:rsidRPr="004D23A2" w:rsidDel="004D23A2">
                <w:rPr>
                  <w:rFonts w:ascii="Arial" w:eastAsia="Times New Roman" w:hAnsi="Arial" w:cs="Arial"/>
                  <w:color w:val="000000"/>
                  <w:sz w:val="18"/>
                  <w:szCs w:val="18"/>
                </w:rPr>
                <w:delText>CGN 4911</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64" w:author="Dan Meeroff" w:date="2014-10-13T00:55: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4D23A2" w:rsidRPr="004D23A2" w:rsidRDefault="004D23A2" w:rsidP="004D23A2">
            <w:pPr>
              <w:spacing w:after="0" w:line="240" w:lineRule="auto"/>
              <w:rPr>
                <w:rFonts w:ascii="Arial" w:eastAsia="Times New Roman" w:hAnsi="Arial" w:cs="Arial"/>
                <w:color w:val="000000"/>
                <w:sz w:val="18"/>
                <w:szCs w:val="18"/>
              </w:rPr>
            </w:pPr>
            <w:del w:id="65" w:author="Dan Meeroff" w:date="2014-10-13T00:55:00Z">
              <w:r w:rsidRPr="004D23A2" w:rsidDel="004D23A2">
                <w:rPr>
                  <w:rFonts w:ascii="Arial" w:eastAsia="Times New Roman" w:hAnsi="Arial" w:cs="Arial"/>
                  <w:color w:val="000000"/>
                  <w:sz w:val="18"/>
                  <w:szCs w:val="18"/>
                </w:rPr>
                <w:delText>1</w:delText>
              </w:r>
            </w:del>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Applied Hydraulics (7)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CWR 3201C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Hydrologic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CWR 4202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Environmental Science and Engineering (7)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ENV 3001C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Water and Wastewater Treatment</w:t>
            </w:r>
            <w:r w:rsidRPr="004D23A2">
              <w:rPr>
                <w:rFonts w:ascii="Arial" w:eastAsia="Times New Roman" w:hAnsi="Arial" w:cs="Arial"/>
                <w:color w:val="000000"/>
                <w:sz w:val="18"/>
                <w:szCs w:val="18"/>
              </w:rPr>
              <w:br/>
              <w:t>Systems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ENV 4514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 xml:space="preserve">Introduction to Transportation </w:t>
            </w:r>
            <w:r w:rsidRPr="004D23A2">
              <w:rPr>
                <w:rFonts w:ascii="Arial" w:eastAsia="Times New Roman" w:hAnsi="Arial" w:cs="Arial"/>
                <w:color w:val="000000"/>
                <w:sz w:val="18"/>
                <w:szCs w:val="18"/>
              </w:rPr>
              <w:br/>
              <w:t>Engineering (7)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TTE 3004C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Transportation Planning and Logistics (7)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TTE 4005C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 xml:space="preserve">Total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353938" w:rsidP="004D23A2">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4</w:t>
            </w:r>
            <w:ins w:id="66" w:author="Daniel Meeroff" w:date="2014-10-17T16:53:00Z">
              <w:r>
                <w:rPr>
                  <w:rFonts w:ascii="Arial" w:eastAsia="Times New Roman" w:hAnsi="Arial" w:cs="Arial"/>
                  <w:b/>
                  <w:bCs/>
                  <w:color w:val="000000"/>
                  <w:sz w:val="18"/>
                  <w:szCs w:val="18"/>
                </w:rPr>
                <w:t>3</w:t>
              </w:r>
            </w:ins>
          </w:p>
        </w:tc>
      </w:tr>
    </w:tbl>
    <w:p w:rsidR="004D23A2" w:rsidRPr="004D23A2" w:rsidRDefault="004D23A2" w:rsidP="004D23A2">
      <w:pPr>
        <w:spacing w:after="0" w:line="210" w:lineRule="atLeast"/>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203"/>
        <w:gridCol w:w="1291"/>
        <w:gridCol w:w="491"/>
      </w:tblGrid>
      <w:tr w:rsidR="004D23A2" w:rsidRPr="004D23A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C154FB">
            <w:pPr>
              <w:spacing w:after="0" w:line="240" w:lineRule="auto"/>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Technical Electives, 6 credits from the list below (8)</w:t>
            </w:r>
          </w:p>
        </w:tc>
      </w:tr>
      <w:tr w:rsidR="004D23A2" w:rsidRPr="004D23A2">
        <w:trPr>
          <w:tblCellSpacing w:w="15" w:type="dxa"/>
        </w:trPr>
        <w:tc>
          <w:tcPr>
            <w:tcW w:w="3885"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Construction Project Management</w:t>
            </w:r>
          </w:p>
        </w:tc>
        <w:tc>
          <w:tcPr>
            <w:tcW w:w="1305"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CCE 4031</w:t>
            </w:r>
          </w:p>
        </w:tc>
        <w:tc>
          <w:tcPr>
            <w:tcW w:w="465"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lastRenderedPageBreak/>
              <w:t>Pavement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CEG 4126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GIS Application in Civil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CGN 4321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Advanced Hydraulic Systems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CWR 4223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proofErr w:type="spellStart"/>
            <w:r w:rsidRPr="004D23A2">
              <w:rPr>
                <w:rFonts w:ascii="Arial" w:eastAsia="Times New Roman" w:hAnsi="Arial" w:cs="Arial"/>
                <w:color w:val="000000"/>
                <w:sz w:val="18"/>
                <w:szCs w:val="18"/>
              </w:rPr>
              <w:t>Stormwater</w:t>
            </w:r>
            <w:proofErr w:type="spellEnd"/>
            <w:r w:rsidRPr="004D23A2">
              <w:rPr>
                <w:rFonts w:ascii="Arial" w:eastAsia="Times New Roman" w:hAnsi="Arial" w:cs="Arial"/>
                <w:color w:val="000000"/>
                <w:sz w:val="18"/>
                <w:szCs w:val="18"/>
              </w:rPr>
              <w:t xml:space="preserve"> Modeling and Management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CWR 4307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Introduction to Terrestrial Laser Scanning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SUR 4150C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Transportation Operations and Logistics Management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TTE 4105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 xml:space="preserve">Total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6</w:t>
            </w:r>
          </w:p>
        </w:tc>
      </w:tr>
    </w:tbl>
    <w:p w:rsidR="004D23A2" w:rsidRPr="004D23A2" w:rsidRDefault="004D23A2" w:rsidP="004D23A2">
      <w:pPr>
        <w:spacing w:before="100" w:beforeAutospacing="1" w:after="100" w:afterAutospacing="1" w:line="210" w:lineRule="atLeast"/>
        <w:rPr>
          <w:rFonts w:ascii="Arial" w:eastAsia="Times New Roman" w:hAnsi="Arial" w:cs="Arial"/>
          <w:sz w:val="18"/>
          <w:szCs w:val="18"/>
        </w:rPr>
      </w:pPr>
      <w:r w:rsidRPr="004D23A2">
        <w:rPr>
          <w:rFonts w:ascii="Arial" w:eastAsia="Times New Roman" w:hAnsi="Arial" w:cs="Arial"/>
          <w:b/>
          <w:bCs/>
          <w:color w:val="000000"/>
          <w:sz w:val="18"/>
          <w:szCs w:val="18"/>
        </w:rPr>
        <w:t>Notes</w:t>
      </w:r>
      <w:proofErr w:type="gramStart"/>
      <w:r w:rsidRPr="004D23A2">
        <w:rPr>
          <w:rFonts w:ascii="Arial" w:eastAsia="Times New Roman" w:hAnsi="Arial" w:cs="Arial"/>
          <w:b/>
          <w:bCs/>
          <w:color w:val="000000"/>
          <w:sz w:val="18"/>
          <w:szCs w:val="18"/>
        </w:rPr>
        <w:t>:</w:t>
      </w:r>
      <w:proofErr w:type="gramEnd"/>
      <w:r w:rsidRPr="004D23A2">
        <w:rPr>
          <w:rFonts w:ascii="Arial" w:eastAsia="Times New Roman" w:hAnsi="Arial" w:cs="Arial"/>
          <w:color w:val="000000"/>
          <w:sz w:val="18"/>
          <w:szCs w:val="18"/>
        </w:rPr>
        <w:br/>
        <w:t xml:space="preserve">(1) Contributes to University Core Curriculum requirements. </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 xml:space="preserve">(2) Contributes to Writing </w:t>
      </w:r>
      <w:proofErr w:type="gramStart"/>
      <w:r w:rsidRPr="004D23A2">
        <w:rPr>
          <w:rFonts w:ascii="Arial" w:eastAsia="Times New Roman" w:hAnsi="Arial" w:cs="Arial"/>
          <w:color w:val="000000"/>
          <w:sz w:val="18"/>
          <w:szCs w:val="18"/>
        </w:rPr>
        <w:t>Across</w:t>
      </w:r>
      <w:proofErr w:type="gramEnd"/>
      <w:r w:rsidRPr="004D23A2">
        <w:rPr>
          <w:rFonts w:ascii="Arial" w:eastAsia="Times New Roman" w:hAnsi="Arial" w:cs="Arial"/>
          <w:color w:val="000000"/>
          <w:sz w:val="18"/>
          <w:szCs w:val="18"/>
        </w:rPr>
        <w:t xml:space="preserve"> Curriculum (Gordon Rule) writing requirement.</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(3) Intellectual Foundations Program courses, totaling 6,</w:t>
      </w:r>
      <w:r w:rsidRPr="004D23A2">
        <w:rPr>
          <w:rFonts w:ascii="Arial" w:eastAsia="Times New Roman" w:hAnsi="Arial" w:cs="Arial"/>
          <w:strike/>
          <w:color w:val="000000"/>
          <w:sz w:val="18"/>
          <w:szCs w:val="18"/>
        </w:rPr>
        <w:t xml:space="preserve"> </w:t>
      </w:r>
      <w:r w:rsidRPr="004D23A2">
        <w:rPr>
          <w:rFonts w:ascii="Arial" w:eastAsia="Times New Roman" w:hAnsi="Arial" w:cs="Arial"/>
          <w:color w:val="000000"/>
          <w:sz w:val="18"/>
          <w:szCs w:val="18"/>
        </w:rPr>
        <w:t xml:space="preserve">must be selected to satisfy Writing </w:t>
      </w:r>
      <w:proofErr w:type="gramStart"/>
      <w:r w:rsidRPr="004D23A2">
        <w:rPr>
          <w:rFonts w:ascii="Arial" w:eastAsia="Times New Roman" w:hAnsi="Arial" w:cs="Arial"/>
          <w:color w:val="000000"/>
          <w:sz w:val="18"/>
          <w:szCs w:val="18"/>
        </w:rPr>
        <w:t>Across</w:t>
      </w:r>
      <w:proofErr w:type="gramEnd"/>
      <w:r w:rsidRPr="004D23A2">
        <w:rPr>
          <w:rFonts w:ascii="Arial" w:eastAsia="Times New Roman" w:hAnsi="Arial" w:cs="Arial"/>
          <w:color w:val="000000"/>
          <w:sz w:val="18"/>
          <w:szCs w:val="18"/>
        </w:rPr>
        <w:t xml:space="preserve"> Curriculum (Gordon Rule) writing requirements.</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(4) Contributes to Gordon Rule mathematics requirement.</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(5) PHY 2048 and PHY 2049 (4 credits each) are acceptable substitutes, but only 6 credits will apply toward the degree.</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(6) All professional core courses contain a communications component (writing or speaking).</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(7) Includes a 1-credit laboratory.</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 xml:space="preserve">(8) 6 credits may be taken from </w:t>
      </w:r>
      <w:del w:id="67" w:author="Daniel Meeroff" w:date="2014-10-14T18:35:00Z">
        <w:r w:rsidRPr="004D23A2" w:rsidDel="00C154FB">
          <w:rPr>
            <w:rFonts w:ascii="Arial" w:eastAsia="Times New Roman" w:hAnsi="Arial" w:cs="Arial"/>
            <w:color w:val="000000"/>
            <w:sz w:val="18"/>
            <w:szCs w:val="18"/>
          </w:rPr>
          <w:delText>Depatment</w:delText>
        </w:r>
      </w:del>
      <w:ins w:id="68" w:author="Daniel Meeroff" w:date="2014-10-14T18:35:00Z">
        <w:r w:rsidR="00C154FB" w:rsidRPr="004D23A2">
          <w:rPr>
            <w:rFonts w:ascii="Arial" w:eastAsia="Times New Roman" w:hAnsi="Arial" w:cs="Arial"/>
            <w:color w:val="000000"/>
            <w:sz w:val="18"/>
            <w:szCs w:val="18"/>
          </w:rPr>
          <w:t>Department</w:t>
        </w:r>
      </w:ins>
      <w:r w:rsidRPr="004D23A2">
        <w:rPr>
          <w:rFonts w:ascii="Arial" w:eastAsia="Times New Roman" w:hAnsi="Arial" w:cs="Arial"/>
          <w:color w:val="000000"/>
          <w:sz w:val="18"/>
          <w:szCs w:val="18"/>
        </w:rPr>
        <w:t xml:space="preserve"> of Civil, Environmental and </w:t>
      </w:r>
      <w:proofErr w:type="spellStart"/>
      <w:r w:rsidRPr="004D23A2">
        <w:rPr>
          <w:rFonts w:ascii="Arial" w:eastAsia="Times New Roman" w:hAnsi="Arial" w:cs="Arial"/>
          <w:color w:val="000000"/>
          <w:sz w:val="18"/>
          <w:szCs w:val="18"/>
        </w:rPr>
        <w:t>Geomatics</w:t>
      </w:r>
      <w:proofErr w:type="spellEnd"/>
      <w:r w:rsidRPr="004D23A2">
        <w:rPr>
          <w:rFonts w:ascii="Arial" w:eastAsia="Times New Roman" w:hAnsi="Arial" w:cs="Arial"/>
          <w:color w:val="000000"/>
          <w:sz w:val="18"/>
          <w:szCs w:val="18"/>
        </w:rPr>
        <w:t xml:space="preserve"> Engineering graduate courses—this is highly recommended for students planning to pursue the B.S</w:t>
      </w:r>
      <w:proofErr w:type="gramStart"/>
      <w:r w:rsidRPr="004D23A2">
        <w:rPr>
          <w:rFonts w:ascii="Arial" w:eastAsia="Times New Roman" w:hAnsi="Arial" w:cs="Arial"/>
          <w:color w:val="000000"/>
          <w:sz w:val="18"/>
          <w:szCs w:val="18"/>
        </w:rPr>
        <w:t>./</w:t>
      </w:r>
      <w:proofErr w:type="gramEnd"/>
      <w:r w:rsidRPr="004D23A2">
        <w:rPr>
          <w:rFonts w:ascii="Arial" w:eastAsia="Times New Roman" w:hAnsi="Arial" w:cs="Arial"/>
          <w:color w:val="000000"/>
          <w:sz w:val="18"/>
          <w:szCs w:val="18"/>
        </w:rPr>
        <w:t>M.S.</w:t>
      </w:r>
    </w:p>
    <w:p w:rsidR="004D23A2" w:rsidRPr="004D23A2" w:rsidRDefault="004D23A2" w:rsidP="004D23A2">
      <w:pPr>
        <w:spacing w:before="100" w:beforeAutospacing="1" w:after="100" w:afterAutospacing="1" w:line="210" w:lineRule="atLeast"/>
        <w:rPr>
          <w:rFonts w:ascii="Arial" w:eastAsia="Times New Roman" w:hAnsi="Arial" w:cs="Arial"/>
          <w:color w:val="000000"/>
          <w:sz w:val="18"/>
          <w:szCs w:val="18"/>
        </w:rPr>
      </w:pPr>
      <w:r>
        <w:rPr>
          <w:rFonts w:ascii="Arial" w:eastAsia="Times New Roman" w:hAnsi="Arial" w:cs="Arial"/>
          <w:noProof/>
          <w:color w:val="3333CC"/>
          <w:sz w:val="18"/>
          <w:szCs w:val="18"/>
        </w:rPr>
        <w:drawing>
          <wp:inline distT="0" distB="0" distL="0" distR="0">
            <wp:extent cx="406400" cy="190500"/>
            <wp:effectExtent l="0" t="0" r="0" b="0"/>
            <wp:docPr id="2" name="Picture 2" descr="topofp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ofpage">
                      <a:hlinkClick r:id="rId6"/>
                    </pic:cNvPr>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6400" cy="190500"/>
                    </a:xfrm>
                    <a:prstGeom prst="rect">
                      <a:avLst/>
                    </a:prstGeom>
                    <a:noFill/>
                    <a:ln>
                      <a:noFill/>
                    </a:ln>
                  </pic:spPr>
                </pic:pic>
              </a:graphicData>
            </a:graphic>
          </wp:inline>
        </w:drawing>
      </w:r>
    </w:p>
    <w:p w:rsidR="004D23A2" w:rsidRPr="004D23A2" w:rsidRDefault="004D23A2" w:rsidP="004D23A2">
      <w:pPr>
        <w:spacing w:before="100" w:beforeAutospacing="1" w:after="100" w:afterAutospacing="1" w:line="210" w:lineRule="atLeast"/>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Sample Four-Year Program of Study for Bachelor of Science in Civil Engineering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7"/>
        <w:gridCol w:w="1328"/>
        <w:gridCol w:w="690"/>
      </w:tblGrid>
      <w:tr w:rsidR="004D23A2" w:rsidRPr="004D23A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b/>
                <w:bCs/>
                <w:color w:val="000000"/>
                <w:sz w:val="18"/>
                <w:szCs w:val="18"/>
              </w:rPr>
              <w:t>First Year, Fall (14 credits)</w:t>
            </w:r>
            <w:r w:rsidRPr="004D23A2">
              <w:rPr>
                <w:rFonts w:ascii="Arial" w:eastAsia="Times New Roman" w:hAnsi="Arial" w:cs="Arial"/>
                <w:color w:val="000000"/>
                <w:sz w:val="18"/>
                <w:szCs w:val="18"/>
              </w:rPr>
              <w:t xml:space="preserve"> </w:t>
            </w:r>
          </w:p>
        </w:tc>
      </w:tr>
      <w:tr w:rsidR="004D23A2" w:rsidRPr="004D23A2">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College Writing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ENC 1101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General Chemistry 1 (eff. spring 2015)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CHM 2045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General Chemistry Lab 1 (eff. spring 2015)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CHM 2045L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1</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Calculus with Analytic Geometry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MAC 2311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4</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Fundamentals of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EGN 1002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bl>
    <w:p w:rsidR="004D23A2" w:rsidRPr="004D23A2" w:rsidRDefault="004D23A2" w:rsidP="004D23A2">
      <w:pPr>
        <w:spacing w:after="0" w:line="210" w:lineRule="atLeast"/>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7"/>
        <w:gridCol w:w="1328"/>
        <w:gridCol w:w="690"/>
      </w:tblGrid>
      <w:tr w:rsidR="004D23A2" w:rsidRPr="004D23A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 xml:space="preserve">First Year, Spring (14 credits) </w:t>
            </w:r>
          </w:p>
        </w:tc>
      </w:tr>
      <w:tr w:rsidR="004D23A2" w:rsidRPr="004D23A2">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College Writing 2</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ENC 1102</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Physics for Engineers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PHY 2043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PHY 2048L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1</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Calculus with Analytic Geometry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MAC 2312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4</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Fundamentals of AutoCAD</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CGN 2327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bl>
    <w:p w:rsidR="004D23A2" w:rsidRDefault="004D23A2" w:rsidP="004D23A2">
      <w:pPr>
        <w:spacing w:after="0" w:line="210" w:lineRule="atLeast"/>
        <w:rPr>
          <w:ins w:id="69" w:author="Daniel Meeroff" w:date="2014-10-17T17:00:00Z"/>
          <w:rFonts w:ascii="Arial" w:eastAsia="Times New Roman" w:hAnsi="Arial" w:cs="Arial"/>
          <w:color w:val="000000"/>
          <w:sz w:val="18"/>
          <w:szCs w:val="18"/>
        </w:rPr>
      </w:pPr>
    </w:p>
    <w:tbl>
      <w:tblPr>
        <w:tblW w:w="597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50"/>
        <w:gridCol w:w="1337"/>
        <w:gridCol w:w="683"/>
      </w:tblGrid>
      <w:tr w:rsidR="00EA323C" w:rsidRPr="004D23A2" w:rsidTr="00A42213">
        <w:trPr>
          <w:tblCellSpacing w:w="15" w:type="dxa"/>
          <w:ins w:id="70" w:author="Daniel Meeroff" w:date="2014-10-17T17:00:00Z"/>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EA323C" w:rsidRPr="004D23A2" w:rsidRDefault="00EA323C" w:rsidP="00EA323C">
            <w:pPr>
              <w:spacing w:after="0" w:line="240" w:lineRule="auto"/>
              <w:rPr>
                <w:ins w:id="71" w:author="Daniel Meeroff" w:date="2014-10-17T17:00:00Z"/>
                <w:rFonts w:ascii="Arial" w:eastAsia="Times New Roman" w:hAnsi="Arial" w:cs="Arial"/>
                <w:b/>
                <w:bCs/>
                <w:color w:val="000000"/>
                <w:sz w:val="18"/>
                <w:szCs w:val="18"/>
              </w:rPr>
            </w:pPr>
            <w:ins w:id="72" w:author="Daniel Meeroff" w:date="2014-10-17T17:00:00Z">
              <w:r>
                <w:rPr>
                  <w:rFonts w:ascii="Arial" w:eastAsia="Times New Roman" w:hAnsi="Arial" w:cs="Arial"/>
                  <w:b/>
                  <w:bCs/>
                  <w:color w:val="000000"/>
                  <w:sz w:val="18"/>
                  <w:szCs w:val="18"/>
                </w:rPr>
                <w:t>First</w:t>
              </w:r>
              <w:r w:rsidRPr="004D23A2">
                <w:rPr>
                  <w:rFonts w:ascii="Arial" w:eastAsia="Times New Roman" w:hAnsi="Arial" w:cs="Arial"/>
                  <w:b/>
                  <w:bCs/>
                  <w:color w:val="000000"/>
                  <w:sz w:val="18"/>
                  <w:szCs w:val="18"/>
                </w:rPr>
                <w:t xml:space="preserve"> Year, Summer (</w:t>
              </w:r>
              <w:r>
                <w:rPr>
                  <w:rFonts w:ascii="Arial" w:eastAsia="Times New Roman" w:hAnsi="Arial" w:cs="Arial"/>
                  <w:b/>
                  <w:bCs/>
                  <w:color w:val="000000"/>
                  <w:sz w:val="18"/>
                  <w:szCs w:val="18"/>
                </w:rPr>
                <w:t>6</w:t>
              </w:r>
              <w:r w:rsidRPr="004D23A2">
                <w:rPr>
                  <w:rFonts w:ascii="Arial" w:eastAsia="Times New Roman" w:hAnsi="Arial" w:cs="Arial"/>
                  <w:b/>
                  <w:bCs/>
                  <w:color w:val="000000"/>
                  <w:sz w:val="18"/>
                  <w:szCs w:val="18"/>
                </w:rPr>
                <w:t xml:space="preserve"> credits) </w:t>
              </w:r>
            </w:ins>
          </w:p>
        </w:tc>
      </w:tr>
      <w:tr w:rsidR="00EA323C" w:rsidRPr="004D23A2" w:rsidTr="00A42213">
        <w:trPr>
          <w:tblCellSpacing w:w="15" w:type="dxa"/>
          <w:ins w:id="73" w:author="Daniel Meeroff" w:date="2014-10-17T17:00:00Z"/>
        </w:trPr>
        <w:tc>
          <w:tcPr>
            <w:tcW w:w="3905" w:type="dxa"/>
            <w:tcBorders>
              <w:top w:val="outset" w:sz="6" w:space="0" w:color="0000FF"/>
              <w:left w:val="outset" w:sz="6" w:space="0" w:color="0000FF"/>
              <w:bottom w:val="outset" w:sz="6" w:space="0" w:color="0000FF"/>
              <w:right w:val="outset" w:sz="6" w:space="0" w:color="0000FF"/>
            </w:tcBorders>
            <w:vAlign w:val="center"/>
            <w:hideMark/>
          </w:tcPr>
          <w:p w:rsidR="00EA323C" w:rsidRPr="004D23A2" w:rsidRDefault="00EA323C" w:rsidP="00A42213">
            <w:pPr>
              <w:spacing w:after="0" w:line="240" w:lineRule="auto"/>
              <w:rPr>
                <w:ins w:id="74" w:author="Daniel Meeroff" w:date="2014-10-17T17:00:00Z"/>
                <w:rFonts w:ascii="Arial" w:eastAsia="Times New Roman" w:hAnsi="Arial" w:cs="Arial"/>
                <w:color w:val="000000"/>
                <w:sz w:val="18"/>
                <w:szCs w:val="18"/>
              </w:rPr>
            </w:pPr>
            <w:ins w:id="75" w:author="Daniel Meeroff" w:date="2014-10-17T17:00:00Z">
              <w:r w:rsidRPr="004D23A2">
                <w:rPr>
                  <w:rFonts w:ascii="Arial" w:eastAsia="Times New Roman" w:hAnsi="Arial" w:cs="Arial"/>
                  <w:color w:val="000000"/>
                  <w:sz w:val="18"/>
                  <w:szCs w:val="18"/>
                </w:rPr>
                <w:t>Fundamentals of Surveying</w:t>
              </w:r>
            </w:ins>
          </w:p>
        </w:tc>
        <w:tc>
          <w:tcPr>
            <w:tcW w:w="1307" w:type="dxa"/>
            <w:tcBorders>
              <w:top w:val="outset" w:sz="6" w:space="0" w:color="0000FF"/>
              <w:left w:val="outset" w:sz="6" w:space="0" w:color="0000FF"/>
              <w:bottom w:val="outset" w:sz="6" w:space="0" w:color="0000FF"/>
              <w:right w:val="outset" w:sz="6" w:space="0" w:color="0000FF"/>
            </w:tcBorders>
            <w:vAlign w:val="center"/>
            <w:hideMark/>
          </w:tcPr>
          <w:p w:rsidR="00EA323C" w:rsidRPr="004D23A2" w:rsidRDefault="00EA323C" w:rsidP="00A42213">
            <w:pPr>
              <w:spacing w:after="0" w:line="240" w:lineRule="auto"/>
              <w:rPr>
                <w:ins w:id="76" w:author="Daniel Meeroff" w:date="2014-10-17T17:00:00Z"/>
                <w:rFonts w:ascii="Arial" w:eastAsia="Times New Roman" w:hAnsi="Arial" w:cs="Arial"/>
                <w:color w:val="000000"/>
                <w:sz w:val="18"/>
                <w:szCs w:val="18"/>
              </w:rPr>
            </w:pPr>
            <w:ins w:id="77" w:author="Daniel Meeroff" w:date="2014-10-17T17:00:00Z">
              <w:r w:rsidRPr="004D23A2">
                <w:rPr>
                  <w:rFonts w:ascii="Arial" w:eastAsia="Times New Roman" w:hAnsi="Arial" w:cs="Arial"/>
                  <w:color w:val="000000"/>
                  <w:sz w:val="18"/>
                  <w:szCs w:val="18"/>
                </w:rPr>
                <w:t>SUR 2104C</w:t>
              </w:r>
            </w:ins>
          </w:p>
        </w:tc>
        <w:tc>
          <w:tcPr>
            <w:tcW w:w="638" w:type="dxa"/>
            <w:tcBorders>
              <w:top w:val="outset" w:sz="6" w:space="0" w:color="0000FF"/>
              <w:left w:val="outset" w:sz="6" w:space="0" w:color="0000FF"/>
              <w:bottom w:val="outset" w:sz="6" w:space="0" w:color="0000FF"/>
              <w:right w:val="outset" w:sz="6" w:space="0" w:color="0000FF"/>
            </w:tcBorders>
            <w:vAlign w:val="center"/>
            <w:hideMark/>
          </w:tcPr>
          <w:p w:rsidR="00EA323C" w:rsidRPr="004D23A2" w:rsidRDefault="00EA323C" w:rsidP="00A42213">
            <w:pPr>
              <w:spacing w:after="0" w:line="240" w:lineRule="auto"/>
              <w:rPr>
                <w:ins w:id="78" w:author="Daniel Meeroff" w:date="2014-10-17T17:00:00Z"/>
                <w:rFonts w:ascii="Arial" w:eastAsia="Times New Roman" w:hAnsi="Arial" w:cs="Arial"/>
                <w:color w:val="000000"/>
                <w:sz w:val="18"/>
                <w:szCs w:val="18"/>
              </w:rPr>
            </w:pPr>
            <w:ins w:id="79" w:author="Daniel Meeroff" w:date="2014-10-17T17:00:00Z">
              <w:r w:rsidRPr="004D23A2">
                <w:rPr>
                  <w:rFonts w:ascii="Arial" w:eastAsia="Times New Roman" w:hAnsi="Arial" w:cs="Arial"/>
                  <w:color w:val="000000"/>
                  <w:sz w:val="18"/>
                  <w:szCs w:val="18"/>
                </w:rPr>
                <w:t>3</w:t>
              </w:r>
            </w:ins>
          </w:p>
        </w:tc>
      </w:tr>
      <w:tr w:rsidR="00EA323C" w:rsidRPr="004D23A2" w:rsidTr="00A42213">
        <w:trPr>
          <w:tblCellSpacing w:w="15" w:type="dxa"/>
          <w:ins w:id="80" w:author="Daniel Meeroff" w:date="2014-10-17T17:00:00Z"/>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EA323C" w:rsidRPr="004D23A2" w:rsidRDefault="00EA323C" w:rsidP="00A42213">
            <w:pPr>
              <w:spacing w:after="0" w:line="240" w:lineRule="auto"/>
              <w:rPr>
                <w:ins w:id="81" w:author="Daniel Meeroff" w:date="2014-10-17T17:00:00Z"/>
                <w:rFonts w:ascii="Arial" w:eastAsia="Times New Roman" w:hAnsi="Arial" w:cs="Arial"/>
                <w:color w:val="000000"/>
                <w:sz w:val="18"/>
                <w:szCs w:val="18"/>
              </w:rPr>
            </w:pPr>
            <w:ins w:id="82" w:author="Daniel Meeroff" w:date="2014-10-17T17:00:00Z">
              <w:r w:rsidRPr="004D23A2">
                <w:rPr>
                  <w:rFonts w:ascii="Arial" w:eastAsia="Times New Roman" w:hAnsi="Arial" w:cs="Arial"/>
                  <w:color w:val="000000"/>
                  <w:sz w:val="18"/>
                  <w:szCs w:val="18"/>
                </w:rPr>
                <w:lastRenderedPageBreak/>
                <w:t>Intellectual Foundations Course</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EA323C" w:rsidRPr="004D23A2" w:rsidRDefault="009C2415" w:rsidP="00A42213">
            <w:pPr>
              <w:spacing w:after="0" w:line="240" w:lineRule="auto"/>
              <w:rPr>
                <w:ins w:id="83" w:author="Daniel Meeroff" w:date="2014-10-17T17:00:00Z"/>
                <w:rFonts w:ascii="Arial" w:eastAsia="Times New Roman" w:hAnsi="Arial" w:cs="Arial"/>
                <w:color w:val="000000"/>
                <w:sz w:val="18"/>
                <w:szCs w:val="18"/>
              </w:rPr>
            </w:pPr>
            <w:ins w:id="84" w:author="Daniel Meeroff" w:date="2014-10-17T17:22:00Z">
              <w:r>
                <w:rPr>
                  <w:rFonts w:ascii="Arial" w:eastAsia="Times New Roman" w:hAnsi="Arial" w:cs="Arial"/>
                  <w:color w:val="000000"/>
                  <w:sz w:val="18"/>
                  <w:szCs w:val="18"/>
                </w:rPr>
                <w:t>3</w:t>
              </w:r>
            </w:ins>
          </w:p>
        </w:tc>
      </w:tr>
    </w:tbl>
    <w:p w:rsidR="00EA323C" w:rsidRDefault="00EA323C" w:rsidP="004D23A2">
      <w:pPr>
        <w:spacing w:after="0" w:line="210" w:lineRule="atLeast"/>
        <w:rPr>
          <w:ins w:id="85" w:author="Daniel Meeroff" w:date="2014-10-17T17:00:00Z"/>
          <w:rFonts w:ascii="Arial" w:eastAsia="Times New Roman" w:hAnsi="Arial" w:cs="Arial"/>
          <w:color w:val="000000"/>
          <w:sz w:val="18"/>
          <w:szCs w:val="18"/>
        </w:rPr>
      </w:pPr>
    </w:p>
    <w:p w:rsidR="00EA323C" w:rsidRPr="004D23A2" w:rsidRDefault="00EA323C" w:rsidP="004D23A2">
      <w:pPr>
        <w:spacing w:after="0" w:line="210" w:lineRule="atLeast"/>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5"/>
        <w:gridCol w:w="1329"/>
        <w:gridCol w:w="691"/>
      </w:tblGrid>
      <w:tr w:rsidR="004D23A2" w:rsidRPr="004D23A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Second Year, Fall (14 credits)</w:t>
            </w:r>
          </w:p>
        </w:tc>
      </w:tr>
      <w:tr w:rsidR="004D23A2" w:rsidRPr="004D23A2">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Physics for Engineers 2</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PHY 2044</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General Physics 2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PHY 2049L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1</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Calculus with Analytic Geometry 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MAC 2313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4</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Statics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EGN 3311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Intellectual Foundations Course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bl>
    <w:p w:rsidR="004D23A2" w:rsidRPr="004D23A2" w:rsidRDefault="004D23A2" w:rsidP="004D23A2">
      <w:pPr>
        <w:spacing w:after="0" w:line="210" w:lineRule="atLeast"/>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266"/>
        <w:gridCol w:w="1136"/>
        <w:gridCol w:w="583"/>
      </w:tblGrid>
      <w:tr w:rsidR="004D23A2" w:rsidRPr="004D23A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A42213">
            <w:pPr>
              <w:spacing w:after="0" w:line="240" w:lineRule="auto"/>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Second Year, Spring (</w:t>
            </w:r>
            <w:del w:id="86" w:author="Dan Meeroff" w:date="2014-10-13T01:04:00Z">
              <w:r w:rsidRPr="004D23A2" w:rsidDel="004D23A2">
                <w:rPr>
                  <w:rFonts w:ascii="Arial" w:eastAsia="Times New Roman" w:hAnsi="Arial" w:cs="Arial"/>
                  <w:b/>
                  <w:bCs/>
                  <w:color w:val="000000"/>
                  <w:sz w:val="18"/>
                  <w:szCs w:val="18"/>
                </w:rPr>
                <w:delText xml:space="preserve">15 </w:delText>
              </w:r>
            </w:del>
            <w:ins w:id="87" w:author="Daniel Meeroff" w:date="2014-10-17T16:55:00Z">
              <w:r w:rsidR="00153DDE">
                <w:rPr>
                  <w:rFonts w:ascii="Arial" w:eastAsia="Times New Roman" w:hAnsi="Arial" w:cs="Arial"/>
                  <w:b/>
                  <w:bCs/>
                  <w:color w:val="000000"/>
                  <w:sz w:val="18"/>
                  <w:szCs w:val="18"/>
                </w:rPr>
                <w:t>1</w:t>
              </w:r>
            </w:ins>
            <w:ins w:id="88" w:author="Daniel Meeroff" w:date="2014-10-17T17:06:00Z">
              <w:r w:rsidR="00A42213">
                <w:rPr>
                  <w:rFonts w:ascii="Arial" w:eastAsia="Times New Roman" w:hAnsi="Arial" w:cs="Arial"/>
                  <w:b/>
                  <w:bCs/>
                  <w:color w:val="000000"/>
                  <w:sz w:val="18"/>
                  <w:szCs w:val="18"/>
                </w:rPr>
                <w:t>6</w:t>
              </w:r>
            </w:ins>
            <w:ins w:id="89" w:author="Dan Meeroff" w:date="2014-10-13T01:04:00Z">
              <w:r w:rsidRPr="004D23A2">
                <w:rPr>
                  <w:rFonts w:ascii="Arial" w:eastAsia="Times New Roman" w:hAnsi="Arial" w:cs="Arial"/>
                  <w:b/>
                  <w:bCs/>
                  <w:color w:val="000000"/>
                  <w:sz w:val="18"/>
                  <w:szCs w:val="18"/>
                </w:rPr>
                <w:t xml:space="preserve"> </w:t>
              </w:r>
            </w:ins>
            <w:r w:rsidRPr="004D23A2">
              <w:rPr>
                <w:rFonts w:ascii="Arial" w:eastAsia="Times New Roman" w:hAnsi="Arial" w:cs="Arial"/>
                <w:b/>
                <w:bCs/>
                <w:color w:val="000000"/>
                <w:sz w:val="18"/>
                <w:szCs w:val="18"/>
              </w:rPr>
              <w:t xml:space="preserve">credits) </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Strength of Materials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EGN 3331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rsidTr="00A42213">
        <w:trPr>
          <w:tblCellSpacing w:w="15" w:type="dxa"/>
        </w:trPr>
        <w:tc>
          <w:tcPr>
            <w:tcW w:w="4221"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Engineering Mathematics 1</w:t>
            </w:r>
          </w:p>
        </w:tc>
        <w:tc>
          <w:tcPr>
            <w:tcW w:w="1106"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MAP 3305</w:t>
            </w:r>
          </w:p>
        </w:tc>
        <w:tc>
          <w:tcPr>
            <w:tcW w:w="538"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Computer Applications in Engineering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EGN 2213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A42213" w:rsidRPr="004D23A2" w:rsidTr="00A42213">
        <w:trPr>
          <w:tblCellSpacing w:w="15" w:type="dxa"/>
          <w:ins w:id="90" w:author="Dan Meeroff" w:date="2014-10-13T00:57:00Z"/>
        </w:trPr>
        <w:tc>
          <w:tcPr>
            <w:tcW w:w="0" w:type="auto"/>
            <w:gridSpan w:val="2"/>
            <w:tcBorders>
              <w:top w:val="outset" w:sz="6" w:space="0" w:color="0000FF"/>
              <w:left w:val="outset" w:sz="6" w:space="0" w:color="0000FF"/>
              <w:bottom w:val="outset" w:sz="6" w:space="0" w:color="0000FF"/>
              <w:right w:val="outset" w:sz="6" w:space="0" w:color="0000FF"/>
            </w:tcBorders>
            <w:vAlign w:val="center"/>
          </w:tcPr>
          <w:p w:rsidR="00A42213" w:rsidRDefault="00A42213" w:rsidP="00A42213">
            <w:pPr>
              <w:spacing w:after="0" w:line="240" w:lineRule="auto"/>
              <w:rPr>
                <w:ins w:id="91" w:author="Daniel Meeroff" w:date="2014-10-17T17:06:00Z"/>
                <w:rFonts w:ascii="Arial" w:eastAsia="Times New Roman" w:hAnsi="Arial" w:cs="Arial"/>
                <w:color w:val="000000"/>
                <w:sz w:val="18"/>
                <w:szCs w:val="18"/>
              </w:rPr>
            </w:pPr>
            <w:ins w:id="92" w:author="Daniel Meeroff" w:date="2014-10-17T17:06:00Z">
              <w:r>
                <w:rPr>
                  <w:rFonts w:ascii="Arial" w:eastAsia="Times New Roman" w:hAnsi="Arial" w:cs="Arial"/>
                  <w:color w:val="000000"/>
                  <w:sz w:val="18"/>
                  <w:szCs w:val="18"/>
                </w:rPr>
                <w:t>Basic Science Elective</w:t>
              </w:r>
            </w:ins>
          </w:p>
          <w:p w:rsidR="00A42213" w:rsidRDefault="00A42213" w:rsidP="00A42213">
            <w:pPr>
              <w:spacing w:after="0" w:line="240" w:lineRule="auto"/>
              <w:rPr>
                <w:ins w:id="93" w:author="Daniel Meeroff" w:date="2014-10-17T17:06:00Z"/>
                <w:rFonts w:ascii="Arial" w:eastAsia="Times New Roman" w:hAnsi="Arial" w:cs="Arial"/>
                <w:color w:val="000000"/>
                <w:sz w:val="18"/>
                <w:szCs w:val="18"/>
              </w:rPr>
            </w:pPr>
            <w:ins w:id="94" w:author="Daniel Meeroff" w:date="2014-10-17T17:06:00Z">
              <w:r>
                <w:rPr>
                  <w:rFonts w:ascii="Arial" w:eastAsia="Times New Roman" w:hAnsi="Arial" w:cs="Arial"/>
                  <w:color w:val="000000"/>
                  <w:sz w:val="18"/>
                  <w:szCs w:val="18"/>
                </w:rPr>
                <w:t>Physical Geology/Evolution of the Earth (GLY</w:t>
              </w:r>
            </w:ins>
            <w:ins w:id="95" w:author="Daniel Meeroff" w:date="2014-10-17T17:47:00Z">
              <w:r w:rsidR="007D3184">
                <w:rPr>
                  <w:rFonts w:ascii="Arial" w:eastAsia="Times New Roman" w:hAnsi="Arial" w:cs="Arial"/>
                  <w:color w:val="000000"/>
                  <w:sz w:val="18"/>
                  <w:szCs w:val="18"/>
                </w:rPr>
                <w:t xml:space="preserve"> </w:t>
              </w:r>
            </w:ins>
            <w:ins w:id="96" w:author="Daniel Meeroff" w:date="2014-10-17T17:06:00Z">
              <w:r>
                <w:rPr>
                  <w:rFonts w:ascii="Arial" w:eastAsia="Times New Roman" w:hAnsi="Arial" w:cs="Arial"/>
                  <w:color w:val="000000"/>
                  <w:sz w:val="18"/>
                  <w:szCs w:val="18"/>
                </w:rPr>
                <w:t>2010C) 4 credits</w:t>
              </w:r>
            </w:ins>
          </w:p>
          <w:p w:rsidR="00A42213" w:rsidRDefault="00A42213" w:rsidP="00A42213">
            <w:pPr>
              <w:spacing w:after="0" w:line="240" w:lineRule="auto"/>
              <w:rPr>
                <w:ins w:id="97" w:author="Daniel Meeroff" w:date="2014-10-17T17:06:00Z"/>
                <w:rFonts w:ascii="Arial" w:eastAsia="Times New Roman" w:hAnsi="Arial" w:cs="Arial"/>
                <w:color w:val="000000"/>
                <w:sz w:val="18"/>
                <w:szCs w:val="18"/>
              </w:rPr>
            </w:pPr>
            <w:ins w:id="98" w:author="Daniel Meeroff" w:date="2014-10-17T17:06:00Z">
              <w:r>
                <w:rPr>
                  <w:rFonts w:ascii="Arial" w:eastAsia="Times New Roman" w:hAnsi="Arial" w:cs="Arial"/>
                  <w:color w:val="000000"/>
                  <w:sz w:val="18"/>
                  <w:szCs w:val="18"/>
                </w:rPr>
                <w:t>OR</w:t>
              </w:r>
            </w:ins>
          </w:p>
          <w:p w:rsidR="00A42213" w:rsidRDefault="00A42213" w:rsidP="00A42213">
            <w:pPr>
              <w:spacing w:after="0" w:line="240" w:lineRule="auto"/>
              <w:rPr>
                <w:ins w:id="99" w:author="Daniel Meeroff" w:date="2014-10-17T17:06:00Z"/>
                <w:rFonts w:ascii="Arial" w:eastAsia="Times New Roman" w:hAnsi="Arial" w:cs="Arial"/>
                <w:color w:val="000000"/>
                <w:sz w:val="18"/>
                <w:szCs w:val="18"/>
              </w:rPr>
            </w:pPr>
            <w:ins w:id="100" w:author="Daniel Meeroff" w:date="2014-10-17T17:06:00Z">
              <w:r>
                <w:rPr>
                  <w:rFonts w:ascii="Arial" w:eastAsia="Times New Roman" w:hAnsi="Arial" w:cs="Arial"/>
                  <w:color w:val="000000"/>
                  <w:sz w:val="18"/>
                  <w:szCs w:val="18"/>
                </w:rPr>
                <w:t>Biological Principles (BSC</w:t>
              </w:r>
            </w:ins>
            <w:ins w:id="101" w:author="Daniel Meeroff" w:date="2014-10-17T17:47:00Z">
              <w:r w:rsidR="007D3184">
                <w:rPr>
                  <w:rFonts w:ascii="Arial" w:eastAsia="Times New Roman" w:hAnsi="Arial" w:cs="Arial"/>
                  <w:color w:val="000000"/>
                  <w:sz w:val="18"/>
                  <w:szCs w:val="18"/>
                </w:rPr>
                <w:t xml:space="preserve"> </w:t>
              </w:r>
            </w:ins>
            <w:ins w:id="102" w:author="Daniel Meeroff" w:date="2014-10-17T17:06:00Z">
              <w:r>
                <w:rPr>
                  <w:rFonts w:ascii="Arial" w:eastAsia="Times New Roman" w:hAnsi="Arial" w:cs="Arial"/>
                  <w:color w:val="000000"/>
                  <w:sz w:val="18"/>
                  <w:szCs w:val="18"/>
                </w:rPr>
                <w:t>1010) 3 credits</w:t>
              </w:r>
            </w:ins>
          </w:p>
          <w:p w:rsidR="00A42213" w:rsidRPr="004D23A2" w:rsidRDefault="00A42213" w:rsidP="004D23A2">
            <w:pPr>
              <w:spacing w:after="0" w:line="240" w:lineRule="auto"/>
              <w:rPr>
                <w:ins w:id="103" w:author="Dan Meeroff" w:date="2014-10-13T00:57:00Z"/>
                <w:rFonts w:ascii="Arial" w:eastAsia="Times New Roman" w:hAnsi="Arial" w:cs="Arial"/>
                <w:color w:val="000000"/>
                <w:sz w:val="18"/>
                <w:szCs w:val="18"/>
              </w:rPr>
            </w:pPr>
            <w:ins w:id="104" w:author="Daniel Meeroff" w:date="2014-10-17T17:06:00Z">
              <w:r>
                <w:rPr>
                  <w:rFonts w:ascii="Arial" w:eastAsia="Times New Roman" w:hAnsi="Arial" w:cs="Arial"/>
                  <w:color w:val="000000"/>
                  <w:sz w:val="18"/>
                  <w:szCs w:val="18"/>
                </w:rPr>
                <w:t>and Biological Principles Lab (BSC</w:t>
              </w:r>
            </w:ins>
            <w:ins w:id="105" w:author="Daniel Meeroff" w:date="2014-10-17T17:47:00Z">
              <w:r w:rsidR="007D3184">
                <w:rPr>
                  <w:rFonts w:ascii="Arial" w:eastAsia="Times New Roman" w:hAnsi="Arial" w:cs="Arial"/>
                  <w:color w:val="000000"/>
                  <w:sz w:val="18"/>
                  <w:szCs w:val="18"/>
                </w:rPr>
                <w:t xml:space="preserve"> </w:t>
              </w:r>
            </w:ins>
            <w:ins w:id="106" w:author="Daniel Meeroff" w:date="2014-10-17T17:06:00Z">
              <w:r>
                <w:rPr>
                  <w:rFonts w:ascii="Arial" w:eastAsia="Times New Roman" w:hAnsi="Arial" w:cs="Arial"/>
                  <w:color w:val="000000"/>
                  <w:sz w:val="18"/>
                  <w:szCs w:val="18"/>
                </w:rPr>
                <w:t>1010L) 1 credit</w:t>
              </w:r>
            </w:ins>
            <w:ins w:id="107" w:author="Dan Meeroff" w:date="2014-10-13T00:58:00Z">
              <w:del w:id="108" w:author="Daniel Meeroff" w:date="2014-10-14T18:30:00Z">
                <w:r w:rsidRPr="004D23A2" w:rsidDel="00C154FB">
                  <w:rPr>
                    <w:rFonts w:ascii="Arial" w:eastAsia="Times New Roman" w:hAnsi="Arial" w:cs="Arial"/>
                    <w:color w:val="000000"/>
                    <w:sz w:val="18"/>
                    <w:szCs w:val="18"/>
                  </w:rPr>
                  <w:delText xml:space="preserve"> </w:delText>
                </w:r>
              </w:del>
            </w:ins>
          </w:p>
        </w:tc>
        <w:tc>
          <w:tcPr>
            <w:tcW w:w="0" w:type="auto"/>
            <w:tcBorders>
              <w:top w:val="outset" w:sz="6" w:space="0" w:color="0000FF"/>
              <w:left w:val="outset" w:sz="6" w:space="0" w:color="0000FF"/>
              <w:bottom w:val="outset" w:sz="6" w:space="0" w:color="0000FF"/>
              <w:right w:val="outset" w:sz="6" w:space="0" w:color="0000FF"/>
            </w:tcBorders>
            <w:vAlign w:val="center"/>
          </w:tcPr>
          <w:p w:rsidR="00A42213" w:rsidRPr="004D23A2" w:rsidRDefault="00A42213" w:rsidP="004D23A2">
            <w:pPr>
              <w:spacing w:after="0" w:line="240" w:lineRule="auto"/>
              <w:rPr>
                <w:ins w:id="109" w:author="Dan Meeroff" w:date="2014-10-13T00:57:00Z"/>
                <w:rFonts w:ascii="Arial" w:eastAsia="Times New Roman" w:hAnsi="Arial" w:cs="Arial"/>
                <w:color w:val="000000"/>
                <w:sz w:val="18"/>
                <w:szCs w:val="18"/>
              </w:rPr>
            </w:pPr>
            <w:ins w:id="110" w:author="Daniel Meeroff" w:date="2014-10-17T16:55:00Z">
              <w:r>
                <w:rPr>
                  <w:rFonts w:ascii="Arial" w:eastAsia="Times New Roman" w:hAnsi="Arial" w:cs="Arial"/>
                  <w:color w:val="000000"/>
                  <w:sz w:val="18"/>
                  <w:szCs w:val="18"/>
                </w:rPr>
                <w:t>4</w:t>
              </w:r>
            </w:ins>
          </w:p>
        </w:tc>
      </w:tr>
    </w:tbl>
    <w:p w:rsidR="004D23A2" w:rsidRPr="004D23A2" w:rsidRDefault="004D23A2" w:rsidP="004D23A2">
      <w:pPr>
        <w:spacing w:after="0" w:line="210" w:lineRule="atLeast"/>
        <w:rPr>
          <w:rFonts w:ascii="Arial" w:eastAsia="Times New Roman" w:hAnsi="Arial" w:cs="Arial"/>
          <w:color w:val="000000"/>
          <w:sz w:val="18"/>
          <w:szCs w:val="18"/>
        </w:rPr>
      </w:pPr>
    </w:p>
    <w:tbl>
      <w:tblPr>
        <w:tblW w:w="597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50"/>
        <w:gridCol w:w="1337"/>
        <w:gridCol w:w="683"/>
        <w:tblGridChange w:id="111">
          <w:tblGrid>
            <w:gridCol w:w="6"/>
            <w:gridCol w:w="54"/>
            <w:gridCol w:w="3890"/>
            <w:gridCol w:w="60"/>
            <w:gridCol w:w="1277"/>
            <w:gridCol w:w="6"/>
            <w:gridCol w:w="54"/>
            <w:gridCol w:w="623"/>
            <w:gridCol w:w="6"/>
            <w:gridCol w:w="54"/>
          </w:tblGrid>
        </w:tblGridChange>
      </w:tblGrid>
      <w:tr w:rsidR="004D23A2" w:rsidRPr="004D23A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A42213">
            <w:pPr>
              <w:spacing w:after="0" w:line="240" w:lineRule="auto"/>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Second Year, Summer (</w:t>
            </w:r>
            <w:r w:rsidR="00A42213">
              <w:rPr>
                <w:rFonts w:ascii="Arial" w:eastAsia="Times New Roman" w:hAnsi="Arial" w:cs="Arial"/>
                <w:b/>
                <w:bCs/>
                <w:color w:val="000000"/>
                <w:sz w:val="18"/>
                <w:szCs w:val="18"/>
              </w:rPr>
              <w:t>6</w:t>
            </w:r>
            <w:r w:rsidR="00A42213" w:rsidRPr="004D23A2">
              <w:rPr>
                <w:rFonts w:ascii="Arial" w:eastAsia="Times New Roman" w:hAnsi="Arial" w:cs="Arial"/>
                <w:b/>
                <w:bCs/>
                <w:color w:val="000000"/>
                <w:sz w:val="18"/>
                <w:szCs w:val="18"/>
              </w:rPr>
              <w:t xml:space="preserve"> </w:t>
            </w:r>
            <w:r w:rsidRPr="004D23A2">
              <w:rPr>
                <w:rFonts w:ascii="Arial" w:eastAsia="Times New Roman" w:hAnsi="Arial" w:cs="Arial"/>
                <w:b/>
                <w:bCs/>
                <w:color w:val="000000"/>
                <w:sz w:val="18"/>
                <w:szCs w:val="18"/>
              </w:rPr>
              <w:t xml:space="preserve">credits) </w:t>
            </w:r>
          </w:p>
        </w:tc>
      </w:tr>
      <w:tr w:rsidR="004D23A2" w:rsidRPr="004D23A2" w:rsidTr="00A42213">
        <w:tblPrEx>
          <w:tblW w:w="597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112" w:author="Daniel Meeroff" w:date="2014-10-17T17:08:00Z">
            <w:tblPrEx>
              <w:tblW w:w="597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113" w:author="Daniel Meeroff" w:date="2014-10-17T17:08:00Z">
            <w:trPr>
              <w:gridBefore w:val="2"/>
              <w:tblCellSpacing w:w="15" w:type="dxa"/>
            </w:trPr>
          </w:trPrChange>
        </w:trPr>
        <w:tc>
          <w:tcPr>
            <w:tcW w:w="3905" w:type="dxa"/>
            <w:tcBorders>
              <w:top w:val="outset" w:sz="6" w:space="0" w:color="0000FF"/>
              <w:left w:val="outset" w:sz="6" w:space="0" w:color="0000FF"/>
              <w:bottom w:val="outset" w:sz="6" w:space="0" w:color="0000FF"/>
              <w:right w:val="outset" w:sz="6" w:space="0" w:color="0000FF"/>
            </w:tcBorders>
            <w:vAlign w:val="center"/>
            <w:tcPrChange w:id="114" w:author="Daniel Meeroff" w:date="2014-10-17T17:08:00Z">
              <w:tcPr>
                <w:tcW w:w="3765" w:type="dxa"/>
                <w:gridSpan w:val="2"/>
                <w:tcBorders>
                  <w:top w:val="outset" w:sz="6" w:space="0" w:color="0000FF"/>
                  <w:left w:val="outset" w:sz="6" w:space="0" w:color="0000FF"/>
                  <w:bottom w:val="outset" w:sz="6" w:space="0" w:color="0000FF"/>
                  <w:right w:val="outset" w:sz="6" w:space="0" w:color="0000FF"/>
                </w:tcBorders>
                <w:vAlign w:val="center"/>
              </w:tcPr>
            </w:tcPrChange>
          </w:tcPr>
          <w:p w:rsidR="004D23A2" w:rsidRPr="004D23A2" w:rsidRDefault="00A42213" w:rsidP="004D23A2">
            <w:pPr>
              <w:spacing w:after="0" w:line="240" w:lineRule="auto"/>
              <w:rPr>
                <w:rFonts w:ascii="Arial" w:eastAsia="Times New Roman" w:hAnsi="Arial" w:cs="Arial"/>
                <w:color w:val="000000"/>
                <w:sz w:val="18"/>
                <w:szCs w:val="18"/>
              </w:rPr>
            </w:pPr>
            <w:ins w:id="115" w:author="Daniel Meeroff" w:date="2014-10-17T17:08:00Z">
              <w:r w:rsidRPr="004D23A2">
                <w:rPr>
                  <w:rFonts w:ascii="Arial" w:eastAsia="Times New Roman" w:hAnsi="Arial" w:cs="Arial"/>
                  <w:color w:val="000000"/>
                  <w:sz w:val="18"/>
                  <w:szCs w:val="18"/>
                </w:rPr>
                <w:t>Analysis of Structures</w:t>
              </w:r>
              <w:r>
                <w:rPr>
                  <w:rFonts w:ascii="Arial" w:eastAsia="Times New Roman" w:hAnsi="Arial" w:cs="Arial"/>
                  <w:color w:val="000000"/>
                  <w:sz w:val="18"/>
                  <w:szCs w:val="18"/>
                </w:rPr>
                <w:t xml:space="preserve"> </w:t>
              </w:r>
            </w:ins>
          </w:p>
        </w:tc>
        <w:tc>
          <w:tcPr>
            <w:tcW w:w="1307" w:type="dxa"/>
            <w:tcBorders>
              <w:top w:val="outset" w:sz="6" w:space="0" w:color="0000FF"/>
              <w:left w:val="outset" w:sz="6" w:space="0" w:color="0000FF"/>
              <w:bottom w:val="outset" w:sz="6" w:space="0" w:color="0000FF"/>
              <w:right w:val="outset" w:sz="6" w:space="0" w:color="0000FF"/>
            </w:tcBorders>
            <w:vAlign w:val="center"/>
            <w:tcPrChange w:id="116" w:author="Daniel Meeroff" w:date="2014-10-17T17:08:00Z">
              <w:tcPr>
                <w:tcW w:w="1260" w:type="dxa"/>
                <w:gridSpan w:val="3"/>
                <w:tcBorders>
                  <w:top w:val="outset" w:sz="6" w:space="0" w:color="0000FF"/>
                  <w:left w:val="outset" w:sz="6" w:space="0" w:color="0000FF"/>
                  <w:bottom w:val="outset" w:sz="6" w:space="0" w:color="0000FF"/>
                  <w:right w:val="outset" w:sz="6" w:space="0" w:color="0000FF"/>
                </w:tcBorders>
                <w:vAlign w:val="center"/>
              </w:tcPr>
            </w:tcPrChange>
          </w:tcPr>
          <w:p w:rsidR="004D23A2" w:rsidRPr="004D23A2" w:rsidRDefault="00A42213" w:rsidP="004D23A2">
            <w:pPr>
              <w:spacing w:after="0" w:line="240" w:lineRule="auto"/>
              <w:rPr>
                <w:rFonts w:ascii="Arial" w:eastAsia="Times New Roman" w:hAnsi="Arial" w:cs="Arial"/>
                <w:color w:val="000000"/>
                <w:sz w:val="18"/>
                <w:szCs w:val="18"/>
              </w:rPr>
            </w:pPr>
            <w:ins w:id="117" w:author="Daniel Meeroff" w:date="2014-10-17T17:08:00Z">
              <w:r w:rsidRPr="004D23A2">
                <w:rPr>
                  <w:rFonts w:ascii="Arial" w:eastAsia="Times New Roman" w:hAnsi="Arial" w:cs="Arial"/>
                  <w:color w:val="000000"/>
                  <w:sz w:val="18"/>
                  <w:szCs w:val="18"/>
                </w:rPr>
                <w:t>CES 3102C</w:t>
              </w:r>
              <w:r>
                <w:rPr>
                  <w:rFonts w:ascii="Arial" w:eastAsia="Times New Roman" w:hAnsi="Arial" w:cs="Arial"/>
                  <w:color w:val="000000"/>
                  <w:sz w:val="18"/>
                  <w:szCs w:val="18"/>
                </w:rPr>
                <w:t xml:space="preserve"> </w:t>
              </w:r>
            </w:ins>
          </w:p>
        </w:tc>
        <w:tc>
          <w:tcPr>
            <w:tcW w:w="638" w:type="dxa"/>
            <w:tcBorders>
              <w:top w:val="outset" w:sz="6" w:space="0" w:color="0000FF"/>
              <w:left w:val="outset" w:sz="6" w:space="0" w:color="0000FF"/>
              <w:bottom w:val="outset" w:sz="6" w:space="0" w:color="0000FF"/>
              <w:right w:val="outset" w:sz="6" w:space="0" w:color="0000FF"/>
            </w:tcBorders>
            <w:vAlign w:val="center"/>
            <w:tcPrChange w:id="118" w:author="Daniel Meeroff" w:date="2014-10-17T17:08:00Z">
              <w:tcPr>
                <w:tcW w:w="615" w:type="dxa"/>
                <w:gridSpan w:val="3"/>
                <w:tcBorders>
                  <w:top w:val="outset" w:sz="6" w:space="0" w:color="0000FF"/>
                  <w:left w:val="outset" w:sz="6" w:space="0" w:color="0000FF"/>
                  <w:bottom w:val="outset" w:sz="6" w:space="0" w:color="0000FF"/>
                  <w:right w:val="outset" w:sz="6" w:space="0" w:color="0000FF"/>
                </w:tcBorders>
                <w:vAlign w:val="center"/>
              </w:tcPr>
            </w:tcPrChange>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rsidTr="00C154FB">
        <w:tblPrEx>
          <w:tblW w:w="597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119" w:author="Daniel Meeroff" w:date="2014-10-14T18:32:00Z">
            <w:tblPrEx>
              <w:tblW w:w="597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120" w:author="Daniel Meeroff" w:date="2014-10-14T18:32:00Z">
            <w:trPr>
              <w:gridAfter w:val="0"/>
              <w:tblCellSpacing w:w="15" w:type="dxa"/>
            </w:trPr>
          </w:trPrChange>
        </w:trPr>
        <w:tc>
          <w:tcPr>
            <w:tcW w:w="0" w:type="auto"/>
            <w:tcBorders>
              <w:top w:val="outset" w:sz="6" w:space="0" w:color="0000FF"/>
              <w:left w:val="outset" w:sz="6" w:space="0" w:color="0000FF"/>
              <w:bottom w:val="outset" w:sz="6" w:space="0" w:color="0000FF"/>
              <w:right w:val="outset" w:sz="6" w:space="0" w:color="0000FF"/>
            </w:tcBorders>
            <w:vAlign w:val="center"/>
            <w:hideMark/>
            <w:tcPrChange w:id="121" w:author="Daniel Meeroff" w:date="2014-10-14T18:32:00Z">
              <w:tcPr>
                <w:tcW w:w="0" w:type="auto"/>
                <w:gridSpan w:val="3"/>
                <w:tcBorders>
                  <w:top w:val="outset" w:sz="6" w:space="0" w:color="0000FF"/>
                  <w:left w:val="outset" w:sz="6" w:space="0" w:color="0000FF"/>
                  <w:bottom w:val="outset" w:sz="6" w:space="0" w:color="0000FF"/>
                  <w:right w:val="outset" w:sz="6" w:space="0" w:color="0000FF"/>
                </w:tcBorders>
                <w:vAlign w:val="center"/>
                <w:hideMark/>
              </w:tcPr>
            </w:tcPrChange>
          </w:tcPr>
          <w:p w:rsidR="004D23A2" w:rsidRPr="004D23A2" w:rsidRDefault="004D23A2" w:rsidP="004D23A2">
            <w:pPr>
              <w:spacing w:after="0" w:line="240" w:lineRule="auto"/>
              <w:rPr>
                <w:rFonts w:ascii="Arial" w:eastAsia="Times New Roman" w:hAnsi="Arial" w:cs="Arial"/>
                <w:color w:val="000000"/>
                <w:sz w:val="18"/>
                <w:szCs w:val="18"/>
              </w:rPr>
            </w:pPr>
            <w:del w:id="122" w:author="Daniel Meeroff" w:date="2014-10-14T18:31:00Z">
              <w:r w:rsidRPr="004D23A2" w:rsidDel="00C154FB">
                <w:rPr>
                  <w:rFonts w:ascii="Arial" w:eastAsia="Times New Roman" w:hAnsi="Arial" w:cs="Arial"/>
                  <w:color w:val="000000"/>
                  <w:sz w:val="18"/>
                  <w:szCs w:val="18"/>
                </w:rPr>
                <w:delText>Engineering Thermodynamics</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123" w:author="Daniel Meeroff" w:date="2014-10-14T18:32: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4D23A2" w:rsidRPr="004D23A2" w:rsidRDefault="004D23A2" w:rsidP="004D23A2">
            <w:pPr>
              <w:spacing w:after="0" w:line="240" w:lineRule="auto"/>
              <w:rPr>
                <w:rFonts w:ascii="Arial" w:eastAsia="Times New Roman" w:hAnsi="Arial" w:cs="Arial"/>
                <w:color w:val="000000"/>
                <w:sz w:val="18"/>
                <w:szCs w:val="18"/>
              </w:rPr>
            </w:pPr>
            <w:del w:id="124" w:author="Daniel Meeroff" w:date="2014-10-14T18:31:00Z">
              <w:r w:rsidRPr="004D23A2" w:rsidDel="00C154FB">
                <w:rPr>
                  <w:rFonts w:ascii="Arial" w:eastAsia="Times New Roman" w:hAnsi="Arial" w:cs="Arial"/>
                  <w:color w:val="000000"/>
                  <w:sz w:val="18"/>
                  <w:szCs w:val="18"/>
                </w:rPr>
                <w:delText>EGN 3343</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125" w:author="Daniel Meeroff" w:date="2014-10-14T18:32:00Z">
              <w:tcPr>
                <w:tcW w:w="0" w:type="auto"/>
                <w:gridSpan w:val="3"/>
                <w:tcBorders>
                  <w:top w:val="outset" w:sz="6" w:space="0" w:color="0000FF"/>
                  <w:left w:val="outset" w:sz="6" w:space="0" w:color="0000FF"/>
                  <w:bottom w:val="outset" w:sz="6" w:space="0" w:color="0000FF"/>
                  <w:right w:val="outset" w:sz="6" w:space="0" w:color="0000FF"/>
                </w:tcBorders>
                <w:vAlign w:val="center"/>
              </w:tcPr>
            </w:tcPrChange>
          </w:tcPr>
          <w:p w:rsidR="004D23A2" w:rsidRPr="004D23A2" w:rsidRDefault="004D23A2" w:rsidP="004D23A2">
            <w:pPr>
              <w:spacing w:after="0" w:line="240" w:lineRule="auto"/>
              <w:rPr>
                <w:rFonts w:ascii="Arial" w:eastAsia="Times New Roman" w:hAnsi="Arial" w:cs="Arial"/>
                <w:color w:val="000000"/>
                <w:sz w:val="18"/>
                <w:szCs w:val="18"/>
              </w:rPr>
            </w:pPr>
            <w:del w:id="126" w:author="Daniel Meeroff" w:date="2014-10-14T18:32:00Z">
              <w:r w:rsidRPr="004D23A2" w:rsidDel="00C154FB">
                <w:rPr>
                  <w:rFonts w:ascii="Arial" w:eastAsia="Times New Roman" w:hAnsi="Arial" w:cs="Arial"/>
                  <w:color w:val="000000"/>
                  <w:sz w:val="18"/>
                  <w:szCs w:val="18"/>
                </w:rPr>
                <w:delText>3</w:delText>
              </w:r>
            </w:del>
          </w:p>
        </w:tc>
      </w:tr>
      <w:tr w:rsidR="004D23A2" w:rsidRPr="004D23A2">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Intellectual Foundations Course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A42213" w:rsidP="004D23A2">
            <w:pPr>
              <w:spacing w:after="0" w:line="240" w:lineRule="auto"/>
              <w:rPr>
                <w:rFonts w:ascii="Arial" w:eastAsia="Times New Roman" w:hAnsi="Arial" w:cs="Arial"/>
                <w:color w:val="000000"/>
                <w:sz w:val="18"/>
                <w:szCs w:val="18"/>
              </w:rPr>
            </w:pPr>
            <w:ins w:id="127" w:author="Daniel Meeroff" w:date="2014-10-17T17:07:00Z">
              <w:r>
                <w:rPr>
                  <w:rFonts w:ascii="Arial" w:eastAsia="Times New Roman" w:hAnsi="Arial" w:cs="Arial"/>
                  <w:color w:val="000000"/>
                  <w:sz w:val="18"/>
                  <w:szCs w:val="18"/>
                </w:rPr>
                <w:t>3</w:t>
              </w:r>
            </w:ins>
          </w:p>
        </w:tc>
      </w:tr>
    </w:tbl>
    <w:p w:rsidR="004D23A2" w:rsidRPr="004D23A2" w:rsidRDefault="004D23A2" w:rsidP="004D23A2">
      <w:pPr>
        <w:spacing w:after="0" w:line="210" w:lineRule="atLeast"/>
        <w:rPr>
          <w:rFonts w:ascii="Arial" w:eastAsia="Times New Roman" w:hAnsi="Arial" w:cs="Arial"/>
          <w:color w:val="000000"/>
          <w:sz w:val="18"/>
          <w:szCs w:val="18"/>
        </w:rPr>
      </w:pPr>
    </w:p>
    <w:p w:rsidR="004D23A2" w:rsidRPr="004D23A2" w:rsidRDefault="004D23A2" w:rsidP="004D23A2">
      <w:pPr>
        <w:spacing w:before="100" w:beforeAutospacing="1" w:after="100" w:afterAutospacing="1" w:line="210" w:lineRule="atLeast"/>
        <w:rPr>
          <w:rFonts w:ascii="Times New Roman" w:eastAsia="Times New Roman" w:hAnsi="Times New Roman" w:cs="Times New Roman"/>
          <w:sz w:val="24"/>
          <w:szCs w:val="24"/>
        </w:rPr>
      </w:pPr>
      <w:r>
        <w:rPr>
          <w:rFonts w:ascii="Arial" w:eastAsia="Times New Roman" w:hAnsi="Arial" w:cs="Arial"/>
          <w:noProof/>
          <w:color w:val="3333CC"/>
          <w:sz w:val="18"/>
          <w:szCs w:val="18"/>
        </w:rPr>
        <w:drawing>
          <wp:inline distT="0" distB="0" distL="0" distR="0">
            <wp:extent cx="406400" cy="190500"/>
            <wp:effectExtent l="0" t="0" r="0" b="0"/>
            <wp:docPr id="1" name="Picture 1" descr="topofp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ofpage">
                      <a:hlinkClick r:id="rId6"/>
                    </pic:cNvPr>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6400" cy="190500"/>
                    </a:xfrm>
                    <a:prstGeom prst="rect">
                      <a:avLst/>
                    </a:prstGeom>
                    <a:noFill/>
                    <a:ln>
                      <a:noFill/>
                    </a:ln>
                  </pic:spPr>
                </pic:pic>
              </a:graphicData>
            </a:graphic>
          </wp:inline>
        </w:drawing>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7"/>
        <w:gridCol w:w="1328"/>
        <w:gridCol w:w="690"/>
        <w:tblGridChange w:id="128">
          <w:tblGrid>
            <w:gridCol w:w="48"/>
            <w:gridCol w:w="3919"/>
            <w:gridCol w:w="48"/>
            <w:gridCol w:w="1280"/>
            <w:gridCol w:w="48"/>
            <w:gridCol w:w="642"/>
            <w:gridCol w:w="48"/>
          </w:tblGrid>
        </w:tblGridChange>
      </w:tblGrid>
      <w:tr w:rsidR="004D23A2" w:rsidRPr="004D23A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9C2415">
            <w:pPr>
              <w:spacing w:after="0" w:line="240" w:lineRule="auto"/>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Third Year, Fall (</w:t>
            </w:r>
            <w:del w:id="129" w:author="Daniel Meeroff" w:date="2014-10-17T17:25:00Z">
              <w:r w:rsidRPr="004D23A2" w:rsidDel="009C2415">
                <w:rPr>
                  <w:rFonts w:ascii="Arial" w:eastAsia="Times New Roman" w:hAnsi="Arial" w:cs="Arial"/>
                  <w:b/>
                  <w:bCs/>
                  <w:color w:val="000000"/>
                  <w:sz w:val="18"/>
                  <w:szCs w:val="18"/>
                </w:rPr>
                <w:delText xml:space="preserve">15 </w:delText>
              </w:r>
            </w:del>
            <w:ins w:id="130" w:author="Daniel Meeroff" w:date="2014-10-17T17:25:00Z">
              <w:r w:rsidR="009C2415" w:rsidRPr="004D23A2">
                <w:rPr>
                  <w:rFonts w:ascii="Arial" w:eastAsia="Times New Roman" w:hAnsi="Arial" w:cs="Arial"/>
                  <w:b/>
                  <w:bCs/>
                  <w:color w:val="000000"/>
                  <w:sz w:val="18"/>
                  <w:szCs w:val="18"/>
                </w:rPr>
                <w:t>1</w:t>
              </w:r>
              <w:r w:rsidR="009C2415">
                <w:rPr>
                  <w:rFonts w:ascii="Arial" w:eastAsia="Times New Roman" w:hAnsi="Arial" w:cs="Arial"/>
                  <w:b/>
                  <w:bCs/>
                  <w:color w:val="000000"/>
                  <w:sz w:val="18"/>
                  <w:szCs w:val="18"/>
                </w:rPr>
                <w:t>2</w:t>
              </w:r>
              <w:r w:rsidR="009C2415" w:rsidRPr="004D23A2">
                <w:rPr>
                  <w:rFonts w:ascii="Arial" w:eastAsia="Times New Roman" w:hAnsi="Arial" w:cs="Arial"/>
                  <w:b/>
                  <w:bCs/>
                  <w:color w:val="000000"/>
                  <w:sz w:val="18"/>
                  <w:szCs w:val="18"/>
                </w:rPr>
                <w:t xml:space="preserve"> </w:t>
              </w:r>
            </w:ins>
            <w:r w:rsidRPr="004D23A2">
              <w:rPr>
                <w:rFonts w:ascii="Arial" w:eastAsia="Times New Roman" w:hAnsi="Arial" w:cs="Arial"/>
                <w:b/>
                <w:bCs/>
                <w:color w:val="000000"/>
                <w:sz w:val="18"/>
                <w:szCs w:val="18"/>
              </w:rPr>
              <w:t xml:space="preserve">credits) </w:t>
            </w:r>
          </w:p>
        </w:tc>
      </w:tr>
      <w:tr w:rsidR="004D23A2" w:rsidRPr="004D23A2" w:rsidTr="00A42213">
        <w:trPr>
          <w:tblCellSpacing w:w="15" w:type="dxa"/>
        </w:trPr>
        <w:tc>
          <w:tcPr>
            <w:tcW w:w="3922"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Civil Engineering Materials</w:t>
            </w:r>
          </w:p>
        </w:tc>
        <w:tc>
          <w:tcPr>
            <w:tcW w:w="1298"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CGN 3501C</w:t>
            </w:r>
          </w:p>
        </w:tc>
        <w:tc>
          <w:tcPr>
            <w:tcW w:w="645"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Applied Hydraulics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CWR 3201C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A42213" w:rsidRPr="004D23A2" w:rsidTr="00A42213">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A42213" w:rsidRPr="004D23A2" w:rsidRDefault="00A42213" w:rsidP="004D23A2">
            <w:pPr>
              <w:spacing w:after="0" w:line="240" w:lineRule="auto"/>
              <w:rPr>
                <w:rFonts w:ascii="Arial" w:eastAsia="Times New Roman" w:hAnsi="Arial" w:cs="Arial"/>
                <w:color w:val="000000"/>
                <w:sz w:val="18"/>
                <w:szCs w:val="18"/>
              </w:rPr>
            </w:pPr>
            <w:del w:id="131" w:author="Daniel Meeroff" w:date="2014-10-17T17:09:00Z">
              <w:r w:rsidRPr="004D23A2" w:rsidDel="00A42213">
                <w:rPr>
                  <w:rFonts w:ascii="Arial" w:eastAsia="Times New Roman" w:hAnsi="Arial" w:cs="Arial"/>
                  <w:color w:val="000000"/>
                  <w:sz w:val="18"/>
                  <w:szCs w:val="18"/>
                </w:rPr>
                <w:delText>Analysis of Structures</w:delText>
              </w:r>
            </w:del>
          </w:p>
          <w:p w:rsidR="00A42213" w:rsidRDefault="00A42213" w:rsidP="004D23A2">
            <w:pPr>
              <w:spacing w:after="0" w:line="240" w:lineRule="auto"/>
              <w:rPr>
                <w:ins w:id="132" w:author="Daniel Meeroff" w:date="2014-10-17T17:09:00Z"/>
                <w:rFonts w:ascii="Arial" w:eastAsia="Times New Roman" w:hAnsi="Arial" w:cs="Arial"/>
                <w:color w:val="000000"/>
                <w:sz w:val="18"/>
                <w:szCs w:val="18"/>
              </w:rPr>
            </w:pPr>
            <w:del w:id="133" w:author="Daniel Meeroff" w:date="2014-10-17T17:09:00Z">
              <w:r w:rsidRPr="004D23A2" w:rsidDel="00A42213">
                <w:rPr>
                  <w:rFonts w:ascii="Arial" w:eastAsia="Times New Roman" w:hAnsi="Arial" w:cs="Arial"/>
                  <w:color w:val="000000"/>
                  <w:sz w:val="18"/>
                  <w:szCs w:val="18"/>
                </w:rPr>
                <w:delText>CES 3102C</w:delText>
              </w:r>
            </w:del>
          </w:p>
          <w:p w:rsidR="00A42213" w:rsidRPr="004D23A2" w:rsidRDefault="00A42213" w:rsidP="004D23A2">
            <w:pPr>
              <w:spacing w:after="0" w:line="240" w:lineRule="auto"/>
              <w:rPr>
                <w:rFonts w:ascii="Arial" w:eastAsia="Times New Roman" w:hAnsi="Arial" w:cs="Arial"/>
                <w:color w:val="000000"/>
                <w:sz w:val="18"/>
                <w:szCs w:val="18"/>
              </w:rPr>
            </w:pPr>
            <w:ins w:id="134" w:author="Daniel Meeroff" w:date="2014-10-17T17:09:00Z">
              <w:r w:rsidRPr="004D23A2">
                <w:rPr>
                  <w:rFonts w:ascii="Arial" w:eastAsia="Times New Roman" w:hAnsi="Arial" w:cs="Arial"/>
                  <w:color w:val="000000"/>
                  <w:sz w:val="18"/>
                  <w:szCs w:val="18"/>
                </w:rPr>
                <w:t>Intellectual Foundations Course</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A42213" w:rsidRPr="004D23A2" w:rsidRDefault="00A42213"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rsidDel="009C241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Del="009C2415" w:rsidRDefault="004D23A2" w:rsidP="004D23A2">
            <w:pPr>
              <w:spacing w:after="0" w:line="240" w:lineRule="auto"/>
              <w:rPr>
                <w:rFonts w:ascii="Arial" w:eastAsia="Times New Roman" w:hAnsi="Arial" w:cs="Arial"/>
                <w:color w:val="000000"/>
                <w:sz w:val="18"/>
                <w:szCs w:val="18"/>
              </w:rPr>
            </w:pPr>
            <w:moveFromRangeStart w:id="135" w:author="Daniel Meeroff" w:date="2014-10-17T17:24:00Z" w:name="move401330027"/>
            <w:moveFrom w:id="136" w:author="Daniel Meeroff" w:date="2014-10-17T17:24:00Z">
              <w:r w:rsidRPr="004D23A2" w:rsidDel="009C2415">
                <w:rPr>
                  <w:rFonts w:ascii="Arial" w:eastAsia="Times New Roman" w:hAnsi="Arial" w:cs="Arial"/>
                  <w:color w:val="000000"/>
                  <w:sz w:val="18"/>
                  <w:szCs w:val="18"/>
                </w:rPr>
                <w:t>Probability and Statistics for Engineers</w:t>
              </w:r>
            </w:moveFrom>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Del="009C2415" w:rsidRDefault="004D23A2" w:rsidP="004D23A2">
            <w:pPr>
              <w:spacing w:after="0" w:line="240" w:lineRule="auto"/>
              <w:rPr>
                <w:rFonts w:ascii="Arial" w:eastAsia="Times New Roman" w:hAnsi="Arial" w:cs="Arial"/>
                <w:color w:val="000000"/>
                <w:sz w:val="18"/>
                <w:szCs w:val="18"/>
              </w:rPr>
            </w:pPr>
            <w:moveFrom w:id="137" w:author="Daniel Meeroff" w:date="2014-10-17T17:24:00Z">
              <w:r w:rsidRPr="004D23A2" w:rsidDel="009C2415">
                <w:rPr>
                  <w:rFonts w:ascii="Arial" w:eastAsia="Times New Roman" w:hAnsi="Arial" w:cs="Arial"/>
                  <w:color w:val="000000"/>
                  <w:sz w:val="18"/>
                  <w:szCs w:val="18"/>
                </w:rPr>
                <w:t>STA 4032</w:t>
              </w:r>
            </w:moveFrom>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Del="009C2415" w:rsidRDefault="004D23A2" w:rsidP="004D23A2">
            <w:pPr>
              <w:spacing w:after="0" w:line="240" w:lineRule="auto"/>
              <w:rPr>
                <w:rFonts w:ascii="Arial" w:eastAsia="Times New Roman" w:hAnsi="Arial" w:cs="Arial"/>
                <w:color w:val="000000"/>
                <w:sz w:val="18"/>
                <w:szCs w:val="18"/>
              </w:rPr>
            </w:pPr>
            <w:moveFrom w:id="138" w:author="Daniel Meeroff" w:date="2014-10-17T17:24:00Z">
              <w:r w:rsidRPr="004D23A2" w:rsidDel="009C2415">
                <w:rPr>
                  <w:rFonts w:ascii="Arial" w:eastAsia="Times New Roman" w:hAnsi="Arial" w:cs="Arial"/>
                  <w:color w:val="000000"/>
                  <w:sz w:val="18"/>
                  <w:szCs w:val="18"/>
                </w:rPr>
                <w:t>3</w:t>
              </w:r>
            </w:moveFrom>
          </w:p>
        </w:tc>
      </w:tr>
      <w:moveFromRangeEnd w:id="135"/>
      <w:tr w:rsidR="00A42213" w:rsidRPr="004D23A2">
        <w:trPr>
          <w:tblCellSpacing w:w="15" w:type="dxa"/>
          <w:ins w:id="139" w:author="Daniel Meeroff" w:date="2014-10-17T17:13:00Z"/>
        </w:trPr>
        <w:tc>
          <w:tcPr>
            <w:tcW w:w="0" w:type="auto"/>
            <w:tcBorders>
              <w:top w:val="outset" w:sz="6" w:space="0" w:color="0000FF"/>
              <w:left w:val="outset" w:sz="6" w:space="0" w:color="0000FF"/>
              <w:bottom w:val="outset" w:sz="6" w:space="0" w:color="0000FF"/>
              <w:right w:val="outset" w:sz="6" w:space="0" w:color="0000FF"/>
            </w:tcBorders>
            <w:vAlign w:val="center"/>
          </w:tcPr>
          <w:p w:rsidR="00A42213" w:rsidRPr="004D23A2" w:rsidRDefault="00A42213" w:rsidP="004D23A2">
            <w:pPr>
              <w:spacing w:after="0" w:line="240" w:lineRule="auto"/>
              <w:rPr>
                <w:ins w:id="140" w:author="Daniel Meeroff" w:date="2014-10-17T17:13:00Z"/>
                <w:rFonts w:ascii="Arial" w:eastAsia="Times New Roman" w:hAnsi="Arial" w:cs="Arial"/>
                <w:color w:val="000000"/>
                <w:sz w:val="18"/>
                <w:szCs w:val="18"/>
              </w:rPr>
            </w:pPr>
            <w:ins w:id="141" w:author="Daniel Meeroff" w:date="2014-10-17T17:13:00Z">
              <w:r w:rsidRPr="004D23A2">
                <w:rPr>
                  <w:rFonts w:ascii="Arial" w:eastAsia="Times New Roman" w:hAnsi="Arial" w:cs="Arial"/>
                  <w:color w:val="000000"/>
                  <w:sz w:val="18"/>
                  <w:szCs w:val="18"/>
                </w:rPr>
                <w:t>Environmental Science and Engineering</w:t>
              </w:r>
            </w:ins>
          </w:p>
        </w:tc>
        <w:tc>
          <w:tcPr>
            <w:tcW w:w="0" w:type="auto"/>
            <w:tcBorders>
              <w:top w:val="outset" w:sz="6" w:space="0" w:color="0000FF"/>
              <w:left w:val="outset" w:sz="6" w:space="0" w:color="0000FF"/>
              <w:bottom w:val="outset" w:sz="6" w:space="0" w:color="0000FF"/>
              <w:right w:val="outset" w:sz="6" w:space="0" w:color="0000FF"/>
            </w:tcBorders>
            <w:vAlign w:val="center"/>
          </w:tcPr>
          <w:p w:rsidR="00A42213" w:rsidRPr="004D23A2" w:rsidRDefault="00A42213" w:rsidP="004D23A2">
            <w:pPr>
              <w:spacing w:after="0" w:line="240" w:lineRule="auto"/>
              <w:rPr>
                <w:ins w:id="142" w:author="Daniel Meeroff" w:date="2014-10-17T17:13:00Z"/>
                <w:rFonts w:ascii="Arial" w:eastAsia="Times New Roman" w:hAnsi="Arial" w:cs="Arial"/>
                <w:color w:val="000000"/>
                <w:sz w:val="18"/>
                <w:szCs w:val="18"/>
              </w:rPr>
            </w:pPr>
            <w:ins w:id="143" w:author="Daniel Meeroff" w:date="2014-10-17T17:13:00Z">
              <w:r w:rsidRPr="004D23A2">
                <w:rPr>
                  <w:rFonts w:ascii="Arial" w:eastAsia="Times New Roman" w:hAnsi="Arial" w:cs="Arial"/>
                  <w:color w:val="000000"/>
                  <w:sz w:val="18"/>
                  <w:szCs w:val="18"/>
                </w:rPr>
                <w:t>ENV 3001C</w:t>
              </w:r>
            </w:ins>
          </w:p>
        </w:tc>
        <w:tc>
          <w:tcPr>
            <w:tcW w:w="0" w:type="auto"/>
            <w:tcBorders>
              <w:top w:val="outset" w:sz="6" w:space="0" w:color="0000FF"/>
              <w:left w:val="outset" w:sz="6" w:space="0" w:color="0000FF"/>
              <w:bottom w:val="outset" w:sz="6" w:space="0" w:color="0000FF"/>
              <w:right w:val="outset" w:sz="6" w:space="0" w:color="0000FF"/>
            </w:tcBorders>
            <w:vAlign w:val="center"/>
          </w:tcPr>
          <w:p w:rsidR="00A42213" w:rsidRPr="004D23A2" w:rsidRDefault="00A42213" w:rsidP="004D23A2">
            <w:pPr>
              <w:spacing w:after="0" w:line="240" w:lineRule="auto"/>
              <w:rPr>
                <w:ins w:id="144" w:author="Daniel Meeroff" w:date="2014-10-17T17:13:00Z"/>
                <w:rFonts w:ascii="Arial" w:eastAsia="Times New Roman" w:hAnsi="Arial" w:cs="Arial"/>
                <w:color w:val="000000"/>
                <w:sz w:val="18"/>
                <w:szCs w:val="18"/>
              </w:rPr>
            </w:pPr>
            <w:ins w:id="145" w:author="Daniel Meeroff" w:date="2014-10-17T17:13:00Z">
              <w:r w:rsidRPr="004D23A2">
                <w:rPr>
                  <w:rFonts w:ascii="Arial" w:eastAsia="Times New Roman" w:hAnsi="Arial" w:cs="Arial"/>
                  <w:color w:val="000000"/>
                  <w:sz w:val="18"/>
                  <w:szCs w:val="18"/>
                </w:rPr>
                <w:t>3</w:t>
              </w:r>
            </w:ins>
          </w:p>
        </w:tc>
      </w:tr>
      <w:tr w:rsidR="00A42213" w:rsidRPr="004D23A2" w:rsidTr="00A42213">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146" w:author="Daniel Meeroff" w:date="2014-10-17T17:14: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147" w:author="Daniel Meeroff" w:date="2014-10-17T17:14:00Z">
            <w:trPr>
              <w:gridAfter w:val="0"/>
              <w:tblCellSpacing w:w="15" w:type="dxa"/>
            </w:trPr>
          </w:trPrChange>
        </w:trPr>
        <w:tc>
          <w:tcPr>
            <w:tcW w:w="0" w:type="auto"/>
            <w:tcBorders>
              <w:top w:val="outset" w:sz="6" w:space="0" w:color="0000FF"/>
              <w:left w:val="outset" w:sz="6" w:space="0" w:color="0000FF"/>
              <w:bottom w:val="outset" w:sz="6" w:space="0" w:color="0000FF"/>
              <w:right w:val="outset" w:sz="6" w:space="0" w:color="0000FF"/>
            </w:tcBorders>
            <w:vAlign w:val="center"/>
            <w:tcPrChange w:id="148" w:author="Daniel Meeroff" w:date="2014-10-17T17:14: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A42213" w:rsidRPr="004D23A2" w:rsidRDefault="00A42213" w:rsidP="004D23A2">
            <w:pPr>
              <w:spacing w:after="0" w:line="240" w:lineRule="auto"/>
              <w:rPr>
                <w:rFonts w:ascii="Arial" w:eastAsia="Times New Roman" w:hAnsi="Arial" w:cs="Arial"/>
                <w:color w:val="000000"/>
                <w:sz w:val="18"/>
                <w:szCs w:val="18"/>
              </w:rPr>
            </w:pPr>
            <w:del w:id="149" w:author="Daniel Meeroff" w:date="2014-10-17T17:14:00Z">
              <w:r w:rsidRPr="004D23A2" w:rsidDel="00A42213">
                <w:rPr>
                  <w:rFonts w:ascii="Arial" w:eastAsia="Times New Roman" w:hAnsi="Arial" w:cs="Arial"/>
                  <w:color w:val="000000"/>
                  <w:sz w:val="18"/>
                  <w:szCs w:val="18"/>
                </w:rPr>
                <w:delText xml:space="preserve">Introduction to Transportation Engineering </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150" w:author="Daniel Meeroff" w:date="2014-10-17T17:14: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A42213" w:rsidRPr="004D23A2" w:rsidRDefault="00A42213" w:rsidP="004D23A2">
            <w:pPr>
              <w:spacing w:after="0" w:line="240" w:lineRule="auto"/>
              <w:rPr>
                <w:rFonts w:ascii="Arial" w:eastAsia="Times New Roman" w:hAnsi="Arial" w:cs="Arial"/>
                <w:color w:val="000000"/>
                <w:sz w:val="18"/>
                <w:szCs w:val="18"/>
              </w:rPr>
            </w:pPr>
            <w:del w:id="151" w:author="Daniel Meeroff" w:date="2014-10-17T17:14:00Z">
              <w:r w:rsidRPr="004D23A2" w:rsidDel="00A42213">
                <w:rPr>
                  <w:rFonts w:ascii="Arial" w:eastAsia="Times New Roman" w:hAnsi="Arial" w:cs="Arial"/>
                  <w:color w:val="000000"/>
                  <w:sz w:val="18"/>
                  <w:szCs w:val="18"/>
                </w:rPr>
                <w:delText>TTE 3004C</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152" w:author="Daniel Meeroff" w:date="2014-10-17T17:14: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A42213" w:rsidRPr="004D23A2" w:rsidRDefault="00A42213" w:rsidP="004D23A2">
            <w:pPr>
              <w:spacing w:after="0" w:line="240" w:lineRule="auto"/>
              <w:rPr>
                <w:rFonts w:ascii="Arial" w:eastAsia="Times New Roman" w:hAnsi="Arial" w:cs="Arial"/>
                <w:color w:val="000000"/>
                <w:sz w:val="18"/>
                <w:szCs w:val="18"/>
              </w:rPr>
            </w:pPr>
            <w:del w:id="153" w:author="Daniel Meeroff" w:date="2014-10-17T17:14:00Z">
              <w:r w:rsidRPr="004D23A2" w:rsidDel="00A42213">
                <w:rPr>
                  <w:rFonts w:ascii="Arial" w:eastAsia="Times New Roman" w:hAnsi="Arial" w:cs="Arial"/>
                  <w:color w:val="000000"/>
                  <w:sz w:val="18"/>
                  <w:szCs w:val="18"/>
                </w:rPr>
                <w:delText>3</w:delText>
              </w:r>
            </w:del>
          </w:p>
        </w:tc>
      </w:tr>
    </w:tbl>
    <w:p w:rsidR="004D23A2" w:rsidRPr="004D23A2" w:rsidRDefault="004D23A2" w:rsidP="004D23A2">
      <w:pPr>
        <w:spacing w:after="0" w:line="210" w:lineRule="atLeast"/>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009"/>
        <w:gridCol w:w="1286"/>
        <w:gridCol w:w="690"/>
        <w:tblGridChange w:id="154">
          <w:tblGrid>
            <w:gridCol w:w="48"/>
            <w:gridCol w:w="57"/>
            <w:gridCol w:w="3874"/>
            <w:gridCol w:w="30"/>
            <w:gridCol w:w="48"/>
            <w:gridCol w:w="15"/>
            <w:gridCol w:w="737"/>
            <w:gridCol w:w="486"/>
            <w:gridCol w:w="48"/>
            <w:gridCol w:w="57"/>
            <w:gridCol w:w="585"/>
            <w:gridCol w:w="48"/>
            <w:gridCol w:w="57"/>
          </w:tblGrid>
        </w:tblGridChange>
      </w:tblGrid>
      <w:tr w:rsidR="004D23A2" w:rsidRPr="004D23A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9C2415">
            <w:pPr>
              <w:spacing w:after="0" w:line="240" w:lineRule="auto"/>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Third Year, Spring (</w:t>
            </w:r>
            <w:del w:id="155" w:author="Daniel Meeroff" w:date="2014-10-17T17:25:00Z">
              <w:r w:rsidRPr="004D23A2" w:rsidDel="009C2415">
                <w:rPr>
                  <w:rFonts w:ascii="Arial" w:eastAsia="Times New Roman" w:hAnsi="Arial" w:cs="Arial"/>
                  <w:b/>
                  <w:bCs/>
                  <w:color w:val="000000"/>
                  <w:sz w:val="18"/>
                  <w:szCs w:val="18"/>
                </w:rPr>
                <w:delText xml:space="preserve">16 </w:delText>
              </w:r>
            </w:del>
            <w:ins w:id="156" w:author="Daniel Meeroff" w:date="2014-10-17T17:25:00Z">
              <w:r w:rsidR="009C2415" w:rsidRPr="004D23A2">
                <w:rPr>
                  <w:rFonts w:ascii="Arial" w:eastAsia="Times New Roman" w:hAnsi="Arial" w:cs="Arial"/>
                  <w:b/>
                  <w:bCs/>
                  <w:color w:val="000000"/>
                  <w:sz w:val="18"/>
                  <w:szCs w:val="18"/>
                </w:rPr>
                <w:t>1</w:t>
              </w:r>
              <w:r w:rsidR="009C2415">
                <w:rPr>
                  <w:rFonts w:ascii="Arial" w:eastAsia="Times New Roman" w:hAnsi="Arial" w:cs="Arial"/>
                  <w:b/>
                  <w:bCs/>
                  <w:color w:val="000000"/>
                  <w:sz w:val="18"/>
                  <w:szCs w:val="18"/>
                </w:rPr>
                <w:t>3</w:t>
              </w:r>
              <w:r w:rsidR="009C2415" w:rsidRPr="004D23A2">
                <w:rPr>
                  <w:rFonts w:ascii="Arial" w:eastAsia="Times New Roman" w:hAnsi="Arial" w:cs="Arial"/>
                  <w:b/>
                  <w:bCs/>
                  <w:color w:val="000000"/>
                  <w:sz w:val="18"/>
                  <w:szCs w:val="18"/>
                </w:rPr>
                <w:t xml:space="preserve"> </w:t>
              </w:r>
            </w:ins>
            <w:r w:rsidRPr="004D23A2">
              <w:rPr>
                <w:rFonts w:ascii="Arial" w:eastAsia="Times New Roman" w:hAnsi="Arial" w:cs="Arial"/>
                <w:b/>
                <w:bCs/>
                <w:color w:val="000000"/>
                <w:sz w:val="18"/>
                <w:szCs w:val="18"/>
              </w:rPr>
              <w:t xml:space="preserve">credits) </w:t>
            </w:r>
          </w:p>
        </w:tc>
      </w:tr>
      <w:tr w:rsidR="004D23A2" w:rsidRPr="004D23A2" w:rsidTr="00A42213">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157" w:author="Daniel Meeroff" w:date="2014-10-17T17:14: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158" w:author="Daniel Meeroff" w:date="2014-10-17T17:14:00Z">
            <w:trPr>
              <w:gridAfter w:val="0"/>
              <w:tblCellSpacing w:w="15" w:type="dxa"/>
            </w:trPr>
          </w:trPrChange>
        </w:trPr>
        <w:tc>
          <w:tcPr>
            <w:tcW w:w="3964" w:type="dxa"/>
            <w:tcBorders>
              <w:top w:val="outset" w:sz="6" w:space="0" w:color="0000FF"/>
              <w:left w:val="outset" w:sz="6" w:space="0" w:color="0000FF"/>
              <w:bottom w:val="outset" w:sz="6" w:space="0" w:color="0000FF"/>
              <w:right w:val="outset" w:sz="6" w:space="0" w:color="0000FF"/>
            </w:tcBorders>
            <w:vAlign w:val="center"/>
            <w:hideMark/>
            <w:tcPrChange w:id="159" w:author="Daniel Meeroff" w:date="2014-10-17T17:14:00Z">
              <w:tcPr>
                <w:tcW w:w="3922" w:type="dxa"/>
                <w:gridSpan w:val="4"/>
                <w:tcBorders>
                  <w:top w:val="outset" w:sz="6" w:space="0" w:color="0000FF"/>
                  <w:left w:val="outset" w:sz="6" w:space="0" w:color="0000FF"/>
                  <w:bottom w:val="outset" w:sz="6" w:space="0" w:color="0000FF"/>
                  <w:right w:val="outset" w:sz="6" w:space="0" w:color="0000FF"/>
                </w:tcBorders>
                <w:vAlign w:val="center"/>
                <w:hideMark/>
              </w:tcPr>
            </w:tcPrChange>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 xml:space="preserve">Soil Mechanics </w:t>
            </w:r>
          </w:p>
        </w:tc>
        <w:tc>
          <w:tcPr>
            <w:tcW w:w="1256" w:type="dxa"/>
            <w:tcBorders>
              <w:top w:val="outset" w:sz="6" w:space="0" w:color="0000FF"/>
              <w:left w:val="outset" w:sz="6" w:space="0" w:color="0000FF"/>
              <w:bottom w:val="outset" w:sz="6" w:space="0" w:color="0000FF"/>
              <w:right w:val="outset" w:sz="6" w:space="0" w:color="0000FF"/>
            </w:tcBorders>
            <w:vAlign w:val="center"/>
            <w:hideMark/>
            <w:tcPrChange w:id="160" w:author="Daniel Meeroff" w:date="2014-10-17T17:14:00Z">
              <w:tcPr>
                <w:tcW w:w="1298" w:type="dxa"/>
                <w:gridSpan w:val="4"/>
                <w:tcBorders>
                  <w:top w:val="outset" w:sz="6" w:space="0" w:color="0000FF"/>
                  <w:left w:val="outset" w:sz="6" w:space="0" w:color="0000FF"/>
                  <w:bottom w:val="outset" w:sz="6" w:space="0" w:color="0000FF"/>
                  <w:right w:val="outset" w:sz="6" w:space="0" w:color="0000FF"/>
                </w:tcBorders>
                <w:vAlign w:val="center"/>
                <w:hideMark/>
              </w:tcPr>
            </w:tcPrChange>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CEG 3011C</w:t>
            </w:r>
          </w:p>
        </w:tc>
        <w:tc>
          <w:tcPr>
            <w:tcW w:w="645" w:type="dxa"/>
            <w:tcBorders>
              <w:top w:val="outset" w:sz="6" w:space="0" w:color="0000FF"/>
              <w:left w:val="outset" w:sz="6" w:space="0" w:color="0000FF"/>
              <w:bottom w:val="outset" w:sz="6" w:space="0" w:color="0000FF"/>
              <w:right w:val="outset" w:sz="6" w:space="0" w:color="0000FF"/>
            </w:tcBorders>
            <w:vAlign w:val="center"/>
            <w:hideMark/>
            <w:tcPrChange w:id="161" w:author="Daniel Meeroff" w:date="2014-10-17T17:14:00Z">
              <w:tcPr>
                <w:tcW w:w="645" w:type="dxa"/>
                <w:gridSpan w:val="3"/>
                <w:tcBorders>
                  <w:top w:val="outset" w:sz="6" w:space="0" w:color="0000FF"/>
                  <w:left w:val="outset" w:sz="6" w:space="0" w:color="0000FF"/>
                  <w:bottom w:val="outset" w:sz="6" w:space="0" w:color="0000FF"/>
                  <w:right w:val="outset" w:sz="6" w:space="0" w:color="0000FF"/>
                </w:tcBorders>
                <w:vAlign w:val="center"/>
                <w:hideMark/>
              </w:tcPr>
            </w:tcPrChange>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A42213" w:rsidRPr="004D23A2" w:rsidTr="00A42213">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162" w:author="Daniel Meeroff" w:date="2014-10-17T17:14: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163" w:author="Daniel Meeroff" w:date="2014-10-17T17:14:00Z">
            <w:trPr>
              <w:gridAfter w:val="0"/>
              <w:tblCellSpacing w:w="15" w:type="dxa"/>
            </w:trPr>
          </w:trPrChange>
        </w:trPr>
        <w:tc>
          <w:tcPr>
            <w:tcW w:w="3964" w:type="dxa"/>
            <w:tcBorders>
              <w:top w:val="outset" w:sz="6" w:space="0" w:color="0000FF"/>
              <w:left w:val="outset" w:sz="6" w:space="0" w:color="0000FF"/>
              <w:bottom w:val="outset" w:sz="6" w:space="0" w:color="0000FF"/>
              <w:right w:val="outset" w:sz="6" w:space="0" w:color="0000FF"/>
            </w:tcBorders>
            <w:vAlign w:val="center"/>
            <w:tcPrChange w:id="164" w:author="Daniel Meeroff" w:date="2014-10-17T17:14:00Z">
              <w:tcPr>
                <w:tcW w:w="0" w:type="auto"/>
                <w:gridSpan w:val="3"/>
                <w:tcBorders>
                  <w:top w:val="outset" w:sz="6" w:space="0" w:color="0000FF"/>
                  <w:left w:val="outset" w:sz="6" w:space="0" w:color="0000FF"/>
                  <w:bottom w:val="outset" w:sz="6" w:space="0" w:color="0000FF"/>
                  <w:right w:val="outset" w:sz="6" w:space="0" w:color="0000FF"/>
                </w:tcBorders>
                <w:vAlign w:val="center"/>
              </w:tcPr>
            </w:tcPrChange>
          </w:tcPr>
          <w:p w:rsidR="00A42213" w:rsidRPr="004D23A2" w:rsidRDefault="00A42213" w:rsidP="004D23A2">
            <w:pPr>
              <w:spacing w:after="0" w:line="240" w:lineRule="auto"/>
              <w:rPr>
                <w:rFonts w:ascii="Arial" w:eastAsia="Times New Roman" w:hAnsi="Arial" w:cs="Arial"/>
                <w:color w:val="000000"/>
                <w:sz w:val="18"/>
                <w:szCs w:val="18"/>
              </w:rPr>
            </w:pPr>
            <w:ins w:id="165" w:author="Daniel Meeroff" w:date="2014-10-17T17:14:00Z">
              <w:r w:rsidRPr="004D23A2">
                <w:rPr>
                  <w:rFonts w:ascii="Arial" w:eastAsia="Times New Roman" w:hAnsi="Arial" w:cs="Arial"/>
                  <w:color w:val="000000"/>
                  <w:sz w:val="18"/>
                  <w:szCs w:val="18"/>
                </w:rPr>
                <w:t xml:space="preserve">Introduction to Transportation Engineering </w:t>
              </w:r>
            </w:ins>
            <w:del w:id="166" w:author="Daniel Meeroff" w:date="2014-10-17T17:13:00Z">
              <w:r w:rsidRPr="004D23A2" w:rsidDel="00A42213">
                <w:rPr>
                  <w:rFonts w:ascii="Arial" w:eastAsia="Times New Roman" w:hAnsi="Arial" w:cs="Arial"/>
                  <w:color w:val="000000"/>
                  <w:sz w:val="18"/>
                  <w:szCs w:val="18"/>
                </w:rPr>
                <w:delText>Environmental Science and Engineering</w:delText>
              </w:r>
            </w:del>
          </w:p>
        </w:tc>
        <w:tc>
          <w:tcPr>
            <w:tcW w:w="1256" w:type="dxa"/>
            <w:tcBorders>
              <w:top w:val="outset" w:sz="6" w:space="0" w:color="0000FF"/>
              <w:left w:val="outset" w:sz="6" w:space="0" w:color="0000FF"/>
              <w:bottom w:val="outset" w:sz="6" w:space="0" w:color="0000FF"/>
              <w:right w:val="outset" w:sz="6" w:space="0" w:color="0000FF"/>
            </w:tcBorders>
            <w:vAlign w:val="center"/>
            <w:tcPrChange w:id="167" w:author="Daniel Meeroff" w:date="2014-10-17T17:14:00Z">
              <w:tcPr>
                <w:tcW w:w="0" w:type="auto"/>
                <w:gridSpan w:val="4"/>
                <w:tcBorders>
                  <w:top w:val="outset" w:sz="6" w:space="0" w:color="0000FF"/>
                  <w:left w:val="outset" w:sz="6" w:space="0" w:color="0000FF"/>
                  <w:bottom w:val="outset" w:sz="6" w:space="0" w:color="0000FF"/>
                  <w:right w:val="outset" w:sz="6" w:space="0" w:color="0000FF"/>
                </w:tcBorders>
                <w:vAlign w:val="center"/>
              </w:tcPr>
            </w:tcPrChange>
          </w:tcPr>
          <w:p w:rsidR="00A42213" w:rsidRDefault="00A42213" w:rsidP="004D23A2">
            <w:pPr>
              <w:spacing w:after="0" w:line="240" w:lineRule="auto"/>
              <w:rPr>
                <w:ins w:id="168" w:author="Daniel Meeroff" w:date="2014-10-17T17:14:00Z"/>
                <w:rFonts w:ascii="Arial" w:eastAsia="Times New Roman" w:hAnsi="Arial" w:cs="Arial"/>
                <w:color w:val="000000"/>
                <w:sz w:val="18"/>
                <w:szCs w:val="18"/>
              </w:rPr>
            </w:pPr>
            <w:ins w:id="169" w:author="Daniel Meeroff" w:date="2014-10-17T17:14:00Z">
              <w:r w:rsidRPr="004D23A2">
                <w:rPr>
                  <w:rFonts w:ascii="Arial" w:eastAsia="Times New Roman" w:hAnsi="Arial" w:cs="Arial"/>
                  <w:color w:val="000000"/>
                  <w:sz w:val="18"/>
                  <w:szCs w:val="18"/>
                </w:rPr>
                <w:t>TTE 3004C</w:t>
              </w:r>
            </w:ins>
          </w:p>
          <w:p w:rsidR="00A42213" w:rsidRPr="004D23A2" w:rsidRDefault="00A42213" w:rsidP="004D23A2">
            <w:pPr>
              <w:spacing w:after="0" w:line="240" w:lineRule="auto"/>
              <w:rPr>
                <w:rFonts w:ascii="Arial" w:eastAsia="Times New Roman" w:hAnsi="Arial" w:cs="Arial"/>
                <w:color w:val="000000"/>
                <w:sz w:val="18"/>
                <w:szCs w:val="18"/>
              </w:rPr>
            </w:pPr>
            <w:del w:id="170" w:author="Daniel Meeroff" w:date="2014-10-17T17:13:00Z">
              <w:r w:rsidRPr="004D23A2" w:rsidDel="00A42213">
                <w:rPr>
                  <w:rFonts w:ascii="Arial" w:eastAsia="Times New Roman" w:hAnsi="Arial" w:cs="Arial"/>
                  <w:color w:val="000000"/>
                  <w:sz w:val="18"/>
                  <w:szCs w:val="18"/>
                </w:rPr>
                <w:delText>ENV 3001C</w:delText>
              </w:r>
            </w:del>
          </w:p>
        </w:tc>
        <w:tc>
          <w:tcPr>
            <w:tcW w:w="645" w:type="dxa"/>
            <w:tcBorders>
              <w:top w:val="outset" w:sz="6" w:space="0" w:color="0000FF"/>
              <w:left w:val="outset" w:sz="6" w:space="0" w:color="0000FF"/>
              <w:bottom w:val="outset" w:sz="6" w:space="0" w:color="0000FF"/>
              <w:right w:val="outset" w:sz="6" w:space="0" w:color="0000FF"/>
            </w:tcBorders>
            <w:vAlign w:val="center"/>
            <w:tcPrChange w:id="171" w:author="Daniel Meeroff" w:date="2014-10-17T17:14:00Z">
              <w:tcPr>
                <w:tcW w:w="0" w:type="auto"/>
                <w:gridSpan w:val="4"/>
                <w:tcBorders>
                  <w:top w:val="outset" w:sz="6" w:space="0" w:color="0000FF"/>
                  <w:left w:val="outset" w:sz="6" w:space="0" w:color="0000FF"/>
                  <w:bottom w:val="outset" w:sz="6" w:space="0" w:color="0000FF"/>
                  <w:right w:val="outset" w:sz="6" w:space="0" w:color="0000FF"/>
                </w:tcBorders>
                <w:vAlign w:val="center"/>
              </w:tcPr>
            </w:tcPrChange>
          </w:tcPr>
          <w:p w:rsidR="00A42213" w:rsidRPr="004D23A2" w:rsidRDefault="00A42213"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A42213"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A42213" w:rsidRPr="004D23A2" w:rsidRDefault="00A42213"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Dynamics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A42213" w:rsidRPr="004D23A2" w:rsidRDefault="00A42213"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EGN 3321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A42213" w:rsidRPr="004D23A2" w:rsidRDefault="00A42213"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A42213" w:rsidRPr="004D23A2" w:rsidTr="004D23A2">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172" w:author="Dan Meeroff" w:date="2014-10-13T00:59: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173" w:author="Dan Meeroff" w:date="2014-10-13T00:59:00Z">
            <w:trPr>
              <w:gridBefore w:val="2"/>
              <w:tblCellSpacing w:w="15" w:type="dxa"/>
            </w:trPr>
          </w:trPrChange>
        </w:trPr>
        <w:tc>
          <w:tcPr>
            <w:tcW w:w="0" w:type="auto"/>
            <w:tcBorders>
              <w:top w:val="outset" w:sz="6" w:space="0" w:color="0000FF"/>
              <w:left w:val="outset" w:sz="6" w:space="0" w:color="0000FF"/>
              <w:bottom w:val="outset" w:sz="6" w:space="0" w:color="0000FF"/>
              <w:right w:val="outset" w:sz="6" w:space="0" w:color="0000FF"/>
            </w:tcBorders>
            <w:vAlign w:val="center"/>
            <w:tcPrChange w:id="174" w:author="Dan Meeroff" w:date="2014-10-13T00:59:00Z">
              <w:tcPr>
                <w:tcW w:w="0" w:type="auto"/>
                <w:gridSpan w:val="4"/>
                <w:tcBorders>
                  <w:top w:val="outset" w:sz="6" w:space="0" w:color="0000FF"/>
                  <w:left w:val="outset" w:sz="6" w:space="0" w:color="0000FF"/>
                  <w:bottom w:val="outset" w:sz="6" w:space="0" w:color="0000FF"/>
                  <w:right w:val="outset" w:sz="6" w:space="0" w:color="0000FF"/>
                </w:tcBorders>
                <w:vAlign w:val="center"/>
              </w:tcPr>
            </w:tcPrChange>
          </w:tcPr>
          <w:p w:rsidR="00A42213" w:rsidRPr="004D23A2" w:rsidRDefault="00A42213"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Undergraduate Research in Civil Engineering 1</w:t>
            </w:r>
          </w:p>
        </w:tc>
        <w:tc>
          <w:tcPr>
            <w:tcW w:w="0" w:type="auto"/>
            <w:tcBorders>
              <w:top w:val="outset" w:sz="6" w:space="0" w:color="0000FF"/>
              <w:left w:val="outset" w:sz="6" w:space="0" w:color="0000FF"/>
              <w:bottom w:val="outset" w:sz="6" w:space="0" w:color="0000FF"/>
              <w:right w:val="outset" w:sz="6" w:space="0" w:color="0000FF"/>
            </w:tcBorders>
            <w:vAlign w:val="center"/>
            <w:tcPrChange w:id="175" w:author="Dan Meeroff" w:date="2014-10-13T00:59:00Z">
              <w:tcPr>
                <w:tcW w:w="0" w:type="auto"/>
                <w:gridSpan w:val="4"/>
                <w:tcBorders>
                  <w:top w:val="outset" w:sz="6" w:space="0" w:color="0000FF"/>
                  <w:left w:val="outset" w:sz="6" w:space="0" w:color="0000FF"/>
                  <w:bottom w:val="outset" w:sz="6" w:space="0" w:color="0000FF"/>
                  <w:right w:val="outset" w:sz="6" w:space="0" w:color="0000FF"/>
                </w:tcBorders>
                <w:vAlign w:val="center"/>
              </w:tcPr>
            </w:tcPrChange>
          </w:tcPr>
          <w:p w:rsidR="00A42213" w:rsidRPr="004D23A2" w:rsidRDefault="00A42213"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CGN 3910</w:t>
            </w:r>
          </w:p>
        </w:tc>
        <w:tc>
          <w:tcPr>
            <w:tcW w:w="0" w:type="auto"/>
            <w:tcBorders>
              <w:top w:val="outset" w:sz="6" w:space="0" w:color="0000FF"/>
              <w:left w:val="outset" w:sz="6" w:space="0" w:color="0000FF"/>
              <w:bottom w:val="outset" w:sz="6" w:space="0" w:color="0000FF"/>
              <w:right w:val="outset" w:sz="6" w:space="0" w:color="0000FF"/>
            </w:tcBorders>
            <w:vAlign w:val="center"/>
            <w:tcPrChange w:id="176" w:author="Dan Meeroff" w:date="2014-10-13T00:59:00Z">
              <w:tcPr>
                <w:tcW w:w="0" w:type="auto"/>
                <w:gridSpan w:val="3"/>
                <w:tcBorders>
                  <w:top w:val="outset" w:sz="6" w:space="0" w:color="0000FF"/>
                  <w:left w:val="outset" w:sz="6" w:space="0" w:color="0000FF"/>
                  <w:bottom w:val="outset" w:sz="6" w:space="0" w:color="0000FF"/>
                  <w:right w:val="outset" w:sz="6" w:space="0" w:color="0000FF"/>
                </w:tcBorders>
                <w:vAlign w:val="center"/>
              </w:tcPr>
            </w:tcPrChange>
          </w:tcPr>
          <w:p w:rsidR="00A42213" w:rsidRPr="004D23A2" w:rsidRDefault="00A42213"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1</w:t>
            </w:r>
          </w:p>
        </w:tc>
      </w:tr>
      <w:tr w:rsidR="00A42213"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A42213" w:rsidRPr="004D23A2" w:rsidRDefault="00A42213"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Intellectual Foundations Course</w:t>
            </w:r>
            <w:del w:id="177" w:author="Daniel Meeroff" w:date="2014-10-17T17:25:00Z">
              <w:r w:rsidRPr="004D23A2" w:rsidDel="009C2415">
                <w:rPr>
                  <w:rFonts w:ascii="Arial" w:eastAsia="Times New Roman" w:hAnsi="Arial" w:cs="Arial"/>
                  <w:color w:val="000000"/>
                  <w:sz w:val="18"/>
                  <w:szCs w:val="18"/>
                </w:rPr>
                <w:delText>s</w:delText>
              </w:r>
            </w:del>
          </w:p>
        </w:tc>
        <w:tc>
          <w:tcPr>
            <w:tcW w:w="0" w:type="auto"/>
            <w:tcBorders>
              <w:top w:val="outset" w:sz="6" w:space="0" w:color="0000FF"/>
              <w:left w:val="outset" w:sz="6" w:space="0" w:color="0000FF"/>
              <w:bottom w:val="outset" w:sz="6" w:space="0" w:color="0000FF"/>
              <w:right w:val="outset" w:sz="6" w:space="0" w:color="0000FF"/>
            </w:tcBorders>
            <w:vAlign w:val="center"/>
            <w:hideMark/>
          </w:tcPr>
          <w:p w:rsidR="00A42213" w:rsidRPr="004D23A2" w:rsidRDefault="00A42213"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A42213" w:rsidRPr="004D23A2" w:rsidRDefault="009C2415" w:rsidP="004D23A2">
            <w:pPr>
              <w:spacing w:after="0" w:line="240" w:lineRule="auto"/>
              <w:rPr>
                <w:rFonts w:ascii="Arial" w:eastAsia="Times New Roman" w:hAnsi="Arial" w:cs="Arial"/>
                <w:color w:val="000000"/>
                <w:sz w:val="18"/>
                <w:szCs w:val="18"/>
              </w:rPr>
            </w:pPr>
            <w:ins w:id="178" w:author="Daniel Meeroff" w:date="2014-10-17T17:25:00Z">
              <w:r>
                <w:rPr>
                  <w:rFonts w:ascii="Arial" w:eastAsia="Times New Roman" w:hAnsi="Arial" w:cs="Arial"/>
                  <w:color w:val="000000"/>
                  <w:sz w:val="18"/>
                  <w:szCs w:val="18"/>
                </w:rPr>
                <w:t>3</w:t>
              </w:r>
            </w:ins>
          </w:p>
        </w:tc>
      </w:tr>
    </w:tbl>
    <w:p w:rsidR="004D23A2" w:rsidRDefault="004D23A2" w:rsidP="004D23A2">
      <w:pPr>
        <w:spacing w:after="0" w:line="210" w:lineRule="atLeast"/>
        <w:rPr>
          <w:ins w:id="179" w:author="Dan Meeroff" w:date="2014-10-13T01:00:00Z"/>
          <w:rFonts w:ascii="Arial" w:eastAsia="Times New Roman" w:hAnsi="Arial" w:cs="Arial"/>
          <w:color w:val="000000"/>
          <w:sz w:val="18"/>
          <w:szCs w:val="18"/>
        </w:rPr>
      </w:pPr>
    </w:p>
    <w:tbl>
      <w:tblPr>
        <w:tblW w:w="5933"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Change w:id="180" w:author="Daniel Meeroff" w:date="2014-10-17T17:25:00Z">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PrChange>
      </w:tblPr>
      <w:tblGrid>
        <w:gridCol w:w="4210"/>
        <w:gridCol w:w="1232"/>
        <w:gridCol w:w="491"/>
        <w:tblGridChange w:id="181">
          <w:tblGrid>
            <w:gridCol w:w="4323"/>
            <w:gridCol w:w="1119"/>
            <w:gridCol w:w="83"/>
            <w:gridCol w:w="408"/>
            <w:gridCol w:w="52"/>
          </w:tblGrid>
        </w:tblGridChange>
      </w:tblGrid>
      <w:tr w:rsidR="004D23A2" w:rsidRPr="004D23A2" w:rsidTr="009C2415">
        <w:trPr>
          <w:tblCellSpacing w:w="15" w:type="dxa"/>
          <w:ins w:id="182" w:author="Dan Meeroff" w:date="2014-10-13T01:00:00Z"/>
          <w:trPrChange w:id="183" w:author="Daniel Meeroff" w:date="2014-10-17T17:25:00Z">
            <w:trPr>
              <w:gridAfter w:val="0"/>
              <w:tblCellSpacing w:w="15" w:type="dxa"/>
            </w:trPr>
          </w:trPrChange>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Change w:id="184" w:author="Daniel Meeroff" w:date="2014-10-17T17:25:00Z">
              <w:tcPr>
                <w:tcW w:w="0" w:type="auto"/>
                <w:gridSpan w:val="4"/>
                <w:tcBorders>
                  <w:top w:val="outset" w:sz="6" w:space="0" w:color="0000FF"/>
                  <w:left w:val="outset" w:sz="6" w:space="0" w:color="0000FF"/>
                  <w:bottom w:val="outset" w:sz="6" w:space="0" w:color="0000FF"/>
                  <w:right w:val="outset" w:sz="6" w:space="0" w:color="0000FF"/>
                </w:tcBorders>
                <w:vAlign w:val="center"/>
                <w:hideMark/>
              </w:tcPr>
            </w:tcPrChange>
          </w:tcPr>
          <w:p w:rsidR="004D23A2" w:rsidRPr="004D23A2" w:rsidRDefault="004D23A2" w:rsidP="00BD6FB5">
            <w:pPr>
              <w:spacing w:after="0" w:line="240" w:lineRule="auto"/>
              <w:rPr>
                <w:ins w:id="185" w:author="Dan Meeroff" w:date="2014-10-13T01:00:00Z"/>
                <w:rFonts w:ascii="Arial" w:eastAsia="Times New Roman" w:hAnsi="Arial" w:cs="Arial"/>
                <w:b/>
                <w:bCs/>
                <w:color w:val="000000"/>
                <w:sz w:val="18"/>
                <w:szCs w:val="18"/>
              </w:rPr>
            </w:pPr>
            <w:ins w:id="186" w:author="Dan Meeroff" w:date="2014-10-13T01:00:00Z">
              <w:r>
                <w:rPr>
                  <w:rFonts w:ascii="Arial" w:eastAsia="Times New Roman" w:hAnsi="Arial" w:cs="Arial"/>
                  <w:b/>
                  <w:bCs/>
                  <w:color w:val="000000"/>
                  <w:sz w:val="18"/>
                  <w:szCs w:val="18"/>
                </w:rPr>
                <w:lastRenderedPageBreak/>
                <w:t>Third</w:t>
              </w:r>
              <w:r w:rsidRPr="004D23A2">
                <w:rPr>
                  <w:rFonts w:ascii="Arial" w:eastAsia="Times New Roman" w:hAnsi="Arial" w:cs="Arial"/>
                  <w:b/>
                  <w:bCs/>
                  <w:color w:val="000000"/>
                  <w:sz w:val="18"/>
                  <w:szCs w:val="18"/>
                </w:rPr>
                <w:t xml:space="preserve"> Year, Summer (</w:t>
              </w:r>
            </w:ins>
            <w:ins w:id="187" w:author="Daniel Meeroff" w:date="2014-10-17T17:28:00Z">
              <w:r w:rsidR="00BD6FB5">
                <w:rPr>
                  <w:rFonts w:ascii="Arial" w:eastAsia="Times New Roman" w:hAnsi="Arial" w:cs="Arial"/>
                  <w:b/>
                  <w:bCs/>
                  <w:color w:val="000000"/>
                  <w:sz w:val="18"/>
                  <w:szCs w:val="18"/>
                </w:rPr>
                <w:t>3</w:t>
              </w:r>
            </w:ins>
            <w:ins w:id="188" w:author="Dan Meeroff" w:date="2014-10-13T01:00:00Z">
              <w:r w:rsidRPr="004D23A2">
                <w:rPr>
                  <w:rFonts w:ascii="Arial" w:eastAsia="Times New Roman" w:hAnsi="Arial" w:cs="Arial"/>
                  <w:b/>
                  <w:bCs/>
                  <w:color w:val="000000"/>
                  <w:sz w:val="18"/>
                  <w:szCs w:val="18"/>
                </w:rPr>
                <w:t xml:space="preserve"> credits) </w:t>
              </w:r>
            </w:ins>
          </w:p>
        </w:tc>
      </w:tr>
      <w:tr w:rsidR="004D23A2" w:rsidRPr="004D23A2" w:rsidDel="00BD6FB5" w:rsidTr="009C2415">
        <w:trPr>
          <w:tblCellSpacing w:w="15" w:type="dxa"/>
          <w:ins w:id="189" w:author="Dan Meeroff" w:date="2014-10-13T01:00:00Z"/>
          <w:del w:id="190" w:author="Daniel Meeroff" w:date="2014-10-17T17:28:00Z"/>
          <w:trPrChange w:id="191" w:author="Daniel Meeroff" w:date="2014-10-17T17:25:00Z">
            <w:trPr>
              <w:gridAfter w:val="0"/>
              <w:tblCellSpacing w:w="15" w:type="dxa"/>
            </w:trPr>
          </w:trPrChange>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Change w:id="192" w:author="Daniel Meeroff" w:date="2014-10-17T17:25: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4D23A2" w:rsidRPr="004D23A2" w:rsidDel="00BD6FB5" w:rsidRDefault="004D23A2" w:rsidP="00A42213">
            <w:pPr>
              <w:spacing w:after="0" w:line="240" w:lineRule="auto"/>
              <w:rPr>
                <w:ins w:id="193" w:author="Dan Meeroff" w:date="2014-10-13T01:00:00Z"/>
                <w:del w:id="194" w:author="Daniel Meeroff" w:date="2014-10-17T17:28:00Z"/>
                <w:rFonts w:ascii="Arial" w:eastAsia="Times New Roman" w:hAnsi="Arial" w:cs="Arial"/>
                <w:color w:val="000000"/>
                <w:sz w:val="18"/>
                <w:szCs w:val="18"/>
              </w:rPr>
            </w:pPr>
            <w:ins w:id="195" w:author="Dan Meeroff" w:date="2014-10-13T01:00:00Z">
              <w:del w:id="196" w:author="Daniel Meeroff" w:date="2014-10-17T17:28:00Z">
                <w:r w:rsidRPr="004D23A2" w:rsidDel="00BD6FB5">
                  <w:rPr>
                    <w:rFonts w:ascii="Arial" w:eastAsia="Times New Roman" w:hAnsi="Arial" w:cs="Arial"/>
                    <w:color w:val="000000"/>
                    <w:sz w:val="18"/>
                    <w:szCs w:val="18"/>
                  </w:rPr>
                  <w:delText>Intellectual Foundations Course</w:delText>
                </w:r>
              </w:del>
            </w:ins>
            <w:ins w:id="197" w:author="Dan Meeroff" w:date="2014-10-13T01:01:00Z">
              <w:del w:id="198" w:author="Daniel Meeroff" w:date="2014-10-14T18:32:00Z">
                <w:r w:rsidDel="00C154FB">
                  <w:rPr>
                    <w:rFonts w:ascii="Arial" w:eastAsia="Times New Roman" w:hAnsi="Arial" w:cs="Arial"/>
                    <w:color w:val="000000"/>
                    <w:sz w:val="18"/>
                    <w:szCs w:val="18"/>
                  </w:rPr>
                  <w:delText>s</w:delText>
                </w:r>
              </w:del>
            </w:ins>
          </w:p>
        </w:tc>
        <w:tc>
          <w:tcPr>
            <w:tcW w:w="0" w:type="auto"/>
            <w:tcBorders>
              <w:top w:val="outset" w:sz="6" w:space="0" w:color="0000FF"/>
              <w:left w:val="outset" w:sz="6" w:space="0" w:color="0000FF"/>
              <w:bottom w:val="outset" w:sz="6" w:space="0" w:color="0000FF"/>
              <w:right w:val="outset" w:sz="6" w:space="0" w:color="0000FF"/>
            </w:tcBorders>
            <w:vAlign w:val="center"/>
            <w:hideMark/>
            <w:tcPrChange w:id="199" w:author="Daniel Meeroff" w:date="2014-10-17T17:25: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4D23A2" w:rsidRPr="004D23A2" w:rsidDel="00BD6FB5" w:rsidRDefault="004D23A2" w:rsidP="00A42213">
            <w:pPr>
              <w:spacing w:after="0" w:line="240" w:lineRule="auto"/>
              <w:rPr>
                <w:ins w:id="200" w:author="Dan Meeroff" w:date="2014-10-13T01:00:00Z"/>
                <w:del w:id="201" w:author="Daniel Meeroff" w:date="2014-10-17T17:28:00Z"/>
                <w:rFonts w:ascii="Arial" w:eastAsia="Times New Roman" w:hAnsi="Arial" w:cs="Arial"/>
                <w:color w:val="000000"/>
                <w:sz w:val="18"/>
                <w:szCs w:val="18"/>
              </w:rPr>
            </w:pPr>
            <w:ins w:id="202" w:author="Dan Meeroff" w:date="2014-10-13T01:02:00Z">
              <w:del w:id="203" w:author="Daniel Meeroff" w:date="2014-10-14T18:32:00Z">
                <w:r w:rsidDel="00C154FB">
                  <w:rPr>
                    <w:rFonts w:ascii="Arial" w:eastAsia="Times New Roman" w:hAnsi="Arial" w:cs="Arial"/>
                    <w:color w:val="000000"/>
                    <w:sz w:val="18"/>
                    <w:szCs w:val="18"/>
                  </w:rPr>
                  <w:delText>6</w:delText>
                </w:r>
              </w:del>
            </w:ins>
          </w:p>
        </w:tc>
      </w:tr>
      <w:tr w:rsidR="009C2415" w:rsidRPr="004D23A2" w:rsidTr="009C2415">
        <w:trPr>
          <w:tblCellSpacing w:w="15" w:type="dxa"/>
          <w:trPrChange w:id="204" w:author="Daniel Meeroff" w:date="2014-10-17T17:25:00Z">
            <w:trPr>
              <w:tblCellSpacing w:w="15" w:type="dxa"/>
            </w:trPr>
          </w:trPrChange>
        </w:trPr>
        <w:tc>
          <w:tcPr>
            <w:tcW w:w="0" w:type="auto"/>
            <w:tcBorders>
              <w:top w:val="outset" w:sz="6" w:space="0" w:color="0000FF"/>
              <w:left w:val="outset" w:sz="6" w:space="0" w:color="0000FF"/>
              <w:bottom w:val="outset" w:sz="6" w:space="0" w:color="0000FF"/>
              <w:right w:val="outset" w:sz="6" w:space="0" w:color="0000FF"/>
            </w:tcBorders>
            <w:vAlign w:val="center"/>
            <w:hideMark/>
            <w:tcPrChange w:id="205" w:author="Daniel Meeroff" w:date="2014-10-17T17:25: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9C2415" w:rsidRPr="004D23A2" w:rsidRDefault="009C2415" w:rsidP="00BD049D">
            <w:pPr>
              <w:spacing w:after="0" w:line="240" w:lineRule="auto"/>
              <w:rPr>
                <w:rFonts w:ascii="Arial" w:eastAsia="Times New Roman" w:hAnsi="Arial" w:cs="Arial"/>
                <w:color w:val="000000"/>
                <w:sz w:val="18"/>
                <w:szCs w:val="18"/>
              </w:rPr>
            </w:pPr>
            <w:moveToRangeStart w:id="206" w:author="Daniel Meeroff" w:date="2014-10-17T17:24:00Z" w:name="move401330027"/>
            <w:moveTo w:id="207" w:author="Daniel Meeroff" w:date="2014-10-17T17:24:00Z">
              <w:r w:rsidRPr="004D23A2">
                <w:rPr>
                  <w:rFonts w:ascii="Arial" w:eastAsia="Times New Roman" w:hAnsi="Arial" w:cs="Arial"/>
                  <w:color w:val="000000"/>
                  <w:sz w:val="18"/>
                  <w:szCs w:val="18"/>
                </w:rPr>
                <w:t>Probability and Statistics for Engineers</w:t>
              </w:r>
            </w:moveTo>
          </w:p>
        </w:tc>
        <w:tc>
          <w:tcPr>
            <w:tcW w:w="1202" w:type="dxa"/>
            <w:tcBorders>
              <w:top w:val="outset" w:sz="6" w:space="0" w:color="0000FF"/>
              <w:left w:val="outset" w:sz="6" w:space="0" w:color="0000FF"/>
              <w:bottom w:val="outset" w:sz="6" w:space="0" w:color="0000FF"/>
              <w:right w:val="outset" w:sz="6" w:space="0" w:color="0000FF"/>
            </w:tcBorders>
            <w:vAlign w:val="center"/>
            <w:hideMark/>
            <w:tcPrChange w:id="208" w:author="Daniel Meeroff" w:date="2014-10-17T17:25: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9C2415" w:rsidRPr="004D23A2" w:rsidRDefault="009C2415" w:rsidP="00BD049D">
            <w:pPr>
              <w:spacing w:after="0" w:line="240" w:lineRule="auto"/>
              <w:rPr>
                <w:rFonts w:ascii="Arial" w:eastAsia="Times New Roman" w:hAnsi="Arial" w:cs="Arial"/>
                <w:color w:val="000000"/>
                <w:sz w:val="18"/>
                <w:szCs w:val="18"/>
              </w:rPr>
            </w:pPr>
            <w:moveTo w:id="209" w:author="Daniel Meeroff" w:date="2014-10-17T17:24:00Z">
              <w:r w:rsidRPr="004D23A2">
                <w:rPr>
                  <w:rFonts w:ascii="Arial" w:eastAsia="Times New Roman" w:hAnsi="Arial" w:cs="Arial"/>
                  <w:color w:val="000000"/>
                  <w:sz w:val="18"/>
                  <w:szCs w:val="18"/>
                </w:rPr>
                <w:t>STA 4032</w:t>
              </w:r>
            </w:moveTo>
          </w:p>
        </w:tc>
        <w:tc>
          <w:tcPr>
            <w:tcW w:w="446" w:type="dxa"/>
            <w:tcBorders>
              <w:top w:val="outset" w:sz="6" w:space="0" w:color="0000FF"/>
              <w:left w:val="outset" w:sz="6" w:space="0" w:color="0000FF"/>
              <w:bottom w:val="outset" w:sz="6" w:space="0" w:color="0000FF"/>
              <w:right w:val="outset" w:sz="6" w:space="0" w:color="0000FF"/>
            </w:tcBorders>
            <w:vAlign w:val="center"/>
            <w:hideMark/>
            <w:tcPrChange w:id="210" w:author="Daniel Meeroff" w:date="2014-10-17T17:25: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9C2415" w:rsidRPr="004D23A2" w:rsidRDefault="009C2415" w:rsidP="00BD049D">
            <w:pPr>
              <w:spacing w:after="0" w:line="240" w:lineRule="auto"/>
              <w:rPr>
                <w:rFonts w:ascii="Arial" w:eastAsia="Times New Roman" w:hAnsi="Arial" w:cs="Arial"/>
                <w:color w:val="000000"/>
                <w:sz w:val="18"/>
                <w:szCs w:val="18"/>
              </w:rPr>
            </w:pPr>
            <w:moveTo w:id="211" w:author="Daniel Meeroff" w:date="2014-10-17T17:24:00Z">
              <w:r w:rsidRPr="004D23A2">
                <w:rPr>
                  <w:rFonts w:ascii="Arial" w:eastAsia="Times New Roman" w:hAnsi="Arial" w:cs="Arial"/>
                  <w:color w:val="000000"/>
                  <w:sz w:val="18"/>
                  <w:szCs w:val="18"/>
                </w:rPr>
                <w:t>3</w:t>
              </w:r>
            </w:moveTo>
          </w:p>
        </w:tc>
      </w:tr>
      <w:moveToRangeEnd w:id="206"/>
    </w:tbl>
    <w:p w:rsidR="004D23A2" w:rsidRDefault="004D23A2" w:rsidP="004D23A2">
      <w:pPr>
        <w:spacing w:after="0" w:line="210" w:lineRule="atLeast"/>
        <w:rPr>
          <w:ins w:id="212" w:author="Dan Meeroff" w:date="2014-10-13T01:00:00Z"/>
          <w:rFonts w:ascii="Arial" w:eastAsia="Times New Roman" w:hAnsi="Arial" w:cs="Arial"/>
          <w:color w:val="000000"/>
          <w:sz w:val="18"/>
          <w:szCs w:val="18"/>
        </w:rPr>
      </w:pPr>
    </w:p>
    <w:p w:rsidR="004D23A2" w:rsidRPr="004D23A2" w:rsidRDefault="004D23A2" w:rsidP="004D23A2">
      <w:pPr>
        <w:spacing w:after="0" w:line="210" w:lineRule="atLeast"/>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100"/>
        <w:gridCol w:w="1249"/>
        <w:gridCol w:w="636"/>
        <w:tblGridChange w:id="213">
          <w:tblGrid>
            <w:gridCol w:w="54"/>
            <w:gridCol w:w="3967"/>
            <w:gridCol w:w="79"/>
            <w:gridCol w:w="1249"/>
            <w:gridCol w:w="636"/>
            <w:gridCol w:w="54"/>
          </w:tblGrid>
        </w:tblGridChange>
      </w:tblGrid>
      <w:tr w:rsidR="004D23A2" w:rsidRPr="004D23A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Fourth Year, Fall (</w:t>
            </w:r>
            <w:del w:id="214" w:author="Dan Meeroff" w:date="2014-10-13T00:59:00Z">
              <w:r w:rsidRPr="004D23A2" w:rsidDel="004D23A2">
                <w:rPr>
                  <w:rFonts w:ascii="Arial" w:eastAsia="Times New Roman" w:hAnsi="Arial" w:cs="Arial"/>
                  <w:b/>
                  <w:bCs/>
                  <w:color w:val="000000"/>
                  <w:sz w:val="18"/>
                  <w:szCs w:val="18"/>
                </w:rPr>
                <w:delText xml:space="preserve">16 </w:delText>
              </w:r>
            </w:del>
            <w:ins w:id="215" w:author="Dan Meeroff" w:date="2014-10-13T00:59:00Z">
              <w:r w:rsidRPr="004D23A2">
                <w:rPr>
                  <w:rFonts w:ascii="Arial" w:eastAsia="Times New Roman" w:hAnsi="Arial" w:cs="Arial"/>
                  <w:b/>
                  <w:bCs/>
                  <w:color w:val="000000"/>
                  <w:sz w:val="18"/>
                  <w:szCs w:val="18"/>
                </w:rPr>
                <w:t>1</w:t>
              </w:r>
              <w:r>
                <w:rPr>
                  <w:rFonts w:ascii="Arial" w:eastAsia="Times New Roman" w:hAnsi="Arial" w:cs="Arial"/>
                  <w:b/>
                  <w:bCs/>
                  <w:color w:val="000000"/>
                  <w:sz w:val="18"/>
                  <w:szCs w:val="18"/>
                </w:rPr>
                <w:t>5</w:t>
              </w:r>
              <w:r w:rsidRPr="004D23A2">
                <w:rPr>
                  <w:rFonts w:ascii="Arial" w:eastAsia="Times New Roman" w:hAnsi="Arial" w:cs="Arial"/>
                  <w:b/>
                  <w:bCs/>
                  <w:color w:val="000000"/>
                  <w:sz w:val="18"/>
                  <w:szCs w:val="18"/>
                </w:rPr>
                <w:t xml:space="preserve"> </w:t>
              </w:r>
            </w:ins>
            <w:r w:rsidRPr="004D23A2">
              <w:rPr>
                <w:rFonts w:ascii="Arial" w:eastAsia="Times New Roman" w:hAnsi="Arial" w:cs="Arial"/>
                <w:b/>
                <w:bCs/>
                <w:color w:val="000000"/>
                <w:sz w:val="18"/>
                <w:szCs w:val="18"/>
              </w:rPr>
              <w:t>credits)</w:t>
            </w:r>
          </w:p>
        </w:tc>
      </w:tr>
      <w:tr w:rsidR="004D23A2" w:rsidRPr="004D23A2">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Foundation Engineering</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CEG 4012</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Structural Steel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CES 4605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Reinforced Concrete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CES 4702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C34B06" w:rsidP="00C34B0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Civil</w:t>
            </w:r>
            <w:ins w:id="216" w:author="Daniel Meeroff" w:date="2014-10-17T17:50:00Z">
              <w:r>
                <w:rPr>
                  <w:rFonts w:ascii="Arial" w:eastAsia="Times New Roman" w:hAnsi="Arial" w:cs="Arial"/>
                  <w:color w:val="000000"/>
                  <w:sz w:val="18"/>
                  <w:szCs w:val="18"/>
                </w:rPr>
                <w:t xml:space="preserve">, Environmental &amp; </w:t>
              </w:r>
              <w:proofErr w:type="spellStart"/>
              <w:r>
                <w:rPr>
                  <w:rFonts w:ascii="Arial" w:eastAsia="Times New Roman" w:hAnsi="Arial" w:cs="Arial"/>
                  <w:color w:val="000000"/>
                  <w:sz w:val="18"/>
                  <w:szCs w:val="18"/>
                </w:rPr>
                <w:t>Geomatics</w:t>
              </w:r>
              <w:proofErr w:type="spellEnd"/>
              <w:r w:rsidRPr="004D23A2">
                <w:rPr>
                  <w:rFonts w:ascii="Arial" w:eastAsia="Times New Roman" w:hAnsi="Arial" w:cs="Arial"/>
                  <w:color w:val="000000"/>
                  <w:sz w:val="18"/>
                  <w:szCs w:val="18"/>
                </w:rPr>
                <w:t xml:space="preserve"> </w:t>
              </w:r>
            </w:ins>
            <w:r w:rsidR="004D23A2" w:rsidRPr="004D23A2">
              <w:rPr>
                <w:rFonts w:ascii="Arial" w:eastAsia="Times New Roman" w:hAnsi="Arial" w:cs="Arial"/>
                <w:color w:val="000000"/>
                <w:sz w:val="18"/>
                <w:szCs w:val="18"/>
              </w:rPr>
              <w:t>Engineering Design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CGN 4803C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rsidTr="004D23A2">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217" w:author="Dan Meeroff" w:date="2014-10-13T00:59: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218" w:author="Dan Meeroff" w:date="2014-10-13T00:59:00Z">
            <w:trPr>
              <w:gridBefore w:val="1"/>
              <w:tblCellSpacing w:w="15" w:type="dxa"/>
            </w:trPr>
          </w:trPrChange>
        </w:trPr>
        <w:tc>
          <w:tcPr>
            <w:tcW w:w="0" w:type="auto"/>
            <w:tcBorders>
              <w:top w:val="outset" w:sz="6" w:space="0" w:color="0000FF"/>
              <w:left w:val="outset" w:sz="6" w:space="0" w:color="0000FF"/>
              <w:bottom w:val="outset" w:sz="6" w:space="0" w:color="0000FF"/>
              <w:right w:val="outset" w:sz="6" w:space="0" w:color="0000FF"/>
            </w:tcBorders>
            <w:vAlign w:val="center"/>
            <w:tcPrChange w:id="219" w:author="Dan Meeroff" w:date="2014-10-13T00:59:00Z">
              <w:tcPr>
                <w:tcW w:w="0" w:type="auto"/>
                <w:tcBorders>
                  <w:top w:val="outset" w:sz="6" w:space="0" w:color="0000FF"/>
                  <w:left w:val="outset" w:sz="6" w:space="0" w:color="0000FF"/>
                  <w:bottom w:val="outset" w:sz="6" w:space="0" w:color="0000FF"/>
                  <w:right w:val="outset" w:sz="6" w:space="0" w:color="0000FF"/>
                </w:tcBorders>
                <w:vAlign w:val="center"/>
              </w:tcPr>
            </w:tcPrChange>
          </w:tcPr>
          <w:p w:rsidR="004D23A2" w:rsidRPr="004D23A2" w:rsidRDefault="004D23A2" w:rsidP="004D23A2">
            <w:pPr>
              <w:spacing w:after="0" w:line="240" w:lineRule="auto"/>
              <w:rPr>
                <w:rFonts w:ascii="Arial" w:eastAsia="Times New Roman" w:hAnsi="Arial" w:cs="Arial"/>
                <w:color w:val="000000"/>
                <w:sz w:val="18"/>
                <w:szCs w:val="18"/>
              </w:rPr>
            </w:pPr>
            <w:del w:id="220" w:author="Dan Meeroff" w:date="2014-10-13T00:59:00Z">
              <w:r w:rsidRPr="004D23A2" w:rsidDel="004D23A2">
                <w:rPr>
                  <w:rFonts w:ascii="Arial" w:eastAsia="Times New Roman" w:hAnsi="Arial" w:cs="Arial"/>
                  <w:color w:val="000000"/>
                  <w:sz w:val="18"/>
                  <w:szCs w:val="18"/>
                </w:rPr>
                <w:delText>Undergraduate Research in Civil Engineering 2</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221" w:author="Dan Meeroff" w:date="2014-10-13T00:59: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4D23A2" w:rsidRPr="004D23A2" w:rsidRDefault="004D23A2" w:rsidP="004D23A2">
            <w:pPr>
              <w:spacing w:after="0" w:line="240" w:lineRule="auto"/>
              <w:rPr>
                <w:rFonts w:ascii="Arial" w:eastAsia="Times New Roman" w:hAnsi="Arial" w:cs="Arial"/>
                <w:color w:val="000000"/>
                <w:sz w:val="18"/>
                <w:szCs w:val="18"/>
              </w:rPr>
            </w:pPr>
            <w:del w:id="222" w:author="Dan Meeroff" w:date="2014-10-13T00:59:00Z">
              <w:r w:rsidRPr="004D23A2" w:rsidDel="004D23A2">
                <w:rPr>
                  <w:rFonts w:ascii="Arial" w:eastAsia="Times New Roman" w:hAnsi="Arial" w:cs="Arial"/>
                  <w:color w:val="000000"/>
                  <w:sz w:val="18"/>
                  <w:szCs w:val="18"/>
                </w:rPr>
                <w:delText>CGN 4911</w:delText>
              </w:r>
            </w:del>
          </w:p>
        </w:tc>
        <w:tc>
          <w:tcPr>
            <w:tcW w:w="0" w:type="auto"/>
            <w:tcBorders>
              <w:top w:val="outset" w:sz="6" w:space="0" w:color="0000FF"/>
              <w:left w:val="outset" w:sz="6" w:space="0" w:color="0000FF"/>
              <w:bottom w:val="outset" w:sz="6" w:space="0" w:color="0000FF"/>
              <w:right w:val="outset" w:sz="6" w:space="0" w:color="0000FF"/>
            </w:tcBorders>
            <w:vAlign w:val="center"/>
            <w:tcPrChange w:id="223" w:author="Dan Meeroff" w:date="2014-10-13T00:59:00Z">
              <w:tcPr>
                <w:tcW w:w="0" w:type="auto"/>
                <w:gridSpan w:val="2"/>
                <w:tcBorders>
                  <w:top w:val="outset" w:sz="6" w:space="0" w:color="0000FF"/>
                  <w:left w:val="outset" w:sz="6" w:space="0" w:color="0000FF"/>
                  <w:bottom w:val="outset" w:sz="6" w:space="0" w:color="0000FF"/>
                  <w:right w:val="outset" w:sz="6" w:space="0" w:color="0000FF"/>
                </w:tcBorders>
                <w:vAlign w:val="center"/>
              </w:tcPr>
            </w:tcPrChange>
          </w:tcPr>
          <w:p w:rsidR="004D23A2" w:rsidRPr="004D23A2" w:rsidRDefault="004D23A2" w:rsidP="004D23A2">
            <w:pPr>
              <w:spacing w:after="0" w:line="240" w:lineRule="auto"/>
              <w:rPr>
                <w:rFonts w:ascii="Arial" w:eastAsia="Times New Roman" w:hAnsi="Arial" w:cs="Arial"/>
                <w:color w:val="000000"/>
                <w:sz w:val="18"/>
                <w:szCs w:val="18"/>
              </w:rPr>
            </w:pPr>
            <w:del w:id="224" w:author="Dan Meeroff" w:date="2014-10-13T00:59:00Z">
              <w:r w:rsidRPr="004D23A2" w:rsidDel="004D23A2">
                <w:rPr>
                  <w:rFonts w:ascii="Arial" w:eastAsia="Times New Roman" w:hAnsi="Arial" w:cs="Arial"/>
                  <w:color w:val="000000"/>
                  <w:sz w:val="18"/>
                  <w:szCs w:val="18"/>
                </w:rPr>
                <w:delText>1</w:delText>
              </w:r>
            </w:del>
          </w:p>
        </w:tc>
      </w:tr>
      <w:tr w:rsidR="004D23A2" w:rsidRPr="004D23A2">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Civil Engineering Technical Elective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bl>
    <w:p w:rsidR="004D23A2" w:rsidRPr="004D23A2" w:rsidRDefault="004D23A2" w:rsidP="004D23A2">
      <w:pPr>
        <w:spacing w:after="0" w:line="210" w:lineRule="atLeast"/>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4110"/>
        <w:gridCol w:w="1185"/>
        <w:gridCol w:w="690"/>
        <w:tblGridChange w:id="225">
          <w:tblGrid>
            <w:gridCol w:w="48"/>
            <w:gridCol w:w="3919"/>
            <w:gridCol w:w="1328"/>
            <w:gridCol w:w="48"/>
            <w:gridCol w:w="642"/>
            <w:gridCol w:w="48"/>
          </w:tblGrid>
        </w:tblGridChange>
      </w:tblGrid>
      <w:tr w:rsidR="004D23A2" w:rsidRPr="004D23A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b/>
                <w:bCs/>
                <w:color w:val="000000"/>
                <w:sz w:val="18"/>
                <w:szCs w:val="18"/>
              </w:rPr>
            </w:pPr>
            <w:r w:rsidRPr="004D23A2">
              <w:rPr>
                <w:rFonts w:ascii="Arial" w:eastAsia="Times New Roman" w:hAnsi="Arial" w:cs="Arial"/>
                <w:b/>
                <w:bCs/>
                <w:color w:val="000000"/>
                <w:sz w:val="18"/>
                <w:szCs w:val="18"/>
              </w:rPr>
              <w:t>Fourth Year, Spring (15 credits)</w:t>
            </w:r>
          </w:p>
        </w:tc>
      </w:tr>
      <w:tr w:rsidR="004D23A2" w:rsidRPr="004D23A2" w:rsidTr="00C34B06">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226" w:author="Daniel Meeroff" w:date="2014-10-17T17:51: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227" w:author="Daniel Meeroff" w:date="2014-10-17T17:51:00Z">
            <w:trPr>
              <w:gridAfter w:val="0"/>
              <w:tblCellSpacing w:w="15" w:type="dxa"/>
            </w:trPr>
          </w:trPrChange>
        </w:trPr>
        <w:tc>
          <w:tcPr>
            <w:tcW w:w="4065" w:type="dxa"/>
            <w:tcBorders>
              <w:top w:val="outset" w:sz="6" w:space="0" w:color="0000FF"/>
              <w:left w:val="outset" w:sz="6" w:space="0" w:color="0000FF"/>
              <w:bottom w:val="outset" w:sz="6" w:space="0" w:color="0000FF"/>
              <w:right w:val="outset" w:sz="6" w:space="0" w:color="0000FF"/>
            </w:tcBorders>
            <w:vAlign w:val="center"/>
            <w:hideMark/>
            <w:tcPrChange w:id="228" w:author="Daniel Meeroff" w:date="2014-10-17T17:51:00Z">
              <w:tcPr>
                <w:tcW w:w="4005"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 xml:space="preserve">Civil </w:t>
            </w:r>
            <w:ins w:id="229" w:author="Daniel Meeroff" w:date="2014-10-17T17:51:00Z">
              <w:r w:rsidR="00C34B06">
                <w:rPr>
                  <w:rFonts w:ascii="Arial" w:eastAsia="Times New Roman" w:hAnsi="Arial" w:cs="Arial"/>
                  <w:color w:val="000000"/>
                  <w:sz w:val="18"/>
                  <w:szCs w:val="18"/>
                </w:rPr>
                <w:t xml:space="preserve">Environmental &amp; </w:t>
              </w:r>
              <w:proofErr w:type="spellStart"/>
              <w:r w:rsidR="00C34B06">
                <w:rPr>
                  <w:rFonts w:ascii="Arial" w:eastAsia="Times New Roman" w:hAnsi="Arial" w:cs="Arial"/>
                  <w:color w:val="000000"/>
                  <w:sz w:val="18"/>
                  <w:szCs w:val="18"/>
                </w:rPr>
                <w:t>Geomatics</w:t>
              </w:r>
              <w:proofErr w:type="spellEnd"/>
              <w:r w:rsidR="00C34B06">
                <w:rPr>
                  <w:rFonts w:ascii="Arial" w:eastAsia="Times New Roman" w:hAnsi="Arial" w:cs="Arial"/>
                  <w:color w:val="000000"/>
                  <w:sz w:val="18"/>
                  <w:szCs w:val="18"/>
                </w:rPr>
                <w:t xml:space="preserve"> </w:t>
              </w:r>
            </w:ins>
            <w:bookmarkStart w:id="230" w:name="_GoBack"/>
            <w:bookmarkEnd w:id="230"/>
            <w:r w:rsidRPr="004D23A2">
              <w:rPr>
                <w:rFonts w:ascii="Arial" w:eastAsia="Times New Roman" w:hAnsi="Arial" w:cs="Arial"/>
                <w:color w:val="000000"/>
                <w:sz w:val="18"/>
                <w:szCs w:val="18"/>
              </w:rPr>
              <w:t>Engineering Design 2</w:t>
            </w:r>
          </w:p>
        </w:tc>
        <w:tc>
          <w:tcPr>
            <w:tcW w:w="1155" w:type="dxa"/>
            <w:tcBorders>
              <w:top w:val="outset" w:sz="6" w:space="0" w:color="0000FF"/>
              <w:left w:val="outset" w:sz="6" w:space="0" w:color="0000FF"/>
              <w:bottom w:val="outset" w:sz="6" w:space="0" w:color="0000FF"/>
              <w:right w:val="outset" w:sz="6" w:space="0" w:color="0000FF"/>
            </w:tcBorders>
            <w:vAlign w:val="center"/>
            <w:hideMark/>
            <w:tcPrChange w:id="231" w:author="Daniel Meeroff" w:date="2014-10-17T17:51:00Z">
              <w:tcPr>
                <w:tcW w:w="1320" w:type="dxa"/>
                <w:tcBorders>
                  <w:top w:val="outset" w:sz="6" w:space="0" w:color="0000FF"/>
                  <w:left w:val="outset" w:sz="6" w:space="0" w:color="0000FF"/>
                  <w:bottom w:val="outset" w:sz="6" w:space="0" w:color="0000FF"/>
                  <w:right w:val="outset" w:sz="6" w:space="0" w:color="0000FF"/>
                </w:tcBorders>
                <w:vAlign w:val="center"/>
                <w:hideMark/>
              </w:tcPr>
            </w:tcPrChange>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CGN 4804C</w:t>
            </w:r>
          </w:p>
        </w:tc>
        <w:tc>
          <w:tcPr>
            <w:tcW w:w="645" w:type="dxa"/>
            <w:tcBorders>
              <w:top w:val="outset" w:sz="6" w:space="0" w:color="0000FF"/>
              <w:left w:val="outset" w:sz="6" w:space="0" w:color="0000FF"/>
              <w:bottom w:val="outset" w:sz="6" w:space="0" w:color="0000FF"/>
              <w:right w:val="outset" w:sz="6" w:space="0" w:color="0000FF"/>
            </w:tcBorders>
            <w:vAlign w:val="center"/>
            <w:hideMark/>
            <w:tcPrChange w:id="232" w:author="Daniel Meeroff" w:date="2014-10-17T17:51:00Z">
              <w:tcPr>
                <w:tcW w:w="660" w:type="dxa"/>
                <w:gridSpan w:val="2"/>
                <w:tcBorders>
                  <w:top w:val="outset" w:sz="6" w:space="0" w:color="0000FF"/>
                  <w:left w:val="outset" w:sz="6" w:space="0" w:color="0000FF"/>
                  <w:bottom w:val="outset" w:sz="6" w:space="0" w:color="0000FF"/>
                  <w:right w:val="outset" w:sz="6" w:space="0" w:color="0000FF"/>
                </w:tcBorders>
                <w:vAlign w:val="center"/>
                <w:hideMark/>
              </w:tcPr>
            </w:tcPrChange>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rsidTr="00C34B06">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233" w:author="Daniel Meeroff" w:date="2014-10-17T17:51: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234" w:author="Daniel Meeroff" w:date="2014-10-17T17:51:00Z">
            <w:trPr>
              <w:gridAfter w:val="0"/>
              <w:tblCellSpacing w:w="15" w:type="dxa"/>
            </w:trPr>
          </w:trPrChange>
        </w:trPr>
        <w:tc>
          <w:tcPr>
            <w:tcW w:w="4065" w:type="dxa"/>
            <w:tcBorders>
              <w:top w:val="outset" w:sz="6" w:space="0" w:color="0000FF"/>
              <w:left w:val="outset" w:sz="6" w:space="0" w:color="0000FF"/>
              <w:bottom w:val="outset" w:sz="6" w:space="0" w:color="0000FF"/>
              <w:right w:val="outset" w:sz="6" w:space="0" w:color="0000FF"/>
            </w:tcBorders>
            <w:vAlign w:val="center"/>
            <w:hideMark/>
            <w:tcPrChange w:id="235" w:author="Daniel Meeroff" w:date="2014-10-17T17:51: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Transportation Planning and Logistics</w:t>
            </w:r>
          </w:p>
        </w:tc>
        <w:tc>
          <w:tcPr>
            <w:tcW w:w="1155" w:type="dxa"/>
            <w:tcBorders>
              <w:top w:val="outset" w:sz="6" w:space="0" w:color="0000FF"/>
              <w:left w:val="outset" w:sz="6" w:space="0" w:color="0000FF"/>
              <w:bottom w:val="outset" w:sz="6" w:space="0" w:color="0000FF"/>
              <w:right w:val="outset" w:sz="6" w:space="0" w:color="0000FF"/>
            </w:tcBorders>
            <w:vAlign w:val="center"/>
            <w:hideMark/>
            <w:tcPrChange w:id="236" w:author="Daniel Meeroff" w:date="2014-10-17T17:51: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TTE 4005C</w:t>
            </w:r>
          </w:p>
        </w:tc>
        <w:tc>
          <w:tcPr>
            <w:tcW w:w="0" w:type="auto"/>
            <w:tcBorders>
              <w:top w:val="outset" w:sz="6" w:space="0" w:color="0000FF"/>
              <w:left w:val="outset" w:sz="6" w:space="0" w:color="0000FF"/>
              <w:bottom w:val="outset" w:sz="6" w:space="0" w:color="0000FF"/>
              <w:right w:val="outset" w:sz="6" w:space="0" w:color="0000FF"/>
            </w:tcBorders>
            <w:vAlign w:val="center"/>
            <w:hideMark/>
            <w:tcPrChange w:id="237" w:author="Daniel Meeroff" w:date="2014-10-17T17:51: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rsidTr="00C34B06">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238" w:author="Daniel Meeroff" w:date="2014-10-17T17:51: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239" w:author="Daniel Meeroff" w:date="2014-10-17T17:51:00Z">
            <w:trPr>
              <w:gridAfter w:val="0"/>
              <w:tblCellSpacing w:w="15" w:type="dxa"/>
            </w:trPr>
          </w:trPrChange>
        </w:trPr>
        <w:tc>
          <w:tcPr>
            <w:tcW w:w="4065" w:type="dxa"/>
            <w:tcBorders>
              <w:top w:val="outset" w:sz="6" w:space="0" w:color="0000FF"/>
              <w:left w:val="outset" w:sz="6" w:space="0" w:color="0000FF"/>
              <w:bottom w:val="outset" w:sz="6" w:space="0" w:color="0000FF"/>
              <w:right w:val="outset" w:sz="6" w:space="0" w:color="0000FF"/>
            </w:tcBorders>
            <w:vAlign w:val="center"/>
            <w:hideMark/>
            <w:tcPrChange w:id="240" w:author="Daniel Meeroff" w:date="2014-10-17T17:51: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Water and Wastewater Treatment</w:t>
            </w:r>
            <w:r w:rsidRPr="004D23A2">
              <w:rPr>
                <w:rFonts w:ascii="Arial" w:eastAsia="Times New Roman" w:hAnsi="Arial" w:cs="Arial"/>
                <w:color w:val="000000"/>
                <w:sz w:val="18"/>
                <w:szCs w:val="18"/>
              </w:rPr>
              <w:br/>
              <w:t>Systems</w:t>
            </w:r>
          </w:p>
        </w:tc>
        <w:tc>
          <w:tcPr>
            <w:tcW w:w="1155" w:type="dxa"/>
            <w:tcBorders>
              <w:top w:val="outset" w:sz="6" w:space="0" w:color="0000FF"/>
              <w:left w:val="outset" w:sz="6" w:space="0" w:color="0000FF"/>
              <w:bottom w:val="outset" w:sz="6" w:space="0" w:color="0000FF"/>
              <w:right w:val="outset" w:sz="6" w:space="0" w:color="0000FF"/>
            </w:tcBorders>
            <w:vAlign w:val="center"/>
            <w:hideMark/>
            <w:tcPrChange w:id="241" w:author="Daniel Meeroff" w:date="2014-10-17T17:51: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ENV 4514</w:t>
            </w:r>
          </w:p>
        </w:tc>
        <w:tc>
          <w:tcPr>
            <w:tcW w:w="0" w:type="auto"/>
            <w:tcBorders>
              <w:top w:val="outset" w:sz="6" w:space="0" w:color="0000FF"/>
              <w:left w:val="outset" w:sz="6" w:space="0" w:color="0000FF"/>
              <w:bottom w:val="outset" w:sz="6" w:space="0" w:color="0000FF"/>
              <w:right w:val="outset" w:sz="6" w:space="0" w:color="0000FF"/>
            </w:tcBorders>
            <w:vAlign w:val="center"/>
            <w:hideMark/>
            <w:tcPrChange w:id="242" w:author="Daniel Meeroff" w:date="2014-10-17T17:51: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rsidTr="00C34B06">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Change w:id="243" w:author="Daniel Meeroff" w:date="2014-10-17T17:51:00Z">
            <w:tblPrEx>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PrEx>
          </w:tblPrExChange>
        </w:tblPrEx>
        <w:trPr>
          <w:tblCellSpacing w:w="15" w:type="dxa"/>
          <w:trPrChange w:id="244" w:author="Daniel Meeroff" w:date="2014-10-17T17:51:00Z">
            <w:trPr>
              <w:gridAfter w:val="0"/>
              <w:tblCellSpacing w:w="15" w:type="dxa"/>
            </w:trPr>
          </w:trPrChange>
        </w:trPr>
        <w:tc>
          <w:tcPr>
            <w:tcW w:w="4065" w:type="dxa"/>
            <w:tcBorders>
              <w:top w:val="outset" w:sz="6" w:space="0" w:color="0000FF"/>
              <w:left w:val="outset" w:sz="6" w:space="0" w:color="0000FF"/>
              <w:bottom w:val="outset" w:sz="6" w:space="0" w:color="0000FF"/>
              <w:right w:val="outset" w:sz="6" w:space="0" w:color="0000FF"/>
            </w:tcBorders>
            <w:vAlign w:val="center"/>
            <w:hideMark/>
            <w:tcPrChange w:id="245" w:author="Daniel Meeroff" w:date="2014-10-17T17:51: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Hydrologic Engineering</w:t>
            </w:r>
          </w:p>
        </w:tc>
        <w:tc>
          <w:tcPr>
            <w:tcW w:w="1155" w:type="dxa"/>
            <w:tcBorders>
              <w:top w:val="outset" w:sz="6" w:space="0" w:color="0000FF"/>
              <w:left w:val="outset" w:sz="6" w:space="0" w:color="0000FF"/>
              <w:bottom w:val="outset" w:sz="6" w:space="0" w:color="0000FF"/>
              <w:right w:val="outset" w:sz="6" w:space="0" w:color="0000FF"/>
            </w:tcBorders>
            <w:vAlign w:val="center"/>
            <w:hideMark/>
            <w:tcPrChange w:id="246" w:author="Daniel Meeroff" w:date="2014-10-17T17:51:00Z">
              <w:tcPr>
                <w:tcW w:w="0" w:type="auto"/>
                <w:tcBorders>
                  <w:top w:val="outset" w:sz="6" w:space="0" w:color="0000FF"/>
                  <w:left w:val="outset" w:sz="6" w:space="0" w:color="0000FF"/>
                  <w:bottom w:val="outset" w:sz="6" w:space="0" w:color="0000FF"/>
                  <w:right w:val="outset" w:sz="6" w:space="0" w:color="0000FF"/>
                </w:tcBorders>
                <w:vAlign w:val="center"/>
                <w:hideMark/>
              </w:tcPr>
            </w:tcPrChange>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CWR 4202</w:t>
            </w:r>
          </w:p>
        </w:tc>
        <w:tc>
          <w:tcPr>
            <w:tcW w:w="0" w:type="auto"/>
            <w:tcBorders>
              <w:top w:val="outset" w:sz="6" w:space="0" w:color="0000FF"/>
              <w:left w:val="outset" w:sz="6" w:space="0" w:color="0000FF"/>
              <w:bottom w:val="outset" w:sz="6" w:space="0" w:color="0000FF"/>
              <w:right w:val="outset" w:sz="6" w:space="0" w:color="0000FF"/>
            </w:tcBorders>
            <w:vAlign w:val="center"/>
            <w:hideMark/>
            <w:tcPrChange w:id="247" w:author="Daniel Meeroff" w:date="2014-10-17T17:51:00Z">
              <w:tcPr>
                <w:tcW w:w="0" w:type="auto"/>
                <w:gridSpan w:val="2"/>
                <w:tcBorders>
                  <w:top w:val="outset" w:sz="6" w:space="0" w:color="0000FF"/>
                  <w:left w:val="outset" w:sz="6" w:space="0" w:color="0000FF"/>
                  <w:bottom w:val="outset" w:sz="6" w:space="0" w:color="0000FF"/>
                  <w:right w:val="outset" w:sz="6" w:space="0" w:color="0000FF"/>
                </w:tcBorders>
                <w:vAlign w:val="center"/>
                <w:hideMark/>
              </w:tcPr>
            </w:tcPrChange>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r w:rsidR="004D23A2" w:rsidRPr="004D23A2">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Civil Engineering Technical Elective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4D23A2" w:rsidRPr="004D23A2" w:rsidRDefault="004D23A2" w:rsidP="004D23A2">
            <w:pPr>
              <w:spacing w:after="0" w:line="240" w:lineRule="auto"/>
              <w:rPr>
                <w:rFonts w:ascii="Arial" w:eastAsia="Times New Roman" w:hAnsi="Arial" w:cs="Arial"/>
                <w:color w:val="000000"/>
                <w:sz w:val="18"/>
                <w:szCs w:val="18"/>
              </w:rPr>
            </w:pPr>
            <w:r w:rsidRPr="004D23A2">
              <w:rPr>
                <w:rFonts w:ascii="Arial" w:eastAsia="Times New Roman" w:hAnsi="Arial" w:cs="Arial"/>
                <w:color w:val="000000"/>
                <w:sz w:val="18"/>
                <w:szCs w:val="18"/>
              </w:rPr>
              <w:t>3</w:t>
            </w:r>
          </w:p>
        </w:tc>
      </w:tr>
    </w:tbl>
    <w:p w:rsidR="004D23A2" w:rsidRPr="004D23A2" w:rsidRDefault="004D23A2" w:rsidP="004D23A2">
      <w:pPr>
        <w:spacing w:before="100" w:beforeAutospacing="1" w:after="100" w:afterAutospacing="1" w:line="210" w:lineRule="atLeast"/>
        <w:rPr>
          <w:rFonts w:ascii="Times New Roman" w:eastAsia="Times New Roman" w:hAnsi="Times New Roman" w:cs="Times New Roman"/>
          <w:sz w:val="24"/>
          <w:szCs w:val="24"/>
        </w:rPr>
      </w:pPr>
      <w:r w:rsidRPr="004D23A2">
        <w:rPr>
          <w:rFonts w:ascii="Arial" w:eastAsia="Times New Roman" w:hAnsi="Arial" w:cs="Arial"/>
          <w:b/>
          <w:bCs/>
          <w:color w:val="000000"/>
          <w:sz w:val="18"/>
          <w:szCs w:val="18"/>
        </w:rPr>
        <w:t>Minors and Certificate Programs Appropriate for Civil Engineering</w:t>
      </w:r>
      <w:r w:rsidRPr="004D23A2">
        <w:rPr>
          <w:rFonts w:ascii="Arial" w:eastAsia="Times New Roman" w:hAnsi="Arial" w:cs="Arial"/>
          <w:color w:val="000000"/>
          <w:sz w:val="18"/>
          <w:szCs w:val="18"/>
        </w:rPr>
        <w:br/>
        <w:t>Civil engineering is a uniquely wide-ranging profession. Various departments offer minors and certificate programs that augment a student's civil engineering education. The faculty encourages students to pursue a minor or certificate, such as:</w:t>
      </w:r>
    </w:p>
    <w:p w:rsidR="004D23A2" w:rsidRPr="004D23A2" w:rsidRDefault="004D23A2" w:rsidP="004D23A2">
      <w:pPr>
        <w:spacing w:before="100" w:beforeAutospacing="1" w:after="100" w:afterAutospacing="1" w:line="210" w:lineRule="atLeast"/>
        <w:rPr>
          <w:rFonts w:ascii="Arial" w:eastAsia="Times New Roman" w:hAnsi="Arial" w:cs="Arial"/>
          <w:color w:val="000000"/>
          <w:sz w:val="18"/>
          <w:szCs w:val="18"/>
        </w:rPr>
      </w:pPr>
      <w:del w:id="248" w:author="Daniel Meeroff" w:date="2014-10-13T14:41:00Z">
        <w:r w:rsidRPr="004D23A2" w:rsidDel="005D796D">
          <w:rPr>
            <w:rFonts w:ascii="Arial" w:eastAsia="Times New Roman" w:hAnsi="Arial" w:cs="Arial"/>
            <w:b/>
            <w:bCs/>
            <w:i/>
            <w:iCs/>
            <w:color w:val="000000"/>
            <w:sz w:val="18"/>
            <w:szCs w:val="18"/>
          </w:rPr>
          <w:delText xml:space="preserve">Geomatics Engineering certificate </w:delText>
        </w:r>
      </w:del>
      <w:ins w:id="249" w:author="Daniel Meeroff" w:date="2014-10-13T14:41:00Z">
        <w:r w:rsidR="005D796D">
          <w:rPr>
            <w:rFonts w:ascii="Arial" w:eastAsia="Times New Roman" w:hAnsi="Arial" w:cs="Arial"/>
            <w:b/>
            <w:bCs/>
            <w:i/>
            <w:iCs/>
            <w:color w:val="000000"/>
            <w:sz w:val="18"/>
            <w:szCs w:val="18"/>
          </w:rPr>
          <w:t xml:space="preserve">Surveying and Mapping certificate </w:t>
        </w:r>
      </w:ins>
      <w:r w:rsidRPr="004D23A2">
        <w:rPr>
          <w:rFonts w:ascii="Arial" w:eastAsia="Times New Roman" w:hAnsi="Arial" w:cs="Arial"/>
          <w:b/>
          <w:bCs/>
          <w:i/>
          <w:iCs/>
          <w:color w:val="000000"/>
          <w:sz w:val="18"/>
          <w:szCs w:val="18"/>
        </w:rPr>
        <w:t>program,</w:t>
      </w:r>
      <w:r w:rsidRPr="004D23A2">
        <w:rPr>
          <w:rFonts w:ascii="Arial" w:eastAsia="Times New Roman" w:hAnsi="Arial" w:cs="Arial"/>
          <w:color w:val="000000"/>
          <w:sz w:val="18"/>
          <w:szCs w:val="18"/>
        </w:rPr>
        <w:t xml:space="preserve"> highly recommended (Department of Civil, Environmental and </w:t>
      </w:r>
      <w:proofErr w:type="spellStart"/>
      <w:r w:rsidRPr="004D23A2">
        <w:rPr>
          <w:rFonts w:ascii="Arial" w:eastAsia="Times New Roman" w:hAnsi="Arial" w:cs="Arial"/>
          <w:color w:val="000000"/>
          <w:sz w:val="18"/>
          <w:szCs w:val="18"/>
        </w:rPr>
        <w:t>Geomatics</w:t>
      </w:r>
      <w:proofErr w:type="spellEnd"/>
      <w:r w:rsidRPr="004D23A2">
        <w:rPr>
          <w:rFonts w:ascii="Arial" w:eastAsia="Times New Roman" w:hAnsi="Arial" w:cs="Arial"/>
          <w:color w:val="000000"/>
          <w:sz w:val="18"/>
          <w:szCs w:val="18"/>
        </w:rPr>
        <w:t xml:space="preserve"> Engineering)</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r>
      <w:proofErr w:type="spellStart"/>
      <w:r w:rsidRPr="004D23A2">
        <w:rPr>
          <w:rFonts w:ascii="Arial" w:eastAsia="Times New Roman" w:hAnsi="Arial" w:cs="Arial"/>
          <w:b/>
          <w:bCs/>
          <w:i/>
          <w:iCs/>
          <w:color w:val="000000"/>
          <w:sz w:val="18"/>
          <w:szCs w:val="18"/>
        </w:rPr>
        <w:t>Geomatics</w:t>
      </w:r>
      <w:proofErr w:type="spellEnd"/>
      <w:r w:rsidRPr="004D23A2">
        <w:rPr>
          <w:rFonts w:ascii="Arial" w:eastAsia="Times New Roman" w:hAnsi="Arial" w:cs="Arial"/>
          <w:b/>
          <w:bCs/>
          <w:i/>
          <w:iCs/>
          <w:color w:val="000000"/>
          <w:sz w:val="18"/>
          <w:szCs w:val="18"/>
        </w:rPr>
        <w:t xml:space="preserve"> Engineering minor,</w:t>
      </w:r>
      <w:r w:rsidRPr="004D23A2">
        <w:rPr>
          <w:rFonts w:ascii="Arial" w:eastAsia="Times New Roman" w:hAnsi="Arial" w:cs="Arial"/>
          <w:color w:val="000000"/>
          <w:sz w:val="18"/>
          <w:szCs w:val="18"/>
        </w:rPr>
        <w:t xml:space="preserve"> highly </w:t>
      </w:r>
      <w:del w:id="250" w:author="Dan Meeroff" w:date="2014-10-13T01:05:00Z">
        <w:r w:rsidRPr="004D23A2" w:rsidDel="004D23A2">
          <w:rPr>
            <w:rFonts w:ascii="Arial" w:eastAsia="Times New Roman" w:hAnsi="Arial" w:cs="Arial"/>
            <w:color w:val="000000"/>
            <w:sz w:val="18"/>
            <w:szCs w:val="18"/>
          </w:rPr>
          <w:delText>recommnded</w:delText>
        </w:r>
      </w:del>
      <w:ins w:id="251" w:author="Dan Meeroff" w:date="2014-10-13T01:05:00Z">
        <w:r w:rsidRPr="004D23A2">
          <w:rPr>
            <w:rFonts w:ascii="Arial" w:eastAsia="Times New Roman" w:hAnsi="Arial" w:cs="Arial"/>
            <w:color w:val="000000"/>
            <w:sz w:val="18"/>
            <w:szCs w:val="18"/>
          </w:rPr>
          <w:t>recommended</w:t>
        </w:r>
      </w:ins>
      <w:r w:rsidRPr="004D23A2">
        <w:rPr>
          <w:rFonts w:ascii="Arial" w:eastAsia="Times New Roman" w:hAnsi="Arial" w:cs="Arial"/>
          <w:color w:val="000000"/>
          <w:sz w:val="18"/>
          <w:szCs w:val="18"/>
        </w:rPr>
        <w:t xml:space="preserve"> (Department of Civil, Environmental and </w:t>
      </w:r>
      <w:proofErr w:type="spellStart"/>
      <w:r w:rsidRPr="004D23A2">
        <w:rPr>
          <w:rFonts w:ascii="Arial" w:eastAsia="Times New Roman" w:hAnsi="Arial" w:cs="Arial"/>
          <w:color w:val="000000"/>
          <w:sz w:val="18"/>
          <w:szCs w:val="18"/>
        </w:rPr>
        <w:t>Geomatics</w:t>
      </w:r>
      <w:proofErr w:type="spellEnd"/>
      <w:r w:rsidRPr="004D23A2">
        <w:rPr>
          <w:rFonts w:ascii="Arial" w:eastAsia="Times New Roman" w:hAnsi="Arial" w:cs="Arial"/>
          <w:color w:val="000000"/>
          <w:sz w:val="18"/>
          <w:szCs w:val="18"/>
        </w:rPr>
        <w:t xml:space="preserve"> Engineering)</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r>
      <w:r w:rsidRPr="004D23A2">
        <w:rPr>
          <w:rFonts w:ascii="Arial" w:eastAsia="Times New Roman" w:hAnsi="Arial" w:cs="Arial"/>
          <w:b/>
          <w:bCs/>
          <w:i/>
          <w:iCs/>
          <w:color w:val="000000"/>
          <w:sz w:val="18"/>
          <w:szCs w:val="18"/>
        </w:rPr>
        <w:t>Geographic Information Systems certificate program,</w:t>
      </w:r>
      <w:r w:rsidRPr="004D23A2">
        <w:rPr>
          <w:rFonts w:ascii="Arial" w:eastAsia="Times New Roman" w:hAnsi="Arial" w:cs="Arial"/>
          <w:color w:val="000000"/>
          <w:sz w:val="18"/>
          <w:szCs w:val="18"/>
        </w:rPr>
        <w:t xml:space="preserve"> highly recommended (Department of Geosciences) </w:t>
      </w:r>
      <w:r w:rsidRPr="004D23A2">
        <w:rPr>
          <w:rFonts w:ascii="Arial" w:eastAsia="Times New Roman" w:hAnsi="Arial" w:cs="Arial"/>
          <w:color w:val="000000"/>
          <w:sz w:val="18"/>
          <w:szCs w:val="18"/>
        </w:rPr>
        <w:br/>
      </w:r>
      <w:r w:rsidRPr="004D23A2">
        <w:rPr>
          <w:rFonts w:ascii="Arial" w:eastAsia="Times New Roman" w:hAnsi="Arial" w:cs="Arial"/>
          <w:color w:val="000000"/>
          <w:sz w:val="18"/>
          <w:szCs w:val="18"/>
        </w:rPr>
        <w:br/>
        <w:t>Obtaining a minor or certificate will require the completion of credits beyond the 128 required for the B.S. in Civil Engineering. Contact the department offering the minor or certificate for more details.</w:t>
      </w:r>
    </w:p>
    <w:p w:rsidR="004D23A2" w:rsidRPr="004D23A2" w:rsidRDefault="004D23A2" w:rsidP="004D23A2">
      <w:pPr>
        <w:spacing w:before="100" w:beforeAutospacing="1" w:after="100" w:afterAutospacing="1" w:line="210" w:lineRule="atLeast"/>
        <w:rPr>
          <w:rFonts w:ascii="Arial" w:eastAsia="Times New Roman" w:hAnsi="Arial" w:cs="Arial"/>
          <w:color w:val="000000"/>
          <w:sz w:val="18"/>
          <w:szCs w:val="18"/>
        </w:rPr>
      </w:pPr>
      <w:r w:rsidRPr="004D23A2">
        <w:rPr>
          <w:rFonts w:ascii="Arial" w:eastAsia="Times New Roman" w:hAnsi="Arial" w:cs="Arial"/>
          <w:b/>
          <w:bCs/>
          <w:color w:val="000000"/>
          <w:sz w:val="18"/>
          <w:szCs w:val="18"/>
        </w:rPr>
        <w:t>Cooperative Education</w:t>
      </w:r>
      <w:r w:rsidRPr="004D23A2">
        <w:rPr>
          <w:rFonts w:ascii="Arial" w:eastAsia="Times New Roman" w:hAnsi="Arial" w:cs="Arial"/>
          <w:color w:val="000000"/>
          <w:sz w:val="18"/>
          <w:szCs w:val="18"/>
        </w:rPr>
        <w:br/>
        <w:t xml:space="preserve">Civil Engineering students are strongly encouraged to gain practical experience through participation in Cooperative Education. However, Cooperative Education does not substitute for the civil engineering technical elective. For information, contact the FAU Career Development Center (CDC) at 561-297-3536 or visit </w:t>
      </w:r>
      <w:hyperlink r:id="rId16" w:history="1">
        <w:r w:rsidRPr="004D23A2">
          <w:rPr>
            <w:rFonts w:ascii="Arial" w:eastAsia="Times New Roman" w:hAnsi="Arial" w:cs="Arial"/>
            <w:color w:val="3333CC"/>
            <w:sz w:val="18"/>
            <w:szCs w:val="18"/>
          </w:rPr>
          <w:t>www.fau.edu/cdc.</w:t>
        </w:r>
      </w:hyperlink>
    </w:p>
    <w:p w:rsidR="007D25F8" w:rsidRDefault="007D25F8" w:rsidP="007D25F8">
      <w:pPr>
        <w:spacing w:before="100" w:beforeAutospacing="1" w:after="100" w:afterAutospacing="1" w:line="240" w:lineRule="auto"/>
        <w:rPr>
          <w:rFonts w:ascii="Times New Roman" w:eastAsia="Times New Roman" w:hAnsi="Times New Roman" w:cs="Times New Roman"/>
          <w:sz w:val="24"/>
          <w:szCs w:val="24"/>
        </w:rPr>
      </w:pPr>
    </w:p>
    <w:tbl>
      <w:tblPr>
        <w:tblpPr w:leftFromText="189" w:rightFromText="189" w:bottomFromText="164" w:vertAnchor="text" w:horzAnchor="margin" w:tblpXSpec="center" w:tblpY="71"/>
        <w:tblW w:w="5000" w:type="pct"/>
        <w:tblCellMar>
          <w:left w:w="0" w:type="dxa"/>
          <w:right w:w="0" w:type="dxa"/>
        </w:tblCellMar>
        <w:tblLook w:val="00A0"/>
      </w:tblPr>
      <w:tblGrid>
        <w:gridCol w:w="6710"/>
        <w:gridCol w:w="2680"/>
      </w:tblGrid>
      <w:tr w:rsidR="007D25F8" w:rsidTr="007D25F8">
        <w:trPr>
          <w:cantSplit/>
          <w:trHeight w:hRule="exact" w:val="4984"/>
        </w:trPr>
        <w:tc>
          <w:tcPr>
            <w:tcW w:w="3573" w:type="pct"/>
            <w:tcBorders>
              <w:top w:val="single" w:sz="12" w:space="0" w:color="auto"/>
              <w:left w:val="single" w:sz="12" w:space="0" w:color="auto"/>
              <w:bottom w:val="single" w:sz="12" w:space="0" w:color="auto"/>
              <w:right w:val="single" w:sz="12" w:space="0" w:color="auto"/>
            </w:tcBorders>
            <w:hideMark/>
          </w:tcPr>
          <w:p w:rsidR="007D25F8" w:rsidRDefault="007D25F8">
            <w:pPr>
              <w:spacing w:line="360" w:lineRule="auto"/>
              <w:ind w:left="86" w:right="86"/>
              <w:rPr>
                <w:sz w:val="24"/>
              </w:rPr>
            </w:pPr>
            <w:r>
              <w:rPr>
                <w:b/>
                <w:bCs/>
                <w:i/>
                <w:iCs/>
              </w:rPr>
              <w:lastRenderedPageBreak/>
              <w:t>Approved by:</w:t>
            </w:r>
          </w:p>
          <w:p w:rsidR="007D25F8" w:rsidRDefault="007D25F8">
            <w:pPr>
              <w:spacing w:line="360" w:lineRule="auto"/>
              <w:ind w:left="86" w:right="86"/>
            </w:pPr>
            <w:r>
              <w:t>Department Chair: ______________________________________</w:t>
            </w:r>
          </w:p>
          <w:p w:rsidR="007D25F8" w:rsidRDefault="007D25F8">
            <w:pPr>
              <w:spacing w:line="360" w:lineRule="auto"/>
              <w:ind w:left="86" w:right="86"/>
            </w:pPr>
            <w:r>
              <w:t>College Curriculum Chair: _______________________________</w:t>
            </w:r>
          </w:p>
          <w:p w:rsidR="007D25F8" w:rsidRDefault="007D25F8">
            <w:pPr>
              <w:spacing w:line="360" w:lineRule="auto"/>
              <w:ind w:left="86" w:right="86"/>
            </w:pPr>
            <w:r>
              <w:t>College Dean: _________________________________________</w:t>
            </w:r>
          </w:p>
          <w:p w:rsidR="007D25F8" w:rsidRDefault="007D25F8">
            <w:pPr>
              <w:spacing w:line="360" w:lineRule="auto"/>
              <w:ind w:left="86" w:right="86"/>
            </w:pPr>
            <w:r>
              <w:t>UUPC Chair: __________________________________________</w:t>
            </w:r>
          </w:p>
          <w:p w:rsidR="007D25F8" w:rsidRDefault="007D25F8">
            <w:pPr>
              <w:spacing w:line="360" w:lineRule="auto"/>
              <w:ind w:left="86" w:right="86"/>
            </w:pPr>
            <w:r>
              <w:t>Undergraduate Studies Dean: _____________________________</w:t>
            </w:r>
          </w:p>
          <w:p w:rsidR="007D25F8" w:rsidRDefault="007D25F8">
            <w:pPr>
              <w:spacing w:line="360" w:lineRule="auto"/>
              <w:ind w:left="86" w:right="86"/>
            </w:pPr>
            <w:r>
              <w:t>UFS President: ________________________________________</w:t>
            </w:r>
          </w:p>
          <w:p w:rsidR="007D25F8" w:rsidRDefault="007D25F8">
            <w:pPr>
              <w:spacing w:line="360" w:lineRule="auto"/>
              <w:ind w:left="86" w:right="86"/>
              <w:rPr>
                <w:rFonts w:ascii="Calibri" w:hAnsi="Calibri"/>
                <w:sz w:val="24"/>
              </w:rPr>
            </w:pPr>
            <w:r>
              <w:t>Provost: ______________________________________________</w:t>
            </w:r>
          </w:p>
        </w:tc>
        <w:tc>
          <w:tcPr>
            <w:tcW w:w="1427" w:type="pct"/>
            <w:tcBorders>
              <w:top w:val="single" w:sz="12" w:space="0" w:color="auto"/>
              <w:left w:val="nil"/>
              <w:bottom w:val="single" w:sz="12" w:space="0" w:color="auto"/>
              <w:right w:val="single" w:sz="12" w:space="0" w:color="auto"/>
            </w:tcBorders>
            <w:hideMark/>
          </w:tcPr>
          <w:p w:rsidR="007D25F8" w:rsidRDefault="007D25F8">
            <w:pPr>
              <w:spacing w:line="360" w:lineRule="auto"/>
              <w:ind w:left="86" w:right="86"/>
              <w:rPr>
                <w:sz w:val="24"/>
              </w:rPr>
            </w:pPr>
            <w:r>
              <w:rPr>
                <w:b/>
                <w:bCs/>
                <w:i/>
                <w:iCs/>
              </w:rPr>
              <w:t>Date:</w:t>
            </w:r>
          </w:p>
          <w:p w:rsidR="007D25F8" w:rsidRDefault="007D25F8">
            <w:pPr>
              <w:spacing w:line="360" w:lineRule="auto"/>
              <w:ind w:left="86" w:right="86"/>
            </w:pPr>
            <w:r>
              <w:t>______________________</w:t>
            </w:r>
          </w:p>
          <w:p w:rsidR="007D25F8" w:rsidRDefault="007D25F8">
            <w:pPr>
              <w:spacing w:line="360" w:lineRule="auto"/>
              <w:ind w:left="86" w:right="86"/>
            </w:pPr>
            <w:r>
              <w:t>______________________</w:t>
            </w:r>
          </w:p>
          <w:p w:rsidR="007D25F8" w:rsidRDefault="007D25F8">
            <w:pPr>
              <w:spacing w:line="360" w:lineRule="auto"/>
              <w:ind w:left="86" w:right="86"/>
            </w:pPr>
            <w:r>
              <w:t>______________________</w:t>
            </w:r>
          </w:p>
          <w:p w:rsidR="007D25F8" w:rsidRDefault="007D25F8">
            <w:pPr>
              <w:spacing w:line="360" w:lineRule="auto"/>
              <w:ind w:left="86" w:right="86"/>
            </w:pPr>
            <w:r>
              <w:t>______________________</w:t>
            </w:r>
          </w:p>
          <w:p w:rsidR="007D25F8" w:rsidRDefault="007D25F8">
            <w:pPr>
              <w:spacing w:line="360" w:lineRule="auto"/>
              <w:ind w:left="86" w:right="86"/>
            </w:pPr>
            <w:r>
              <w:t>______________________</w:t>
            </w:r>
          </w:p>
          <w:p w:rsidR="007D25F8" w:rsidRDefault="007D25F8">
            <w:pPr>
              <w:spacing w:line="360" w:lineRule="auto"/>
              <w:ind w:left="86" w:right="86"/>
            </w:pPr>
            <w:r>
              <w:t>______________________</w:t>
            </w:r>
          </w:p>
          <w:p w:rsidR="007D25F8" w:rsidRDefault="007D25F8">
            <w:pPr>
              <w:spacing w:line="-3540" w:lineRule="auto"/>
              <w:ind w:left="86" w:right="86"/>
              <w:rPr>
                <w:rFonts w:ascii="Calibri" w:hAnsi="Calibri"/>
                <w:sz w:val="24"/>
              </w:rPr>
            </w:pPr>
            <w:r>
              <w:t>______________________</w:t>
            </w:r>
          </w:p>
        </w:tc>
      </w:tr>
    </w:tbl>
    <w:p w:rsidR="007D25F8" w:rsidRDefault="007D25F8" w:rsidP="007D25F8"/>
    <w:p w:rsidR="00956D05" w:rsidRDefault="00956D05" w:rsidP="007D25F8">
      <w:pPr>
        <w:spacing w:before="100" w:beforeAutospacing="1" w:after="100" w:afterAutospacing="1" w:line="240" w:lineRule="auto"/>
      </w:pPr>
    </w:p>
    <w:sectPr w:rsidR="00956D05" w:rsidSect="00DD34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4D23A2"/>
    <w:rsid w:val="00062512"/>
    <w:rsid w:val="00153DDE"/>
    <w:rsid w:val="00353938"/>
    <w:rsid w:val="004D23A2"/>
    <w:rsid w:val="005D796D"/>
    <w:rsid w:val="007D25F8"/>
    <w:rsid w:val="007D3184"/>
    <w:rsid w:val="00956D05"/>
    <w:rsid w:val="009B7EE1"/>
    <w:rsid w:val="009C2415"/>
    <w:rsid w:val="00A42213"/>
    <w:rsid w:val="00A72B03"/>
    <w:rsid w:val="00BD6FB5"/>
    <w:rsid w:val="00C154FB"/>
    <w:rsid w:val="00C34B06"/>
    <w:rsid w:val="00D10E96"/>
    <w:rsid w:val="00DD34C9"/>
    <w:rsid w:val="00EA32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3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23A2"/>
    <w:rPr>
      <w:strike w:val="0"/>
      <w:dstrike w:val="0"/>
      <w:color w:val="3333CC"/>
      <w:u w:val="none"/>
      <w:effect w:val="none"/>
    </w:rPr>
  </w:style>
  <w:style w:type="paragraph" w:customStyle="1" w:styleId="collegetext">
    <w:name w:val="collegetext"/>
    <w:basedOn w:val="Normal"/>
    <w:rsid w:val="004D23A2"/>
    <w:pPr>
      <w:spacing w:before="100" w:beforeAutospacing="1" w:after="100" w:afterAutospacing="1" w:line="240" w:lineRule="auto"/>
    </w:pPr>
    <w:rPr>
      <w:rFonts w:ascii="Arial" w:eastAsia="Times New Roman" w:hAnsi="Arial" w:cs="Arial"/>
      <w:sz w:val="18"/>
      <w:szCs w:val="18"/>
    </w:rPr>
  </w:style>
  <w:style w:type="paragraph" w:customStyle="1" w:styleId="collegetextb">
    <w:name w:val="collegetextb"/>
    <w:basedOn w:val="Normal"/>
    <w:rsid w:val="004D23A2"/>
    <w:pPr>
      <w:spacing w:before="100" w:beforeAutospacing="1" w:after="100" w:afterAutospacing="1" w:line="240" w:lineRule="auto"/>
    </w:pPr>
    <w:rPr>
      <w:rFonts w:ascii="Arial" w:eastAsia="Times New Roman" w:hAnsi="Arial" w:cs="Arial"/>
      <w:b/>
      <w:bCs/>
      <w:sz w:val="18"/>
      <w:szCs w:val="18"/>
    </w:rPr>
  </w:style>
  <w:style w:type="character" w:customStyle="1" w:styleId="collegetext1">
    <w:name w:val="collegetext1"/>
    <w:basedOn w:val="DefaultParagraphFont"/>
    <w:rsid w:val="004D23A2"/>
    <w:rPr>
      <w:rFonts w:ascii="Arial" w:hAnsi="Arial" w:cs="Arial" w:hint="default"/>
      <w:i w:val="0"/>
      <w:iCs w:val="0"/>
      <w:sz w:val="18"/>
      <w:szCs w:val="18"/>
    </w:rPr>
  </w:style>
  <w:style w:type="paragraph" w:styleId="NormalWeb">
    <w:name w:val="Normal (Web)"/>
    <w:basedOn w:val="Normal"/>
    <w:uiPriority w:val="99"/>
    <w:semiHidden/>
    <w:unhideWhenUsed/>
    <w:rsid w:val="004D23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headblue1">
    <w:name w:val="collegeheadblue1"/>
    <w:basedOn w:val="DefaultParagraphFont"/>
    <w:rsid w:val="004D23A2"/>
    <w:rPr>
      <w:rFonts w:ascii="Arial" w:hAnsi="Arial" w:cs="Arial" w:hint="default"/>
      <w:b/>
      <w:bCs/>
      <w:color w:val="0000FF"/>
      <w:sz w:val="36"/>
      <w:szCs w:val="36"/>
    </w:rPr>
  </w:style>
  <w:style w:type="character" w:customStyle="1" w:styleId="collegetextb1">
    <w:name w:val="collegetextb1"/>
    <w:basedOn w:val="DefaultParagraphFont"/>
    <w:rsid w:val="004D23A2"/>
    <w:rPr>
      <w:rFonts w:ascii="Arial" w:hAnsi="Arial" w:cs="Arial" w:hint="default"/>
      <w:b/>
      <w:bCs/>
      <w:sz w:val="18"/>
      <w:szCs w:val="18"/>
    </w:rPr>
  </w:style>
  <w:style w:type="character" w:customStyle="1" w:styleId="collegesubheadcaps1">
    <w:name w:val="collegesubheadcaps1"/>
    <w:basedOn w:val="DefaultParagraphFont"/>
    <w:rsid w:val="004D23A2"/>
    <w:rPr>
      <w:rFonts w:ascii="Arial" w:hAnsi="Arial" w:cs="Arial" w:hint="default"/>
      <w:b/>
      <w:bCs/>
      <w:smallCaps/>
      <w:color w:val="FF0000"/>
      <w:sz w:val="18"/>
      <w:szCs w:val="18"/>
    </w:rPr>
  </w:style>
  <w:style w:type="character" w:customStyle="1" w:styleId="collegesubhead1">
    <w:name w:val="collegesubhead1"/>
    <w:basedOn w:val="DefaultParagraphFont"/>
    <w:rsid w:val="004D23A2"/>
    <w:rPr>
      <w:rFonts w:ascii="Arial" w:hAnsi="Arial" w:cs="Arial" w:hint="default"/>
      <w:b/>
      <w:bCs/>
      <w:i w:val="0"/>
      <w:iCs w:val="0"/>
      <w:color w:val="FF0000"/>
      <w:sz w:val="18"/>
      <w:szCs w:val="18"/>
    </w:rPr>
  </w:style>
  <w:style w:type="character" w:styleId="Emphasis">
    <w:name w:val="Emphasis"/>
    <w:basedOn w:val="DefaultParagraphFont"/>
    <w:uiPriority w:val="20"/>
    <w:qFormat/>
    <w:rsid w:val="004D23A2"/>
    <w:rPr>
      <w:i/>
      <w:iCs/>
    </w:rPr>
  </w:style>
  <w:style w:type="character" w:customStyle="1" w:styleId="collegetexthead1">
    <w:name w:val="collegetexthead1"/>
    <w:basedOn w:val="DefaultParagraphFont"/>
    <w:rsid w:val="004D23A2"/>
    <w:rPr>
      <w:rFonts w:ascii="Arial" w:hAnsi="Arial" w:cs="Arial" w:hint="default"/>
      <w:b/>
      <w:bCs/>
      <w:i/>
      <w:iCs/>
      <w:sz w:val="18"/>
      <w:szCs w:val="18"/>
    </w:rPr>
  </w:style>
  <w:style w:type="paragraph" w:styleId="BalloonText">
    <w:name w:val="Balloon Text"/>
    <w:basedOn w:val="Normal"/>
    <w:link w:val="BalloonTextChar"/>
    <w:uiPriority w:val="99"/>
    <w:semiHidden/>
    <w:unhideWhenUsed/>
    <w:rsid w:val="004D2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23A2"/>
    <w:rPr>
      <w:strike w:val="0"/>
      <w:dstrike w:val="0"/>
      <w:color w:val="3333CC"/>
      <w:u w:val="none"/>
      <w:effect w:val="none"/>
    </w:rPr>
  </w:style>
  <w:style w:type="paragraph" w:customStyle="1" w:styleId="collegetext">
    <w:name w:val="collegetext"/>
    <w:basedOn w:val="Normal"/>
    <w:rsid w:val="004D23A2"/>
    <w:pPr>
      <w:spacing w:before="100" w:beforeAutospacing="1" w:after="100" w:afterAutospacing="1" w:line="240" w:lineRule="auto"/>
    </w:pPr>
    <w:rPr>
      <w:rFonts w:ascii="Arial" w:eastAsia="Times New Roman" w:hAnsi="Arial" w:cs="Arial"/>
      <w:sz w:val="18"/>
      <w:szCs w:val="18"/>
    </w:rPr>
  </w:style>
  <w:style w:type="paragraph" w:customStyle="1" w:styleId="collegetextb">
    <w:name w:val="collegetextb"/>
    <w:basedOn w:val="Normal"/>
    <w:rsid w:val="004D23A2"/>
    <w:pPr>
      <w:spacing w:before="100" w:beforeAutospacing="1" w:after="100" w:afterAutospacing="1" w:line="240" w:lineRule="auto"/>
    </w:pPr>
    <w:rPr>
      <w:rFonts w:ascii="Arial" w:eastAsia="Times New Roman" w:hAnsi="Arial" w:cs="Arial"/>
      <w:b/>
      <w:bCs/>
      <w:sz w:val="18"/>
      <w:szCs w:val="18"/>
    </w:rPr>
  </w:style>
  <w:style w:type="character" w:customStyle="1" w:styleId="collegetext1">
    <w:name w:val="collegetext1"/>
    <w:basedOn w:val="DefaultParagraphFont"/>
    <w:rsid w:val="004D23A2"/>
    <w:rPr>
      <w:rFonts w:ascii="Arial" w:hAnsi="Arial" w:cs="Arial" w:hint="default"/>
      <w:i w:val="0"/>
      <w:iCs w:val="0"/>
      <w:sz w:val="18"/>
      <w:szCs w:val="18"/>
    </w:rPr>
  </w:style>
  <w:style w:type="paragraph" w:styleId="NormalWeb">
    <w:name w:val="Normal (Web)"/>
    <w:basedOn w:val="Normal"/>
    <w:uiPriority w:val="99"/>
    <w:semiHidden/>
    <w:unhideWhenUsed/>
    <w:rsid w:val="004D23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headblue1">
    <w:name w:val="collegeheadblue1"/>
    <w:basedOn w:val="DefaultParagraphFont"/>
    <w:rsid w:val="004D23A2"/>
    <w:rPr>
      <w:rFonts w:ascii="Arial" w:hAnsi="Arial" w:cs="Arial" w:hint="default"/>
      <w:b/>
      <w:bCs/>
      <w:color w:val="0000FF"/>
      <w:sz w:val="36"/>
      <w:szCs w:val="36"/>
    </w:rPr>
  </w:style>
  <w:style w:type="character" w:customStyle="1" w:styleId="collegetextb1">
    <w:name w:val="collegetextb1"/>
    <w:basedOn w:val="DefaultParagraphFont"/>
    <w:rsid w:val="004D23A2"/>
    <w:rPr>
      <w:rFonts w:ascii="Arial" w:hAnsi="Arial" w:cs="Arial" w:hint="default"/>
      <w:b/>
      <w:bCs/>
      <w:sz w:val="18"/>
      <w:szCs w:val="18"/>
    </w:rPr>
  </w:style>
  <w:style w:type="character" w:customStyle="1" w:styleId="collegesubheadcaps1">
    <w:name w:val="collegesubheadcaps1"/>
    <w:basedOn w:val="DefaultParagraphFont"/>
    <w:rsid w:val="004D23A2"/>
    <w:rPr>
      <w:rFonts w:ascii="Arial" w:hAnsi="Arial" w:cs="Arial" w:hint="default"/>
      <w:b/>
      <w:bCs/>
      <w:smallCaps/>
      <w:color w:val="FF0000"/>
      <w:sz w:val="18"/>
      <w:szCs w:val="18"/>
    </w:rPr>
  </w:style>
  <w:style w:type="character" w:customStyle="1" w:styleId="collegesubhead1">
    <w:name w:val="collegesubhead1"/>
    <w:basedOn w:val="DefaultParagraphFont"/>
    <w:rsid w:val="004D23A2"/>
    <w:rPr>
      <w:rFonts w:ascii="Arial" w:hAnsi="Arial" w:cs="Arial" w:hint="default"/>
      <w:b/>
      <w:bCs/>
      <w:i w:val="0"/>
      <w:iCs w:val="0"/>
      <w:color w:val="FF0000"/>
      <w:sz w:val="18"/>
      <w:szCs w:val="18"/>
    </w:rPr>
  </w:style>
  <w:style w:type="character" w:styleId="Emphasis">
    <w:name w:val="Emphasis"/>
    <w:basedOn w:val="DefaultParagraphFont"/>
    <w:uiPriority w:val="20"/>
    <w:qFormat/>
    <w:rsid w:val="004D23A2"/>
    <w:rPr>
      <w:i/>
      <w:iCs/>
    </w:rPr>
  </w:style>
  <w:style w:type="character" w:customStyle="1" w:styleId="collegetexthead1">
    <w:name w:val="collegetexthead1"/>
    <w:basedOn w:val="DefaultParagraphFont"/>
    <w:rsid w:val="004D23A2"/>
    <w:rPr>
      <w:rFonts w:ascii="Arial" w:hAnsi="Arial" w:cs="Arial" w:hint="default"/>
      <w:b/>
      <w:bCs/>
      <w:i/>
      <w:iCs/>
      <w:sz w:val="18"/>
      <w:szCs w:val="18"/>
    </w:rPr>
  </w:style>
  <w:style w:type="paragraph" w:styleId="BalloonText">
    <w:name w:val="Balloon Text"/>
    <w:basedOn w:val="Normal"/>
    <w:link w:val="BalloonTextChar"/>
    <w:uiPriority w:val="99"/>
    <w:semiHidden/>
    <w:unhideWhenUsed/>
    <w:rsid w:val="004D2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585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FAUcatalog/engineering.php" TargetMode="External"/><Relationship Id="rId13" Type="http://schemas.openxmlformats.org/officeDocument/2006/relationships/hyperlink" Target="http://www.fau.edu/academic/registrar/FAUcatalog/degreerequirements.ph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www.fau.edu/registrar/registration/transfer.php"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fau.edu/cdc/" TargetMode="External"/><Relationship Id="rId1" Type="http://schemas.openxmlformats.org/officeDocument/2006/relationships/styles" Target="styles.xml"/><Relationship Id="rId6" Type="http://schemas.openxmlformats.org/officeDocument/2006/relationships/hyperlink" Target="http://www.fau.edu/academic/registrar/FAUcatalog/engineering.php#topofpage" TargetMode="External"/><Relationship Id="rId11" Type="http://schemas.openxmlformats.org/officeDocument/2006/relationships/hyperlink" Target="http://www.fau.edu/academic/registrar/FAUcatalog/engineering.php" TargetMode="External"/><Relationship Id="rId5" Type="http://schemas.openxmlformats.org/officeDocument/2006/relationships/hyperlink" Target="http://www.abet.org/" TargetMode="External"/><Relationship Id="rId15" Type="http://schemas.openxmlformats.org/officeDocument/2006/relationships/hyperlink" Target="http://www.fau.edu/academic/registrar/FAUcatalog/degreerequirements.php" TargetMode="External"/><Relationship Id="rId10" Type="http://schemas.openxmlformats.org/officeDocument/2006/relationships/hyperlink" Target="http://www.fau.edu/academic/registrar/FAUcatalog/admissions.php" TargetMode="External"/><Relationship Id="rId19" Type="http://schemas.microsoft.com/office/2007/relationships/stylesWithEffects" Target="stylesWithEffects.xml"/><Relationship Id="rId4" Type="http://schemas.openxmlformats.org/officeDocument/2006/relationships/hyperlink" Target="http://www.fau.edu/academic/registrar/FAUcatalog/engineering.php" TargetMode="External"/><Relationship Id="rId9" Type="http://schemas.openxmlformats.org/officeDocument/2006/relationships/hyperlink" Target="http://www.fau.edu/academic/registrar/FAUcatalog/engineering.php" TargetMode="External"/><Relationship Id="rId14" Type="http://schemas.openxmlformats.org/officeDocument/2006/relationships/hyperlink" Target="http://www.fau.edu/academic/registrar/FAUcatalog/degreerequiremen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2852</Words>
  <Characters>16258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ENG</Company>
  <LinksUpToDate>false</LinksUpToDate>
  <CharactersWithSpaces>19072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Meeroff</dc:creator>
  <cp:lastModifiedBy>mjenning</cp:lastModifiedBy>
  <cp:revision>3</cp:revision>
  <cp:lastPrinted>2014-10-17T21:48:00Z</cp:lastPrinted>
  <dcterms:created xsi:type="dcterms:W3CDTF">2014-10-28T14:48:00Z</dcterms:created>
  <dcterms:modified xsi:type="dcterms:W3CDTF">2014-10-28T17:23:00Z</dcterms:modified>
</cp:coreProperties>
</file>