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760" w:rsidRDefault="00301760" w:rsidP="00301760">
      <w:pPr>
        <w:rPr>
          <w:color w:val="FF0000"/>
        </w:rPr>
      </w:pPr>
    </w:p>
    <w:p w:rsidR="0069667C" w:rsidRDefault="009774E0" w:rsidP="00301760">
      <w:r>
        <w:t>Memorandum</w:t>
      </w:r>
    </w:p>
    <w:p w:rsidR="009774E0" w:rsidRDefault="009774E0" w:rsidP="00301760"/>
    <w:p w:rsidR="009774E0" w:rsidRDefault="009774E0" w:rsidP="00301760">
      <w:r>
        <w:t>To: Undergraduate Programs Committee</w:t>
      </w:r>
    </w:p>
    <w:p w:rsidR="009774E0" w:rsidRDefault="009774E0" w:rsidP="00301760">
      <w:r>
        <w:t>From: Rebecca Lautar, Chair, Department of Music</w:t>
      </w:r>
    </w:p>
    <w:p w:rsidR="009774E0" w:rsidRDefault="009774E0" w:rsidP="00301760">
      <w:r>
        <w:t>Re: Revision of catalog layout for BME</w:t>
      </w:r>
    </w:p>
    <w:p w:rsidR="009774E0" w:rsidRDefault="009774E0" w:rsidP="00301760">
      <w:r>
        <w:t>Date: Sept 18, 2015</w:t>
      </w:r>
    </w:p>
    <w:p w:rsidR="009774E0" w:rsidRDefault="009774E0" w:rsidP="00301760"/>
    <w:p w:rsidR="009774E0" w:rsidRDefault="009774E0" w:rsidP="00301760">
      <w:r>
        <w:t>The Department of Music proposes a change to the layout of the university catalog listing for the Bachelor of Music Education. The adjustment moves MUE 2430 Voice Techniques from the combined instrumental and vocal requirements into the instrumental requirements; and shows the replacement option for vocalists of MVV 2601 Introduction to Vocal Pedagogy added to the vocal requirements. MVV 2601 is a more detailed version of MUE 2430 designed specifically for the vocal students and is required of vocal students in any degree.</w:t>
      </w:r>
      <w:r w:rsidR="00EC594A">
        <w:t xml:space="preserve"> The change does not affect the degree totals for either option within the BME.</w:t>
      </w:r>
    </w:p>
    <w:p w:rsidR="009774E0" w:rsidRDefault="009774E0" w:rsidP="00301760"/>
    <w:p w:rsidR="009774E0" w:rsidRDefault="009774E0" w:rsidP="00301760">
      <w:r>
        <w:t>The change is shown below:</w:t>
      </w:r>
    </w:p>
    <w:p w:rsidR="009774E0" w:rsidRDefault="009774E0" w:rsidP="00301760"/>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4046"/>
        <w:gridCol w:w="1281"/>
        <w:gridCol w:w="658"/>
      </w:tblGrid>
      <w:tr w:rsidR="009774E0" w:rsidRPr="009774E0" w:rsidTr="009774E0">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9774E0" w:rsidRPr="009774E0" w:rsidRDefault="009774E0" w:rsidP="009774E0">
            <w:pPr>
              <w:rPr>
                <w:rFonts w:ascii="Times New Roman" w:eastAsia="Times New Roman" w:hAnsi="Times New Roman" w:cs="Times New Roman"/>
              </w:rPr>
            </w:pPr>
            <w:r w:rsidRPr="009774E0">
              <w:rPr>
                <w:rFonts w:ascii="Times New Roman" w:eastAsia="Times New Roman" w:hAnsi="Times New Roman" w:cs="Times New Roman"/>
              </w:rPr>
              <w:t>Vocal option</w:t>
            </w:r>
          </w:p>
        </w:tc>
      </w:tr>
      <w:tr w:rsidR="009774E0" w:rsidRPr="009774E0" w:rsidTr="009774E0">
        <w:trPr>
          <w:tblCellSpacing w:w="15" w:type="dxa"/>
        </w:trPr>
        <w:tc>
          <w:tcPr>
            <w:tcW w:w="3675" w:type="dxa"/>
            <w:tcBorders>
              <w:top w:val="outset" w:sz="6" w:space="0" w:color="0000FF"/>
              <w:left w:val="outset" w:sz="6" w:space="0" w:color="0000FF"/>
              <w:bottom w:val="outset" w:sz="6" w:space="0" w:color="0000FF"/>
              <w:right w:val="outset" w:sz="6" w:space="0" w:color="0000FF"/>
            </w:tcBorders>
            <w:vAlign w:val="center"/>
            <w:hideMark/>
          </w:tcPr>
          <w:p w:rsidR="009774E0" w:rsidRPr="009774E0" w:rsidRDefault="009774E0" w:rsidP="009774E0">
            <w:pPr>
              <w:rPr>
                <w:rFonts w:ascii="Times New Roman" w:eastAsia="Times New Roman" w:hAnsi="Times New Roman" w:cs="Times New Roman"/>
              </w:rPr>
            </w:pPr>
            <w:r w:rsidRPr="009774E0">
              <w:rPr>
                <w:rFonts w:ascii="Times New Roman" w:eastAsia="Times New Roman" w:hAnsi="Times New Roman" w:cs="Times New Roman"/>
              </w:rPr>
              <w:t>Choral Conducting 1</w:t>
            </w:r>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9774E0" w:rsidRPr="009774E0" w:rsidRDefault="009774E0" w:rsidP="009774E0">
            <w:pPr>
              <w:rPr>
                <w:rFonts w:ascii="Times New Roman" w:eastAsia="Times New Roman" w:hAnsi="Times New Roman" w:cs="Times New Roman"/>
              </w:rPr>
            </w:pPr>
            <w:r w:rsidRPr="009774E0">
              <w:rPr>
                <w:rFonts w:ascii="Times New Roman" w:eastAsia="Times New Roman" w:hAnsi="Times New Roman" w:cs="Times New Roman"/>
              </w:rPr>
              <w:t>MUG 3201</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9774E0" w:rsidRPr="009774E0" w:rsidRDefault="009774E0" w:rsidP="009774E0">
            <w:pPr>
              <w:rPr>
                <w:rFonts w:ascii="Times New Roman" w:eastAsia="Times New Roman" w:hAnsi="Times New Roman" w:cs="Times New Roman"/>
              </w:rPr>
            </w:pPr>
            <w:r w:rsidRPr="009774E0">
              <w:rPr>
                <w:rFonts w:ascii="Times New Roman" w:eastAsia="Times New Roman" w:hAnsi="Times New Roman" w:cs="Times New Roman"/>
              </w:rPr>
              <w:t>1</w:t>
            </w:r>
          </w:p>
        </w:tc>
      </w:tr>
      <w:tr w:rsidR="009774E0" w:rsidRPr="009774E0" w:rsidTr="009774E0">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9774E0" w:rsidRPr="009774E0" w:rsidRDefault="009774E0" w:rsidP="009774E0">
            <w:pPr>
              <w:rPr>
                <w:rFonts w:ascii="Times New Roman" w:eastAsia="Times New Roman" w:hAnsi="Times New Roman" w:cs="Times New Roman"/>
              </w:rPr>
            </w:pPr>
            <w:r w:rsidRPr="009774E0">
              <w:rPr>
                <w:rFonts w:ascii="Times New Roman" w:eastAsia="Times New Roman" w:hAnsi="Times New Roman" w:cs="Times New Roman"/>
              </w:rPr>
              <w:t xml:space="preserve">Choral Conducting 2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774E0" w:rsidRPr="009774E0" w:rsidRDefault="009774E0" w:rsidP="009774E0">
            <w:pPr>
              <w:rPr>
                <w:rFonts w:ascii="Times New Roman" w:eastAsia="Times New Roman" w:hAnsi="Times New Roman" w:cs="Times New Roman"/>
              </w:rPr>
            </w:pPr>
            <w:r w:rsidRPr="009774E0">
              <w:rPr>
                <w:rFonts w:ascii="Times New Roman" w:eastAsia="Times New Roman" w:hAnsi="Times New Roman" w:cs="Times New Roman"/>
              </w:rPr>
              <w:t>MUG 4201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774E0" w:rsidRPr="009774E0" w:rsidRDefault="009774E0" w:rsidP="009774E0">
            <w:pPr>
              <w:rPr>
                <w:rFonts w:ascii="Times New Roman" w:eastAsia="Times New Roman" w:hAnsi="Times New Roman" w:cs="Times New Roman"/>
              </w:rPr>
            </w:pPr>
            <w:r w:rsidRPr="009774E0">
              <w:rPr>
                <w:rFonts w:ascii="Times New Roman" w:eastAsia="Times New Roman" w:hAnsi="Times New Roman" w:cs="Times New Roman"/>
              </w:rPr>
              <w:t>2</w:t>
            </w:r>
          </w:p>
        </w:tc>
      </w:tr>
      <w:tr w:rsidR="009774E0" w:rsidRPr="009774E0" w:rsidTr="009774E0">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9774E0" w:rsidRPr="009774E0" w:rsidRDefault="009774E0" w:rsidP="009774E0">
            <w:pPr>
              <w:rPr>
                <w:rFonts w:ascii="Times New Roman" w:eastAsia="Times New Roman" w:hAnsi="Times New Roman" w:cs="Times New Roman"/>
              </w:rPr>
            </w:pPr>
            <w:r w:rsidRPr="009774E0">
              <w:rPr>
                <w:rFonts w:ascii="Times New Roman" w:eastAsia="Times New Roman" w:hAnsi="Times New Roman" w:cs="Times New Roman"/>
              </w:rPr>
              <w:t>Choral Methods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774E0" w:rsidRPr="009774E0" w:rsidRDefault="009774E0" w:rsidP="009774E0">
            <w:pPr>
              <w:rPr>
                <w:rFonts w:ascii="Times New Roman" w:eastAsia="Times New Roman" w:hAnsi="Times New Roman" w:cs="Times New Roman"/>
              </w:rPr>
            </w:pPr>
            <w:r w:rsidRPr="009774E0">
              <w:rPr>
                <w:rFonts w:ascii="Times New Roman" w:eastAsia="Times New Roman" w:hAnsi="Times New Roman" w:cs="Times New Roman"/>
              </w:rPr>
              <w:t>MUE 4140</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774E0" w:rsidRPr="009774E0" w:rsidRDefault="009774E0" w:rsidP="009774E0">
            <w:pPr>
              <w:rPr>
                <w:rFonts w:ascii="Times New Roman" w:eastAsia="Times New Roman" w:hAnsi="Times New Roman" w:cs="Times New Roman"/>
              </w:rPr>
            </w:pPr>
            <w:r w:rsidRPr="009774E0">
              <w:rPr>
                <w:rFonts w:ascii="Times New Roman" w:eastAsia="Times New Roman" w:hAnsi="Times New Roman" w:cs="Times New Roman"/>
              </w:rPr>
              <w:t>2</w:t>
            </w:r>
          </w:p>
        </w:tc>
      </w:tr>
      <w:tr w:rsidR="009774E0" w:rsidRPr="009774E0" w:rsidTr="009774E0">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9774E0" w:rsidRPr="009774E0" w:rsidRDefault="009774E0" w:rsidP="009774E0">
            <w:pPr>
              <w:rPr>
                <w:rFonts w:ascii="Times New Roman" w:eastAsia="Times New Roman" w:hAnsi="Times New Roman" w:cs="Times New Roman"/>
              </w:rPr>
            </w:pPr>
            <w:r w:rsidRPr="009774E0">
              <w:rPr>
                <w:rFonts w:ascii="Times New Roman" w:eastAsia="Times New Roman" w:hAnsi="Times New Roman" w:cs="Times New Roman"/>
              </w:rPr>
              <w:t>Diction for Singers 1: An Introduction</w:t>
            </w:r>
            <w:r w:rsidRPr="009774E0">
              <w:rPr>
                <w:rFonts w:ascii="Times New Roman" w:eastAsia="Times New Roman" w:hAnsi="Times New Roman" w:cs="Times New Roman"/>
              </w:rPr>
              <w:br/>
              <w:t xml:space="preserve">(Change eff. fall 2015.)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774E0" w:rsidRPr="009774E0" w:rsidRDefault="009774E0" w:rsidP="009774E0">
            <w:pPr>
              <w:rPr>
                <w:rFonts w:ascii="Times New Roman" w:eastAsia="Times New Roman" w:hAnsi="Times New Roman" w:cs="Times New Roman"/>
              </w:rPr>
            </w:pPr>
            <w:r w:rsidRPr="009774E0">
              <w:rPr>
                <w:rFonts w:ascii="Times New Roman" w:eastAsia="Times New Roman" w:hAnsi="Times New Roman" w:cs="Times New Roman"/>
              </w:rPr>
              <w:t>MUS 2201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774E0" w:rsidRPr="009774E0" w:rsidRDefault="009774E0" w:rsidP="009774E0">
            <w:pPr>
              <w:rPr>
                <w:rFonts w:ascii="Times New Roman" w:eastAsia="Times New Roman" w:hAnsi="Times New Roman" w:cs="Times New Roman"/>
              </w:rPr>
            </w:pPr>
            <w:r w:rsidRPr="009774E0">
              <w:rPr>
                <w:rFonts w:ascii="Times New Roman" w:eastAsia="Times New Roman" w:hAnsi="Times New Roman" w:cs="Times New Roman"/>
              </w:rPr>
              <w:t>1</w:t>
            </w:r>
          </w:p>
        </w:tc>
      </w:tr>
      <w:tr w:rsidR="009774E0" w:rsidRPr="009774E0" w:rsidTr="009774E0">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tcPr>
          <w:p w:rsidR="009774E0" w:rsidRPr="009774E0" w:rsidRDefault="009774E0" w:rsidP="009774E0">
            <w:pPr>
              <w:rPr>
                <w:rFonts w:ascii="Times New Roman" w:eastAsia="Times New Roman" w:hAnsi="Times New Roman" w:cs="Times New Roman"/>
                <w:color w:val="FF0000"/>
              </w:rPr>
            </w:pPr>
            <w:r>
              <w:rPr>
                <w:rFonts w:ascii="Times New Roman" w:eastAsia="Times New Roman" w:hAnsi="Times New Roman" w:cs="Times New Roman"/>
                <w:color w:val="FF0000"/>
              </w:rPr>
              <w:t>Introduction to Vocal Pedagogy</w:t>
            </w:r>
          </w:p>
        </w:tc>
        <w:tc>
          <w:tcPr>
            <w:tcW w:w="0" w:type="auto"/>
            <w:tcBorders>
              <w:top w:val="outset" w:sz="6" w:space="0" w:color="0000FF"/>
              <w:left w:val="outset" w:sz="6" w:space="0" w:color="0000FF"/>
              <w:bottom w:val="outset" w:sz="6" w:space="0" w:color="0000FF"/>
              <w:right w:val="outset" w:sz="6" w:space="0" w:color="0000FF"/>
            </w:tcBorders>
            <w:vAlign w:val="center"/>
          </w:tcPr>
          <w:p w:rsidR="009774E0" w:rsidRPr="009774E0" w:rsidRDefault="009774E0" w:rsidP="009774E0">
            <w:pPr>
              <w:rPr>
                <w:rFonts w:ascii="Times New Roman" w:eastAsia="Times New Roman" w:hAnsi="Times New Roman" w:cs="Times New Roman"/>
                <w:color w:val="FF0000"/>
              </w:rPr>
            </w:pPr>
            <w:r>
              <w:rPr>
                <w:rFonts w:ascii="Times New Roman" w:eastAsia="Times New Roman" w:hAnsi="Times New Roman" w:cs="Times New Roman"/>
                <w:color w:val="FF0000"/>
              </w:rPr>
              <w:t>MVV 2601</w:t>
            </w:r>
          </w:p>
        </w:tc>
        <w:tc>
          <w:tcPr>
            <w:tcW w:w="0" w:type="auto"/>
            <w:tcBorders>
              <w:top w:val="outset" w:sz="6" w:space="0" w:color="0000FF"/>
              <w:left w:val="outset" w:sz="6" w:space="0" w:color="0000FF"/>
              <w:bottom w:val="outset" w:sz="6" w:space="0" w:color="0000FF"/>
              <w:right w:val="outset" w:sz="6" w:space="0" w:color="0000FF"/>
            </w:tcBorders>
            <w:vAlign w:val="center"/>
          </w:tcPr>
          <w:p w:rsidR="009774E0" w:rsidRPr="009774E0" w:rsidRDefault="009774E0" w:rsidP="009774E0">
            <w:pPr>
              <w:rPr>
                <w:rFonts w:ascii="Times New Roman" w:eastAsia="Times New Roman" w:hAnsi="Times New Roman" w:cs="Times New Roman"/>
                <w:color w:val="FF0000"/>
              </w:rPr>
            </w:pPr>
            <w:r>
              <w:rPr>
                <w:rFonts w:ascii="Times New Roman" w:eastAsia="Times New Roman" w:hAnsi="Times New Roman" w:cs="Times New Roman"/>
                <w:color w:val="FF0000"/>
              </w:rPr>
              <w:t>1</w:t>
            </w:r>
          </w:p>
        </w:tc>
      </w:tr>
      <w:tr w:rsidR="009774E0" w:rsidRPr="009774E0" w:rsidTr="009774E0">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9774E0" w:rsidRPr="009774E0" w:rsidRDefault="009774E0" w:rsidP="009774E0">
            <w:pPr>
              <w:rPr>
                <w:rFonts w:ascii="Times New Roman" w:eastAsia="Times New Roman" w:hAnsi="Times New Roman" w:cs="Times New Roman"/>
              </w:rPr>
            </w:pPr>
            <w:r w:rsidRPr="009774E0">
              <w:rPr>
                <w:rFonts w:ascii="Times New Roman" w:eastAsia="Times New Roman" w:hAnsi="Times New Roman" w:cs="Times New Roman"/>
              </w:rPr>
              <w:t>Instrumental option*</w:t>
            </w:r>
          </w:p>
        </w:tc>
      </w:tr>
      <w:tr w:rsidR="009774E0" w:rsidRPr="009774E0" w:rsidTr="009774E0">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9774E0" w:rsidRPr="009774E0" w:rsidRDefault="009774E0" w:rsidP="009774E0">
            <w:pPr>
              <w:rPr>
                <w:rFonts w:ascii="Times New Roman" w:eastAsia="Times New Roman" w:hAnsi="Times New Roman" w:cs="Times New Roman"/>
              </w:rPr>
            </w:pPr>
            <w:r w:rsidRPr="009774E0">
              <w:rPr>
                <w:rFonts w:ascii="Times New Roman" w:eastAsia="Times New Roman" w:hAnsi="Times New Roman" w:cs="Times New Roman"/>
              </w:rPr>
              <w:t>Instrumental Conducting 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774E0" w:rsidRPr="009774E0" w:rsidRDefault="009774E0" w:rsidP="009774E0">
            <w:pPr>
              <w:rPr>
                <w:rFonts w:ascii="Times New Roman" w:eastAsia="Times New Roman" w:hAnsi="Times New Roman" w:cs="Times New Roman"/>
              </w:rPr>
            </w:pPr>
            <w:r w:rsidRPr="009774E0">
              <w:rPr>
                <w:rFonts w:ascii="Times New Roman" w:eastAsia="Times New Roman" w:hAnsi="Times New Roman" w:cs="Times New Roman"/>
              </w:rPr>
              <w:t>MUG 3301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774E0" w:rsidRPr="009774E0" w:rsidRDefault="009774E0" w:rsidP="009774E0">
            <w:pPr>
              <w:rPr>
                <w:rFonts w:ascii="Times New Roman" w:eastAsia="Times New Roman" w:hAnsi="Times New Roman" w:cs="Times New Roman"/>
              </w:rPr>
            </w:pPr>
            <w:r w:rsidRPr="009774E0">
              <w:rPr>
                <w:rFonts w:ascii="Times New Roman" w:eastAsia="Times New Roman" w:hAnsi="Times New Roman" w:cs="Times New Roman"/>
              </w:rPr>
              <w:t>1</w:t>
            </w:r>
          </w:p>
        </w:tc>
      </w:tr>
      <w:tr w:rsidR="009774E0" w:rsidRPr="009774E0" w:rsidTr="009774E0">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9774E0" w:rsidRPr="009774E0" w:rsidRDefault="009774E0" w:rsidP="009774E0">
            <w:pPr>
              <w:rPr>
                <w:rFonts w:ascii="Times New Roman" w:eastAsia="Times New Roman" w:hAnsi="Times New Roman" w:cs="Times New Roman"/>
              </w:rPr>
            </w:pPr>
            <w:r w:rsidRPr="009774E0">
              <w:rPr>
                <w:rFonts w:ascii="Times New Roman" w:eastAsia="Times New Roman" w:hAnsi="Times New Roman" w:cs="Times New Roman"/>
              </w:rPr>
              <w:t>Instrumental Conducting 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774E0" w:rsidRPr="009774E0" w:rsidRDefault="009774E0" w:rsidP="009774E0">
            <w:pPr>
              <w:rPr>
                <w:rFonts w:ascii="Times New Roman" w:eastAsia="Times New Roman" w:hAnsi="Times New Roman" w:cs="Times New Roman"/>
              </w:rPr>
            </w:pPr>
            <w:r w:rsidRPr="009774E0">
              <w:rPr>
                <w:rFonts w:ascii="Times New Roman" w:eastAsia="Times New Roman" w:hAnsi="Times New Roman" w:cs="Times New Roman"/>
              </w:rPr>
              <w:t>MUG 4301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774E0" w:rsidRPr="009774E0" w:rsidRDefault="009774E0" w:rsidP="009774E0">
            <w:pPr>
              <w:rPr>
                <w:rFonts w:ascii="Times New Roman" w:eastAsia="Times New Roman" w:hAnsi="Times New Roman" w:cs="Times New Roman"/>
              </w:rPr>
            </w:pPr>
            <w:r w:rsidRPr="009774E0">
              <w:rPr>
                <w:rFonts w:ascii="Times New Roman" w:eastAsia="Times New Roman" w:hAnsi="Times New Roman" w:cs="Times New Roman"/>
              </w:rPr>
              <w:t>2</w:t>
            </w:r>
          </w:p>
        </w:tc>
      </w:tr>
      <w:tr w:rsidR="009774E0" w:rsidRPr="009774E0" w:rsidTr="009774E0">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9774E0" w:rsidRPr="009774E0" w:rsidRDefault="009774E0" w:rsidP="009774E0">
            <w:pPr>
              <w:rPr>
                <w:rFonts w:ascii="Times New Roman" w:eastAsia="Times New Roman" w:hAnsi="Times New Roman" w:cs="Times New Roman"/>
              </w:rPr>
            </w:pPr>
            <w:r w:rsidRPr="009774E0">
              <w:rPr>
                <w:rFonts w:ascii="Times New Roman" w:eastAsia="Times New Roman" w:hAnsi="Times New Roman" w:cs="Times New Roman"/>
              </w:rPr>
              <w:t>Marching Band Pedagogy and Methods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774E0" w:rsidRPr="009774E0" w:rsidRDefault="009774E0" w:rsidP="009774E0">
            <w:pPr>
              <w:rPr>
                <w:rFonts w:ascii="Times New Roman" w:eastAsia="Times New Roman" w:hAnsi="Times New Roman" w:cs="Times New Roman"/>
              </w:rPr>
            </w:pPr>
            <w:r w:rsidRPr="009774E0">
              <w:rPr>
                <w:rFonts w:ascii="Times New Roman" w:eastAsia="Times New Roman" w:hAnsi="Times New Roman" w:cs="Times New Roman"/>
              </w:rPr>
              <w:t>MUE 4480</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774E0" w:rsidRPr="009774E0" w:rsidRDefault="009774E0" w:rsidP="009774E0">
            <w:pPr>
              <w:rPr>
                <w:rFonts w:ascii="Times New Roman" w:eastAsia="Times New Roman" w:hAnsi="Times New Roman" w:cs="Times New Roman"/>
              </w:rPr>
            </w:pPr>
            <w:r w:rsidRPr="009774E0">
              <w:rPr>
                <w:rFonts w:ascii="Times New Roman" w:eastAsia="Times New Roman" w:hAnsi="Times New Roman" w:cs="Times New Roman"/>
              </w:rPr>
              <w:t>1</w:t>
            </w:r>
          </w:p>
        </w:tc>
      </w:tr>
      <w:tr w:rsidR="009774E0" w:rsidRPr="009774E0" w:rsidTr="009774E0">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9774E0" w:rsidRPr="009774E0" w:rsidRDefault="009774E0" w:rsidP="009774E0">
            <w:pPr>
              <w:rPr>
                <w:rFonts w:ascii="Times New Roman" w:eastAsia="Times New Roman" w:hAnsi="Times New Roman" w:cs="Times New Roman"/>
              </w:rPr>
            </w:pPr>
            <w:r w:rsidRPr="009774E0">
              <w:rPr>
                <w:rFonts w:ascii="Times New Roman" w:eastAsia="Times New Roman" w:hAnsi="Times New Roman" w:cs="Times New Roman"/>
              </w:rPr>
              <w:t>Jazz Ensemble Pedagogy and Methods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774E0" w:rsidRPr="009774E0" w:rsidRDefault="009774E0" w:rsidP="009774E0">
            <w:pPr>
              <w:rPr>
                <w:rFonts w:ascii="Times New Roman" w:eastAsia="Times New Roman" w:hAnsi="Times New Roman" w:cs="Times New Roman"/>
              </w:rPr>
            </w:pPr>
            <w:r w:rsidRPr="009774E0">
              <w:rPr>
                <w:rFonts w:ascii="Times New Roman" w:eastAsia="Times New Roman" w:hAnsi="Times New Roman" w:cs="Times New Roman"/>
              </w:rPr>
              <w:t>MUE 4481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774E0" w:rsidRPr="009774E0" w:rsidRDefault="009774E0" w:rsidP="009774E0">
            <w:pPr>
              <w:rPr>
                <w:rFonts w:ascii="Times New Roman" w:eastAsia="Times New Roman" w:hAnsi="Times New Roman" w:cs="Times New Roman"/>
              </w:rPr>
            </w:pPr>
            <w:r w:rsidRPr="009774E0">
              <w:rPr>
                <w:rFonts w:ascii="Times New Roman" w:eastAsia="Times New Roman" w:hAnsi="Times New Roman" w:cs="Times New Roman"/>
              </w:rPr>
              <w:t>1</w:t>
            </w:r>
          </w:p>
        </w:tc>
      </w:tr>
      <w:tr w:rsidR="009774E0" w:rsidRPr="009774E0" w:rsidTr="009774E0">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9774E0" w:rsidRPr="009774E0" w:rsidRDefault="009774E0" w:rsidP="009774E0">
            <w:pPr>
              <w:rPr>
                <w:rFonts w:ascii="Times New Roman" w:eastAsia="Times New Roman" w:hAnsi="Times New Roman" w:cs="Times New Roman"/>
              </w:rPr>
            </w:pPr>
            <w:r w:rsidRPr="009774E0">
              <w:rPr>
                <w:rFonts w:ascii="Times New Roman" w:eastAsia="Times New Roman" w:hAnsi="Times New Roman" w:cs="Times New Roman"/>
              </w:rPr>
              <w:t>Secondary Instrumental Methods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774E0" w:rsidRPr="009774E0" w:rsidRDefault="009774E0" w:rsidP="009774E0">
            <w:pPr>
              <w:rPr>
                <w:rFonts w:ascii="Times New Roman" w:eastAsia="Times New Roman" w:hAnsi="Times New Roman" w:cs="Times New Roman"/>
              </w:rPr>
            </w:pPr>
            <w:r w:rsidRPr="009774E0">
              <w:rPr>
                <w:rFonts w:ascii="Times New Roman" w:eastAsia="Times New Roman" w:hAnsi="Times New Roman" w:cs="Times New Roman"/>
              </w:rPr>
              <w:t>MUE 4330</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774E0" w:rsidRPr="009774E0" w:rsidRDefault="009774E0" w:rsidP="009774E0">
            <w:pPr>
              <w:rPr>
                <w:rFonts w:ascii="Times New Roman" w:eastAsia="Times New Roman" w:hAnsi="Times New Roman" w:cs="Times New Roman"/>
              </w:rPr>
            </w:pPr>
            <w:r w:rsidRPr="009774E0">
              <w:rPr>
                <w:rFonts w:ascii="Times New Roman" w:eastAsia="Times New Roman" w:hAnsi="Times New Roman" w:cs="Times New Roman"/>
              </w:rPr>
              <w:t>2</w:t>
            </w:r>
          </w:p>
        </w:tc>
      </w:tr>
      <w:tr w:rsidR="009774E0" w:rsidRPr="009774E0" w:rsidTr="009774E0">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tcPr>
          <w:p w:rsidR="009774E0" w:rsidRPr="009774E0" w:rsidRDefault="009774E0" w:rsidP="009774E0">
            <w:pPr>
              <w:rPr>
                <w:rFonts w:ascii="Times New Roman" w:eastAsia="Times New Roman" w:hAnsi="Times New Roman" w:cs="Times New Roman"/>
                <w:color w:val="FF0000"/>
              </w:rPr>
            </w:pPr>
            <w:r w:rsidRPr="009774E0">
              <w:rPr>
                <w:rFonts w:ascii="Times New Roman" w:eastAsia="Times New Roman" w:hAnsi="Times New Roman" w:cs="Times New Roman"/>
                <w:color w:val="FF0000"/>
              </w:rPr>
              <w:t>Voice Techniques</w:t>
            </w:r>
          </w:p>
        </w:tc>
        <w:tc>
          <w:tcPr>
            <w:tcW w:w="0" w:type="auto"/>
            <w:tcBorders>
              <w:top w:val="outset" w:sz="6" w:space="0" w:color="0000FF"/>
              <w:left w:val="outset" w:sz="6" w:space="0" w:color="0000FF"/>
              <w:bottom w:val="outset" w:sz="6" w:space="0" w:color="0000FF"/>
              <w:right w:val="outset" w:sz="6" w:space="0" w:color="0000FF"/>
            </w:tcBorders>
            <w:vAlign w:val="center"/>
          </w:tcPr>
          <w:p w:rsidR="009774E0" w:rsidRPr="009774E0" w:rsidRDefault="009774E0" w:rsidP="009774E0">
            <w:pPr>
              <w:rPr>
                <w:rFonts w:ascii="Times New Roman" w:eastAsia="Times New Roman" w:hAnsi="Times New Roman" w:cs="Times New Roman"/>
                <w:color w:val="FF0000"/>
              </w:rPr>
            </w:pPr>
            <w:r w:rsidRPr="009774E0">
              <w:rPr>
                <w:rFonts w:ascii="Times New Roman" w:eastAsia="Times New Roman" w:hAnsi="Times New Roman" w:cs="Times New Roman"/>
                <w:color w:val="FF0000"/>
              </w:rPr>
              <w:t>MUE 2430</w:t>
            </w:r>
          </w:p>
        </w:tc>
        <w:tc>
          <w:tcPr>
            <w:tcW w:w="0" w:type="auto"/>
            <w:tcBorders>
              <w:top w:val="outset" w:sz="6" w:space="0" w:color="0000FF"/>
              <w:left w:val="outset" w:sz="6" w:space="0" w:color="0000FF"/>
              <w:bottom w:val="outset" w:sz="6" w:space="0" w:color="0000FF"/>
              <w:right w:val="outset" w:sz="6" w:space="0" w:color="0000FF"/>
            </w:tcBorders>
            <w:vAlign w:val="center"/>
          </w:tcPr>
          <w:p w:rsidR="009774E0" w:rsidRPr="009774E0" w:rsidRDefault="009774E0" w:rsidP="009774E0">
            <w:pPr>
              <w:rPr>
                <w:rFonts w:ascii="Times New Roman" w:eastAsia="Times New Roman" w:hAnsi="Times New Roman" w:cs="Times New Roman"/>
                <w:color w:val="FF0000"/>
              </w:rPr>
            </w:pPr>
            <w:r w:rsidRPr="009774E0">
              <w:rPr>
                <w:rFonts w:ascii="Times New Roman" w:eastAsia="Times New Roman" w:hAnsi="Times New Roman" w:cs="Times New Roman"/>
                <w:color w:val="FF0000"/>
              </w:rPr>
              <w:t>1</w:t>
            </w:r>
          </w:p>
        </w:tc>
      </w:tr>
      <w:tr w:rsidR="009774E0" w:rsidRPr="009774E0" w:rsidTr="009774E0">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9774E0" w:rsidRPr="009774E0" w:rsidRDefault="009774E0" w:rsidP="009774E0">
            <w:pPr>
              <w:rPr>
                <w:rFonts w:ascii="Times New Roman" w:eastAsia="Times New Roman" w:hAnsi="Times New Roman" w:cs="Times New Roman"/>
              </w:rPr>
            </w:pPr>
            <w:r w:rsidRPr="009774E0">
              <w:rPr>
                <w:rFonts w:ascii="Times New Roman" w:eastAsia="Times New Roman" w:hAnsi="Times New Roman" w:cs="Times New Roman"/>
              </w:rPr>
              <w:t>Both vocal and instrumental students take the following courses:</w:t>
            </w:r>
          </w:p>
        </w:tc>
      </w:tr>
      <w:tr w:rsidR="009774E0" w:rsidRPr="009774E0" w:rsidTr="009774E0">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9774E0" w:rsidRPr="009774E0" w:rsidRDefault="009774E0" w:rsidP="009774E0">
            <w:pPr>
              <w:rPr>
                <w:rFonts w:ascii="Times New Roman" w:eastAsia="Times New Roman" w:hAnsi="Times New Roman" w:cs="Times New Roman"/>
              </w:rPr>
            </w:pPr>
            <w:r w:rsidRPr="009774E0">
              <w:rPr>
                <w:rFonts w:ascii="Times New Roman" w:eastAsia="Times New Roman" w:hAnsi="Times New Roman" w:cs="Times New Roman"/>
              </w:rPr>
              <w:t>Introduction to Music Education</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774E0" w:rsidRPr="009774E0" w:rsidRDefault="009774E0" w:rsidP="009774E0">
            <w:pPr>
              <w:rPr>
                <w:rFonts w:ascii="Times New Roman" w:eastAsia="Times New Roman" w:hAnsi="Times New Roman" w:cs="Times New Roman"/>
              </w:rPr>
            </w:pPr>
            <w:r w:rsidRPr="009774E0">
              <w:rPr>
                <w:rFonts w:ascii="Times New Roman" w:eastAsia="Times New Roman" w:hAnsi="Times New Roman" w:cs="Times New Roman"/>
              </w:rPr>
              <w:t>MUE 2040</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774E0" w:rsidRPr="009774E0" w:rsidRDefault="009774E0" w:rsidP="009774E0">
            <w:pPr>
              <w:rPr>
                <w:rFonts w:ascii="Times New Roman" w:eastAsia="Times New Roman" w:hAnsi="Times New Roman" w:cs="Times New Roman"/>
              </w:rPr>
            </w:pPr>
            <w:r w:rsidRPr="009774E0">
              <w:rPr>
                <w:rFonts w:ascii="Times New Roman" w:eastAsia="Times New Roman" w:hAnsi="Times New Roman" w:cs="Times New Roman"/>
              </w:rPr>
              <w:t>2</w:t>
            </w:r>
          </w:p>
        </w:tc>
      </w:tr>
      <w:tr w:rsidR="009774E0" w:rsidRPr="009774E0" w:rsidTr="009774E0">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9774E0" w:rsidRPr="009774E0" w:rsidRDefault="009774E0" w:rsidP="009774E0">
            <w:pPr>
              <w:rPr>
                <w:rFonts w:ascii="Times New Roman" w:eastAsia="Times New Roman" w:hAnsi="Times New Roman" w:cs="Times New Roman"/>
              </w:rPr>
            </w:pPr>
            <w:r w:rsidRPr="009774E0">
              <w:rPr>
                <w:rFonts w:ascii="Times New Roman" w:eastAsia="Times New Roman" w:hAnsi="Times New Roman" w:cs="Times New Roman"/>
              </w:rPr>
              <w:t>Elementary School Music 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774E0" w:rsidRPr="009774E0" w:rsidRDefault="009774E0" w:rsidP="009774E0">
            <w:pPr>
              <w:rPr>
                <w:rFonts w:ascii="Times New Roman" w:eastAsia="Times New Roman" w:hAnsi="Times New Roman" w:cs="Times New Roman"/>
              </w:rPr>
            </w:pPr>
            <w:r w:rsidRPr="009774E0">
              <w:rPr>
                <w:rFonts w:ascii="Times New Roman" w:eastAsia="Times New Roman" w:hAnsi="Times New Roman" w:cs="Times New Roman"/>
              </w:rPr>
              <w:t>MUE 4311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774E0" w:rsidRPr="009774E0" w:rsidRDefault="009774E0" w:rsidP="009774E0">
            <w:pPr>
              <w:rPr>
                <w:rFonts w:ascii="Times New Roman" w:eastAsia="Times New Roman" w:hAnsi="Times New Roman" w:cs="Times New Roman"/>
              </w:rPr>
            </w:pPr>
            <w:r w:rsidRPr="009774E0">
              <w:rPr>
                <w:rFonts w:ascii="Times New Roman" w:eastAsia="Times New Roman" w:hAnsi="Times New Roman" w:cs="Times New Roman"/>
              </w:rPr>
              <w:t>2</w:t>
            </w:r>
          </w:p>
        </w:tc>
      </w:tr>
      <w:tr w:rsidR="009774E0" w:rsidRPr="009774E0" w:rsidTr="009774E0">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9774E0" w:rsidRPr="009774E0" w:rsidRDefault="009774E0" w:rsidP="009774E0">
            <w:pPr>
              <w:rPr>
                <w:rFonts w:ascii="Times New Roman" w:eastAsia="Times New Roman" w:hAnsi="Times New Roman" w:cs="Times New Roman"/>
              </w:rPr>
            </w:pPr>
            <w:r w:rsidRPr="009774E0">
              <w:rPr>
                <w:rFonts w:ascii="Times New Roman" w:eastAsia="Times New Roman" w:hAnsi="Times New Roman" w:cs="Times New Roman"/>
              </w:rPr>
              <w:lastRenderedPageBreak/>
              <w:t xml:space="preserve">Woodwind Pedagogy and Methods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774E0" w:rsidRPr="009774E0" w:rsidRDefault="009774E0" w:rsidP="009774E0">
            <w:pPr>
              <w:rPr>
                <w:rFonts w:ascii="Times New Roman" w:eastAsia="Times New Roman" w:hAnsi="Times New Roman" w:cs="Times New Roman"/>
              </w:rPr>
            </w:pPr>
            <w:r w:rsidRPr="009774E0">
              <w:rPr>
                <w:rFonts w:ascii="Times New Roman" w:eastAsia="Times New Roman" w:hAnsi="Times New Roman" w:cs="Times New Roman"/>
              </w:rPr>
              <w:t>MUE 2450</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774E0" w:rsidRPr="009774E0" w:rsidRDefault="009774E0" w:rsidP="009774E0">
            <w:pPr>
              <w:rPr>
                <w:rFonts w:ascii="Times New Roman" w:eastAsia="Times New Roman" w:hAnsi="Times New Roman" w:cs="Times New Roman"/>
              </w:rPr>
            </w:pPr>
            <w:r w:rsidRPr="009774E0">
              <w:rPr>
                <w:rFonts w:ascii="Times New Roman" w:eastAsia="Times New Roman" w:hAnsi="Times New Roman" w:cs="Times New Roman"/>
              </w:rPr>
              <w:t>1</w:t>
            </w:r>
          </w:p>
        </w:tc>
      </w:tr>
      <w:tr w:rsidR="009774E0" w:rsidRPr="009774E0" w:rsidTr="009774E0">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9774E0" w:rsidRPr="009774E0" w:rsidRDefault="009774E0" w:rsidP="009774E0">
            <w:pPr>
              <w:rPr>
                <w:rFonts w:ascii="Times New Roman" w:eastAsia="Times New Roman" w:hAnsi="Times New Roman" w:cs="Times New Roman"/>
              </w:rPr>
            </w:pPr>
            <w:r w:rsidRPr="009774E0">
              <w:rPr>
                <w:rFonts w:ascii="Times New Roman" w:eastAsia="Times New Roman" w:hAnsi="Times New Roman" w:cs="Times New Roman"/>
              </w:rPr>
              <w:t>Brass Pedagogy and Methods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774E0" w:rsidRPr="009774E0" w:rsidRDefault="009774E0" w:rsidP="009774E0">
            <w:pPr>
              <w:rPr>
                <w:rFonts w:ascii="Times New Roman" w:eastAsia="Times New Roman" w:hAnsi="Times New Roman" w:cs="Times New Roman"/>
              </w:rPr>
            </w:pPr>
            <w:r w:rsidRPr="009774E0">
              <w:rPr>
                <w:rFonts w:ascii="Times New Roman" w:eastAsia="Times New Roman" w:hAnsi="Times New Roman" w:cs="Times New Roman"/>
              </w:rPr>
              <w:t>MUE 2460</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774E0" w:rsidRPr="009774E0" w:rsidRDefault="009774E0" w:rsidP="009774E0">
            <w:pPr>
              <w:rPr>
                <w:rFonts w:ascii="Times New Roman" w:eastAsia="Times New Roman" w:hAnsi="Times New Roman" w:cs="Times New Roman"/>
              </w:rPr>
            </w:pPr>
            <w:r w:rsidRPr="009774E0">
              <w:rPr>
                <w:rFonts w:ascii="Times New Roman" w:eastAsia="Times New Roman" w:hAnsi="Times New Roman" w:cs="Times New Roman"/>
              </w:rPr>
              <w:t>1</w:t>
            </w:r>
          </w:p>
        </w:tc>
      </w:tr>
      <w:tr w:rsidR="009774E0" w:rsidRPr="009774E0" w:rsidTr="009774E0">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9774E0" w:rsidRPr="009774E0" w:rsidRDefault="009774E0" w:rsidP="009774E0">
            <w:pPr>
              <w:rPr>
                <w:rFonts w:ascii="Times New Roman" w:eastAsia="Times New Roman" w:hAnsi="Times New Roman" w:cs="Times New Roman"/>
              </w:rPr>
            </w:pPr>
            <w:r w:rsidRPr="009774E0">
              <w:rPr>
                <w:rFonts w:ascii="Times New Roman" w:eastAsia="Times New Roman" w:hAnsi="Times New Roman" w:cs="Times New Roman"/>
              </w:rPr>
              <w:t>Percussion Pedagogy and Methods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774E0" w:rsidRPr="009774E0" w:rsidRDefault="009774E0" w:rsidP="009774E0">
            <w:pPr>
              <w:rPr>
                <w:rFonts w:ascii="Times New Roman" w:eastAsia="Times New Roman" w:hAnsi="Times New Roman" w:cs="Times New Roman"/>
              </w:rPr>
            </w:pPr>
            <w:r w:rsidRPr="009774E0">
              <w:rPr>
                <w:rFonts w:ascii="Times New Roman" w:eastAsia="Times New Roman" w:hAnsi="Times New Roman" w:cs="Times New Roman"/>
              </w:rPr>
              <w:t>MUE 2470</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774E0" w:rsidRPr="009774E0" w:rsidRDefault="009774E0" w:rsidP="009774E0">
            <w:pPr>
              <w:rPr>
                <w:rFonts w:ascii="Times New Roman" w:eastAsia="Times New Roman" w:hAnsi="Times New Roman" w:cs="Times New Roman"/>
              </w:rPr>
            </w:pPr>
            <w:r w:rsidRPr="009774E0">
              <w:rPr>
                <w:rFonts w:ascii="Times New Roman" w:eastAsia="Times New Roman" w:hAnsi="Times New Roman" w:cs="Times New Roman"/>
              </w:rPr>
              <w:t>1</w:t>
            </w:r>
          </w:p>
        </w:tc>
      </w:tr>
      <w:tr w:rsidR="009774E0" w:rsidRPr="009774E0" w:rsidTr="009774E0">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9774E0" w:rsidRPr="009774E0" w:rsidRDefault="009774E0" w:rsidP="009774E0">
            <w:pPr>
              <w:rPr>
                <w:rFonts w:ascii="Times New Roman" w:eastAsia="Times New Roman" w:hAnsi="Times New Roman" w:cs="Times New Roman"/>
              </w:rPr>
            </w:pPr>
            <w:r w:rsidRPr="009774E0">
              <w:rPr>
                <w:rFonts w:ascii="Times New Roman" w:eastAsia="Times New Roman" w:hAnsi="Times New Roman" w:cs="Times New Roman"/>
              </w:rPr>
              <w:t>String Pedagogy and Methods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774E0" w:rsidRPr="009774E0" w:rsidRDefault="009774E0" w:rsidP="009774E0">
            <w:pPr>
              <w:rPr>
                <w:rFonts w:ascii="Times New Roman" w:eastAsia="Times New Roman" w:hAnsi="Times New Roman" w:cs="Times New Roman"/>
              </w:rPr>
            </w:pPr>
            <w:r w:rsidRPr="009774E0">
              <w:rPr>
                <w:rFonts w:ascii="Times New Roman" w:eastAsia="Times New Roman" w:hAnsi="Times New Roman" w:cs="Times New Roman"/>
              </w:rPr>
              <w:t xml:space="preserve">MUE 4441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774E0" w:rsidRPr="009774E0" w:rsidRDefault="009774E0" w:rsidP="009774E0">
            <w:pPr>
              <w:rPr>
                <w:rFonts w:ascii="Times New Roman" w:eastAsia="Times New Roman" w:hAnsi="Times New Roman" w:cs="Times New Roman"/>
              </w:rPr>
            </w:pPr>
            <w:r w:rsidRPr="009774E0">
              <w:rPr>
                <w:rFonts w:ascii="Times New Roman" w:eastAsia="Times New Roman" w:hAnsi="Times New Roman" w:cs="Times New Roman"/>
              </w:rPr>
              <w:t>1</w:t>
            </w:r>
          </w:p>
        </w:tc>
      </w:tr>
      <w:tr w:rsidR="009774E0" w:rsidRPr="009774E0" w:rsidTr="009774E0">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9774E0" w:rsidRPr="009774E0" w:rsidRDefault="009774E0" w:rsidP="009774E0">
            <w:pPr>
              <w:rPr>
                <w:rFonts w:ascii="Times New Roman" w:eastAsia="Times New Roman" w:hAnsi="Times New Roman" w:cs="Times New Roman"/>
              </w:rPr>
            </w:pPr>
            <w:del w:id="0" w:author="Rebecca Lautar" w:date="2015-09-18T10:01:00Z">
              <w:r w:rsidRPr="009774E0" w:rsidDel="009774E0">
                <w:rPr>
                  <w:rFonts w:ascii="Times New Roman" w:eastAsia="Times New Roman" w:hAnsi="Times New Roman" w:cs="Times New Roman"/>
                </w:rPr>
                <w:delText xml:space="preserve">Voice Techniques </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774E0" w:rsidRPr="009774E0" w:rsidRDefault="009774E0" w:rsidP="009774E0">
            <w:pPr>
              <w:rPr>
                <w:rFonts w:ascii="Times New Roman" w:eastAsia="Times New Roman" w:hAnsi="Times New Roman" w:cs="Times New Roman"/>
              </w:rPr>
            </w:pPr>
            <w:del w:id="1" w:author="Rebecca Lautar" w:date="2015-09-18T10:01:00Z">
              <w:r w:rsidRPr="009774E0" w:rsidDel="009774E0">
                <w:rPr>
                  <w:rFonts w:ascii="Times New Roman" w:eastAsia="Times New Roman" w:hAnsi="Times New Roman" w:cs="Times New Roman"/>
                </w:rPr>
                <w:delText>MUE 2430</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774E0" w:rsidRPr="009774E0" w:rsidRDefault="009774E0" w:rsidP="009774E0">
            <w:pPr>
              <w:rPr>
                <w:rFonts w:ascii="Times New Roman" w:eastAsia="Times New Roman" w:hAnsi="Times New Roman" w:cs="Times New Roman"/>
              </w:rPr>
            </w:pPr>
            <w:del w:id="2" w:author="Rebecca Lautar" w:date="2015-09-18T10:01:00Z">
              <w:r w:rsidRPr="009774E0" w:rsidDel="009774E0">
                <w:rPr>
                  <w:rFonts w:ascii="Times New Roman" w:eastAsia="Times New Roman" w:hAnsi="Times New Roman" w:cs="Times New Roman"/>
                </w:rPr>
                <w:delText>1</w:delText>
              </w:r>
            </w:del>
          </w:p>
        </w:tc>
      </w:tr>
      <w:tr w:rsidR="009774E0" w:rsidRPr="009774E0" w:rsidTr="009774E0">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9774E0" w:rsidRPr="009774E0" w:rsidRDefault="009774E0" w:rsidP="009774E0">
            <w:pPr>
              <w:rPr>
                <w:rFonts w:ascii="Times New Roman" w:eastAsia="Times New Roman" w:hAnsi="Times New Roman" w:cs="Times New Roman"/>
              </w:rPr>
            </w:pPr>
            <w:r w:rsidRPr="009774E0">
              <w:rPr>
                <w:rFonts w:ascii="Times New Roman" w:eastAsia="Times New Roman" w:hAnsi="Times New Roman" w:cs="Times New Roman"/>
              </w:rPr>
              <w:t>Introduction to the Teaching Profession**</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774E0" w:rsidRPr="009774E0" w:rsidRDefault="009774E0" w:rsidP="009774E0">
            <w:pPr>
              <w:rPr>
                <w:rFonts w:ascii="Times New Roman" w:eastAsia="Times New Roman" w:hAnsi="Times New Roman" w:cs="Times New Roman"/>
              </w:rPr>
            </w:pPr>
            <w:r w:rsidRPr="009774E0">
              <w:rPr>
                <w:rFonts w:ascii="Times New Roman" w:eastAsia="Times New Roman" w:hAnsi="Times New Roman" w:cs="Times New Roman"/>
              </w:rPr>
              <w:t>EDF 2005</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774E0" w:rsidRPr="009774E0" w:rsidRDefault="009774E0" w:rsidP="009774E0">
            <w:pPr>
              <w:rPr>
                <w:rFonts w:ascii="Times New Roman" w:eastAsia="Times New Roman" w:hAnsi="Times New Roman" w:cs="Times New Roman"/>
              </w:rPr>
            </w:pPr>
            <w:r w:rsidRPr="009774E0">
              <w:rPr>
                <w:rFonts w:ascii="Times New Roman" w:eastAsia="Times New Roman" w:hAnsi="Times New Roman" w:cs="Times New Roman"/>
              </w:rPr>
              <w:t>3</w:t>
            </w:r>
          </w:p>
        </w:tc>
      </w:tr>
      <w:tr w:rsidR="009774E0" w:rsidRPr="009774E0" w:rsidTr="009774E0">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9774E0" w:rsidRPr="009774E0" w:rsidRDefault="009774E0" w:rsidP="009774E0">
            <w:pPr>
              <w:rPr>
                <w:rFonts w:ascii="Times New Roman" w:eastAsia="Times New Roman" w:hAnsi="Times New Roman" w:cs="Times New Roman"/>
              </w:rPr>
            </w:pPr>
            <w:r w:rsidRPr="009774E0">
              <w:rPr>
                <w:rFonts w:ascii="Times New Roman" w:eastAsia="Times New Roman" w:hAnsi="Times New Roman" w:cs="Times New Roman"/>
              </w:rPr>
              <w:t>Introduction to Diversity for Educators**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774E0" w:rsidRPr="009774E0" w:rsidRDefault="009774E0" w:rsidP="009774E0">
            <w:pPr>
              <w:rPr>
                <w:rFonts w:ascii="Times New Roman" w:eastAsia="Times New Roman" w:hAnsi="Times New Roman" w:cs="Times New Roman"/>
              </w:rPr>
            </w:pPr>
            <w:r w:rsidRPr="009774E0">
              <w:rPr>
                <w:rFonts w:ascii="Times New Roman" w:eastAsia="Times New Roman" w:hAnsi="Times New Roman" w:cs="Times New Roman"/>
              </w:rPr>
              <w:t>EDF 2085</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774E0" w:rsidRPr="009774E0" w:rsidRDefault="009774E0" w:rsidP="009774E0">
            <w:pPr>
              <w:rPr>
                <w:rFonts w:ascii="Times New Roman" w:eastAsia="Times New Roman" w:hAnsi="Times New Roman" w:cs="Times New Roman"/>
              </w:rPr>
            </w:pPr>
            <w:r w:rsidRPr="009774E0">
              <w:rPr>
                <w:rFonts w:ascii="Times New Roman" w:eastAsia="Times New Roman" w:hAnsi="Times New Roman" w:cs="Times New Roman"/>
              </w:rPr>
              <w:t>3</w:t>
            </w:r>
          </w:p>
        </w:tc>
      </w:tr>
      <w:tr w:rsidR="009774E0" w:rsidRPr="009774E0" w:rsidTr="009774E0">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9774E0" w:rsidRPr="009774E0" w:rsidRDefault="009774E0" w:rsidP="009774E0">
            <w:pPr>
              <w:rPr>
                <w:rFonts w:ascii="Times New Roman" w:eastAsia="Times New Roman" w:hAnsi="Times New Roman" w:cs="Times New Roman"/>
              </w:rPr>
            </w:pPr>
            <w:r w:rsidRPr="009774E0">
              <w:rPr>
                <w:rFonts w:ascii="Times New Roman" w:eastAsia="Times New Roman" w:hAnsi="Times New Roman" w:cs="Times New Roman"/>
              </w:rPr>
              <w:t>Introduction to Technology for Educators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774E0" w:rsidRPr="009774E0" w:rsidRDefault="009774E0" w:rsidP="009774E0">
            <w:pPr>
              <w:rPr>
                <w:rFonts w:ascii="Times New Roman" w:eastAsia="Times New Roman" w:hAnsi="Times New Roman" w:cs="Times New Roman"/>
              </w:rPr>
            </w:pPr>
            <w:r w:rsidRPr="009774E0">
              <w:rPr>
                <w:rFonts w:ascii="Times New Roman" w:eastAsia="Times New Roman" w:hAnsi="Times New Roman" w:cs="Times New Roman"/>
              </w:rPr>
              <w:t>EME 2040</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774E0" w:rsidRPr="009774E0" w:rsidRDefault="009774E0" w:rsidP="009774E0">
            <w:pPr>
              <w:rPr>
                <w:rFonts w:ascii="Times New Roman" w:eastAsia="Times New Roman" w:hAnsi="Times New Roman" w:cs="Times New Roman"/>
              </w:rPr>
            </w:pPr>
            <w:r w:rsidRPr="009774E0">
              <w:rPr>
                <w:rFonts w:ascii="Times New Roman" w:eastAsia="Times New Roman" w:hAnsi="Times New Roman" w:cs="Times New Roman"/>
              </w:rPr>
              <w:t>3</w:t>
            </w:r>
          </w:p>
        </w:tc>
      </w:tr>
      <w:tr w:rsidR="009774E0" w:rsidRPr="009774E0" w:rsidTr="009774E0">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9774E0" w:rsidRPr="009774E0" w:rsidRDefault="009774E0" w:rsidP="009774E0">
            <w:pPr>
              <w:rPr>
                <w:rFonts w:ascii="Times New Roman" w:eastAsia="Times New Roman" w:hAnsi="Times New Roman" w:cs="Times New Roman"/>
              </w:rPr>
            </w:pPr>
            <w:r w:rsidRPr="009774E0">
              <w:rPr>
                <w:rFonts w:ascii="Times New Roman" w:eastAsia="Times New Roman" w:hAnsi="Times New Roman" w:cs="Times New Roman"/>
              </w:rPr>
              <w:t>Applied Learning Theory</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774E0" w:rsidRPr="009774E0" w:rsidRDefault="009774E0" w:rsidP="009774E0">
            <w:pPr>
              <w:rPr>
                <w:rFonts w:ascii="Times New Roman" w:eastAsia="Times New Roman" w:hAnsi="Times New Roman" w:cs="Times New Roman"/>
              </w:rPr>
            </w:pPr>
            <w:r w:rsidRPr="009774E0">
              <w:rPr>
                <w:rFonts w:ascii="Times New Roman" w:eastAsia="Times New Roman" w:hAnsi="Times New Roman" w:cs="Times New Roman"/>
              </w:rPr>
              <w:t>EDF 3210</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774E0" w:rsidRPr="009774E0" w:rsidRDefault="009774E0" w:rsidP="009774E0">
            <w:pPr>
              <w:rPr>
                <w:rFonts w:ascii="Times New Roman" w:eastAsia="Times New Roman" w:hAnsi="Times New Roman" w:cs="Times New Roman"/>
              </w:rPr>
            </w:pPr>
            <w:r w:rsidRPr="009774E0">
              <w:rPr>
                <w:rFonts w:ascii="Times New Roman" w:eastAsia="Times New Roman" w:hAnsi="Times New Roman" w:cs="Times New Roman"/>
              </w:rPr>
              <w:t>3</w:t>
            </w:r>
          </w:p>
        </w:tc>
      </w:tr>
      <w:tr w:rsidR="009774E0" w:rsidRPr="009774E0" w:rsidTr="009774E0">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9774E0" w:rsidRPr="009774E0" w:rsidRDefault="009774E0" w:rsidP="009774E0">
            <w:pPr>
              <w:rPr>
                <w:rFonts w:ascii="Times New Roman" w:eastAsia="Times New Roman" w:hAnsi="Times New Roman" w:cs="Times New Roman"/>
              </w:rPr>
            </w:pPr>
            <w:r w:rsidRPr="009774E0">
              <w:rPr>
                <w:rFonts w:ascii="Times New Roman" w:eastAsia="Times New Roman" w:hAnsi="Times New Roman" w:cs="Times New Roman"/>
              </w:rPr>
              <w:t>Educational Measurement and Evaluation</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774E0" w:rsidRPr="009774E0" w:rsidRDefault="009774E0" w:rsidP="009774E0">
            <w:pPr>
              <w:rPr>
                <w:rFonts w:ascii="Times New Roman" w:eastAsia="Times New Roman" w:hAnsi="Times New Roman" w:cs="Times New Roman"/>
              </w:rPr>
            </w:pPr>
            <w:r w:rsidRPr="009774E0">
              <w:rPr>
                <w:rFonts w:ascii="Times New Roman" w:eastAsia="Times New Roman" w:hAnsi="Times New Roman" w:cs="Times New Roman"/>
              </w:rPr>
              <w:t>EDF 3430</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774E0" w:rsidRPr="009774E0" w:rsidRDefault="009774E0" w:rsidP="009774E0">
            <w:pPr>
              <w:rPr>
                <w:rFonts w:ascii="Times New Roman" w:eastAsia="Times New Roman" w:hAnsi="Times New Roman" w:cs="Times New Roman"/>
              </w:rPr>
            </w:pPr>
            <w:r w:rsidRPr="009774E0">
              <w:rPr>
                <w:rFonts w:ascii="Times New Roman" w:eastAsia="Times New Roman" w:hAnsi="Times New Roman" w:cs="Times New Roman"/>
              </w:rPr>
              <w:t>3</w:t>
            </w:r>
          </w:p>
        </w:tc>
      </w:tr>
      <w:tr w:rsidR="009774E0" w:rsidRPr="009774E0" w:rsidTr="009774E0">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9774E0" w:rsidRPr="009774E0" w:rsidRDefault="009774E0" w:rsidP="009774E0">
            <w:pPr>
              <w:rPr>
                <w:rFonts w:ascii="Times New Roman" w:eastAsia="Times New Roman" w:hAnsi="Times New Roman" w:cs="Times New Roman"/>
              </w:rPr>
            </w:pPr>
            <w:r w:rsidRPr="009774E0">
              <w:rPr>
                <w:rFonts w:ascii="Times New Roman" w:eastAsia="Times New Roman" w:hAnsi="Times New Roman" w:cs="Times New Roman"/>
              </w:rPr>
              <w:t>ESOL Strategies for Content Area Teachers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774E0" w:rsidRPr="009774E0" w:rsidRDefault="009774E0" w:rsidP="009774E0">
            <w:pPr>
              <w:rPr>
                <w:rFonts w:ascii="Times New Roman" w:eastAsia="Times New Roman" w:hAnsi="Times New Roman" w:cs="Times New Roman"/>
              </w:rPr>
            </w:pPr>
            <w:r w:rsidRPr="009774E0">
              <w:rPr>
                <w:rFonts w:ascii="Times New Roman" w:eastAsia="Times New Roman" w:hAnsi="Times New Roman" w:cs="Times New Roman"/>
              </w:rPr>
              <w:t>TSL 4324</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774E0" w:rsidRPr="009774E0" w:rsidRDefault="009774E0" w:rsidP="009774E0">
            <w:pPr>
              <w:rPr>
                <w:rFonts w:ascii="Times New Roman" w:eastAsia="Times New Roman" w:hAnsi="Times New Roman" w:cs="Times New Roman"/>
              </w:rPr>
            </w:pPr>
            <w:r w:rsidRPr="009774E0">
              <w:rPr>
                <w:rFonts w:ascii="Times New Roman" w:eastAsia="Times New Roman" w:hAnsi="Times New Roman" w:cs="Times New Roman"/>
              </w:rPr>
              <w:t>3</w:t>
            </w:r>
          </w:p>
        </w:tc>
      </w:tr>
      <w:tr w:rsidR="009774E0" w:rsidRPr="009774E0" w:rsidTr="009774E0">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9774E0" w:rsidRPr="009774E0" w:rsidRDefault="009774E0" w:rsidP="009774E0">
            <w:pPr>
              <w:rPr>
                <w:rFonts w:ascii="Times New Roman" w:eastAsia="Times New Roman" w:hAnsi="Times New Roman" w:cs="Times New Roman"/>
              </w:rPr>
            </w:pPr>
            <w:r w:rsidRPr="009774E0">
              <w:rPr>
                <w:rFonts w:ascii="Times New Roman" w:eastAsia="Times New Roman" w:hAnsi="Times New Roman" w:cs="Times New Roman"/>
              </w:rPr>
              <w:t>Content Reading: Middle and Secondary</w:t>
            </w:r>
            <w:r w:rsidRPr="009774E0">
              <w:rPr>
                <w:rFonts w:ascii="Times New Roman" w:eastAsia="Times New Roman" w:hAnsi="Times New Roman" w:cs="Times New Roman"/>
              </w:rPr>
              <w:br/>
              <w:t>Schools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774E0" w:rsidRPr="009774E0" w:rsidRDefault="009774E0" w:rsidP="009774E0">
            <w:pPr>
              <w:rPr>
                <w:rFonts w:ascii="Times New Roman" w:eastAsia="Times New Roman" w:hAnsi="Times New Roman" w:cs="Times New Roman"/>
              </w:rPr>
            </w:pPr>
            <w:r w:rsidRPr="009774E0">
              <w:rPr>
                <w:rFonts w:ascii="Times New Roman" w:eastAsia="Times New Roman" w:hAnsi="Times New Roman" w:cs="Times New Roman"/>
              </w:rPr>
              <w:t>RED 4335</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774E0" w:rsidRPr="009774E0" w:rsidRDefault="009774E0" w:rsidP="009774E0">
            <w:pPr>
              <w:rPr>
                <w:rFonts w:ascii="Times New Roman" w:eastAsia="Times New Roman" w:hAnsi="Times New Roman" w:cs="Times New Roman"/>
              </w:rPr>
            </w:pPr>
            <w:r w:rsidRPr="009774E0">
              <w:rPr>
                <w:rFonts w:ascii="Times New Roman" w:eastAsia="Times New Roman" w:hAnsi="Times New Roman" w:cs="Times New Roman"/>
              </w:rPr>
              <w:t>3</w:t>
            </w:r>
          </w:p>
        </w:tc>
      </w:tr>
      <w:tr w:rsidR="009774E0" w:rsidRPr="009774E0" w:rsidTr="009774E0">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9774E0" w:rsidRPr="009774E0" w:rsidRDefault="009774E0" w:rsidP="009774E0">
            <w:pPr>
              <w:rPr>
                <w:rFonts w:ascii="Times New Roman" w:eastAsia="Times New Roman" w:hAnsi="Times New Roman" w:cs="Times New Roman"/>
              </w:rPr>
            </w:pPr>
            <w:r w:rsidRPr="009774E0">
              <w:rPr>
                <w:rFonts w:ascii="Times New Roman" w:eastAsia="Times New Roman" w:hAnsi="Times New Roman" w:cs="Times New Roman"/>
              </w:rPr>
              <w:t>Secondary School Effective Instruction***</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774E0" w:rsidRPr="009774E0" w:rsidRDefault="009774E0" w:rsidP="009774E0">
            <w:pPr>
              <w:rPr>
                <w:rFonts w:ascii="Times New Roman" w:eastAsia="Times New Roman" w:hAnsi="Times New Roman" w:cs="Times New Roman"/>
              </w:rPr>
            </w:pPr>
            <w:r w:rsidRPr="009774E0">
              <w:rPr>
                <w:rFonts w:ascii="Times New Roman" w:eastAsia="Times New Roman" w:hAnsi="Times New Roman" w:cs="Times New Roman"/>
              </w:rPr>
              <w:t>ESE 3940</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774E0" w:rsidRPr="009774E0" w:rsidRDefault="009774E0" w:rsidP="009774E0">
            <w:pPr>
              <w:spacing w:before="100" w:beforeAutospacing="1" w:after="100" w:afterAutospacing="1"/>
              <w:rPr>
                <w:rFonts w:ascii="Times New Roman" w:eastAsia="Times New Roman" w:hAnsi="Times New Roman" w:cs="Times New Roman"/>
              </w:rPr>
            </w:pPr>
            <w:r w:rsidRPr="009774E0">
              <w:rPr>
                <w:rFonts w:ascii="Times New Roman" w:eastAsia="Times New Roman" w:hAnsi="Times New Roman" w:cs="Times New Roman"/>
              </w:rPr>
              <w:t>3</w:t>
            </w:r>
          </w:p>
        </w:tc>
      </w:tr>
      <w:tr w:rsidR="009774E0" w:rsidRPr="009774E0" w:rsidTr="009774E0">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9774E0" w:rsidRPr="009774E0" w:rsidRDefault="009774E0" w:rsidP="009774E0">
            <w:pPr>
              <w:rPr>
                <w:rFonts w:ascii="Times New Roman" w:eastAsia="Times New Roman" w:hAnsi="Times New Roman" w:cs="Times New Roman"/>
              </w:rPr>
            </w:pPr>
            <w:r w:rsidRPr="009774E0">
              <w:rPr>
                <w:rFonts w:ascii="Times New Roman" w:eastAsia="Times New Roman" w:hAnsi="Times New Roman" w:cs="Times New Roman"/>
              </w:rPr>
              <w:t>Senior Music Education Recital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774E0" w:rsidRPr="009774E0" w:rsidRDefault="009774E0" w:rsidP="009774E0">
            <w:pPr>
              <w:rPr>
                <w:rFonts w:ascii="Times New Roman" w:eastAsia="Times New Roman" w:hAnsi="Times New Roman" w:cs="Times New Roman"/>
              </w:rPr>
            </w:pPr>
            <w:r w:rsidRPr="009774E0">
              <w:rPr>
                <w:rFonts w:ascii="Times New Roman" w:eastAsia="Times New Roman" w:hAnsi="Times New Roman" w:cs="Times New Roman"/>
              </w:rPr>
              <w:t>MVO 4342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774E0" w:rsidRPr="009774E0" w:rsidRDefault="009774E0" w:rsidP="009774E0">
            <w:pPr>
              <w:rPr>
                <w:rFonts w:ascii="Times New Roman" w:eastAsia="Times New Roman" w:hAnsi="Times New Roman" w:cs="Times New Roman"/>
              </w:rPr>
            </w:pPr>
            <w:r w:rsidRPr="009774E0">
              <w:rPr>
                <w:rFonts w:ascii="Times New Roman" w:eastAsia="Times New Roman" w:hAnsi="Times New Roman" w:cs="Times New Roman"/>
              </w:rPr>
              <w:t>0</w:t>
            </w:r>
          </w:p>
        </w:tc>
      </w:tr>
      <w:tr w:rsidR="009774E0" w:rsidRPr="009774E0" w:rsidTr="009774E0">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9774E0" w:rsidRPr="009774E0" w:rsidRDefault="009774E0" w:rsidP="009774E0">
            <w:pPr>
              <w:rPr>
                <w:rFonts w:ascii="Times New Roman" w:eastAsia="Times New Roman" w:hAnsi="Times New Roman" w:cs="Times New Roman"/>
              </w:rPr>
            </w:pPr>
            <w:r w:rsidRPr="009774E0">
              <w:rPr>
                <w:rFonts w:ascii="Times New Roman" w:eastAsia="Times New Roman" w:hAnsi="Times New Roman" w:cs="Times New Roman"/>
              </w:rPr>
              <w:t>Student Teaching: Music, K-12****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774E0" w:rsidRPr="009774E0" w:rsidRDefault="009774E0" w:rsidP="009774E0">
            <w:pPr>
              <w:rPr>
                <w:rFonts w:ascii="Times New Roman" w:eastAsia="Times New Roman" w:hAnsi="Times New Roman" w:cs="Times New Roman"/>
              </w:rPr>
            </w:pPr>
            <w:r w:rsidRPr="009774E0">
              <w:rPr>
                <w:rFonts w:ascii="Times New Roman" w:eastAsia="Times New Roman" w:hAnsi="Times New Roman" w:cs="Times New Roman"/>
              </w:rPr>
              <w:t>MUE 4940</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774E0" w:rsidRPr="009774E0" w:rsidRDefault="009774E0" w:rsidP="009774E0">
            <w:pPr>
              <w:rPr>
                <w:rFonts w:ascii="Times New Roman" w:eastAsia="Times New Roman" w:hAnsi="Times New Roman" w:cs="Times New Roman"/>
              </w:rPr>
            </w:pPr>
            <w:r w:rsidRPr="009774E0">
              <w:rPr>
                <w:rFonts w:ascii="Times New Roman" w:eastAsia="Times New Roman" w:hAnsi="Times New Roman" w:cs="Times New Roman"/>
              </w:rPr>
              <w:t>6</w:t>
            </w:r>
          </w:p>
        </w:tc>
      </w:tr>
      <w:tr w:rsidR="009774E0" w:rsidRPr="009774E0" w:rsidTr="009774E0">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9774E0" w:rsidRPr="009774E0" w:rsidRDefault="009774E0" w:rsidP="009774E0">
            <w:pPr>
              <w:rPr>
                <w:rFonts w:ascii="Times New Roman" w:eastAsia="Times New Roman" w:hAnsi="Times New Roman" w:cs="Times New Roman"/>
              </w:rPr>
            </w:pPr>
            <w:r w:rsidRPr="009774E0">
              <w:rPr>
                <w:rFonts w:ascii="Times New Roman" w:eastAsia="Times New Roman" w:hAnsi="Times New Roman" w:cs="Times New Roman"/>
              </w:rPr>
              <w:t>Seven semesters of 1-credit applied lessons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774E0" w:rsidRPr="009774E0" w:rsidRDefault="009774E0" w:rsidP="009774E0">
            <w:pPr>
              <w:rPr>
                <w:rFonts w:ascii="Times New Roman" w:eastAsia="Times New Roman" w:hAnsi="Times New Roman" w:cs="Times New Roman"/>
              </w:rPr>
            </w:pPr>
            <w:r w:rsidRPr="009774E0">
              <w:rPr>
                <w:rFonts w:ascii="Times New Roman" w:eastAsia="Times New Roman" w:hAnsi="Times New Roman" w:cs="Times New Roman"/>
              </w:rPr>
              <w:t>MV</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774E0" w:rsidRPr="009774E0" w:rsidRDefault="009774E0" w:rsidP="009774E0">
            <w:pPr>
              <w:rPr>
                <w:rFonts w:ascii="Times New Roman" w:eastAsia="Times New Roman" w:hAnsi="Times New Roman" w:cs="Times New Roman"/>
              </w:rPr>
            </w:pPr>
            <w:r w:rsidRPr="009774E0">
              <w:rPr>
                <w:rFonts w:ascii="Times New Roman" w:eastAsia="Times New Roman" w:hAnsi="Times New Roman" w:cs="Times New Roman"/>
              </w:rPr>
              <w:t>7</w:t>
            </w:r>
          </w:p>
        </w:tc>
      </w:tr>
      <w:tr w:rsidR="009774E0" w:rsidRPr="009774E0" w:rsidTr="009774E0">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9774E0" w:rsidRPr="009774E0" w:rsidRDefault="009774E0" w:rsidP="009774E0">
            <w:pPr>
              <w:rPr>
                <w:rFonts w:ascii="Times New Roman" w:eastAsia="Times New Roman" w:hAnsi="Times New Roman" w:cs="Times New Roman"/>
              </w:rPr>
            </w:pPr>
            <w:r w:rsidRPr="009774E0">
              <w:rPr>
                <w:rFonts w:ascii="Times New Roman" w:eastAsia="Times New Roman" w:hAnsi="Times New Roman" w:cs="Times New Roman"/>
              </w:rPr>
              <w:t>Seven semesters assigned ensembles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774E0" w:rsidRPr="009774E0" w:rsidRDefault="009774E0" w:rsidP="009774E0">
            <w:pPr>
              <w:rPr>
                <w:rFonts w:ascii="Times New Roman" w:eastAsia="Times New Roman" w:hAnsi="Times New Roman" w:cs="Times New Roman"/>
              </w:rPr>
            </w:pPr>
            <w:r w:rsidRPr="009774E0">
              <w:rPr>
                <w:rFonts w:ascii="Times New Roman" w:eastAsia="Times New Roman" w:hAnsi="Times New Roman" w:cs="Times New Roman"/>
              </w:rPr>
              <w:t>MUN</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774E0" w:rsidRPr="009774E0" w:rsidRDefault="009774E0" w:rsidP="009774E0">
            <w:pPr>
              <w:rPr>
                <w:rFonts w:ascii="Times New Roman" w:eastAsia="Times New Roman" w:hAnsi="Times New Roman" w:cs="Times New Roman"/>
              </w:rPr>
            </w:pPr>
            <w:r w:rsidRPr="009774E0">
              <w:rPr>
                <w:rFonts w:ascii="Times New Roman" w:eastAsia="Times New Roman" w:hAnsi="Times New Roman" w:cs="Times New Roman"/>
              </w:rPr>
              <w:t>7</w:t>
            </w:r>
          </w:p>
        </w:tc>
      </w:tr>
    </w:tbl>
    <w:p w:rsidR="009774E0" w:rsidRDefault="009774E0" w:rsidP="009774E0">
      <w:pPr>
        <w:spacing w:before="100" w:beforeAutospacing="1" w:after="100" w:afterAutospacing="1"/>
        <w:contextualSpacing/>
        <w:rPr>
          <w:rFonts w:ascii="Times New Roman" w:eastAsia="Times New Roman" w:hAnsi="Times New Roman" w:cs="Times New Roman"/>
        </w:rPr>
      </w:pPr>
      <w:r w:rsidRPr="009774E0">
        <w:rPr>
          <w:rFonts w:ascii="Times New Roman" w:eastAsia="Times New Roman" w:hAnsi="Times New Roman" w:cs="Times New Roman"/>
        </w:rPr>
        <w:t>* Students whose major instruments are piano or guitar are not eligible for the major in Music Education.</w:t>
      </w:r>
      <w:r w:rsidRPr="009774E0">
        <w:rPr>
          <w:rFonts w:ascii="Times New Roman" w:eastAsia="Times New Roman" w:hAnsi="Times New Roman" w:cs="Times New Roman"/>
        </w:rPr>
        <w:br/>
        <w:t>** Requires 15-hour field component.</w:t>
      </w:r>
    </w:p>
    <w:p w:rsidR="009774E0" w:rsidRPr="009774E0" w:rsidRDefault="009774E0" w:rsidP="009774E0">
      <w:pPr>
        <w:spacing w:before="100" w:beforeAutospacing="1" w:after="100" w:afterAutospacing="1"/>
        <w:contextualSpacing/>
        <w:rPr>
          <w:rFonts w:ascii="Times New Roman" w:eastAsia="Times New Roman" w:hAnsi="Times New Roman" w:cs="Times New Roman"/>
        </w:rPr>
      </w:pPr>
      <w:r w:rsidRPr="009774E0">
        <w:rPr>
          <w:rFonts w:ascii="Times New Roman" w:eastAsia="Times New Roman" w:hAnsi="Times New Roman" w:cs="Times New Roman"/>
        </w:rPr>
        <w:t xml:space="preserve">*** Requires 90-hour field component. </w:t>
      </w:r>
    </w:p>
    <w:p w:rsidR="009774E0" w:rsidRPr="009774E0" w:rsidRDefault="009774E0" w:rsidP="009774E0">
      <w:pPr>
        <w:spacing w:before="100" w:beforeAutospacing="1" w:after="100" w:afterAutospacing="1"/>
        <w:contextualSpacing/>
        <w:rPr>
          <w:rFonts w:ascii="Times New Roman" w:eastAsia="Times New Roman" w:hAnsi="Times New Roman" w:cs="Times New Roman"/>
        </w:rPr>
      </w:pPr>
      <w:r w:rsidRPr="009774E0">
        <w:rPr>
          <w:rFonts w:ascii="Times New Roman" w:eastAsia="Times New Roman" w:hAnsi="Times New Roman" w:cs="Times New Roman"/>
        </w:rPr>
        <w:t>**** Student Teaching requires a separate application. The student must complete all courses (education and music), piano proficiency, recital, recital attendance and the FTCE before applying to student teaching.</w:t>
      </w:r>
    </w:p>
    <w:p w:rsidR="00331F93" w:rsidRDefault="00331F93">
      <w:r>
        <w:br w:type="page"/>
      </w:r>
    </w:p>
    <w:p w:rsidR="009774E0" w:rsidRDefault="009774E0" w:rsidP="00301760"/>
    <w:tbl>
      <w:tblPr>
        <w:tblpPr w:leftFromText="189" w:rightFromText="189" w:bottomFromText="164" w:vertAnchor="text" w:horzAnchor="page" w:tblpX="1456" w:tblpY="275"/>
        <w:tblW w:w="9195" w:type="dxa"/>
        <w:tblCellMar>
          <w:left w:w="0" w:type="dxa"/>
          <w:right w:w="0" w:type="dxa"/>
        </w:tblCellMar>
        <w:tblLook w:val="04A0"/>
      </w:tblPr>
      <w:tblGrid>
        <w:gridCol w:w="6765"/>
        <w:gridCol w:w="2430"/>
      </w:tblGrid>
      <w:tr w:rsidR="00331F93" w:rsidTr="00331F93">
        <w:trPr>
          <w:cantSplit/>
          <w:trHeight w:hRule="exact" w:val="3454"/>
        </w:trPr>
        <w:tc>
          <w:tcPr>
            <w:tcW w:w="6765" w:type="dxa"/>
            <w:tcBorders>
              <w:top w:val="single" w:sz="12" w:space="0" w:color="auto"/>
              <w:left w:val="single" w:sz="12" w:space="0" w:color="auto"/>
              <w:bottom w:val="single" w:sz="12" w:space="0" w:color="auto"/>
              <w:right w:val="single" w:sz="12" w:space="0" w:color="auto"/>
            </w:tcBorders>
            <w:hideMark/>
          </w:tcPr>
          <w:p w:rsidR="00331F93" w:rsidRDefault="00331F93" w:rsidP="00331F93">
            <w:pPr>
              <w:spacing w:line="360" w:lineRule="auto"/>
              <w:ind w:left="86" w:right="86"/>
              <w:rPr>
                <w:rFonts w:ascii="Times New Roman" w:hAnsi="Times New Roman"/>
                <w:b/>
                <w:bCs/>
                <w:i/>
                <w:iCs/>
              </w:rPr>
            </w:pPr>
            <w:r>
              <w:rPr>
                <w:b/>
                <w:bCs/>
                <w:i/>
                <w:iCs/>
              </w:rPr>
              <w:t>Approved by:</w:t>
            </w:r>
          </w:p>
          <w:p w:rsidR="00331F93" w:rsidRPr="00331F93" w:rsidRDefault="00331F93" w:rsidP="00331F93">
            <w:pPr>
              <w:spacing w:line="360" w:lineRule="auto"/>
              <w:ind w:left="86" w:right="86"/>
              <w:rPr>
                <w:rFonts w:ascii="Calibri" w:hAnsi="Calibri"/>
                <w:sz w:val="22"/>
                <w:szCs w:val="22"/>
                <w:u w:val="single"/>
              </w:rPr>
            </w:pPr>
            <w:r>
              <w:t>Department Chair: ______________________________________</w:t>
            </w:r>
            <w:r>
              <w:rPr>
                <w:u w:val="single"/>
              </w:rPr>
              <w:t>_________</w:t>
            </w:r>
          </w:p>
          <w:p w:rsidR="00331F93" w:rsidRDefault="00331F93" w:rsidP="00331F93">
            <w:pPr>
              <w:spacing w:line="360" w:lineRule="auto"/>
              <w:ind w:left="86" w:right="86"/>
            </w:pPr>
            <w:r>
              <w:t>College Curriculum Chair: _______________________________________</w:t>
            </w:r>
          </w:p>
          <w:p w:rsidR="00331F93" w:rsidRDefault="00331F93" w:rsidP="00331F93">
            <w:pPr>
              <w:spacing w:line="360" w:lineRule="auto"/>
              <w:ind w:left="86" w:right="86"/>
            </w:pPr>
            <w:r>
              <w:t>College Dean: ____________________________________________________</w:t>
            </w:r>
            <w:bookmarkStart w:id="3" w:name="_GoBack"/>
            <w:bookmarkEnd w:id="3"/>
          </w:p>
          <w:p w:rsidR="00331F93" w:rsidRDefault="00331F93" w:rsidP="00331F93">
            <w:pPr>
              <w:spacing w:line="360" w:lineRule="auto"/>
              <w:ind w:left="86" w:right="86"/>
            </w:pPr>
            <w:r>
              <w:t>UUPC Chair: ______________________________________________________</w:t>
            </w:r>
          </w:p>
          <w:p w:rsidR="00331F93" w:rsidRDefault="00331F93" w:rsidP="00331F93">
            <w:pPr>
              <w:spacing w:line="360" w:lineRule="auto"/>
              <w:ind w:left="86" w:right="86"/>
            </w:pPr>
            <w:r>
              <w:t>Undergraduate Studies Dean: __________________________________</w:t>
            </w:r>
          </w:p>
          <w:p w:rsidR="00331F93" w:rsidRDefault="00331F93" w:rsidP="00331F93">
            <w:pPr>
              <w:spacing w:line="360" w:lineRule="auto"/>
              <w:ind w:left="86" w:right="86"/>
            </w:pPr>
            <w:r>
              <w:t>UFS President: ___________________________________________________</w:t>
            </w:r>
          </w:p>
          <w:p w:rsidR="00331F93" w:rsidRDefault="00331F93" w:rsidP="00331F93">
            <w:pPr>
              <w:spacing w:line="360" w:lineRule="auto"/>
              <w:ind w:left="86" w:right="86"/>
              <w:rPr>
                <w:rFonts w:ascii="Times New Roman" w:hAnsi="Times New Roman"/>
              </w:rPr>
            </w:pPr>
            <w:r>
              <w:t>Provost: __________________________________________________________</w:t>
            </w:r>
          </w:p>
        </w:tc>
        <w:tc>
          <w:tcPr>
            <w:tcW w:w="2430" w:type="dxa"/>
            <w:tcBorders>
              <w:top w:val="single" w:sz="12" w:space="0" w:color="auto"/>
              <w:left w:val="nil"/>
              <w:bottom w:val="single" w:sz="12" w:space="0" w:color="auto"/>
              <w:right w:val="single" w:sz="12" w:space="0" w:color="auto"/>
            </w:tcBorders>
            <w:hideMark/>
          </w:tcPr>
          <w:p w:rsidR="00331F93" w:rsidRDefault="00331F93" w:rsidP="00331F93">
            <w:pPr>
              <w:spacing w:line="360" w:lineRule="auto"/>
              <w:ind w:left="86" w:right="86"/>
              <w:rPr>
                <w:rFonts w:ascii="Times New Roman" w:hAnsi="Times New Roman"/>
                <w:b/>
                <w:bCs/>
                <w:i/>
                <w:iCs/>
              </w:rPr>
            </w:pPr>
            <w:r>
              <w:rPr>
                <w:b/>
                <w:bCs/>
                <w:i/>
                <w:iCs/>
              </w:rPr>
              <w:t>Date:</w:t>
            </w:r>
          </w:p>
          <w:p w:rsidR="00331F93" w:rsidRDefault="00331F93" w:rsidP="00331F93">
            <w:pPr>
              <w:spacing w:line="360" w:lineRule="auto"/>
              <w:ind w:left="86" w:right="86"/>
              <w:rPr>
                <w:rFonts w:ascii="Calibri" w:hAnsi="Calibri"/>
                <w:sz w:val="22"/>
                <w:szCs w:val="22"/>
              </w:rPr>
            </w:pPr>
            <w:r>
              <w:t>______________________</w:t>
            </w:r>
          </w:p>
          <w:p w:rsidR="00331F93" w:rsidRDefault="00331F93" w:rsidP="00331F93">
            <w:pPr>
              <w:spacing w:line="360" w:lineRule="auto"/>
              <w:ind w:left="86" w:right="86"/>
            </w:pPr>
            <w:r>
              <w:t>______________________</w:t>
            </w:r>
          </w:p>
          <w:p w:rsidR="00331F93" w:rsidRDefault="00331F93" w:rsidP="00331F93">
            <w:pPr>
              <w:spacing w:line="360" w:lineRule="auto"/>
              <w:ind w:left="86" w:right="86"/>
            </w:pPr>
            <w:r>
              <w:t>______________________</w:t>
            </w:r>
          </w:p>
          <w:p w:rsidR="00331F93" w:rsidRDefault="00331F93" w:rsidP="00331F93">
            <w:pPr>
              <w:spacing w:line="360" w:lineRule="auto"/>
              <w:ind w:left="86" w:right="86"/>
            </w:pPr>
            <w:r>
              <w:t>______________________</w:t>
            </w:r>
          </w:p>
          <w:p w:rsidR="00331F93" w:rsidRDefault="00331F93" w:rsidP="00331F93">
            <w:pPr>
              <w:spacing w:line="360" w:lineRule="auto"/>
              <w:ind w:left="86" w:right="86"/>
            </w:pPr>
            <w:r>
              <w:t>______________________</w:t>
            </w:r>
          </w:p>
          <w:p w:rsidR="00331F93" w:rsidRDefault="00331F93" w:rsidP="00331F93">
            <w:pPr>
              <w:spacing w:line="360" w:lineRule="auto"/>
              <w:ind w:left="86" w:right="86"/>
            </w:pPr>
            <w:r>
              <w:t>______________________</w:t>
            </w:r>
          </w:p>
          <w:p w:rsidR="00331F93" w:rsidRDefault="00331F93" w:rsidP="00331F93">
            <w:pPr>
              <w:spacing w:line="360" w:lineRule="auto"/>
              <w:ind w:left="86" w:right="86"/>
              <w:rPr>
                <w:rFonts w:ascii="Times New Roman" w:hAnsi="Times New Roman"/>
                <w:b/>
                <w:bCs/>
                <w:i/>
                <w:iCs/>
              </w:rPr>
            </w:pPr>
            <w:r>
              <w:t>______________________</w:t>
            </w:r>
          </w:p>
        </w:tc>
      </w:tr>
    </w:tbl>
    <w:p w:rsidR="009774E0" w:rsidRDefault="009774E0" w:rsidP="00301760"/>
    <w:p w:rsidR="009774E0" w:rsidRDefault="009774E0" w:rsidP="00301760">
      <w:pPr>
        <w:rPr>
          <w:color w:val="FF0000"/>
        </w:rPr>
      </w:pPr>
    </w:p>
    <w:sectPr w:rsidR="009774E0" w:rsidSect="002E660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330E" w:rsidRDefault="0072330E" w:rsidP="0032776D">
      <w:r>
        <w:separator/>
      </w:r>
    </w:p>
  </w:endnote>
  <w:endnote w:type="continuationSeparator" w:id="0">
    <w:p w:rsidR="0072330E" w:rsidRDefault="0072330E" w:rsidP="0032776D">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alatino LT Std">
    <w:altName w:val="Palatino Linotype"/>
    <w:charset w:val="00"/>
    <w:family w:val="auto"/>
    <w:pitch w:val="variable"/>
    <w:sig w:usb0="00000003" w:usb1="5000204A"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3979595"/>
      <w:docPartObj>
        <w:docPartGallery w:val="Page Numbers (Bottom of Page)"/>
        <w:docPartUnique/>
      </w:docPartObj>
    </w:sdtPr>
    <w:sdtEndPr>
      <w:rPr>
        <w:noProof/>
      </w:rPr>
    </w:sdtEndPr>
    <w:sdtContent>
      <w:p w:rsidR="00331F93" w:rsidRDefault="00697254">
        <w:pPr>
          <w:pStyle w:val="Footer"/>
          <w:jc w:val="center"/>
        </w:pPr>
        <w:r>
          <w:fldChar w:fldCharType="begin"/>
        </w:r>
        <w:r w:rsidR="00331F93">
          <w:instrText xml:space="preserve"> PAGE   \* MERGEFORMAT </w:instrText>
        </w:r>
        <w:r>
          <w:fldChar w:fldCharType="separate"/>
        </w:r>
        <w:r w:rsidR="00B602B5">
          <w:rPr>
            <w:noProof/>
          </w:rPr>
          <w:t>1</w:t>
        </w:r>
        <w:r>
          <w:rPr>
            <w:noProof/>
          </w:rPr>
          <w:fldChar w:fldCharType="end"/>
        </w:r>
      </w:p>
    </w:sdtContent>
  </w:sdt>
  <w:p w:rsidR="0032776D" w:rsidRDefault="0032776D" w:rsidP="0032776D">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330E" w:rsidRDefault="0072330E" w:rsidP="0032776D">
      <w:r>
        <w:separator/>
      </w:r>
    </w:p>
  </w:footnote>
  <w:footnote w:type="continuationSeparator" w:id="0">
    <w:p w:rsidR="0072330E" w:rsidRDefault="0072330E" w:rsidP="003277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76D" w:rsidRDefault="00697254" w:rsidP="002E6609">
    <w:pPr>
      <w:pStyle w:val="Header"/>
      <w:tabs>
        <w:tab w:val="clear" w:pos="4320"/>
        <w:tab w:val="clear" w:pos="8640"/>
        <w:tab w:val="right" w:pos="4305"/>
      </w:tabs>
    </w:pPr>
    <w:r>
      <w:rPr>
        <w:noProof/>
      </w:rPr>
      <w:pict>
        <v:shapetype id="_x0000_t202" coordsize="21600,21600" o:spt="202" path="m,l,21600r21600,l21600,xe">
          <v:stroke joinstyle="miter"/>
          <v:path gradientshapeok="t" o:connecttype="rect"/>
        </v:shapetype>
        <v:shape id="Text Box 2" o:spid="_x0000_s4097" type="#_x0000_t202" style="position:absolute;margin-left:396.3pt;margin-top:-3.8pt;width:243.75pt;height:111.75pt;z-index:251659264;visibility:visible;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" filled="f" stroked="f">
          <v:textbox>
            <w:txbxContent>
              <w:p w:rsidR="00411607" w:rsidRDefault="006A44D8" w:rsidP="0032776D">
                <w:pPr>
                  <w:jc w:val="right"/>
                  <w:rPr>
                    <w:rFonts w:ascii="Palatino LT Std" w:hAnsi="Palatino LT Std"/>
                    <w:color w:val="132543"/>
                    <w:sz w:val="20"/>
                    <w:szCs w:val="20"/>
                  </w:rPr>
                </w:pPr>
                <w:r>
                  <w:rPr>
                    <w:rFonts w:ascii="Palatino LT Std" w:hAnsi="Palatino LT Std"/>
                    <w:color w:val="132543"/>
                    <w:sz w:val="20"/>
                    <w:szCs w:val="20"/>
                  </w:rPr>
                  <w:t xml:space="preserve">Rebecca Lautar, </w:t>
                </w:r>
                <w:r w:rsidR="00411607">
                  <w:rPr>
                    <w:rFonts w:ascii="Palatino LT Std" w:hAnsi="Palatino LT Std"/>
                    <w:color w:val="132543"/>
                    <w:sz w:val="20"/>
                    <w:szCs w:val="20"/>
                  </w:rPr>
                  <w:t>Chair</w:t>
                </w:r>
              </w:p>
              <w:p w:rsidR="00411607" w:rsidRDefault="00411607" w:rsidP="0032776D">
                <w:pPr>
                  <w:jc w:val="right"/>
                  <w:rPr>
                    <w:rFonts w:ascii="Palatino LT Std" w:hAnsi="Palatino LT Std"/>
                    <w:color w:val="132543"/>
                    <w:sz w:val="20"/>
                    <w:szCs w:val="20"/>
                  </w:rPr>
                </w:pPr>
                <w:r>
                  <w:rPr>
                    <w:rFonts w:ascii="Palatino LT Std" w:hAnsi="Palatino LT Std"/>
                    <w:color w:val="132543"/>
                    <w:sz w:val="20"/>
                    <w:szCs w:val="20"/>
                  </w:rPr>
                  <w:t>Department of Music</w:t>
                </w:r>
              </w:p>
              <w:p w:rsidR="0032776D" w:rsidRDefault="00411607" w:rsidP="00411607">
                <w:pPr>
                  <w:jc w:val="right"/>
                  <w:rPr>
                    <w:rFonts w:ascii="Palatino LT Std" w:hAnsi="Palatino LT Std"/>
                    <w:color w:val="132543"/>
                    <w:sz w:val="20"/>
                    <w:szCs w:val="20"/>
                  </w:rPr>
                </w:pPr>
                <w:r>
                  <w:rPr>
                    <w:rFonts w:ascii="Palatino LT Std" w:hAnsi="Palatino LT Std"/>
                    <w:color w:val="132543"/>
                    <w:sz w:val="20"/>
                    <w:szCs w:val="20"/>
                  </w:rPr>
                  <w:t>Dorothy F. Schmidt College of Arts and Letters</w:t>
                </w:r>
              </w:p>
              <w:p w:rsidR="00E64BC7" w:rsidRPr="00376E04" w:rsidRDefault="00E64BC7" w:rsidP="00411607">
                <w:pPr>
                  <w:jc w:val="right"/>
                  <w:rPr>
                    <w:rFonts w:ascii="Palatino LT Std" w:hAnsi="Palatino LT Std"/>
                    <w:color w:val="132543"/>
                    <w:sz w:val="20"/>
                    <w:szCs w:val="20"/>
                  </w:rPr>
                </w:pPr>
                <w:r>
                  <w:rPr>
                    <w:rFonts w:ascii="Palatino LT Std" w:hAnsi="Palatino LT Std"/>
                    <w:color w:val="132543"/>
                    <w:sz w:val="20"/>
                    <w:szCs w:val="20"/>
                  </w:rPr>
                  <w:t>Florida Atlantic University</w:t>
                </w:r>
              </w:p>
              <w:p w:rsidR="0032776D" w:rsidRPr="00376E04" w:rsidRDefault="0032776D" w:rsidP="0032776D">
                <w:pPr>
                  <w:jc w:val="right"/>
                  <w:rPr>
                    <w:rFonts w:ascii="Palatino LT Std" w:hAnsi="Palatino LT Std"/>
                    <w:color w:val="132543"/>
                    <w:sz w:val="20"/>
                    <w:szCs w:val="20"/>
                  </w:rPr>
                </w:pPr>
                <w:r w:rsidRPr="00376E04">
                  <w:rPr>
                    <w:rFonts w:ascii="Palatino LT Std" w:hAnsi="Palatino LT Std"/>
                    <w:color w:val="132543"/>
                    <w:sz w:val="20"/>
                    <w:szCs w:val="20"/>
                  </w:rPr>
                  <w:t xml:space="preserve"> 777 Glades Road</w:t>
                </w:r>
              </w:p>
              <w:p w:rsidR="0032776D" w:rsidRPr="00376E04" w:rsidRDefault="0032776D" w:rsidP="0032776D">
                <w:pPr>
                  <w:jc w:val="right"/>
                  <w:rPr>
                    <w:rFonts w:ascii="Palatino LT Std" w:hAnsi="Palatino LT Std"/>
                    <w:color w:val="132543"/>
                    <w:sz w:val="20"/>
                    <w:szCs w:val="20"/>
                  </w:rPr>
                </w:pPr>
                <w:r w:rsidRPr="00376E04">
                  <w:rPr>
                    <w:rFonts w:ascii="Palatino LT Std" w:hAnsi="Palatino LT Std"/>
                    <w:color w:val="132543"/>
                    <w:sz w:val="20"/>
                    <w:szCs w:val="20"/>
                  </w:rPr>
                  <w:t>Boca Raton, FL 33431</w:t>
                </w:r>
              </w:p>
              <w:p w:rsidR="0032776D" w:rsidRPr="00376E04" w:rsidRDefault="00411607" w:rsidP="0032776D">
                <w:pPr>
                  <w:jc w:val="right"/>
                  <w:rPr>
                    <w:rFonts w:ascii="Palatino LT Std" w:hAnsi="Palatino LT Std"/>
                    <w:color w:val="132543"/>
                    <w:sz w:val="20"/>
                    <w:szCs w:val="20"/>
                  </w:rPr>
                </w:pPr>
                <w:r>
                  <w:rPr>
                    <w:rFonts w:ascii="Palatino LT Std" w:hAnsi="Palatino LT Std"/>
                    <w:color w:val="132543"/>
                    <w:sz w:val="20"/>
                    <w:szCs w:val="20"/>
                  </w:rPr>
                  <w:t>tel: 561.297.3821</w:t>
                </w:r>
              </w:p>
              <w:p w:rsidR="0032776D" w:rsidRPr="00376E04" w:rsidRDefault="00411607" w:rsidP="0032776D">
                <w:pPr>
                  <w:jc w:val="right"/>
                  <w:rPr>
                    <w:rFonts w:ascii="Palatino LT Std" w:hAnsi="Palatino LT Std"/>
                    <w:color w:val="132543"/>
                    <w:sz w:val="20"/>
                    <w:szCs w:val="20"/>
                  </w:rPr>
                </w:pPr>
                <w:r>
                  <w:rPr>
                    <w:rFonts w:ascii="Palatino LT Std" w:hAnsi="Palatino LT Std"/>
                    <w:color w:val="132543"/>
                    <w:sz w:val="20"/>
                    <w:szCs w:val="20"/>
                  </w:rPr>
                  <w:t>fax: 561.297.2944</w:t>
                </w:r>
              </w:p>
              <w:p w:rsidR="0032776D" w:rsidRPr="00376E04" w:rsidRDefault="00697254" w:rsidP="0032776D">
                <w:pPr>
                  <w:jc w:val="right"/>
                  <w:rPr>
                    <w:rFonts w:ascii="Palatino LT Std" w:hAnsi="Palatino LT Std"/>
                    <w:color w:val="132543"/>
                    <w:sz w:val="20"/>
                    <w:szCs w:val="20"/>
                  </w:rPr>
                </w:pPr>
                <w:hyperlink r:id="rId1" w:history="1">
                  <w:r w:rsidR="00411607" w:rsidRPr="00C60273">
                    <w:rPr>
                      <w:rStyle w:val="Hyperlink"/>
                      <w:rFonts w:ascii="Palatino LT Std" w:hAnsi="Palatino LT Std"/>
                      <w:sz w:val="20"/>
                      <w:szCs w:val="20"/>
                    </w:rPr>
                    <w:t>rlautar@fau.edu</w:t>
                  </w:r>
                </w:hyperlink>
              </w:p>
              <w:p w:rsidR="0032776D" w:rsidRPr="00376E04" w:rsidRDefault="0032776D" w:rsidP="0032776D">
                <w:pPr>
                  <w:jc w:val="right"/>
                  <w:rPr>
                    <w:rFonts w:ascii="Palatino LT Std" w:hAnsi="Palatino LT Std"/>
                    <w:color w:val="132543"/>
                    <w:sz w:val="20"/>
                    <w:szCs w:val="20"/>
                  </w:rPr>
                </w:pPr>
                <w:r w:rsidRPr="00376E04">
                  <w:rPr>
                    <w:rFonts w:ascii="Palatino LT Std" w:hAnsi="Palatino LT Std"/>
                    <w:i/>
                    <w:color w:val="132543"/>
                    <w:sz w:val="20"/>
                    <w:szCs w:val="20"/>
                  </w:rPr>
                  <w:t>www.fau.edu</w:t>
                </w:r>
              </w:p>
            </w:txbxContent>
          </v:textbox>
          <w10:wrap type="square" anchorx="margin"/>
        </v:shape>
      </w:pict>
    </w:r>
    <w:r w:rsidR="0032776D">
      <w:rPr>
        <w:noProof/>
      </w:rPr>
      <w:drawing>
        <wp:inline distT="0" distB="0" distL="0" distR="0">
          <wp:extent cx="1197429" cy="1137477"/>
          <wp:effectExtent l="0" t="0" r="0" b="5715"/>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98548" cy="1138540"/>
                  </a:xfrm>
                  <a:prstGeom prst="rect">
                    <a:avLst/>
                  </a:prstGeom>
                  <a:noFill/>
                  <a:ln>
                    <a:noFill/>
                  </a:ln>
                </pic:spPr>
              </pic:pic>
            </a:graphicData>
          </a:graphic>
        </wp:inline>
      </w:drawing>
    </w:r>
    <w:r w:rsidR="002E6609">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upperLetter"/>
      <w:pStyle w:val="QuickA"/>
      <w:lvlText w:val="%1."/>
      <w:lvlJc w:val="left"/>
      <w:pPr>
        <w:tabs>
          <w:tab w:val="num" w:pos="720"/>
        </w:tabs>
      </w:pPr>
      <w:rPr>
        <w:rFonts w:ascii="Arial" w:hAnsi="Arial" w:cs="Arial"/>
        <w:sz w:val="24"/>
        <w:szCs w:val="24"/>
      </w:rPr>
    </w:lvl>
  </w:abstractNum>
  <w:abstractNum w:abstractNumId="1">
    <w:nsid w:val="10CD36E2"/>
    <w:multiLevelType w:val="hybridMultilevel"/>
    <w:tmpl w:val="0910F482"/>
    <w:lvl w:ilvl="0" w:tplc="04090015">
      <w:start w:val="1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315B8E"/>
    <w:multiLevelType w:val="hybridMultilevel"/>
    <w:tmpl w:val="1A8A7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DF64F4"/>
    <w:multiLevelType w:val="hybridMultilevel"/>
    <w:tmpl w:val="84C62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EA2D13"/>
    <w:multiLevelType w:val="hybridMultilevel"/>
    <w:tmpl w:val="97BEE2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4E06F37"/>
    <w:multiLevelType w:val="hybridMultilevel"/>
    <w:tmpl w:val="23F0F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6D360477"/>
    <w:multiLevelType w:val="hybridMultilevel"/>
    <w:tmpl w:val="D91EE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4"/>
  </w:num>
  <w:num w:numId="4">
    <w:abstractNumId w:val="0"/>
    <w:lvlOverride w:ilvl="0">
      <w:startOverride w:val="18"/>
      <w:lvl w:ilvl="0">
        <w:start w:val="18"/>
        <w:numFmt w:val="upperLetter"/>
        <w:pStyle w:val="QuickA"/>
        <w:lvlText w:val="%1."/>
        <w:lvlJc w:val="left"/>
      </w:lvl>
    </w:lvlOverride>
  </w:num>
  <w:num w:numId="5">
    <w:abstractNumId w:val="1"/>
  </w:num>
  <w:num w:numId="6">
    <w:abstractNumId w:val="5"/>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becca Lautar">
    <w15:presenceInfo w15:providerId="AD" w15:userId="S-1-5-21-263693092-914937889-1683536305-326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useFELayout/>
  </w:compat>
  <w:rsids>
    <w:rsidRoot w:val="003E35D2"/>
    <w:rsid w:val="00042212"/>
    <w:rsid w:val="000620AD"/>
    <w:rsid w:val="00081ABB"/>
    <w:rsid w:val="00086818"/>
    <w:rsid w:val="00094666"/>
    <w:rsid w:val="000A0455"/>
    <w:rsid w:val="000B03BE"/>
    <w:rsid w:val="000B3587"/>
    <w:rsid w:val="000C612E"/>
    <w:rsid w:val="000E1A48"/>
    <w:rsid w:val="000F5771"/>
    <w:rsid w:val="00103788"/>
    <w:rsid w:val="00112BE8"/>
    <w:rsid w:val="00116A37"/>
    <w:rsid w:val="00126E62"/>
    <w:rsid w:val="00171F9C"/>
    <w:rsid w:val="00180216"/>
    <w:rsid w:val="001A50D8"/>
    <w:rsid w:val="001A577F"/>
    <w:rsid w:val="001B5767"/>
    <w:rsid w:val="001D7897"/>
    <w:rsid w:val="00205178"/>
    <w:rsid w:val="00216336"/>
    <w:rsid w:val="0021633D"/>
    <w:rsid w:val="00221F96"/>
    <w:rsid w:val="00230837"/>
    <w:rsid w:val="00232C55"/>
    <w:rsid w:val="002458C8"/>
    <w:rsid w:val="0029566D"/>
    <w:rsid w:val="00297DF4"/>
    <w:rsid w:val="002B1ABE"/>
    <w:rsid w:val="002B44BA"/>
    <w:rsid w:val="002E6609"/>
    <w:rsid w:val="00301760"/>
    <w:rsid w:val="003047CC"/>
    <w:rsid w:val="0031639B"/>
    <w:rsid w:val="003236E2"/>
    <w:rsid w:val="0032776D"/>
    <w:rsid w:val="00331F93"/>
    <w:rsid w:val="00340732"/>
    <w:rsid w:val="00342242"/>
    <w:rsid w:val="0035788B"/>
    <w:rsid w:val="00370882"/>
    <w:rsid w:val="00376E04"/>
    <w:rsid w:val="003870D3"/>
    <w:rsid w:val="00387175"/>
    <w:rsid w:val="0039208F"/>
    <w:rsid w:val="003960F8"/>
    <w:rsid w:val="00397BED"/>
    <w:rsid w:val="003A2902"/>
    <w:rsid w:val="003B39FA"/>
    <w:rsid w:val="003C0AC2"/>
    <w:rsid w:val="003C5C0F"/>
    <w:rsid w:val="003E07CB"/>
    <w:rsid w:val="003E35D2"/>
    <w:rsid w:val="003F743D"/>
    <w:rsid w:val="00411607"/>
    <w:rsid w:val="0041231E"/>
    <w:rsid w:val="0043163E"/>
    <w:rsid w:val="00451B87"/>
    <w:rsid w:val="00497E35"/>
    <w:rsid w:val="004A1C0A"/>
    <w:rsid w:val="004B125B"/>
    <w:rsid w:val="004C726C"/>
    <w:rsid w:val="004D4434"/>
    <w:rsid w:val="004F1479"/>
    <w:rsid w:val="005016CA"/>
    <w:rsid w:val="0052131F"/>
    <w:rsid w:val="00530EAD"/>
    <w:rsid w:val="0054668D"/>
    <w:rsid w:val="00554CB3"/>
    <w:rsid w:val="00570F5D"/>
    <w:rsid w:val="005809DC"/>
    <w:rsid w:val="00585A1F"/>
    <w:rsid w:val="00594203"/>
    <w:rsid w:val="005B2EE7"/>
    <w:rsid w:val="005E272C"/>
    <w:rsid w:val="005E4015"/>
    <w:rsid w:val="00610856"/>
    <w:rsid w:val="00636DEA"/>
    <w:rsid w:val="00645DB7"/>
    <w:rsid w:val="00654076"/>
    <w:rsid w:val="00670410"/>
    <w:rsid w:val="00687B17"/>
    <w:rsid w:val="0069164D"/>
    <w:rsid w:val="006964E5"/>
    <w:rsid w:val="0069667C"/>
    <w:rsid w:val="00697254"/>
    <w:rsid w:val="006A1957"/>
    <w:rsid w:val="006A44D8"/>
    <w:rsid w:val="006B300A"/>
    <w:rsid w:val="006B6770"/>
    <w:rsid w:val="006B6911"/>
    <w:rsid w:val="006C4CF0"/>
    <w:rsid w:val="0070427F"/>
    <w:rsid w:val="0072330E"/>
    <w:rsid w:val="00732086"/>
    <w:rsid w:val="007367EC"/>
    <w:rsid w:val="00763974"/>
    <w:rsid w:val="007652D8"/>
    <w:rsid w:val="00784A1C"/>
    <w:rsid w:val="00791F87"/>
    <w:rsid w:val="007D6A8C"/>
    <w:rsid w:val="007F00E4"/>
    <w:rsid w:val="007F3A0A"/>
    <w:rsid w:val="00826043"/>
    <w:rsid w:val="00841ABD"/>
    <w:rsid w:val="00846F38"/>
    <w:rsid w:val="00857750"/>
    <w:rsid w:val="00857F0B"/>
    <w:rsid w:val="00866A0F"/>
    <w:rsid w:val="00883DEB"/>
    <w:rsid w:val="008919B2"/>
    <w:rsid w:val="008D4C7E"/>
    <w:rsid w:val="008F350D"/>
    <w:rsid w:val="00901B60"/>
    <w:rsid w:val="00902566"/>
    <w:rsid w:val="009774E0"/>
    <w:rsid w:val="00980A6A"/>
    <w:rsid w:val="00983B0B"/>
    <w:rsid w:val="00990CB6"/>
    <w:rsid w:val="009C6E61"/>
    <w:rsid w:val="009E7D53"/>
    <w:rsid w:val="00A0570C"/>
    <w:rsid w:val="00A07BC9"/>
    <w:rsid w:val="00A26023"/>
    <w:rsid w:val="00A34820"/>
    <w:rsid w:val="00A55B83"/>
    <w:rsid w:val="00A80383"/>
    <w:rsid w:val="00AD0E00"/>
    <w:rsid w:val="00AD47EE"/>
    <w:rsid w:val="00AE09B4"/>
    <w:rsid w:val="00AE5151"/>
    <w:rsid w:val="00AF155F"/>
    <w:rsid w:val="00AF1E82"/>
    <w:rsid w:val="00B32862"/>
    <w:rsid w:val="00B33CCB"/>
    <w:rsid w:val="00B35A35"/>
    <w:rsid w:val="00B40660"/>
    <w:rsid w:val="00B51A81"/>
    <w:rsid w:val="00B520AA"/>
    <w:rsid w:val="00B602B5"/>
    <w:rsid w:val="00B632EF"/>
    <w:rsid w:val="00B67D05"/>
    <w:rsid w:val="00B71BB7"/>
    <w:rsid w:val="00B72591"/>
    <w:rsid w:val="00B81FF0"/>
    <w:rsid w:val="00B9052B"/>
    <w:rsid w:val="00BA2AF1"/>
    <w:rsid w:val="00BB0E8B"/>
    <w:rsid w:val="00BE085E"/>
    <w:rsid w:val="00BE1FC0"/>
    <w:rsid w:val="00BE2BE8"/>
    <w:rsid w:val="00BE6764"/>
    <w:rsid w:val="00BF03EC"/>
    <w:rsid w:val="00C0657B"/>
    <w:rsid w:val="00C0693D"/>
    <w:rsid w:val="00C11343"/>
    <w:rsid w:val="00C13FA3"/>
    <w:rsid w:val="00C22EE9"/>
    <w:rsid w:val="00C37645"/>
    <w:rsid w:val="00C55BFA"/>
    <w:rsid w:val="00C651E5"/>
    <w:rsid w:val="00C77EFD"/>
    <w:rsid w:val="00C8074C"/>
    <w:rsid w:val="00C913CC"/>
    <w:rsid w:val="00CB0578"/>
    <w:rsid w:val="00D023AF"/>
    <w:rsid w:val="00D32C81"/>
    <w:rsid w:val="00D4358A"/>
    <w:rsid w:val="00D46759"/>
    <w:rsid w:val="00D528DB"/>
    <w:rsid w:val="00D633B6"/>
    <w:rsid w:val="00D65A0C"/>
    <w:rsid w:val="00D667C6"/>
    <w:rsid w:val="00D73D1C"/>
    <w:rsid w:val="00D85E0B"/>
    <w:rsid w:val="00DA1F9B"/>
    <w:rsid w:val="00DB0E20"/>
    <w:rsid w:val="00DB64F4"/>
    <w:rsid w:val="00DB6CBB"/>
    <w:rsid w:val="00DC036E"/>
    <w:rsid w:val="00E004CB"/>
    <w:rsid w:val="00E02B65"/>
    <w:rsid w:val="00E46350"/>
    <w:rsid w:val="00E47870"/>
    <w:rsid w:val="00E52BA3"/>
    <w:rsid w:val="00E5604F"/>
    <w:rsid w:val="00E64BC7"/>
    <w:rsid w:val="00E83EE9"/>
    <w:rsid w:val="00E8583B"/>
    <w:rsid w:val="00EB0E05"/>
    <w:rsid w:val="00EB13DF"/>
    <w:rsid w:val="00EC0DF1"/>
    <w:rsid w:val="00EC594A"/>
    <w:rsid w:val="00EE2BA6"/>
    <w:rsid w:val="00EE5B84"/>
    <w:rsid w:val="00F05A74"/>
    <w:rsid w:val="00F106DC"/>
    <w:rsid w:val="00F34ACB"/>
    <w:rsid w:val="00F443D2"/>
    <w:rsid w:val="00F44CF7"/>
    <w:rsid w:val="00F635CC"/>
    <w:rsid w:val="00F72349"/>
    <w:rsid w:val="00F86DF4"/>
    <w:rsid w:val="00F936D7"/>
    <w:rsid w:val="00FC1506"/>
    <w:rsid w:val="00FC56E9"/>
    <w:rsid w:val="00FC5D0D"/>
    <w:rsid w:val="00FD207D"/>
    <w:rsid w:val="00FF7F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5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35D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35D2"/>
    <w:rPr>
      <w:rFonts w:ascii="Lucida Grande" w:hAnsi="Lucida Grande" w:cs="Lucida Grande"/>
      <w:sz w:val="18"/>
      <w:szCs w:val="18"/>
    </w:rPr>
  </w:style>
  <w:style w:type="paragraph" w:styleId="ListParagraph">
    <w:name w:val="List Paragraph"/>
    <w:basedOn w:val="Normal"/>
    <w:uiPriority w:val="34"/>
    <w:qFormat/>
    <w:rsid w:val="00370882"/>
    <w:pPr>
      <w:ind w:left="720"/>
      <w:contextualSpacing/>
    </w:pPr>
  </w:style>
  <w:style w:type="character" w:styleId="Hyperlink">
    <w:name w:val="Hyperlink"/>
    <w:basedOn w:val="DefaultParagraphFont"/>
    <w:uiPriority w:val="99"/>
    <w:unhideWhenUsed/>
    <w:rsid w:val="00370882"/>
    <w:rPr>
      <w:color w:val="0000FF" w:themeColor="hyperlink"/>
      <w:u w:val="single"/>
    </w:rPr>
  </w:style>
  <w:style w:type="paragraph" w:styleId="Header">
    <w:name w:val="header"/>
    <w:basedOn w:val="Normal"/>
    <w:link w:val="HeaderChar"/>
    <w:uiPriority w:val="99"/>
    <w:unhideWhenUsed/>
    <w:rsid w:val="0032776D"/>
    <w:pPr>
      <w:tabs>
        <w:tab w:val="center" w:pos="4320"/>
        <w:tab w:val="right" w:pos="8640"/>
      </w:tabs>
    </w:pPr>
  </w:style>
  <w:style w:type="character" w:customStyle="1" w:styleId="HeaderChar">
    <w:name w:val="Header Char"/>
    <w:basedOn w:val="DefaultParagraphFont"/>
    <w:link w:val="Header"/>
    <w:uiPriority w:val="99"/>
    <w:rsid w:val="0032776D"/>
  </w:style>
  <w:style w:type="paragraph" w:styleId="Footer">
    <w:name w:val="footer"/>
    <w:basedOn w:val="Normal"/>
    <w:link w:val="FooterChar"/>
    <w:uiPriority w:val="99"/>
    <w:unhideWhenUsed/>
    <w:rsid w:val="0032776D"/>
    <w:pPr>
      <w:tabs>
        <w:tab w:val="center" w:pos="4320"/>
        <w:tab w:val="right" w:pos="8640"/>
      </w:tabs>
    </w:pPr>
  </w:style>
  <w:style w:type="character" w:customStyle="1" w:styleId="FooterChar">
    <w:name w:val="Footer Char"/>
    <w:basedOn w:val="DefaultParagraphFont"/>
    <w:link w:val="Footer"/>
    <w:uiPriority w:val="99"/>
    <w:rsid w:val="0032776D"/>
  </w:style>
  <w:style w:type="paragraph" w:customStyle="1" w:styleId="collegetext">
    <w:name w:val="collegetext"/>
    <w:basedOn w:val="Normal"/>
    <w:rsid w:val="00D4358A"/>
    <w:pPr>
      <w:spacing w:before="100" w:beforeAutospacing="1" w:after="100" w:afterAutospacing="1"/>
    </w:pPr>
    <w:rPr>
      <w:rFonts w:ascii="Times New Roman" w:eastAsia="Times New Roman" w:hAnsi="Times New Roman" w:cs="Times New Roman"/>
    </w:rPr>
  </w:style>
  <w:style w:type="character" w:customStyle="1" w:styleId="collegetextb">
    <w:name w:val="collegetextb"/>
    <w:basedOn w:val="DefaultParagraphFont"/>
    <w:rsid w:val="00D4358A"/>
  </w:style>
  <w:style w:type="character" w:customStyle="1" w:styleId="collegetextit">
    <w:name w:val="collegetextit"/>
    <w:basedOn w:val="DefaultParagraphFont"/>
    <w:rsid w:val="00D4358A"/>
  </w:style>
  <w:style w:type="character" w:customStyle="1" w:styleId="collegetexthead">
    <w:name w:val="collegetexthead"/>
    <w:basedOn w:val="DefaultParagraphFont"/>
    <w:rsid w:val="00D4358A"/>
  </w:style>
  <w:style w:type="paragraph" w:styleId="NormalWeb">
    <w:name w:val="Normal (Web)"/>
    <w:basedOn w:val="Normal"/>
    <w:uiPriority w:val="99"/>
    <w:unhideWhenUsed/>
    <w:rsid w:val="00D4358A"/>
    <w:pPr>
      <w:spacing w:before="100" w:beforeAutospacing="1" w:after="100" w:afterAutospacing="1"/>
    </w:pPr>
    <w:rPr>
      <w:rFonts w:ascii="Times New Roman" w:eastAsia="Times New Roman" w:hAnsi="Times New Roman" w:cs="Times New Roman"/>
    </w:rPr>
  </w:style>
  <w:style w:type="paragraph" w:styleId="BodyTextIndent2">
    <w:name w:val="Body Text Indent 2"/>
    <w:basedOn w:val="Normal"/>
    <w:link w:val="BodyTextIndent2Char"/>
    <w:semiHidden/>
    <w:unhideWhenUsed/>
    <w:rsid w:val="005809DC"/>
    <w:pPr>
      <w:tabs>
        <w:tab w:val="left" w:pos="1440"/>
      </w:tabs>
      <w:ind w:left="720"/>
    </w:pPr>
    <w:rPr>
      <w:rFonts w:ascii="Times" w:eastAsia="Times" w:hAnsi="Times" w:cs="Times New Roman"/>
      <w:color w:val="000000"/>
      <w:szCs w:val="20"/>
    </w:rPr>
  </w:style>
  <w:style w:type="character" w:customStyle="1" w:styleId="BodyTextIndent2Char">
    <w:name w:val="Body Text Indent 2 Char"/>
    <w:basedOn w:val="DefaultParagraphFont"/>
    <w:link w:val="BodyTextIndent2"/>
    <w:semiHidden/>
    <w:rsid w:val="005809DC"/>
    <w:rPr>
      <w:rFonts w:ascii="Times" w:eastAsia="Times" w:hAnsi="Times" w:cs="Times New Roman"/>
      <w:color w:val="000000"/>
      <w:szCs w:val="20"/>
    </w:rPr>
  </w:style>
  <w:style w:type="paragraph" w:customStyle="1" w:styleId="collegetext1">
    <w:name w:val="collegetext1"/>
    <w:basedOn w:val="Normal"/>
    <w:rsid w:val="00866A0F"/>
    <w:pPr>
      <w:spacing w:before="100" w:beforeAutospacing="1" w:after="100" w:afterAutospacing="1"/>
    </w:pPr>
    <w:rPr>
      <w:rFonts w:ascii="Times New Roman" w:eastAsia="Times New Roman" w:hAnsi="Times New Roman" w:cs="Times New Roman"/>
    </w:rPr>
  </w:style>
  <w:style w:type="character" w:customStyle="1" w:styleId="collegesubhead">
    <w:name w:val="collegesubhead"/>
    <w:basedOn w:val="DefaultParagraphFont"/>
    <w:rsid w:val="003047CC"/>
  </w:style>
  <w:style w:type="character" w:customStyle="1" w:styleId="collegetextred">
    <w:name w:val="collegetext_red"/>
    <w:basedOn w:val="DefaultParagraphFont"/>
    <w:rsid w:val="003047CC"/>
  </w:style>
  <w:style w:type="paragraph" w:customStyle="1" w:styleId="QuickA">
    <w:name w:val="Quick A."/>
    <w:basedOn w:val="Normal"/>
    <w:rsid w:val="006A1957"/>
    <w:pPr>
      <w:widowControl w:val="0"/>
      <w:numPr>
        <w:numId w:val="4"/>
      </w:numPr>
      <w:autoSpaceDE w:val="0"/>
      <w:autoSpaceDN w:val="0"/>
      <w:adjustRightInd w:val="0"/>
      <w:ind w:left="720" w:hanging="720"/>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33890924">
      <w:bodyDiv w:val="1"/>
      <w:marLeft w:val="0"/>
      <w:marRight w:val="0"/>
      <w:marTop w:val="0"/>
      <w:marBottom w:val="0"/>
      <w:divBdr>
        <w:top w:val="none" w:sz="0" w:space="0" w:color="auto"/>
        <w:left w:val="none" w:sz="0" w:space="0" w:color="auto"/>
        <w:bottom w:val="none" w:sz="0" w:space="0" w:color="auto"/>
        <w:right w:val="none" w:sz="0" w:space="0" w:color="auto"/>
      </w:divBdr>
    </w:div>
    <w:div w:id="34081161">
      <w:bodyDiv w:val="1"/>
      <w:marLeft w:val="0"/>
      <w:marRight w:val="0"/>
      <w:marTop w:val="0"/>
      <w:marBottom w:val="0"/>
      <w:divBdr>
        <w:top w:val="none" w:sz="0" w:space="0" w:color="auto"/>
        <w:left w:val="none" w:sz="0" w:space="0" w:color="auto"/>
        <w:bottom w:val="none" w:sz="0" w:space="0" w:color="auto"/>
        <w:right w:val="none" w:sz="0" w:space="0" w:color="auto"/>
      </w:divBdr>
    </w:div>
    <w:div w:id="201476152">
      <w:bodyDiv w:val="1"/>
      <w:marLeft w:val="0"/>
      <w:marRight w:val="0"/>
      <w:marTop w:val="0"/>
      <w:marBottom w:val="0"/>
      <w:divBdr>
        <w:top w:val="none" w:sz="0" w:space="0" w:color="auto"/>
        <w:left w:val="none" w:sz="0" w:space="0" w:color="auto"/>
        <w:bottom w:val="none" w:sz="0" w:space="0" w:color="auto"/>
        <w:right w:val="none" w:sz="0" w:space="0" w:color="auto"/>
      </w:divBdr>
    </w:div>
    <w:div w:id="349450194">
      <w:bodyDiv w:val="1"/>
      <w:marLeft w:val="0"/>
      <w:marRight w:val="0"/>
      <w:marTop w:val="0"/>
      <w:marBottom w:val="0"/>
      <w:divBdr>
        <w:top w:val="none" w:sz="0" w:space="0" w:color="auto"/>
        <w:left w:val="none" w:sz="0" w:space="0" w:color="auto"/>
        <w:bottom w:val="none" w:sz="0" w:space="0" w:color="auto"/>
        <w:right w:val="none" w:sz="0" w:space="0" w:color="auto"/>
      </w:divBdr>
    </w:div>
    <w:div w:id="370417788">
      <w:bodyDiv w:val="1"/>
      <w:marLeft w:val="0"/>
      <w:marRight w:val="0"/>
      <w:marTop w:val="0"/>
      <w:marBottom w:val="0"/>
      <w:divBdr>
        <w:top w:val="none" w:sz="0" w:space="0" w:color="auto"/>
        <w:left w:val="none" w:sz="0" w:space="0" w:color="auto"/>
        <w:bottom w:val="none" w:sz="0" w:space="0" w:color="auto"/>
        <w:right w:val="none" w:sz="0" w:space="0" w:color="auto"/>
      </w:divBdr>
    </w:div>
    <w:div w:id="390735378">
      <w:bodyDiv w:val="1"/>
      <w:marLeft w:val="0"/>
      <w:marRight w:val="0"/>
      <w:marTop w:val="0"/>
      <w:marBottom w:val="0"/>
      <w:divBdr>
        <w:top w:val="none" w:sz="0" w:space="0" w:color="auto"/>
        <w:left w:val="none" w:sz="0" w:space="0" w:color="auto"/>
        <w:bottom w:val="none" w:sz="0" w:space="0" w:color="auto"/>
        <w:right w:val="none" w:sz="0" w:space="0" w:color="auto"/>
      </w:divBdr>
    </w:div>
    <w:div w:id="413866098">
      <w:bodyDiv w:val="1"/>
      <w:marLeft w:val="0"/>
      <w:marRight w:val="0"/>
      <w:marTop w:val="0"/>
      <w:marBottom w:val="0"/>
      <w:divBdr>
        <w:top w:val="none" w:sz="0" w:space="0" w:color="auto"/>
        <w:left w:val="none" w:sz="0" w:space="0" w:color="auto"/>
        <w:bottom w:val="none" w:sz="0" w:space="0" w:color="auto"/>
        <w:right w:val="none" w:sz="0" w:space="0" w:color="auto"/>
      </w:divBdr>
    </w:div>
    <w:div w:id="486366729">
      <w:bodyDiv w:val="1"/>
      <w:marLeft w:val="0"/>
      <w:marRight w:val="0"/>
      <w:marTop w:val="0"/>
      <w:marBottom w:val="0"/>
      <w:divBdr>
        <w:top w:val="none" w:sz="0" w:space="0" w:color="auto"/>
        <w:left w:val="none" w:sz="0" w:space="0" w:color="auto"/>
        <w:bottom w:val="none" w:sz="0" w:space="0" w:color="auto"/>
        <w:right w:val="none" w:sz="0" w:space="0" w:color="auto"/>
      </w:divBdr>
    </w:div>
    <w:div w:id="705833489">
      <w:bodyDiv w:val="1"/>
      <w:marLeft w:val="0"/>
      <w:marRight w:val="0"/>
      <w:marTop w:val="0"/>
      <w:marBottom w:val="0"/>
      <w:divBdr>
        <w:top w:val="none" w:sz="0" w:space="0" w:color="auto"/>
        <w:left w:val="none" w:sz="0" w:space="0" w:color="auto"/>
        <w:bottom w:val="none" w:sz="0" w:space="0" w:color="auto"/>
        <w:right w:val="none" w:sz="0" w:space="0" w:color="auto"/>
      </w:divBdr>
    </w:div>
    <w:div w:id="868838431">
      <w:bodyDiv w:val="1"/>
      <w:marLeft w:val="0"/>
      <w:marRight w:val="0"/>
      <w:marTop w:val="0"/>
      <w:marBottom w:val="0"/>
      <w:divBdr>
        <w:top w:val="none" w:sz="0" w:space="0" w:color="auto"/>
        <w:left w:val="none" w:sz="0" w:space="0" w:color="auto"/>
        <w:bottom w:val="none" w:sz="0" w:space="0" w:color="auto"/>
        <w:right w:val="none" w:sz="0" w:space="0" w:color="auto"/>
      </w:divBdr>
    </w:div>
    <w:div w:id="981695783">
      <w:bodyDiv w:val="1"/>
      <w:marLeft w:val="0"/>
      <w:marRight w:val="0"/>
      <w:marTop w:val="0"/>
      <w:marBottom w:val="0"/>
      <w:divBdr>
        <w:top w:val="none" w:sz="0" w:space="0" w:color="auto"/>
        <w:left w:val="none" w:sz="0" w:space="0" w:color="auto"/>
        <w:bottom w:val="none" w:sz="0" w:space="0" w:color="auto"/>
        <w:right w:val="none" w:sz="0" w:space="0" w:color="auto"/>
      </w:divBdr>
    </w:div>
    <w:div w:id="998383029">
      <w:bodyDiv w:val="1"/>
      <w:marLeft w:val="0"/>
      <w:marRight w:val="0"/>
      <w:marTop w:val="0"/>
      <w:marBottom w:val="0"/>
      <w:divBdr>
        <w:top w:val="none" w:sz="0" w:space="0" w:color="auto"/>
        <w:left w:val="none" w:sz="0" w:space="0" w:color="auto"/>
        <w:bottom w:val="none" w:sz="0" w:space="0" w:color="auto"/>
        <w:right w:val="none" w:sz="0" w:space="0" w:color="auto"/>
      </w:divBdr>
    </w:div>
    <w:div w:id="1011369946">
      <w:bodyDiv w:val="1"/>
      <w:marLeft w:val="0"/>
      <w:marRight w:val="0"/>
      <w:marTop w:val="0"/>
      <w:marBottom w:val="0"/>
      <w:divBdr>
        <w:top w:val="none" w:sz="0" w:space="0" w:color="auto"/>
        <w:left w:val="none" w:sz="0" w:space="0" w:color="auto"/>
        <w:bottom w:val="none" w:sz="0" w:space="0" w:color="auto"/>
        <w:right w:val="none" w:sz="0" w:space="0" w:color="auto"/>
      </w:divBdr>
    </w:div>
    <w:div w:id="1031800675">
      <w:bodyDiv w:val="1"/>
      <w:marLeft w:val="0"/>
      <w:marRight w:val="0"/>
      <w:marTop w:val="0"/>
      <w:marBottom w:val="0"/>
      <w:divBdr>
        <w:top w:val="none" w:sz="0" w:space="0" w:color="auto"/>
        <w:left w:val="none" w:sz="0" w:space="0" w:color="auto"/>
        <w:bottom w:val="none" w:sz="0" w:space="0" w:color="auto"/>
        <w:right w:val="none" w:sz="0" w:space="0" w:color="auto"/>
      </w:divBdr>
    </w:div>
    <w:div w:id="1053887032">
      <w:bodyDiv w:val="1"/>
      <w:marLeft w:val="0"/>
      <w:marRight w:val="0"/>
      <w:marTop w:val="0"/>
      <w:marBottom w:val="0"/>
      <w:divBdr>
        <w:top w:val="none" w:sz="0" w:space="0" w:color="auto"/>
        <w:left w:val="none" w:sz="0" w:space="0" w:color="auto"/>
        <w:bottom w:val="none" w:sz="0" w:space="0" w:color="auto"/>
        <w:right w:val="none" w:sz="0" w:space="0" w:color="auto"/>
      </w:divBdr>
    </w:div>
    <w:div w:id="1056248017">
      <w:bodyDiv w:val="1"/>
      <w:marLeft w:val="0"/>
      <w:marRight w:val="0"/>
      <w:marTop w:val="0"/>
      <w:marBottom w:val="0"/>
      <w:divBdr>
        <w:top w:val="none" w:sz="0" w:space="0" w:color="auto"/>
        <w:left w:val="none" w:sz="0" w:space="0" w:color="auto"/>
        <w:bottom w:val="none" w:sz="0" w:space="0" w:color="auto"/>
        <w:right w:val="none" w:sz="0" w:space="0" w:color="auto"/>
      </w:divBdr>
    </w:div>
    <w:div w:id="1247421825">
      <w:bodyDiv w:val="1"/>
      <w:marLeft w:val="0"/>
      <w:marRight w:val="0"/>
      <w:marTop w:val="0"/>
      <w:marBottom w:val="0"/>
      <w:divBdr>
        <w:top w:val="none" w:sz="0" w:space="0" w:color="auto"/>
        <w:left w:val="none" w:sz="0" w:space="0" w:color="auto"/>
        <w:bottom w:val="none" w:sz="0" w:space="0" w:color="auto"/>
        <w:right w:val="none" w:sz="0" w:space="0" w:color="auto"/>
      </w:divBdr>
    </w:div>
    <w:div w:id="1253198018">
      <w:bodyDiv w:val="1"/>
      <w:marLeft w:val="0"/>
      <w:marRight w:val="0"/>
      <w:marTop w:val="0"/>
      <w:marBottom w:val="0"/>
      <w:divBdr>
        <w:top w:val="none" w:sz="0" w:space="0" w:color="auto"/>
        <w:left w:val="none" w:sz="0" w:space="0" w:color="auto"/>
        <w:bottom w:val="none" w:sz="0" w:space="0" w:color="auto"/>
        <w:right w:val="none" w:sz="0" w:space="0" w:color="auto"/>
      </w:divBdr>
    </w:div>
    <w:div w:id="1325939086">
      <w:bodyDiv w:val="1"/>
      <w:marLeft w:val="0"/>
      <w:marRight w:val="0"/>
      <w:marTop w:val="0"/>
      <w:marBottom w:val="0"/>
      <w:divBdr>
        <w:top w:val="none" w:sz="0" w:space="0" w:color="auto"/>
        <w:left w:val="none" w:sz="0" w:space="0" w:color="auto"/>
        <w:bottom w:val="none" w:sz="0" w:space="0" w:color="auto"/>
        <w:right w:val="none" w:sz="0" w:space="0" w:color="auto"/>
      </w:divBdr>
    </w:div>
    <w:div w:id="1656184468">
      <w:bodyDiv w:val="1"/>
      <w:marLeft w:val="0"/>
      <w:marRight w:val="0"/>
      <w:marTop w:val="0"/>
      <w:marBottom w:val="0"/>
      <w:divBdr>
        <w:top w:val="none" w:sz="0" w:space="0" w:color="auto"/>
        <w:left w:val="none" w:sz="0" w:space="0" w:color="auto"/>
        <w:bottom w:val="none" w:sz="0" w:space="0" w:color="auto"/>
        <w:right w:val="none" w:sz="0" w:space="0" w:color="auto"/>
      </w:divBdr>
    </w:div>
    <w:div w:id="1741442670">
      <w:bodyDiv w:val="1"/>
      <w:marLeft w:val="0"/>
      <w:marRight w:val="0"/>
      <w:marTop w:val="0"/>
      <w:marBottom w:val="0"/>
      <w:divBdr>
        <w:top w:val="none" w:sz="0" w:space="0" w:color="auto"/>
        <w:left w:val="none" w:sz="0" w:space="0" w:color="auto"/>
        <w:bottom w:val="none" w:sz="0" w:space="0" w:color="auto"/>
        <w:right w:val="none" w:sz="0" w:space="0" w:color="auto"/>
      </w:divBdr>
    </w:div>
    <w:div w:id="1804956498">
      <w:bodyDiv w:val="1"/>
      <w:marLeft w:val="0"/>
      <w:marRight w:val="0"/>
      <w:marTop w:val="0"/>
      <w:marBottom w:val="0"/>
      <w:divBdr>
        <w:top w:val="none" w:sz="0" w:space="0" w:color="auto"/>
        <w:left w:val="none" w:sz="0" w:space="0" w:color="auto"/>
        <w:bottom w:val="none" w:sz="0" w:space="0" w:color="auto"/>
        <w:right w:val="none" w:sz="0" w:space="0" w:color="auto"/>
      </w:divBdr>
    </w:div>
    <w:div w:id="1878816643">
      <w:bodyDiv w:val="1"/>
      <w:marLeft w:val="0"/>
      <w:marRight w:val="0"/>
      <w:marTop w:val="0"/>
      <w:marBottom w:val="0"/>
      <w:divBdr>
        <w:top w:val="none" w:sz="0" w:space="0" w:color="auto"/>
        <w:left w:val="none" w:sz="0" w:space="0" w:color="auto"/>
        <w:bottom w:val="none" w:sz="0" w:space="0" w:color="auto"/>
        <w:right w:val="none" w:sz="0" w:space="0" w:color="auto"/>
      </w:divBdr>
    </w:div>
    <w:div w:id="1984041054">
      <w:bodyDiv w:val="1"/>
      <w:marLeft w:val="0"/>
      <w:marRight w:val="0"/>
      <w:marTop w:val="0"/>
      <w:marBottom w:val="0"/>
      <w:divBdr>
        <w:top w:val="none" w:sz="0" w:space="0" w:color="auto"/>
        <w:left w:val="none" w:sz="0" w:space="0" w:color="auto"/>
        <w:bottom w:val="none" w:sz="0" w:space="0" w:color="auto"/>
        <w:right w:val="none" w:sz="0" w:space="0" w:color="auto"/>
      </w:divBdr>
    </w:div>
    <w:div w:id="2047638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hyperlink" Target="mailto:rlautar@fa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111A3-2E70-4B84-A02C-D4130AB15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488</Words>
  <Characters>2783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 Pennell</dc:creator>
  <cp:lastModifiedBy>mjenning</cp:lastModifiedBy>
  <cp:revision>2</cp:revision>
  <cp:lastPrinted>2015-04-27T20:08:00Z</cp:lastPrinted>
  <dcterms:created xsi:type="dcterms:W3CDTF">2015-10-30T15:51:00Z</dcterms:created>
  <dcterms:modified xsi:type="dcterms:W3CDTF">2015-10-30T15:51:00Z</dcterms:modified>
</cp:coreProperties>
</file>