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A43" w:rsidRDefault="00CC6A43" w:rsidP="00A22587">
      <w:pPr>
        <w:pStyle w:val="collegetext"/>
        <w:spacing w:before="0" w:beforeAutospacing="0" w:after="0" w:afterAutospacing="0"/>
        <w:rPr>
          <w:color w:val="000000"/>
        </w:rPr>
      </w:pPr>
      <w:r>
        <w:rPr>
          <w:rStyle w:val="collegesubhead1"/>
        </w:rPr>
        <w:t>Bachelor of Science with Major in Computer Science</w:t>
      </w:r>
      <w:r>
        <w:rPr>
          <w:color w:val="000000"/>
        </w:rPr>
        <w:br/>
      </w:r>
      <w:r>
        <w:rPr>
          <w:color w:val="000000"/>
        </w:rPr>
        <w:br/>
      </w:r>
      <w:r>
        <w:rPr>
          <w:color w:val="000000"/>
        </w:rPr>
        <w:br/>
      </w:r>
      <w:r>
        <w:rPr>
          <w:rStyle w:val="collegetextb1"/>
          <w:color w:val="000000"/>
        </w:rPr>
        <w:t>Prerequisite Coursework for Transfer Students</w:t>
      </w:r>
      <w:r>
        <w:rPr>
          <w:color w:val="000000"/>
        </w:rPr>
        <w:br/>
      </w:r>
      <w:r>
        <w:rPr>
          <w:rStyle w:val="collegetext1"/>
          <w:color w:val="000000"/>
        </w:rPr>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4" w:history="1">
        <w:r>
          <w:rPr>
            <w:rStyle w:val="Hyperlink"/>
            <w:i/>
            <w:iCs/>
          </w:rPr>
          <w:t>Transfer Student Manual</w:t>
        </w:r>
      </w:hyperlink>
      <w:hyperlink r:id="rId5" w:history="1">
        <w:r>
          <w:rPr>
            <w:rStyle w:val="Hyperlink"/>
          </w:rPr>
          <w:t>.</w:t>
        </w:r>
      </w:hyperlink>
    </w:p>
    <w:p w:rsidR="00CC6A43" w:rsidDel="00C407DB" w:rsidRDefault="00CC6A43" w:rsidP="00C407DB">
      <w:pPr>
        <w:pStyle w:val="collegetext"/>
        <w:spacing w:before="0" w:beforeAutospacing="0" w:after="0" w:afterAutospacing="0"/>
        <w:rPr>
          <w:del w:id="0" w:author="Daniel Meeroff" w:date="2015-11-10T10:51:00Z"/>
          <w:color w:val="000000"/>
        </w:rPr>
      </w:pPr>
      <w:r>
        <w:rPr>
          <w:rStyle w:val="collegetext1"/>
          <w:color w:val="000000"/>
        </w:rPr>
        <w:t>All courses not listed with the Florida Statewide Course Numbering System that will be used to satisfy requirements will be evaluated individually on the basis of content and will require a catalog course description and a copy of the syllabus for assessment.</w:t>
      </w:r>
      <w:r>
        <w:rPr>
          <w:color w:val="000000"/>
        </w:rPr>
        <w:br/>
      </w:r>
      <w:r>
        <w:rPr>
          <w:color w:val="000000"/>
        </w:rPr>
        <w:br/>
      </w:r>
      <w:del w:id="1" w:author="Daniel Meeroff" w:date="2015-11-10T10:51:00Z">
        <w:r w:rsidDel="00C407DB">
          <w:rPr>
            <w:color w:val="000000"/>
          </w:rPr>
          <w:delText xml:space="preserve">Students transferring from a Florida community or state college should have completed 60 lower-division credits, including the following (see </w:delText>
        </w:r>
        <w:r w:rsidR="003445BF" w:rsidRPr="003445BF" w:rsidDel="00C407DB">
          <w:fldChar w:fldCharType="begin"/>
        </w:r>
        <w:r w:rsidR="007B5155" w:rsidDel="00C407DB">
          <w:delInstrText xml:space="preserve"> HYPERLINK "http://www.fau.edu/academic/registrar/PREcatalog/degreerequirements.php" </w:delInstrText>
        </w:r>
        <w:r w:rsidR="003445BF" w:rsidRPr="003445BF" w:rsidDel="00C407DB">
          <w:fldChar w:fldCharType="separate"/>
        </w:r>
        <w:r w:rsidDel="00C407DB">
          <w:rPr>
            <w:rStyle w:val="Hyperlink"/>
          </w:rPr>
          <w:delText>Degree Requirements section</w:delText>
        </w:r>
        <w:r w:rsidR="003445BF" w:rsidDel="00C407DB">
          <w:rPr>
            <w:rStyle w:val="Hyperlink"/>
          </w:rPr>
          <w:fldChar w:fldCharType="end"/>
        </w:r>
        <w:r w:rsidDel="00C407DB">
          <w:rPr>
            <w:color w:val="000000"/>
          </w:rPr>
          <w:delText xml:space="preserve"> for minimum grade): </w:delText>
        </w:r>
      </w:del>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593"/>
        <w:gridCol w:w="1739"/>
        <w:gridCol w:w="653"/>
      </w:tblGrid>
      <w:tr w:rsidR="00CC6A43" w:rsidDel="00C407DB" w:rsidTr="00CC6A43">
        <w:trPr>
          <w:tblCellSpacing w:w="15" w:type="dxa"/>
          <w:del w:id="2" w:author="Daniel Meeroff" w:date="2015-11-10T10:51:00Z"/>
        </w:trPr>
        <w:tc>
          <w:tcPr>
            <w:tcW w:w="3561" w:type="dxa"/>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3" w:author="Daniel Meeroff" w:date="2015-11-10T10:51:00Z"/>
                <w:rFonts w:asciiTheme="majorHAnsi" w:eastAsiaTheme="majorEastAsia" w:hAnsiTheme="majorHAnsi" w:cstheme="majorBidi"/>
                <w:b/>
                <w:bCs/>
                <w:color w:val="000000"/>
                <w:sz w:val="28"/>
                <w:szCs w:val="28"/>
              </w:rPr>
              <w:pPrChange w:id="4" w:author="Daniel Meeroff" w:date="2015-11-10T10:51:00Z">
                <w:pPr>
                  <w:keepNext/>
                  <w:keepLines/>
                  <w:spacing w:before="480" w:after="0" w:line="240" w:lineRule="auto"/>
                  <w:outlineLvl w:val="0"/>
                </w:pPr>
              </w:pPrChange>
            </w:pPr>
            <w:del w:id="5" w:author="Daniel Meeroff" w:date="2015-11-10T10:51:00Z">
              <w:r w:rsidDel="00C407DB">
                <w:rPr>
                  <w:color w:val="000000"/>
                </w:rPr>
                <w:delText>Introduction to Programming in C</w:delText>
              </w:r>
            </w:del>
          </w:p>
        </w:tc>
        <w:tc>
          <w:tcPr>
            <w:tcW w:w="1695" w:type="dxa"/>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6" w:author="Daniel Meeroff" w:date="2015-11-10T10:51:00Z"/>
                <w:rFonts w:asciiTheme="majorHAnsi" w:eastAsiaTheme="majorEastAsia" w:hAnsiTheme="majorHAnsi" w:cstheme="majorBidi"/>
                <w:b/>
                <w:bCs/>
                <w:color w:val="000000"/>
                <w:sz w:val="28"/>
                <w:szCs w:val="28"/>
              </w:rPr>
              <w:pPrChange w:id="7" w:author="Daniel Meeroff" w:date="2015-11-10T10:51:00Z">
                <w:pPr>
                  <w:keepNext/>
                  <w:keepLines/>
                  <w:spacing w:before="480" w:after="0" w:line="240" w:lineRule="auto"/>
                  <w:outlineLvl w:val="0"/>
                </w:pPr>
              </w:pPrChange>
            </w:pPr>
            <w:del w:id="8" w:author="Daniel Meeroff" w:date="2015-11-10T10:51:00Z">
              <w:r w:rsidDel="00C407DB">
                <w:rPr>
                  <w:color w:val="000000"/>
                </w:rPr>
                <w:delText>COP 2220</w:delText>
              </w:r>
            </w:del>
          </w:p>
        </w:tc>
        <w:tc>
          <w:tcPr>
            <w:tcW w:w="609" w:type="dxa"/>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9" w:author="Daniel Meeroff" w:date="2015-11-10T10:51:00Z"/>
                <w:rFonts w:asciiTheme="majorHAnsi" w:eastAsiaTheme="majorEastAsia" w:hAnsiTheme="majorHAnsi" w:cstheme="majorBidi"/>
                <w:b/>
                <w:bCs/>
                <w:color w:val="000000"/>
                <w:sz w:val="28"/>
                <w:szCs w:val="28"/>
              </w:rPr>
              <w:pPrChange w:id="10" w:author="Daniel Meeroff" w:date="2015-11-10T10:51:00Z">
                <w:pPr>
                  <w:keepNext/>
                  <w:keepLines/>
                  <w:spacing w:before="480" w:after="0" w:line="240" w:lineRule="auto"/>
                  <w:outlineLvl w:val="0"/>
                </w:pPr>
              </w:pPrChange>
            </w:pPr>
            <w:del w:id="11" w:author="Daniel Meeroff" w:date="2015-11-10T10:51:00Z">
              <w:r w:rsidDel="00C407DB">
                <w:rPr>
                  <w:color w:val="000000"/>
                </w:rPr>
                <w:delText>3</w:delText>
              </w:r>
            </w:del>
          </w:p>
        </w:tc>
      </w:tr>
      <w:tr w:rsidR="00CC6A43" w:rsidDel="00C407DB">
        <w:trPr>
          <w:tblCellSpacing w:w="15" w:type="dxa"/>
          <w:del w:id="12" w:author="Daniel Meeroff" w:date="2015-11-10T10:51: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13" w:author="Daniel Meeroff" w:date="2015-11-10T10:51:00Z"/>
                <w:color w:val="000000"/>
              </w:rPr>
              <w:pPrChange w:id="14" w:author="Daniel Meeroff" w:date="2015-11-10T10:51:00Z">
                <w:pPr>
                  <w:spacing w:after="0" w:line="240" w:lineRule="auto"/>
                </w:pPr>
              </w:pPrChange>
            </w:pPr>
            <w:del w:id="15" w:author="Daniel Meeroff" w:date="2015-11-10T10:51:00Z">
              <w:r w:rsidDel="00C407DB">
                <w:rPr>
                  <w:color w:val="000000"/>
                </w:rPr>
                <w:delText xml:space="preserve">Calculus with Analytic Geometry </w:delText>
              </w:r>
              <w:r w:rsidDel="00C407DB">
                <w:rPr>
                  <w:color w:val="000000"/>
                </w:rPr>
                <w:br/>
                <w:delText>1 and 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16" w:author="Daniel Meeroff" w:date="2015-11-10T10:51:00Z"/>
                <w:color w:val="000000"/>
              </w:rPr>
              <w:pPrChange w:id="17" w:author="Daniel Meeroff" w:date="2015-11-10T10:51:00Z">
                <w:pPr>
                  <w:spacing w:after="0" w:line="240" w:lineRule="auto"/>
                </w:pPr>
              </w:pPrChange>
            </w:pPr>
            <w:del w:id="18" w:author="Daniel Meeroff" w:date="2015-11-10T10:51:00Z">
              <w:r w:rsidDel="00C407DB">
                <w:rPr>
                  <w:color w:val="000000"/>
                </w:rPr>
                <w:delText>MAC 2311,</w:delText>
              </w:r>
              <w:r w:rsidDel="00C407DB">
                <w:rPr>
                  <w:color w:val="000000"/>
                </w:rPr>
                <w:br/>
                <w:delText xml:space="preserve">2312 </w:delText>
              </w:r>
            </w:del>
            <w:del w:id="19" w:author="Daniel Meeroff" w:date="2015-10-02T12:03:00Z">
              <w:r w:rsidDel="00CC6A43">
                <w:rPr>
                  <w:rStyle w:val="collegetextb1"/>
                  <w:color w:val="000000"/>
                </w:rPr>
                <w:delText>or</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20" w:author="Daniel Meeroff" w:date="2015-11-10T10:51:00Z"/>
                <w:color w:val="000000"/>
              </w:rPr>
              <w:pPrChange w:id="21" w:author="Daniel Meeroff" w:date="2015-11-10T10:51:00Z">
                <w:pPr>
                  <w:spacing w:after="0" w:line="240" w:lineRule="auto"/>
                </w:pPr>
              </w:pPrChange>
            </w:pPr>
            <w:del w:id="22" w:author="Daniel Meeroff" w:date="2015-11-10T10:51:00Z">
              <w:r w:rsidDel="00C407DB">
                <w:rPr>
                  <w:color w:val="000000"/>
                </w:rPr>
                <w:delText xml:space="preserve">8-10* </w:delText>
              </w:r>
            </w:del>
          </w:p>
        </w:tc>
      </w:tr>
      <w:tr w:rsidR="00CC6A43" w:rsidDel="00CC6A43">
        <w:trPr>
          <w:tblCellSpacing w:w="15" w:type="dxa"/>
          <w:del w:id="23" w:author="Daniel Meeroff" w:date="2015-10-02T12:0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24" w:author="Daniel Meeroff" w:date="2015-10-02T12:03:00Z"/>
                <w:color w:val="000000"/>
              </w:rPr>
              <w:pPrChange w:id="25" w:author="Daniel Meeroff" w:date="2015-11-10T10:51:00Z">
                <w:pPr/>
              </w:pPrChange>
            </w:pPr>
            <w:del w:id="26" w:author="Daniel Meeroff" w:date="2015-10-02T12:03:00Z">
              <w:r w:rsidDel="00CC6A43">
                <w:rPr>
                  <w:color w:val="000000"/>
                </w:rPr>
                <w:delText>Calculus for Engineers 1 and 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27" w:author="Daniel Meeroff" w:date="2015-10-02T12:03:00Z"/>
                <w:color w:val="000000"/>
              </w:rPr>
              <w:pPrChange w:id="28" w:author="Daniel Meeroff" w:date="2015-11-10T10:51:00Z">
                <w:pPr/>
              </w:pPrChange>
            </w:pPr>
            <w:del w:id="29" w:author="Daniel Meeroff" w:date="2015-10-02T12:03:00Z">
              <w:r w:rsidDel="00CC6A43">
                <w:rPr>
                  <w:color w:val="000000"/>
                </w:rPr>
                <w:delText>MAC 2281,</w:delText>
              </w:r>
              <w:r w:rsidDel="00CC6A43">
                <w:rPr>
                  <w:color w:val="000000"/>
                </w:rPr>
                <w:br/>
                <w:delText>2282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30" w:author="Daniel Meeroff" w:date="2015-10-02T12:03:00Z"/>
                <w:color w:val="000000"/>
              </w:rPr>
              <w:pPrChange w:id="31" w:author="Daniel Meeroff" w:date="2015-11-10T10:51:00Z">
                <w:pPr/>
              </w:pPrChange>
            </w:pPr>
            <w:del w:id="32" w:author="Daniel Meeroff" w:date="2015-10-02T12:03:00Z">
              <w:r w:rsidDel="00CC6A43">
                <w:rPr>
                  <w:color w:val="000000"/>
                </w:rPr>
                <w:delText>8-10*</w:delText>
              </w:r>
            </w:del>
          </w:p>
        </w:tc>
      </w:tr>
      <w:tr w:rsidR="00CC6A43" w:rsidDel="00CC6A43">
        <w:trPr>
          <w:tblCellSpacing w:w="15" w:type="dxa"/>
          <w:del w:id="33" w:author="Daniel Meeroff" w:date="2015-10-02T12:0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34" w:author="Daniel Meeroff" w:date="2015-10-02T12:03:00Z"/>
                <w:color w:val="000000"/>
              </w:rPr>
              <w:pPrChange w:id="35" w:author="Daniel Meeroff" w:date="2015-11-10T10:51:00Z">
                <w:pPr/>
              </w:pPrChange>
            </w:pPr>
            <w:del w:id="36" w:author="Daniel Meeroff" w:date="2015-10-02T12:03:00Z">
              <w:r w:rsidDel="00CC6A43">
                <w:rPr>
                  <w:color w:val="000000"/>
                </w:rPr>
                <w:delText>Physics for Engineers with Labs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37" w:author="Daniel Meeroff" w:date="2015-10-02T12:03:00Z"/>
                <w:color w:val="000000"/>
              </w:rPr>
              <w:pPrChange w:id="38" w:author="Daniel Meeroff" w:date="2015-11-10T10:51:00Z">
                <w:pPr/>
              </w:pPrChange>
            </w:pPr>
            <w:del w:id="39" w:author="Daniel Meeroff" w:date="2015-10-02T12:03:00Z">
              <w:r w:rsidDel="00CC6A43">
                <w:rPr>
                  <w:color w:val="000000"/>
                </w:rPr>
                <w:delText>PHY 2043,2048L,</w:delText>
              </w:r>
              <w:r w:rsidDel="00CC6A43">
                <w:rPr>
                  <w:color w:val="000000"/>
                </w:rPr>
                <w:br/>
                <w:delText xml:space="preserve">PHY 2044, 2049L </w:delText>
              </w:r>
              <w:r w:rsidDel="00CC6A43">
                <w:rPr>
                  <w:rStyle w:val="collegetextb1"/>
                  <w:color w:val="000000"/>
                </w:rPr>
                <w:delText>or</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40" w:author="Daniel Meeroff" w:date="2015-10-02T12:03:00Z"/>
                <w:color w:val="000000"/>
              </w:rPr>
              <w:pPrChange w:id="41" w:author="Daniel Meeroff" w:date="2015-11-10T10:51:00Z">
                <w:pPr/>
              </w:pPrChange>
            </w:pPr>
            <w:del w:id="42" w:author="Daniel Meeroff" w:date="2015-10-02T12:03:00Z">
              <w:r w:rsidDel="00CC6A43">
                <w:rPr>
                  <w:color w:val="000000"/>
                </w:rPr>
                <w:delText>8*</w:delText>
              </w:r>
            </w:del>
          </w:p>
        </w:tc>
      </w:tr>
      <w:tr w:rsidR="00CC6A43" w:rsidDel="00C407DB">
        <w:trPr>
          <w:tblCellSpacing w:w="15" w:type="dxa"/>
          <w:del w:id="43" w:author="Daniel Meeroff" w:date="2015-11-10T10:51: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44" w:author="Daniel Meeroff" w:date="2015-11-10T10:51:00Z"/>
                <w:color w:val="000000"/>
              </w:rPr>
              <w:pPrChange w:id="45" w:author="Daniel Meeroff" w:date="2015-11-10T10:51:00Z">
                <w:pPr/>
              </w:pPrChange>
            </w:pPr>
            <w:del w:id="46" w:author="Daniel Meeroff" w:date="2015-11-10T10:51:00Z">
              <w:r w:rsidDel="00C407DB">
                <w:rPr>
                  <w:color w:val="000000"/>
                </w:rPr>
                <w:delText xml:space="preserve">General Physics (with Calculus) </w:delText>
              </w:r>
              <w:r w:rsidDel="00C407DB">
                <w:rPr>
                  <w:color w:val="000000"/>
                </w:rPr>
                <w:br/>
                <w:delText>1 and 2 with Labs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47" w:author="Daniel Meeroff" w:date="2015-11-10T10:51:00Z"/>
                <w:color w:val="000000"/>
              </w:rPr>
              <w:pPrChange w:id="48" w:author="Daniel Meeroff" w:date="2015-11-10T10:51:00Z">
                <w:pPr/>
              </w:pPrChange>
            </w:pPr>
            <w:del w:id="49" w:author="Daniel Meeroff" w:date="2015-11-10T10:51:00Z">
              <w:r w:rsidDel="00C407DB">
                <w:rPr>
                  <w:color w:val="000000"/>
                </w:rPr>
                <w:delText>PHY 2048, 2048L</w:delText>
              </w:r>
              <w:r w:rsidDel="00C407DB">
                <w:rPr>
                  <w:color w:val="000000"/>
                </w:rPr>
                <w:br/>
                <w:delText xml:space="preserve">PHY 2049, </w:delText>
              </w:r>
              <w:r w:rsidDel="00C407DB">
                <w:rPr>
                  <w:color w:val="000000"/>
                </w:rPr>
                <w:br/>
                <w:delText>2049L</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50" w:author="Daniel Meeroff" w:date="2015-11-10T10:51:00Z"/>
                <w:color w:val="000000"/>
              </w:rPr>
              <w:pPrChange w:id="51" w:author="Daniel Meeroff" w:date="2015-11-10T10:51:00Z">
                <w:pPr/>
              </w:pPrChange>
            </w:pPr>
            <w:del w:id="52" w:author="Daniel Meeroff" w:date="2015-11-10T10:51:00Z">
              <w:r w:rsidDel="00C407DB">
                <w:rPr>
                  <w:color w:val="000000"/>
                </w:rPr>
                <w:delText>10*</w:delText>
              </w:r>
            </w:del>
          </w:p>
        </w:tc>
      </w:tr>
      <w:tr w:rsidR="00CC6A43" w:rsidDel="00C407DB">
        <w:trPr>
          <w:tblCellSpacing w:w="15" w:type="dxa"/>
          <w:del w:id="53" w:author="Daniel Meeroff" w:date="2015-11-10T10:51: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54" w:author="Daniel Meeroff" w:date="2015-11-10T10:51:00Z"/>
                <w:color w:val="000000"/>
              </w:rPr>
              <w:pPrChange w:id="55" w:author="Daniel Meeroff" w:date="2015-11-10T10:51:00Z">
                <w:pPr>
                  <w:spacing w:after="0" w:line="240" w:lineRule="auto"/>
                </w:pPr>
              </w:pPrChange>
            </w:pPr>
            <w:del w:id="56" w:author="Daniel Meeroff" w:date="2015-11-10T10:51:00Z">
              <w:r w:rsidDel="00C407DB">
                <w:rPr>
                  <w:color w:val="000000"/>
                </w:rPr>
                <w:delText>Additional science course(s)</w:delText>
              </w:r>
              <w:r w:rsidDel="00C407DB">
                <w:rPr>
                  <w:color w:val="000000"/>
                </w:rPr>
                <w:br/>
                <w:delText>designed for science majors+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57" w:author="Daniel Meeroff" w:date="2015-11-10T10:51:00Z"/>
                <w:color w:val="000000"/>
              </w:rPr>
              <w:pPrChange w:id="58" w:author="Daniel Meeroff" w:date="2015-11-10T10:51:00Z">
                <w:pPr>
                  <w:spacing w:after="0" w:line="240" w:lineRule="auto"/>
                </w:pPr>
              </w:pPrChange>
            </w:pPr>
            <w:del w:id="59" w:author="Daniel Meeroff" w:date="2015-11-10T10:51:00Z">
              <w:r w:rsidDel="00C407DB">
                <w:rPr>
                  <w:color w:val="000000"/>
                </w:rPr>
                <w:delText>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pStyle w:val="collegetext"/>
              <w:spacing w:before="0" w:beforeAutospacing="0" w:after="0" w:afterAutospacing="0"/>
              <w:rPr>
                <w:del w:id="60" w:author="Daniel Meeroff" w:date="2015-11-10T10:51:00Z"/>
                <w:color w:val="000000"/>
              </w:rPr>
              <w:pPrChange w:id="61" w:author="Daniel Meeroff" w:date="2015-11-10T10:51:00Z">
                <w:pPr>
                  <w:spacing w:after="0" w:line="240" w:lineRule="auto"/>
                </w:pPr>
              </w:pPrChange>
            </w:pPr>
            <w:del w:id="62" w:author="Daniel Meeroff" w:date="2015-11-10T10:51:00Z">
              <w:r w:rsidDel="00C407DB">
                <w:rPr>
                  <w:color w:val="000000"/>
                </w:rPr>
                <w:delText>4-8*</w:delText>
              </w:r>
            </w:del>
          </w:p>
        </w:tc>
      </w:tr>
    </w:tbl>
    <w:p w:rsidR="00CC6A43" w:rsidRDefault="00CC6A43" w:rsidP="00C407DB">
      <w:pPr>
        <w:pStyle w:val="collegetext"/>
        <w:spacing w:before="0" w:beforeAutospacing="0" w:after="0" w:afterAutospacing="0"/>
        <w:rPr>
          <w:ins w:id="63" w:author="Daniel Meeroff" w:date="2015-11-10T10:51:00Z"/>
          <w:color w:val="000000"/>
        </w:rPr>
      </w:pPr>
      <w:del w:id="64" w:author="Daniel Meeroff" w:date="2015-11-10T10:51:00Z">
        <w:r w:rsidDel="00C407DB">
          <w:rPr>
            <w:color w:val="000000"/>
          </w:rPr>
          <w:delText>* The number of credits varies among lower-division institutions.</w:delText>
        </w:r>
        <w:r w:rsidDel="00C407DB">
          <w:rPr>
            <w:color w:val="000000"/>
          </w:rPr>
          <w:br/>
        </w:r>
        <w:r w:rsidDel="00C407DB">
          <w:rPr>
            <w:color w:val="000000"/>
          </w:rPr>
          <w:br/>
          <w:delText>+ One or two science courses to bring the total credits in calculus, physics and other sciences to at least 21 credits. These additional science courses must come from biology, chemistry or geology, and be equivalent to courses taken by science majors at FAU. Florida community or state college students: note that CHM 1040 does not satisfy this requirement.</w:delText>
        </w:r>
      </w:del>
    </w:p>
    <w:p w:rsidR="00C407DB" w:rsidRDefault="00C407DB" w:rsidP="00C407DB">
      <w:pPr>
        <w:pStyle w:val="collegetext"/>
        <w:spacing w:before="0" w:beforeAutospacing="0" w:after="0" w:afterAutospacing="0"/>
        <w:rPr>
          <w:ins w:id="65" w:author="Daniel Meeroff" w:date="2015-11-10T10:51:00Z"/>
          <w:color w:val="000000"/>
        </w:rPr>
      </w:pPr>
    </w:p>
    <w:p w:rsidR="00C407DB" w:rsidRDefault="00C407DB" w:rsidP="00C407DB">
      <w:pPr>
        <w:pStyle w:val="collegetext"/>
        <w:spacing w:before="0" w:beforeAutospacing="0" w:after="0" w:afterAutospacing="0"/>
        <w:rPr>
          <w:ins w:id="66" w:author="Daniel Meeroff" w:date="2015-11-10T10:52:00Z"/>
          <w:color w:val="000000"/>
        </w:rPr>
      </w:pPr>
      <w:ins w:id="67" w:author="Daniel Meeroff" w:date="2015-11-10T10:52:00Z">
        <w:r>
          <w:rPr>
            <w:rStyle w:val="collegetextb1"/>
            <w:color w:val="000000"/>
          </w:rPr>
          <w:t>General Degree Requirements</w:t>
        </w:r>
        <w:r>
          <w:rPr>
            <w:color w:val="000000"/>
          </w:rPr>
          <w:br/>
        </w:r>
        <w:proofErr w:type="gramStart"/>
        <w:r>
          <w:rPr>
            <w:color w:val="000000"/>
          </w:rPr>
          <w:t>The</w:t>
        </w:r>
        <w:proofErr w:type="gramEnd"/>
        <w:r>
          <w:rPr>
            <w:color w:val="000000"/>
          </w:rPr>
          <w:t xml:space="preserve"> Bachelor of Science with major in Computer Science degree will be awarded to students who:</w:t>
        </w:r>
      </w:ins>
    </w:p>
    <w:p w:rsidR="00C407DB" w:rsidRDefault="00C407DB" w:rsidP="00C407DB">
      <w:pPr>
        <w:pStyle w:val="collegetext"/>
        <w:spacing w:before="0" w:beforeAutospacing="0" w:after="0" w:afterAutospacing="0"/>
        <w:rPr>
          <w:ins w:id="68" w:author="Daniel Meeroff" w:date="2015-11-10T10:52:00Z"/>
          <w:color w:val="000000"/>
        </w:rPr>
      </w:pPr>
      <w:ins w:id="69" w:author="Daniel Meeroff" w:date="2015-11-10T10:52:00Z">
        <w:r>
          <w:rPr>
            <w:color w:val="000000"/>
          </w:rPr>
          <w:t>1. Meet all University general degree requirements</w:t>
        </w:r>
        <w:proofErr w:type="gramStart"/>
        <w:r>
          <w:rPr>
            <w:color w:val="000000"/>
          </w:rPr>
          <w:t>;</w:t>
        </w:r>
        <w:proofErr w:type="gramEnd"/>
        <w:r>
          <w:rPr>
            <w:color w:val="000000"/>
          </w:rPr>
          <w:br/>
        </w:r>
        <w:r>
          <w:rPr>
            <w:color w:val="000000"/>
          </w:rPr>
          <w:br/>
          <w:t>2. Satisfy the following specific degree requirements of the Computer Science program.</w:t>
        </w:r>
      </w:ins>
    </w:p>
    <w:tbl>
      <w:tblPr>
        <w:tblW w:w="5985" w:type="dxa"/>
        <w:tblCellSpacing w:w="15" w:type="dxa"/>
        <w:tblBorders>
          <w:top w:val="outset" w:sz="6" w:space="0" w:color="0000FF"/>
          <w:left w:val="outset" w:sz="6" w:space="0" w:color="0000FF"/>
          <w:bottom w:val="outset" w:sz="6" w:space="0" w:color="0000FF"/>
          <w:right w:val="outset" w:sz="6" w:space="0" w:color="0000FF"/>
        </w:tblBorders>
        <w:tblLook w:val="04A0"/>
      </w:tblPr>
      <w:tblGrid>
        <w:gridCol w:w="5288"/>
        <w:gridCol w:w="697"/>
      </w:tblGrid>
      <w:tr w:rsidR="00C407DB" w:rsidTr="00C407DB">
        <w:trPr>
          <w:tblCellSpacing w:w="15" w:type="dxa"/>
          <w:ins w:id="70" w:author="Daniel Meeroff" w:date="2015-11-10T10:52:00Z"/>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71" w:author="Daniel Meeroff" w:date="2015-11-10T10:52:00Z"/>
                <w:rFonts w:ascii="Arial" w:hAnsi="Arial" w:cs="Arial"/>
                <w:b/>
                <w:bCs/>
                <w:color w:val="000000"/>
                <w:sz w:val="18"/>
                <w:szCs w:val="18"/>
              </w:rPr>
            </w:pPr>
            <w:ins w:id="72" w:author="Daniel Meeroff" w:date="2015-11-10T10:52:00Z">
              <w:r>
                <w:rPr>
                  <w:rFonts w:ascii="Arial" w:hAnsi="Arial" w:cs="Arial"/>
                  <w:b/>
                  <w:bCs/>
                  <w:color w:val="000000"/>
                  <w:sz w:val="18"/>
                  <w:szCs w:val="18"/>
                </w:rPr>
                <w:t>Specific Degree Requirements</w:t>
              </w:r>
            </w:ins>
          </w:p>
        </w:tc>
      </w:tr>
      <w:tr w:rsidR="00C407DB" w:rsidTr="00C407DB">
        <w:trPr>
          <w:tblCellSpacing w:w="15" w:type="dxa"/>
          <w:ins w:id="73" w:author="Daniel Meeroff" w:date="2015-11-10T10:52:00Z"/>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74" w:author="Daniel Meeroff" w:date="2015-11-10T10:52:00Z"/>
                <w:rFonts w:ascii="Arial" w:hAnsi="Arial" w:cs="Arial"/>
                <w:b/>
                <w:bCs/>
                <w:i/>
                <w:iCs/>
                <w:color w:val="000000"/>
                <w:sz w:val="18"/>
                <w:szCs w:val="18"/>
              </w:rPr>
            </w:pPr>
            <w:ins w:id="75" w:author="Daniel Meeroff" w:date="2015-11-10T10:52:00Z">
              <w:r>
                <w:rPr>
                  <w:rFonts w:ascii="Arial" w:hAnsi="Arial" w:cs="Arial"/>
                  <w:b/>
                  <w:bCs/>
                  <w:i/>
                  <w:iCs/>
                  <w:color w:val="000000"/>
                  <w:sz w:val="18"/>
                  <w:szCs w:val="18"/>
                </w:rPr>
                <w:t>General Education (1)</w:t>
              </w:r>
            </w:ins>
          </w:p>
        </w:tc>
      </w:tr>
      <w:tr w:rsidR="00C407DB" w:rsidTr="00C407DB">
        <w:trPr>
          <w:tblCellSpacing w:w="15" w:type="dxa"/>
          <w:ins w:id="76" w:author="Daniel Meeroff" w:date="2015-11-10T10:52:00Z"/>
        </w:trPr>
        <w:tc>
          <w:tcPr>
            <w:tcW w:w="5325"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77" w:author="Daniel Meeroff" w:date="2015-11-10T10:52:00Z"/>
                <w:rFonts w:ascii="Arial" w:hAnsi="Arial" w:cs="Arial"/>
                <w:color w:val="000000"/>
                <w:sz w:val="18"/>
                <w:szCs w:val="18"/>
              </w:rPr>
            </w:pPr>
            <w:ins w:id="78" w:author="Daniel Meeroff" w:date="2015-11-10T10:52:00Z">
              <w:r>
                <w:rPr>
                  <w:rFonts w:ascii="Arial" w:hAnsi="Arial" w:cs="Arial"/>
                  <w:color w:val="000000"/>
                  <w:sz w:val="18"/>
                  <w:szCs w:val="18"/>
                </w:rPr>
                <w:t>Foundations of Written Communication</w:t>
              </w:r>
            </w:ins>
          </w:p>
        </w:tc>
        <w:tc>
          <w:tcPr>
            <w:tcW w:w="66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79" w:author="Daniel Meeroff" w:date="2015-11-10T10:52:00Z"/>
                <w:rFonts w:ascii="Arial" w:hAnsi="Arial" w:cs="Arial"/>
                <w:color w:val="000000"/>
                <w:sz w:val="18"/>
                <w:szCs w:val="18"/>
              </w:rPr>
            </w:pPr>
            <w:ins w:id="80" w:author="Daniel Meeroff" w:date="2015-11-10T10:52:00Z">
              <w:r>
                <w:rPr>
                  <w:rFonts w:ascii="Arial" w:hAnsi="Arial" w:cs="Arial"/>
                  <w:color w:val="000000"/>
                  <w:sz w:val="18"/>
                  <w:szCs w:val="18"/>
                </w:rPr>
                <w:t>6</w:t>
              </w:r>
            </w:ins>
          </w:p>
        </w:tc>
      </w:tr>
      <w:tr w:rsidR="00C407DB" w:rsidTr="00C407DB">
        <w:trPr>
          <w:tblCellSpacing w:w="15" w:type="dxa"/>
          <w:ins w:id="81" w:author="Daniel Meeroff" w:date="2015-11-10T10:52: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82" w:author="Daniel Meeroff" w:date="2015-11-10T10:52:00Z"/>
                <w:rFonts w:ascii="Arial" w:hAnsi="Arial" w:cs="Arial"/>
                <w:color w:val="000000"/>
                <w:sz w:val="18"/>
                <w:szCs w:val="18"/>
              </w:rPr>
            </w:pPr>
            <w:ins w:id="83" w:author="Daniel Meeroff" w:date="2015-11-10T10:52:00Z">
              <w:r>
                <w:rPr>
                  <w:rFonts w:ascii="Arial" w:hAnsi="Arial" w:cs="Arial"/>
                  <w:color w:val="000000"/>
                  <w:sz w:val="18"/>
                  <w:szCs w:val="18"/>
                </w:rPr>
                <w:t>Foundations of Society and Human Behavior</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84" w:author="Daniel Meeroff" w:date="2015-11-10T10:52:00Z"/>
                <w:rFonts w:ascii="Arial" w:hAnsi="Arial" w:cs="Arial"/>
                <w:color w:val="000000"/>
                <w:sz w:val="18"/>
                <w:szCs w:val="18"/>
              </w:rPr>
            </w:pPr>
            <w:ins w:id="85" w:author="Daniel Meeroff" w:date="2015-11-10T10:52:00Z">
              <w:r>
                <w:rPr>
                  <w:rFonts w:ascii="Arial" w:hAnsi="Arial" w:cs="Arial"/>
                  <w:color w:val="000000"/>
                  <w:sz w:val="18"/>
                  <w:szCs w:val="18"/>
                </w:rPr>
                <w:t>6</w:t>
              </w:r>
            </w:ins>
          </w:p>
        </w:tc>
      </w:tr>
      <w:tr w:rsidR="00C407DB" w:rsidTr="00C407DB">
        <w:trPr>
          <w:tblCellSpacing w:w="15" w:type="dxa"/>
          <w:ins w:id="86" w:author="Daniel Meeroff" w:date="2015-11-10T10:52: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87" w:author="Daniel Meeroff" w:date="2015-11-10T10:52:00Z"/>
                <w:rFonts w:ascii="Arial" w:hAnsi="Arial" w:cs="Arial"/>
                <w:color w:val="000000"/>
                <w:sz w:val="18"/>
                <w:szCs w:val="18"/>
              </w:rPr>
            </w:pPr>
            <w:ins w:id="88" w:author="Daniel Meeroff" w:date="2015-11-10T10:52:00Z">
              <w:r>
                <w:rPr>
                  <w:rFonts w:ascii="Arial" w:hAnsi="Arial" w:cs="Arial"/>
                  <w:color w:val="000000"/>
                  <w:sz w:val="18"/>
                  <w:szCs w:val="18"/>
                </w:rPr>
                <w:t>Foundations of Global Citizenship</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89" w:author="Daniel Meeroff" w:date="2015-11-10T10:52:00Z"/>
                <w:rFonts w:ascii="Arial" w:hAnsi="Arial" w:cs="Arial"/>
                <w:color w:val="000000"/>
                <w:sz w:val="18"/>
                <w:szCs w:val="18"/>
              </w:rPr>
            </w:pPr>
            <w:ins w:id="90" w:author="Daniel Meeroff" w:date="2015-11-10T10:52:00Z">
              <w:r>
                <w:rPr>
                  <w:rFonts w:ascii="Arial" w:hAnsi="Arial" w:cs="Arial"/>
                  <w:color w:val="000000"/>
                  <w:sz w:val="18"/>
                  <w:szCs w:val="18"/>
                </w:rPr>
                <w:t>6</w:t>
              </w:r>
            </w:ins>
          </w:p>
        </w:tc>
      </w:tr>
      <w:tr w:rsidR="00C407DB" w:rsidTr="00C407DB">
        <w:trPr>
          <w:tblCellSpacing w:w="15" w:type="dxa"/>
          <w:ins w:id="91" w:author="Daniel Meeroff" w:date="2015-11-10T10:52: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92" w:author="Daniel Meeroff" w:date="2015-11-10T10:52:00Z"/>
                <w:rFonts w:ascii="Arial" w:hAnsi="Arial" w:cs="Arial"/>
                <w:color w:val="000000"/>
                <w:sz w:val="18"/>
                <w:szCs w:val="18"/>
              </w:rPr>
            </w:pPr>
            <w:ins w:id="93" w:author="Daniel Meeroff" w:date="2015-11-10T10:52:00Z">
              <w:r>
                <w:rPr>
                  <w:rFonts w:ascii="Arial" w:hAnsi="Arial" w:cs="Arial"/>
                  <w:color w:val="000000"/>
                  <w:sz w:val="18"/>
                  <w:szCs w:val="18"/>
                </w:rPr>
                <w:t>Foundations of Creative Expressions</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94" w:author="Daniel Meeroff" w:date="2015-11-10T10:52:00Z"/>
                <w:rFonts w:ascii="Arial" w:hAnsi="Arial" w:cs="Arial"/>
                <w:color w:val="000000"/>
                <w:sz w:val="18"/>
                <w:szCs w:val="18"/>
              </w:rPr>
            </w:pPr>
            <w:ins w:id="95" w:author="Daniel Meeroff" w:date="2015-11-10T10:52:00Z">
              <w:r>
                <w:rPr>
                  <w:rFonts w:ascii="Arial" w:hAnsi="Arial" w:cs="Arial"/>
                  <w:color w:val="000000"/>
                  <w:sz w:val="18"/>
                  <w:szCs w:val="18"/>
                </w:rPr>
                <w:t>6</w:t>
              </w:r>
            </w:ins>
          </w:p>
        </w:tc>
      </w:tr>
      <w:tr w:rsidR="00C407DB" w:rsidTr="00C407DB">
        <w:trPr>
          <w:tblCellSpacing w:w="15" w:type="dxa"/>
          <w:ins w:id="96" w:author="Daniel Meeroff" w:date="2015-11-10T10:52: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97" w:author="Daniel Meeroff" w:date="2015-11-10T10:52:00Z"/>
                <w:rFonts w:ascii="Arial" w:hAnsi="Arial" w:cs="Arial"/>
                <w:b/>
                <w:bCs/>
                <w:color w:val="000000"/>
                <w:sz w:val="18"/>
                <w:szCs w:val="18"/>
              </w:rPr>
            </w:pPr>
            <w:ins w:id="98" w:author="Daniel Meeroff" w:date="2015-11-10T10:52:00Z">
              <w:r>
                <w:rPr>
                  <w:rFonts w:ascii="Arial" w:hAnsi="Arial" w:cs="Arial"/>
                  <w:b/>
                  <w:bCs/>
                  <w:color w:val="000000"/>
                  <w:sz w:val="18"/>
                  <w:szCs w:val="18"/>
                </w:rPr>
                <w:t>Subtotal</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99" w:author="Daniel Meeroff" w:date="2015-11-10T10:52:00Z"/>
                <w:rFonts w:ascii="Arial" w:hAnsi="Arial" w:cs="Arial"/>
                <w:b/>
                <w:bCs/>
                <w:color w:val="000000"/>
                <w:sz w:val="18"/>
                <w:szCs w:val="18"/>
              </w:rPr>
            </w:pPr>
            <w:ins w:id="100" w:author="Daniel Meeroff" w:date="2015-11-10T10:52:00Z">
              <w:r>
                <w:rPr>
                  <w:rFonts w:ascii="Arial" w:hAnsi="Arial" w:cs="Arial"/>
                  <w:b/>
                  <w:bCs/>
                  <w:color w:val="000000"/>
                  <w:sz w:val="18"/>
                  <w:szCs w:val="18"/>
                </w:rPr>
                <w:t>24</w:t>
              </w:r>
            </w:ins>
          </w:p>
        </w:tc>
      </w:tr>
    </w:tbl>
    <w:p w:rsidR="00C407DB" w:rsidRDefault="00C407DB" w:rsidP="00C407DB">
      <w:pPr>
        <w:spacing w:after="0" w:line="240" w:lineRule="auto"/>
        <w:rPr>
          <w:ins w:id="101" w:author="Daniel Meeroff" w:date="2015-11-10T10:52:00Z"/>
          <w:rStyle w:val="collegetext1"/>
          <w:color w:val="000000"/>
        </w:rPr>
      </w:pPr>
    </w:p>
    <w:tbl>
      <w:tblPr>
        <w:tblW w:w="6598" w:type="dxa"/>
        <w:tblCellSpacing w:w="15" w:type="dxa"/>
        <w:tblBorders>
          <w:top w:val="outset" w:sz="6" w:space="0" w:color="0000FF"/>
          <w:left w:val="outset" w:sz="6" w:space="0" w:color="0000FF"/>
          <w:bottom w:val="outset" w:sz="6" w:space="0" w:color="0000FF"/>
          <w:right w:val="outset" w:sz="6" w:space="0" w:color="0000FF"/>
        </w:tblBorders>
        <w:tblLook w:val="04A0"/>
      </w:tblPr>
      <w:tblGrid>
        <w:gridCol w:w="4200"/>
        <w:gridCol w:w="30"/>
        <w:gridCol w:w="1726"/>
        <w:gridCol w:w="30"/>
        <w:gridCol w:w="567"/>
        <w:gridCol w:w="45"/>
      </w:tblGrid>
      <w:tr w:rsidR="00C407DB" w:rsidTr="006A40C8">
        <w:trPr>
          <w:gridAfter w:val="1"/>
          <w:tblCellSpacing w:w="15" w:type="dxa"/>
          <w:ins w:id="102" w:author="Daniel Meeroff" w:date="2015-11-10T10:52:00Z"/>
        </w:trPr>
        <w:tc>
          <w:tcPr>
            <w:tcW w:w="0" w:type="auto"/>
            <w:gridSpan w:val="5"/>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03" w:author="Daniel Meeroff" w:date="2015-11-10T10:52:00Z"/>
                <w:rFonts w:ascii="Arial" w:hAnsi="Arial" w:cs="Arial"/>
                <w:b/>
                <w:bCs/>
                <w:i/>
                <w:iCs/>
                <w:color w:val="000000"/>
                <w:sz w:val="18"/>
                <w:szCs w:val="18"/>
              </w:rPr>
            </w:pPr>
            <w:ins w:id="104" w:author="Daniel Meeroff" w:date="2015-11-10T10:52:00Z">
              <w:r>
                <w:rPr>
                  <w:rFonts w:ascii="Arial" w:hAnsi="Arial" w:cs="Arial"/>
                  <w:b/>
                  <w:bCs/>
                  <w:i/>
                  <w:iCs/>
                  <w:color w:val="000000"/>
                  <w:sz w:val="18"/>
                  <w:szCs w:val="18"/>
                </w:rPr>
                <w:t xml:space="preserve">Mathematics and Science (2) (Lower Division) </w:t>
              </w:r>
            </w:ins>
          </w:p>
        </w:tc>
      </w:tr>
      <w:tr w:rsidR="00C407DB" w:rsidTr="006A40C8">
        <w:trPr>
          <w:gridAfter w:val="1"/>
          <w:tblCellSpacing w:w="15" w:type="dxa"/>
          <w:ins w:id="105" w:author="Daniel Meeroff" w:date="2015-11-10T10:52:00Z"/>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06" w:author="Daniel Meeroff" w:date="2015-11-10T10:52:00Z"/>
                <w:rFonts w:ascii="Arial" w:hAnsi="Arial" w:cs="Arial"/>
                <w:color w:val="000000"/>
                <w:sz w:val="18"/>
                <w:szCs w:val="18"/>
              </w:rPr>
            </w:pPr>
            <w:ins w:id="107" w:author="Daniel Meeroff" w:date="2015-11-10T10:52:00Z">
              <w:r>
                <w:rPr>
                  <w:rFonts w:ascii="Arial" w:hAnsi="Arial" w:cs="Arial"/>
                  <w:color w:val="000000"/>
                  <w:sz w:val="18"/>
                  <w:szCs w:val="18"/>
                </w:rPr>
                <w:t>Calculus with Analytic Geometry 1 (4)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08" w:author="Daniel Meeroff" w:date="2015-11-10T10:52:00Z"/>
                <w:rFonts w:ascii="Arial" w:hAnsi="Arial" w:cs="Arial"/>
                <w:color w:val="000000"/>
                <w:sz w:val="18"/>
                <w:szCs w:val="18"/>
              </w:rPr>
            </w:pPr>
            <w:ins w:id="109" w:author="Daniel Meeroff" w:date="2015-11-10T10:52:00Z">
              <w:r>
                <w:rPr>
                  <w:rFonts w:ascii="Arial" w:hAnsi="Arial" w:cs="Arial"/>
                  <w:color w:val="000000"/>
                  <w:sz w:val="18"/>
                  <w:szCs w:val="18"/>
                </w:rPr>
                <w:t>MAC 2311</w:t>
              </w:r>
            </w:ins>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10" w:author="Daniel Meeroff" w:date="2015-11-10T10:52:00Z"/>
                <w:rFonts w:ascii="Arial" w:hAnsi="Arial" w:cs="Arial"/>
                <w:color w:val="000000"/>
                <w:sz w:val="18"/>
                <w:szCs w:val="18"/>
              </w:rPr>
            </w:pPr>
            <w:ins w:id="111" w:author="Daniel Meeroff" w:date="2015-11-10T10:52:00Z">
              <w:r>
                <w:rPr>
                  <w:rFonts w:ascii="Arial" w:hAnsi="Arial" w:cs="Arial"/>
                  <w:color w:val="000000"/>
                  <w:sz w:val="18"/>
                  <w:szCs w:val="18"/>
                </w:rPr>
                <w:t>4</w:t>
              </w:r>
            </w:ins>
          </w:p>
        </w:tc>
      </w:tr>
      <w:tr w:rsidR="00C407DB" w:rsidTr="006A40C8">
        <w:trPr>
          <w:gridAfter w:val="1"/>
          <w:tblCellSpacing w:w="15" w:type="dxa"/>
          <w:ins w:id="112" w:author="Daniel Meeroff" w:date="2015-11-10T10:52:00Z"/>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13" w:author="Daniel Meeroff" w:date="2015-11-10T10:52:00Z"/>
                <w:rFonts w:ascii="Arial" w:hAnsi="Arial" w:cs="Arial"/>
                <w:color w:val="000000"/>
                <w:sz w:val="18"/>
                <w:szCs w:val="18"/>
              </w:rPr>
            </w:pPr>
            <w:ins w:id="114" w:author="Daniel Meeroff" w:date="2015-11-10T10:52:00Z">
              <w:r>
                <w:rPr>
                  <w:rFonts w:ascii="Arial" w:hAnsi="Arial" w:cs="Arial"/>
                  <w:color w:val="000000"/>
                  <w:sz w:val="18"/>
                  <w:szCs w:val="18"/>
                </w:rPr>
                <w:t>Calculus with Analytic Geometry 2 (4)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15" w:author="Daniel Meeroff" w:date="2015-11-10T10:52:00Z"/>
                <w:rFonts w:ascii="Arial" w:hAnsi="Arial" w:cs="Arial"/>
                <w:color w:val="000000"/>
                <w:sz w:val="18"/>
                <w:szCs w:val="18"/>
              </w:rPr>
            </w:pPr>
            <w:ins w:id="116" w:author="Daniel Meeroff" w:date="2015-11-10T10:52:00Z">
              <w:r>
                <w:rPr>
                  <w:rFonts w:ascii="Arial" w:hAnsi="Arial" w:cs="Arial"/>
                  <w:color w:val="000000"/>
                  <w:sz w:val="18"/>
                  <w:szCs w:val="18"/>
                </w:rPr>
                <w:t>MAC 2312</w:t>
              </w:r>
            </w:ins>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17" w:author="Daniel Meeroff" w:date="2015-11-10T10:52:00Z"/>
                <w:rFonts w:ascii="Arial" w:hAnsi="Arial" w:cs="Arial"/>
                <w:color w:val="000000"/>
                <w:sz w:val="18"/>
                <w:szCs w:val="18"/>
              </w:rPr>
            </w:pPr>
            <w:ins w:id="118" w:author="Daniel Meeroff" w:date="2015-11-10T10:52:00Z">
              <w:r>
                <w:rPr>
                  <w:rFonts w:ascii="Arial" w:hAnsi="Arial" w:cs="Arial"/>
                  <w:color w:val="000000"/>
                  <w:sz w:val="18"/>
                  <w:szCs w:val="18"/>
                </w:rPr>
                <w:t>4</w:t>
              </w:r>
            </w:ins>
          </w:p>
        </w:tc>
      </w:tr>
      <w:tr w:rsidR="00C407DB" w:rsidTr="006A40C8">
        <w:trPr>
          <w:gridAfter w:val="1"/>
          <w:tblCellSpacing w:w="15" w:type="dxa"/>
          <w:ins w:id="119" w:author="Daniel Meeroff" w:date="2015-11-10T10:52:00Z"/>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20" w:author="Daniel Meeroff" w:date="2015-11-10T10:52:00Z"/>
                <w:rFonts w:ascii="Arial" w:hAnsi="Arial" w:cs="Arial"/>
                <w:color w:val="000000"/>
                <w:sz w:val="18"/>
                <w:szCs w:val="18"/>
              </w:rPr>
            </w:pPr>
            <w:ins w:id="121" w:author="Daniel Meeroff" w:date="2015-11-10T10:52:00Z">
              <w:r>
                <w:rPr>
                  <w:rFonts w:ascii="Arial" w:hAnsi="Arial" w:cs="Arial"/>
                  <w:color w:val="000000"/>
                  <w:sz w:val="18"/>
                  <w:szCs w:val="18"/>
                </w:rPr>
                <w:t>General Physics for Engineers 1 (4)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22" w:author="Daniel Meeroff" w:date="2015-11-10T10:52:00Z"/>
                <w:rFonts w:ascii="Arial" w:hAnsi="Arial" w:cs="Arial"/>
                <w:color w:val="000000"/>
                <w:sz w:val="18"/>
                <w:szCs w:val="18"/>
              </w:rPr>
            </w:pPr>
            <w:ins w:id="123" w:author="Daniel Meeroff" w:date="2015-11-10T10:52:00Z">
              <w:r>
                <w:rPr>
                  <w:rFonts w:ascii="Arial" w:hAnsi="Arial" w:cs="Arial"/>
                  <w:color w:val="000000"/>
                  <w:sz w:val="18"/>
                  <w:szCs w:val="18"/>
                </w:rPr>
                <w:t>PHY 2048</w:t>
              </w:r>
            </w:ins>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24" w:author="Daniel Meeroff" w:date="2015-11-10T10:52:00Z"/>
                <w:rFonts w:ascii="Arial" w:hAnsi="Arial" w:cs="Arial"/>
                <w:color w:val="000000"/>
                <w:sz w:val="18"/>
                <w:szCs w:val="18"/>
              </w:rPr>
            </w:pPr>
            <w:ins w:id="125" w:author="Daniel Meeroff" w:date="2015-11-10T10:52:00Z">
              <w:r>
                <w:rPr>
                  <w:rFonts w:ascii="Arial" w:hAnsi="Arial" w:cs="Arial"/>
                  <w:color w:val="000000"/>
                  <w:sz w:val="18"/>
                  <w:szCs w:val="18"/>
                </w:rPr>
                <w:t>3</w:t>
              </w:r>
            </w:ins>
          </w:p>
        </w:tc>
      </w:tr>
      <w:tr w:rsidR="00C407DB" w:rsidTr="006A40C8">
        <w:trPr>
          <w:gridAfter w:val="1"/>
          <w:tblCellSpacing w:w="15" w:type="dxa"/>
          <w:ins w:id="126" w:author="Daniel Meeroff" w:date="2015-11-10T10:52:00Z"/>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27" w:author="Daniel Meeroff" w:date="2015-11-10T10:52:00Z"/>
                <w:rFonts w:ascii="Arial" w:hAnsi="Arial" w:cs="Arial"/>
                <w:color w:val="000000"/>
                <w:sz w:val="18"/>
                <w:szCs w:val="18"/>
              </w:rPr>
            </w:pPr>
            <w:ins w:id="128" w:author="Daniel Meeroff" w:date="2015-11-10T10:52:00Z">
              <w:r>
                <w:rPr>
                  <w:rFonts w:ascii="Arial" w:hAnsi="Arial" w:cs="Arial"/>
                  <w:color w:val="000000"/>
                  <w:sz w:val="18"/>
                  <w:szCs w:val="18"/>
                </w:rPr>
                <w:lastRenderedPageBreak/>
                <w:t>General Physics Lab 1 (4)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29" w:author="Daniel Meeroff" w:date="2015-11-10T10:52:00Z"/>
                <w:rFonts w:ascii="Arial" w:hAnsi="Arial" w:cs="Arial"/>
                <w:color w:val="000000"/>
                <w:sz w:val="18"/>
                <w:szCs w:val="18"/>
              </w:rPr>
            </w:pPr>
            <w:ins w:id="130" w:author="Daniel Meeroff" w:date="2015-11-10T10:52:00Z">
              <w:r>
                <w:rPr>
                  <w:rFonts w:ascii="Arial" w:hAnsi="Arial" w:cs="Arial"/>
                  <w:color w:val="000000"/>
                  <w:sz w:val="18"/>
                  <w:szCs w:val="18"/>
                </w:rPr>
                <w:t>PHY 2048L</w:t>
              </w:r>
            </w:ins>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31" w:author="Daniel Meeroff" w:date="2015-11-10T10:52:00Z"/>
                <w:rFonts w:ascii="Arial" w:hAnsi="Arial" w:cs="Arial"/>
                <w:color w:val="000000"/>
                <w:sz w:val="18"/>
                <w:szCs w:val="18"/>
              </w:rPr>
            </w:pPr>
            <w:ins w:id="132" w:author="Daniel Meeroff" w:date="2015-11-10T10:52:00Z">
              <w:r>
                <w:rPr>
                  <w:rFonts w:ascii="Arial" w:hAnsi="Arial" w:cs="Arial"/>
                  <w:color w:val="000000"/>
                  <w:sz w:val="18"/>
                  <w:szCs w:val="18"/>
                </w:rPr>
                <w:t>1</w:t>
              </w:r>
            </w:ins>
          </w:p>
        </w:tc>
      </w:tr>
      <w:tr w:rsidR="00C407DB" w:rsidTr="006A40C8">
        <w:trPr>
          <w:gridAfter w:val="1"/>
          <w:tblCellSpacing w:w="15" w:type="dxa"/>
          <w:ins w:id="133" w:author="Daniel Meeroff" w:date="2015-11-10T10:52:00Z"/>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34" w:author="Daniel Meeroff" w:date="2015-11-10T10:52:00Z"/>
                <w:rFonts w:ascii="Arial" w:hAnsi="Arial" w:cs="Arial"/>
                <w:color w:val="000000"/>
                <w:sz w:val="18"/>
                <w:szCs w:val="18"/>
              </w:rPr>
            </w:pPr>
            <w:ins w:id="135" w:author="Daniel Meeroff" w:date="2015-11-10T10:52:00Z">
              <w:r>
                <w:rPr>
                  <w:rFonts w:ascii="Arial" w:hAnsi="Arial" w:cs="Arial"/>
                  <w:color w:val="000000"/>
                  <w:sz w:val="18"/>
                  <w:szCs w:val="18"/>
                </w:rPr>
                <w:t>Physics for Engineers 2 (4)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36" w:author="Daniel Meeroff" w:date="2015-11-10T10:52:00Z"/>
                <w:rFonts w:ascii="Arial" w:hAnsi="Arial" w:cs="Arial"/>
                <w:color w:val="000000"/>
                <w:sz w:val="18"/>
                <w:szCs w:val="18"/>
              </w:rPr>
            </w:pPr>
            <w:ins w:id="137" w:author="Daniel Meeroff" w:date="2015-11-10T10:52:00Z">
              <w:r>
                <w:rPr>
                  <w:rFonts w:ascii="Arial" w:hAnsi="Arial" w:cs="Arial"/>
                  <w:color w:val="000000"/>
                  <w:sz w:val="18"/>
                  <w:szCs w:val="18"/>
                </w:rPr>
                <w:t>PHY 2044</w:t>
              </w:r>
            </w:ins>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38" w:author="Daniel Meeroff" w:date="2015-11-10T10:52:00Z"/>
                <w:rFonts w:ascii="Arial" w:hAnsi="Arial" w:cs="Arial"/>
                <w:color w:val="000000"/>
                <w:sz w:val="18"/>
                <w:szCs w:val="18"/>
              </w:rPr>
            </w:pPr>
            <w:ins w:id="139" w:author="Daniel Meeroff" w:date="2015-11-10T10:52:00Z">
              <w:r>
                <w:rPr>
                  <w:rFonts w:ascii="Arial" w:hAnsi="Arial" w:cs="Arial"/>
                  <w:color w:val="000000"/>
                  <w:sz w:val="18"/>
                  <w:szCs w:val="18"/>
                </w:rPr>
                <w:t>3</w:t>
              </w:r>
            </w:ins>
          </w:p>
        </w:tc>
      </w:tr>
      <w:tr w:rsidR="00C407DB" w:rsidTr="006A40C8">
        <w:trPr>
          <w:gridAfter w:val="1"/>
          <w:tblCellSpacing w:w="15" w:type="dxa"/>
          <w:ins w:id="140" w:author="Daniel Meeroff" w:date="2015-11-10T10:52:00Z"/>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41" w:author="Daniel Meeroff" w:date="2015-11-10T10:52:00Z"/>
                <w:rFonts w:ascii="Arial" w:hAnsi="Arial" w:cs="Arial"/>
                <w:color w:val="000000"/>
                <w:sz w:val="18"/>
                <w:szCs w:val="18"/>
              </w:rPr>
            </w:pPr>
            <w:ins w:id="142" w:author="Daniel Meeroff" w:date="2015-11-10T10:52:00Z">
              <w:r>
                <w:rPr>
                  <w:rFonts w:ascii="Arial" w:hAnsi="Arial" w:cs="Arial"/>
                  <w:color w:val="000000"/>
                  <w:sz w:val="18"/>
                  <w:szCs w:val="18"/>
                </w:rPr>
                <w:t>General Physics Lab 2 (4)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43" w:author="Daniel Meeroff" w:date="2015-11-10T10:52:00Z"/>
                <w:rFonts w:ascii="Arial" w:hAnsi="Arial" w:cs="Arial"/>
                <w:color w:val="000000"/>
                <w:sz w:val="18"/>
                <w:szCs w:val="18"/>
              </w:rPr>
            </w:pPr>
            <w:ins w:id="144" w:author="Daniel Meeroff" w:date="2015-11-10T10:52:00Z">
              <w:r>
                <w:rPr>
                  <w:rFonts w:ascii="Arial" w:hAnsi="Arial" w:cs="Arial"/>
                  <w:color w:val="000000"/>
                  <w:sz w:val="18"/>
                  <w:szCs w:val="18"/>
                </w:rPr>
                <w:t>PHY 2049L</w:t>
              </w:r>
            </w:ins>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C407DB" w:rsidRDefault="00C407DB">
            <w:pPr>
              <w:spacing w:after="0" w:line="240" w:lineRule="auto"/>
              <w:rPr>
                <w:ins w:id="145" w:author="Daniel Meeroff" w:date="2015-11-10T10:52:00Z"/>
                <w:rFonts w:ascii="Arial" w:hAnsi="Arial" w:cs="Arial"/>
                <w:color w:val="000000"/>
                <w:sz w:val="18"/>
                <w:szCs w:val="18"/>
              </w:rPr>
            </w:pPr>
            <w:ins w:id="146" w:author="Daniel Meeroff" w:date="2015-11-10T10:52:00Z">
              <w:r>
                <w:rPr>
                  <w:rFonts w:ascii="Arial" w:hAnsi="Arial" w:cs="Arial"/>
                  <w:color w:val="000000"/>
                  <w:sz w:val="18"/>
                  <w:szCs w:val="18"/>
                </w:rPr>
                <w:t>1</w:t>
              </w:r>
            </w:ins>
          </w:p>
        </w:tc>
      </w:tr>
      <w:tr w:rsidR="0082339C" w:rsidTr="006A40C8">
        <w:tblPrEx>
          <w:tblCellMar>
            <w:top w:w="15" w:type="dxa"/>
            <w:left w:w="15" w:type="dxa"/>
            <w:bottom w:w="15" w:type="dxa"/>
            <w:right w:w="15" w:type="dxa"/>
          </w:tblCellMar>
        </w:tblPrEx>
        <w:trPr>
          <w:gridAfter w:val="1"/>
          <w:tblCellSpacing w:w="15" w:type="dxa"/>
          <w:ins w:id="147" w:author="Daniel Meeroff" w:date="2015-11-10T11:29:00Z"/>
        </w:trPr>
        <w:tc>
          <w:tcPr>
            <w:tcW w:w="4155" w:type="dxa"/>
            <w:tcBorders>
              <w:top w:val="outset" w:sz="6" w:space="0" w:color="0000FF"/>
              <w:left w:val="outset" w:sz="6" w:space="0" w:color="0000FF"/>
              <w:bottom w:val="outset" w:sz="6" w:space="0" w:color="0000FF"/>
              <w:right w:val="outset" w:sz="6" w:space="0" w:color="0000FF"/>
            </w:tcBorders>
            <w:vAlign w:val="center"/>
            <w:hideMark/>
          </w:tcPr>
          <w:p w:rsidR="0082339C" w:rsidRDefault="0082339C" w:rsidP="00C801FA">
            <w:pPr>
              <w:spacing w:after="0" w:line="240" w:lineRule="auto"/>
              <w:rPr>
                <w:ins w:id="148" w:author="Daniel Meeroff" w:date="2015-11-10T11:29:00Z"/>
                <w:rFonts w:ascii="Arial" w:hAnsi="Arial" w:cs="Arial"/>
                <w:color w:val="000000"/>
                <w:sz w:val="18"/>
                <w:szCs w:val="18"/>
              </w:rPr>
            </w:pPr>
            <w:ins w:id="149" w:author="Daniel Meeroff" w:date="2015-11-10T11:29:00Z">
              <w:r>
                <w:rPr>
                  <w:rFonts w:ascii="Arial" w:hAnsi="Arial" w:cs="Arial"/>
                  <w:color w:val="000000"/>
                  <w:sz w:val="18"/>
                  <w:szCs w:val="18"/>
                </w:rPr>
                <w:t>Discrete Mathematics</w:t>
              </w:r>
            </w:ins>
          </w:p>
        </w:tc>
        <w:tc>
          <w:tcPr>
            <w:tcW w:w="1609" w:type="dxa"/>
            <w:gridSpan w:val="3"/>
            <w:tcBorders>
              <w:top w:val="outset" w:sz="6" w:space="0" w:color="0000FF"/>
              <w:left w:val="outset" w:sz="6" w:space="0" w:color="0000FF"/>
              <w:bottom w:val="outset" w:sz="6" w:space="0" w:color="0000FF"/>
              <w:right w:val="outset" w:sz="6" w:space="0" w:color="0000FF"/>
            </w:tcBorders>
            <w:vAlign w:val="center"/>
            <w:hideMark/>
          </w:tcPr>
          <w:p w:rsidR="0082339C" w:rsidRDefault="0082339C" w:rsidP="00C801FA">
            <w:pPr>
              <w:spacing w:after="0" w:line="240" w:lineRule="auto"/>
              <w:rPr>
                <w:ins w:id="150" w:author="Daniel Meeroff" w:date="2015-11-10T11:29:00Z"/>
                <w:rFonts w:ascii="Arial" w:hAnsi="Arial" w:cs="Arial"/>
                <w:color w:val="000000"/>
                <w:sz w:val="18"/>
                <w:szCs w:val="18"/>
              </w:rPr>
            </w:pPr>
            <w:ins w:id="151" w:author="Daniel Meeroff" w:date="2015-11-10T11:29:00Z">
              <w:r>
                <w:rPr>
                  <w:rFonts w:ascii="Arial" w:hAnsi="Arial" w:cs="Arial"/>
                  <w:color w:val="000000"/>
                  <w:sz w:val="18"/>
                  <w:szCs w:val="18"/>
                </w:rPr>
                <w:t>MAD 2104</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2339C" w:rsidRDefault="0082339C" w:rsidP="00C801FA">
            <w:pPr>
              <w:spacing w:after="0" w:line="240" w:lineRule="auto"/>
              <w:rPr>
                <w:ins w:id="152" w:author="Daniel Meeroff" w:date="2015-11-10T11:29:00Z"/>
                <w:rFonts w:ascii="Arial" w:hAnsi="Arial" w:cs="Arial"/>
                <w:color w:val="000000"/>
                <w:sz w:val="18"/>
                <w:szCs w:val="18"/>
              </w:rPr>
            </w:pPr>
            <w:ins w:id="153" w:author="Daniel Meeroff" w:date="2015-11-10T11:29:00Z">
              <w:r>
                <w:rPr>
                  <w:rFonts w:ascii="Arial" w:hAnsi="Arial" w:cs="Arial"/>
                  <w:color w:val="000000"/>
                  <w:sz w:val="18"/>
                  <w:szCs w:val="18"/>
                </w:rPr>
                <w:t>3</w:t>
              </w:r>
            </w:ins>
          </w:p>
        </w:tc>
      </w:tr>
      <w:tr w:rsidR="0082339C" w:rsidTr="006A40C8">
        <w:tblPrEx>
          <w:tblCellMar>
            <w:top w:w="15" w:type="dxa"/>
            <w:left w:w="15" w:type="dxa"/>
            <w:bottom w:w="15" w:type="dxa"/>
            <w:right w:w="15" w:type="dxa"/>
          </w:tblCellMar>
        </w:tblPrEx>
        <w:trPr>
          <w:gridAfter w:val="1"/>
          <w:tblCellSpacing w:w="15" w:type="dxa"/>
          <w:ins w:id="154" w:author="Daniel Meeroff" w:date="2015-11-10T11:29:00Z"/>
        </w:trPr>
        <w:tc>
          <w:tcPr>
            <w:tcW w:w="0" w:type="auto"/>
            <w:gridSpan w:val="4"/>
            <w:tcBorders>
              <w:top w:val="outset" w:sz="6" w:space="0" w:color="0000FF"/>
              <w:left w:val="outset" w:sz="6" w:space="0" w:color="0000FF"/>
              <w:bottom w:val="outset" w:sz="6" w:space="0" w:color="0000FF"/>
              <w:right w:val="outset" w:sz="6" w:space="0" w:color="0000FF"/>
            </w:tcBorders>
            <w:vAlign w:val="center"/>
            <w:hideMark/>
          </w:tcPr>
          <w:p w:rsidR="0082339C" w:rsidRDefault="0082339C" w:rsidP="0082339C">
            <w:pPr>
              <w:spacing w:after="0" w:line="240" w:lineRule="auto"/>
              <w:rPr>
                <w:ins w:id="155" w:author="Daniel Meeroff" w:date="2015-11-10T11:29:00Z"/>
                <w:rFonts w:ascii="Arial" w:hAnsi="Arial" w:cs="Arial"/>
                <w:color w:val="000000"/>
                <w:sz w:val="18"/>
                <w:szCs w:val="18"/>
              </w:rPr>
            </w:pPr>
            <w:ins w:id="156" w:author="Daniel Meeroff" w:date="2015-11-10T11:29:00Z">
              <w:r>
                <w:rPr>
                  <w:rFonts w:ascii="Arial" w:hAnsi="Arial" w:cs="Arial"/>
                  <w:color w:val="000000"/>
                  <w:sz w:val="18"/>
                  <w:szCs w:val="18"/>
                </w:rPr>
                <w:t>Science #</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2339C" w:rsidRDefault="0082339C" w:rsidP="00C801FA">
            <w:pPr>
              <w:spacing w:after="0" w:line="240" w:lineRule="auto"/>
              <w:rPr>
                <w:ins w:id="157" w:author="Daniel Meeroff" w:date="2015-11-10T11:29:00Z"/>
                <w:rFonts w:ascii="Arial" w:hAnsi="Arial" w:cs="Arial"/>
                <w:color w:val="000000"/>
                <w:sz w:val="18"/>
                <w:szCs w:val="18"/>
              </w:rPr>
            </w:pPr>
            <w:ins w:id="158" w:author="Daniel Meeroff" w:date="2015-11-10T11:29:00Z">
              <w:r>
                <w:rPr>
                  <w:rFonts w:ascii="Arial" w:hAnsi="Arial" w:cs="Arial"/>
                  <w:color w:val="000000"/>
                  <w:sz w:val="18"/>
                  <w:szCs w:val="18"/>
                </w:rPr>
                <w:t>3</w:t>
              </w:r>
            </w:ins>
          </w:p>
        </w:tc>
      </w:tr>
      <w:tr w:rsidR="006A40C8" w:rsidTr="006A40C8">
        <w:tblPrEx>
          <w:tblCellMar>
            <w:top w:w="15" w:type="dxa"/>
            <w:left w:w="15" w:type="dxa"/>
            <w:bottom w:w="15" w:type="dxa"/>
            <w:right w:w="15" w:type="dxa"/>
          </w:tblCellMar>
        </w:tblPrEx>
        <w:trPr>
          <w:gridAfter w:val="1"/>
          <w:tblCellSpacing w:w="15" w:type="dxa"/>
          <w:ins w:id="159" w:author="Daniel Meeroff" w:date="2015-11-10T11:49:00Z"/>
        </w:trPr>
        <w:tc>
          <w:tcPr>
            <w:tcW w:w="0" w:type="auto"/>
            <w:gridSpan w:val="4"/>
            <w:tcBorders>
              <w:top w:val="outset" w:sz="6" w:space="0" w:color="0000FF"/>
              <w:left w:val="outset" w:sz="6" w:space="0" w:color="0000FF"/>
              <w:bottom w:val="outset" w:sz="6" w:space="0" w:color="0000FF"/>
              <w:right w:val="outset" w:sz="6" w:space="0" w:color="0000FF"/>
            </w:tcBorders>
            <w:vAlign w:val="center"/>
          </w:tcPr>
          <w:p w:rsidR="006A40C8" w:rsidRDefault="006A40C8" w:rsidP="0082339C">
            <w:pPr>
              <w:spacing w:after="0" w:line="240" w:lineRule="auto"/>
              <w:rPr>
                <w:ins w:id="160" w:author="Daniel Meeroff" w:date="2015-11-10T11:49:00Z"/>
                <w:rFonts w:ascii="Arial" w:hAnsi="Arial" w:cs="Arial"/>
                <w:color w:val="000000"/>
                <w:sz w:val="18"/>
                <w:szCs w:val="18"/>
              </w:rPr>
            </w:pPr>
            <w:ins w:id="161" w:author="Daniel Meeroff" w:date="2015-11-10T11:49:00Z">
              <w:r>
                <w:rPr>
                  <w:rFonts w:ascii="Arial" w:hAnsi="Arial" w:cs="Arial"/>
                  <w:color w:val="000000"/>
                  <w:sz w:val="18"/>
                  <w:szCs w:val="18"/>
                </w:rPr>
                <w:t>Science or Elective #</w:t>
              </w:r>
            </w:ins>
          </w:p>
        </w:tc>
        <w:tc>
          <w:tcPr>
            <w:tcW w:w="0" w:type="auto"/>
            <w:tcBorders>
              <w:top w:val="outset" w:sz="6" w:space="0" w:color="0000FF"/>
              <w:left w:val="outset" w:sz="6" w:space="0" w:color="0000FF"/>
              <w:bottom w:val="outset" w:sz="6" w:space="0" w:color="0000FF"/>
              <w:right w:val="outset" w:sz="6" w:space="0" w:color="0000FF"/>
            </w:tcBorders>
            <w:vAlign w:val="center"/>
          </w:tcPr>
          <w:p w:rsidR="006A40C8" w:rsidRDefault="006A40C8" w:rsidP="00C801FA">
            <w:pPr>
              <w:spacing w:after="0" w:line="240" w:lineRule="auto"/>
              <w:rPr>
                <w:ins w:id="162" w:author="Daniel Meeroff" w:date="2015-11-10T11:49:00Z"/>
                <w:rFonts w:ascii="Arial" w:hAnsi="Arial" w:cs="Arial"/>
                <w:color w:val="000000"/>
                <w:sz w:val="18"/>
                <w:szCs w:val="18"/>
              </w:rPr>
            </w:pPr>
            <w:ins w:id="163" w:author="Daniel Meeroff" w:date="2015-11-10T11:49:00Z">
              <w:r>
                <w:rPr>
                  <w:rFonts w:ascii="Arial" w:hAnsi="Arial" w:cs="Arial"/>
                  <w:color w:val="000000"/>
                  <w:sz w:val="18"/>
                  <w:szCs w:val="18"/>
                </w:rPr>
                <w:t>3</w:t>
              </w:r>
            </w:ins>
          </w:p>
        </w:tc>
      </w:tr>
      <w:tr w:rsidR="006A40C8" w:rsidTr="004F35D7">
        <w:tblPrEx>
          <w:tblCellMar>
            <w:top w:w="15" w:type="dxa"/>
            <w:left w:w="15" w:type="dxa"/>
            <w:bottom w:w="15" w:type="dxa"/>
            <w:right w:w="15" w:type="dxa"/>
          </w:tblCellMar>
        </w:tblPrEx>
        <w:trPr>
          <w:tblCellSpacing w:w="15" w:type="dxa"/>
          <w:ins w:id="164" w:author="Daniel Meeroff" w:date="2015-11-10T11:49:00Z"/>
        </w:trPr>
        <w:tc>
          <w:tcPr>
            <w:tcW w:w="0" w:type="auto"/>
            <w:gridSpan w:val="4"/>
            <w:tcBorders>
              <w:top w:val="outset" w:sz="6" w:space="0" w:color="0000FF"/>
              <w:left w:val="outset" w:sz="6" w:space="0" w:color="0000FF"/>
              <w:bottom w:val="outset" w:sz="6" w:space="0" w:color="0000FF"/>
              <w:right w:val="outset" w:sz="6" w:space="0" w:color="0000FF"/>
            </w:tcBorders>
            <w:vAlign w:val="center"/>
          </w:tcPr>
          <w:p w:rsidR="006A40C8" w:rsidRDefault="006A40C8" w:rsidP="0082339C">
            <w:pPr>
              <w:spacing w:after="0" w:line="240" w:lineRule="auto"/>
              <w:rPr>
                <w:ins w:id="165" w:author="Daniel Meeroff" w:date="2015-11-10T11:49:00Z"/>
                <w:rFonts w:ascii="Arial" w:hAnsi="Arial" w:cs="Arial"/>
                <w:color w:val="000000"/>
                <w:sz w:val="18"/>
                <w:szCs w:val="18"/>
              </w:rPr>
            </w:pPr>
            <w:ins w:id="166" w:author="Daniel Meeroff" w:date="2015-11-10T11:49:00Z">
              <w:r>
                <w:rPr>
                  <w:rFonts w:ascii="Arial" w:hAnsi="Arial" w:cs="Arial"/>
                  <w:color w:val="000000"/>
                  <w:sz w:val="18"/>
                  <w:szCs w:val="18"/>
                </w:rPr>
                <w:t>Additional Math Elective</w:t>
              </w:r>
            </w:ins>
          </w:p>
        </w:tc>
        <w:tc>
          <w:tcPr>
            <w:tcW w:w="0" w:type="auto"/>
            <w:gridSpan w:val="2"/>
            <w:tcBorders>
              <w:top w:val="outset" w:sz="6" w:space="0" w:color="0000FF"/>
              <w:left w:val="outset" w:sz="6" w:space="0" w:color="0000FF"/>
              <w:bottom w:val="outset" w:sz="6" w:space="0" w:color="0000FF"/>
            </w:tcBorders>
            <w:vAlign w:val="center"/>
          </w:tcPr>
          <w:p w:rsidR="00000000" w:rsidRDefault="006A40C8">
            <w:pPr>
              <w:spacing w:after="0" w:line="240" w:lineRule="auto"/>
              <w:rPr>
                <w:ins w:id="167" w:author="Daniel Meeroff" w:date="2015-11-10T11:49:00Z"/>
                <w:rFonts w:ascii="Arial" w:hAnsi="Arial" w:cs="Arial"/>
                <w:color w:val="000000"/>
                <w:sz w:val="18"/>
                <w:szCs w:val="18"/>
                <w:rPrChange w:id="168" w:author="Daniel Meeroff" w:date="2015-11-10T11:50:00Z">
                  <w:rPr>
                    <w:ins w:id="169" w:author="Daniel Meeroff" w:date="2015-11-10T11:49:00Z"/>
                  </w:rPr>
                </w:rPrChange>
              </w:rPr>
              <w:pPrChange w:id="170" w:author="Daniel Meeroff" w:date="2015-11-10T11:50:00Z">
                <w:pPr/>
              </w:pPrChange>
            </w:pPr>
            <w:ins w:id="171" w:author="Daniel Meeroff" w:date="2015-11-10T11:49:00Z">
              <w:r>
                <w:rPr>
                  <w:rFonts w:ascii="Arial" w:hAnsi="Arial" w:cs="Arial"/>
                  <w:color w:val="000000"/>
                  <w:sz w:val="18"/>
                  <w:szCs w:val="18"/>
                </w:rPr>
                <w:t>3-4</w:t>
              </w:r>
            </w:ins>
          </w:p>
        </w:tc>
      </w:tr>
      <w:tr w:rsidR="006A40C8" w:rsidTr="006A40C8">
        <w:trPr>
          <w:gridAfter w:val="1"/>
          <w:tblCellSpacing w:w="15" w:type="dxa"/>
          <w:ins w:id="172" w:author="Daniel Meeroff" w:date="2015-11-10T10:52:00Z"/>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6A40C8" w:rsidRDefault="006A40C8">
            <w:pPr>
              <w:spacing w:after="0" w:line="240" w:lineRule="auto"/>
              <w:rPr>
                <w:ins w:id="173" w:author="Daniel Meeroff" w:date="2015-11-10T10:52:00Z"/>
                <w:rFonts w:ascii="Arial" w:hAnsi="Arial" w:cs="Arial"/>
                <w:b/>
                <w:bCs/>
                <w:color w:val="000000"/>
                <w:sz w:val="18"/>
                <w:szCs w:val="18"/>
              </w:rPr>
            </w:pPr>
            <w:ins w:id="174" w:author="Daniel Meeroff" w:date="2015-11-10T10:52:00Z">
              <w:r>
                <w:rPr>
                  <w:rFonts w:ascii="Arial" w:hAnsi="Arial" w:cs="Arial"/>
                  <w:b/>
                  <w:bCs/>
                  <w:color w:val="000000"/>
                  <w:sz w:val="18"/>
                  <w:szCs w:val="18"/>
                </w:rPr>
                <w:t>Subtotal</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6A40C8" w:rsidRDefault="006A40C8">
            <w:pPr>
              <w:spacing w:after="0" w:line="240" w:lineRule="auto"/>
              <w:rPr>
                <w:ins w:id="175" w:author="Daniel Meeroff" w:date="2015-11-10T10:52:00Z"/>
                <w:rFonts w:ascii="Arial" w:hAnsi="Arial" w:cs="Arial"/>
                <w:color w:val="000000"/>
                <w:sz w:val="18"/>
                <w:szCs w:val="18"/>
              </w:rPr>
            </w:pPr>
            <w:ins w:id="176" w:author="Daniel Meeroff" w:date="2015-11-10T10:52:00Z">
              <w:r>
                <w:rPr>
                  <w:rFonts w:ascii="Arial" w:hAnsi="Arial" w:cs="Arial"/>
                  <w:color w:val="000000"/>
                  <w:sz w:val="18"/>
                  <w:szCs w:val="18"/>
                </w:rPr>
                <w:t> </w:t>
              </w:r>
            </w:ins>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6A40C8" w:rsidRDefault="006A40C8" w:rsidP="00C407DB">
            <w:pPr>
              <w:spacing w:after="0" w:line="240" w:lineRule="auto"/>
              <w:rPr>
                <w:ins w:id="177" w:author="Daniel Meeroff" w:date="2015-11-10T10:52:00Z"/>
                <w:rFonts w:ascii="Arial" w:hAnsi="Arial" w:cs="Arial"/>
                <w:b/>
                <w:bCs/>
                <w:color w:val="000000"/>
                <w:sz w:val="18"/>
                <w:szCs w:val="18"/>
              </w:rPr>
            </w:pPr>
            <w:ins w:id="178" w:author="Daniel Meeroff" w:date="2015-11-10T11:50:00Z">
              <w:r>
                <w:rPr>
                  <w:rFonts w:ascii="Arial" w:hAnsi="Arial" w:cs="Arial"/>
                  <w:b/>
                  <w:bCs/>
                  <w:color w:val="000000"/>
                  <w:sz w:val="18"/>
                  <w:szCs w:val="18"/>
                </w:rPr>
                <w:t>28-29</w:t>
              </w:r>
            </w:ins>
          </w:p>
        </w:tc>
      </w:tr>
    </w:tbl>
    <w:p w:rsidR="0082339C" w:rsidRDefault="0082339C" w:rsidP="00C407DB">
      <w:pPr>
        <w:pStyle w:val="collegetext"/>
        <w:spacing w:before="0" w:beforeAutospacing="0" w:after="0" w:afterAutospacing="0"/>
        <w:rPr>
          <w:ins w:id="179" w:author="Daniel Meeroff" w:date="2015-11-10T11:23:00Z"/>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Look w:val="04A0"/>
      </w:tblPr>
      <w:tblGrid>
        <w:gridCol w:w="3998"/>
        <w:gridCol w:w="1363"/>
        <w:gridCol w:w="59"/>
        <w:gridCol w:w="565"/>
        <w:tblGridChange w:id="180">
          <w:tblGrid>
            <w:gridCol w:w="48"/>
            <w:gridCol w:w="3950"/>
            <w:gridCol w:w="1129"/>
            <w:gridCol w:w="234"/>
            <w:gridCol w:w="59"/>
            <w:gridCol w:w="199"/>
            <w:gridCol w:w="366"/>
            <w:gridCol w:w="48"/>
          </w:tblGrid>
        </w:tblGridChange>
      </w:tblGrid>
      <w:tr w:rsidR="0082339C" w:rsidTr="003F7C97">
        <w:trPr>
          <w:tblCellSpacing w:w="15" w:type="dxa"/>
          <w:ins w:id="181" w:author="Daniel Meeroff" w:date="2015-11-10T11:23:00Z"/>
        </w:trPr>
        <w:tc>
          <w:tcPr>
            <w:tcW w:w="0" w:type="auto"/>
            <w:gridSpan w:val="4"/>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82339C" w:rsidRDefault="0082339C" w:rsidP="003F7C97">
            <w:pPr>
              <w:spacing w:after="0" w:line="240" w:lineRule="auto"/>
              <w:rPr>
                <w:ins w:id="182" w:author="Daniel Meeroff" w:date="2015-11-10T11:23:00Z"/>
                <w:rFonts w:ascii="Arial" w:hAnsi="Arial" w:cs="Arial"/>
                <w:b/>
                <w:bCs/>
                <w:i/>
                <w:iCs/>
                <w:color w:val="000000"/>
                <w:sz w:val="18"/>
                <w:szCs w:val="18"/>
              </w:rPr>
            </w:pPr>
            <w:ins w:id="183" w:author="Daniel Meeroff" w:date="2015-11-10T11:23:00Z">
              <w:r>
                <w:rPr>
                  <w:rFonts w:ascii="Arial" w:hAnsi="Arial" w:cs="Arial"/>
                  <w:b/>
                  <w:bCs/>
                  <w:i/>
                  <w:iCs/>
                  <w:color w:val="000000"/>
                  <w:sz w:val="18"/>
                  <w:szCs w:val="18"/>
                </w:rPr>
                <w:t xml:space="preserve">Other Lower Division Requirements (2) (Lower Division) </w:t>
              </w:r>
            </w:ins>
          </w:p>
        </w:tc>
      </w:tr>
      <w:tr w:rsidR="006A40C8" w:rsidTr="006A40C8">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84" w:author="Daniel Meeroff" w:date="2015-11-10T11:50: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ins w:id="185" w:author="Daniel Meeroff" w:date="2015-11-10T11:24:00Z"/>
          <w:trPrChange w:id="186" w:author="Daniel Meeroff" w:date="2015-11-10T11:50:00Z">
            <w:trPr>
              <w:gridAfter w:val="0"/>
              <w:tblCellSpacing w:w="15" w:type="dxa"/>
            </w:trPr>
          </w:trPrChange>
        </w:trPr>
        <w:tc>
          <w:tcPr>
            <w:tcW w:w="5316" w:type="dxa"/>
            <w:gridSpan w:val="2"/>
            <w:tcBorders>
              <w:top w:val="outset" w:sz="6" w:space="0" w:color="0000FF"/>
              <w:left w:val="outset" w:sz="6" w:space="0" w:color="0000FF"/>
              <w:bottom w:val="outset" w:sz="6" w:space="0" w:color="0000FF"/>
              <w:right w:val="outset" w:sz="6" w:space="0" w:color="0000FF"/>
            </w:tcBorders>
            <w:vAlign w:val="center"/>
            <w:hideMark/>
            <w:tcPrChange w:id="187" w:author="Daniel Meeroff" w:date="2015-11-10T11:50:00Z">
              <w:tcPr>
                <w:tcW w:w="5327" w:type="dxa"/>
                <w:gridSpan w:val="4"/>
                <w:tcBorders>
                  <w:top w:val="outset" w:sz="6" w:space="0" w:color="0000FF"/>
                  <w:left w:val="outset" w:sz="6" w:space="0" w:color="0000FF"/>
                  <w:bottom w:val="outset" w:sz="6" w:space="0" w:color="0000FF"/>
                  <w:right w:val="outset" w:sz="6" w:space="0" w:color="0000FF"/>
                </w:tcBorders>
                <w:vAlign w:val="center"/>
                <w:hideMark/>
              </w:tcPr>
            </w:tcPrChange>
          </w:tcPr>
          <w:p w:rsidR="0082339C" w:rsidRDefault="0082339C" w:rsidP="003F7C97">
            <w:pPr>
              <w:spacing w:after="0" w:line="240" w:lineRule="auto"/>
              <w:rPr>
                <w:ins w:id="188" w:author="Daniel Meeroff" w:date="2015-11-10T11:24:00Z"/>
                <w:rFonts w:ascii="Arial" w:hAnsi="Arial" w:cs="Arial"/>
                <w:color w:val="000000"/>
                <w:sz w:val="18"/>
                <w:szCs w:val="18"/>
              </w:rPr>
            </w:pPr>
            <w:ins w:id="189" w:author="Daniel Meeroff" w:date="2015-11-10T11:24:00Z">
              <w:r>
                <w:rPr>
                  <w:rFonts w:ascii="Arial" w:hAnsi="Arial" w:cs="Arial"/>
                  <w:color w:val="000000"/>
                  <w:sz w:val="18"/>
                  <w:szCs w:val="18"/>
                </w:rPr>
                <w:t>Foreign Language 1</w:t>
              </w:r>
            </w:ins>
          </w:p>
        </w:tc>
        <w:tc>
          <w:tcPr>
            <w:tcW w:w="579" w:type="dxa"/>
            <w:gridSpan w:val="2"/>
            <w:tcBorders>
              <w:top w:val="outset" w:sz="6" w:space="0" w:color="0000FF"/>
              <w:left w:val="outset" w:sz="6" w:space="0" w:color="0000FF"/>
              <w:bottom w:val="outset" w:sz="6" w:space="0" w:color="0000FF"/>
              <w:right w:val="outset" w:sz="6" w:space="0" w:color="0000FF"/>
            </w:tcBorders>
            <w:vAlign w:val="center"/>
            <w:hideMark/>
            <w:tcPrChange w:id="190" w:author="Daniel Meeroff" w:date="2015-11-10T11:50:00Z">
              <w:tcPr>
                <w:tcW w:w="568"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82339C" w:rsidRDefault="0082339C" w:rsidP="003F7C97">
            <w:pPr>
              <w:spacing w:after="0" w:line="240" w:lineRule="auto"/>
              <w:rPr>
                <w:ins w:id="191" w:author="Daniel Meeroff" w:date="2015-11-10T11:24:00Z"/>
                <w:rFonts w:ascii="Arial" w:hAnsi="Arial" w:cs="Arial"/>
                <w:color w:val="000000"/>
                <w:sz w:val="18"/>
                <w:szCs w:val="18"/>
              </w:rPr>
            </w:pPr>
            <w:ins w:id="192" w:author="Daniel Meeroff" w:date="2015-11-10T11:24:00Z">
              <w:r>
                <w:rPr>
                  <w:rFonts w:ascii="Arial" w:hAnsi="Arial" w:cs="Arial"/>
                  <w:color w:val="000000"/>
                  <w:sz w:val="18"/>
                  <w:szCs w:val="18"/>
                </w:rPr>
                <w:t>4</w:t>
              </w:r>
            </w:ins>
          </w:p>
        </w:tc>
      </w:tr>
      <w:tr w:rsidR="006A40C8" w:rsidTr="006A40C8">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93" w:author="Daniel Meeroff" w:date="2015-11-10T11:50: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ins w:id="194" w:author="Daniel Meeroff" w:date="2015-11-10T11:24:00Z"/>
          <w:trPrChange w:id="195" w:author="Daniel Meeroff" w:date="2015-11-10T11:50:00Z">
            <w:trPr>
              <w:gridAfter w:val="0"/>
              <w:tblCellSpacing w:w="15" w:type="dxa"/>
            </w:trPr>
          </w:trPrChange>
        </w:trPr>
        <w:tc>
          <w:tcPr>
            <w:tcW w:w="5316" w:type="dxa"/>
            <w:gridSpan w:val="2"/>
            <w:tcBorders>
              <w:top w:val="outset" w:sz="6" w:space="0" w:color="0000FF"/>
              <w:left w:val="outset" w:sz="6" w:space="0" w:color="0000FF"/>
              <w:bottom w:val="outset" w:sz="6" w:space="0" w:color="0000FF"/>
              <w:right w:val="outset" w:sz="6" w:space="0" w:color="0000FF"/>
            </w:tcBorders>
            <w:vAlign w:val="center"/>
            <w:hideMark/>
            <w:tcPrChange w:id="196" w:author="Daniel Meeroff" w:date="2015-11-10T11:50:00Z">
              <w:tcPr>
                <w:tcW w:w="5327" w:type="dxa"/>
                <w:gridSpan w:val="4"/>
                <w:tcBorders>
                  <w:top w:val="outset" w:sz="6" w:space="0" w:color="0000FF"/>
                  <w:left w:val="outset" w:sz="6" w:space="0" w:color="0000FF"/>
                  <w:bottom w:val="outset" w:sz="6" w:space="0" w:color="0000FF"/>
                  <w:right w:val="outset" w:sz="6" w:space="0" w:color="0000FF"/>
                </w:tcBorders>
                <w:vAlign w:val="center"/>
                <w:hideMark/>
              </w:tcPr>
            </w:tcPrChange>
          </w:tcPr>
          <w:p w:rsidR="0082339C" w:rsidRDefault="0082339C" w:rsidP="003F7C97">
            <w:pPr>
              <w:spacing w:after="0" w:line="240" w:lineRule="auto"/>
              <w:rPr>
                <w:ins w:id="197" w:author="Daniel Meeroff" w:date="2015-11-10T11:24:00Z"/>
                <w:rFonts w:ascii="Arial" w:hAnsi="Arial" w:cs="Arial"/>
                <w:color w:val="000000"/>
                <w:sz w:val="18"/>
                <w:szCs w:val="18"/>
              </w:rPr>
            </w:pPr>
            <w:ins w:id="198" w:author="Daniel Meeroff" w:date="2015-11-10T11:24:00Z">
              <w:r>
                <w:rPr>
                  <w:rFonts w:ascii="Arial" w:hAnsi="Arial" w:cs="Arial"/>
                  <w:color w:val="000000"/>
                  <w:sz w:val="18"/>
                  <w:szCs w:val="18"/>
                </w:rPr>
                <w:t>Foreign Language 2</w:t>
              </w:r>
            </w:ins>
          </w:p>
        </w:tc>
        <w:tc>
          <w:tcPr>
            <w:tcW w:w="579" w:type="dxa"/>
            <w:gridSpan w:val="2"/>
            <w:tcBorders>
              <w:top w:val="outset" w:sz="6" w:space="0" w:color="0000FF"/>
              <w:left w:val="outset" w:sz="6" w:space="0" w:color="0000FF"/>
              <w:bottom w:val="outset" w:sz="6" w:space="0" w:color="0000FF"/>
              <w:right w:val="outset" w:sz="6" w:space="0" w:color="0000FF"/>
            </w:tcBorders>
            <w:vAlign w:val="center"/>
            <w:hideMark/>
            <w:tcPrChange w:id="199" w:author="Daniel Meeroff" w:date="2015-11-10T11:50:00Z">
              <w:tcPr>
                <w:tcW w:w="568"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82339C" w:rsidRDefault="0082339C" w:rsidP="003F7C97">
            <w:pPr>
              <w:spacing w:after="0" w:line="240" w:lineRule="auto"/>
              <w:rPr>
                <w:ins w:id="200" w:author="Daniel Meeroff" w:date="2015-11-10T11:24:00Z"/>
                <w:rFonts w:ascii="Arial" w:hAnsi="Arial" w:cs="Arial"/>
                <w:color w:val="000000"/>
                <w:sz w:val="18"/>
                <w:szCs w:val="18"/>
              </w:rPr>
            </w:pPr>
            <w:ins w:id="201" w:author="Daniel Meeroff" w:date="2015-11-10T11:24:00Z">
              <w:r>
                <w:rPr>
                  <w:rFonts w:ascii="Arial" w:hAnsi="Arial" w:cs="Arial"/>
                  <w:color w:val="000000"/>
                  <w:sz w:val="18"/>
                  <w:szCs w:val="18"/>
                </w:rPr>
                <w:t>4</w:t>
              </w:r>
            </w:ins>
          </w:p>
        </w:tc>
      </w:tr>
      <w:tr w:rsidR="0082339C" w:rsidTr="006A40C8">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02" w:author="Daniel Meeroff" w:date="2015-11-10T11:50: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ins w:id="203" w:author="Daniel Meeroff" w:date="2015-11-10T11:24:00Z"/>
          <w:trPrChange w:id="204" w:author="Daniel Meeroff" w:date="2015-11-10T11:50:00Z">
            <w:trPr>
              <w:gridAfter w:val="0"/>
              <w:tblCellSpacing w:w="15" w:type="dxa"/>
            </w:trPr>
          </w:trPrChange>
        </w:trPr>
        <w:tc>
          <w:tcPr>
            <w:tcW w:w="3953" w:type="dxa"/>
            <w:tcBorders>
              <w:top w:val="outset" w:sz="6" w:space="0" w:color="0000FF"/>
              <w:left w:val="outset" w:sz="6" w:space="0" w:color="0000FF"/>
              <w:bottom w:val="outset" w:sz="6" w:space="0" w:color="0000FF"/>
              <w:right w:val="outset" w:sz="6" w:space="0" w:color="0000FF"/>
            </w:tcBorders>
            <w:vAlign w:val="center"/>
            <w:hideMark/>
            <w:tcPrChange w:id="205" w:author="Daniel Meeroff" w:date="2015-11-10T11:50:00Z">
              <w:tcPr>
                <w:tcW w:w="4155"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82339C" w:rsidRDefault="0082339C" w:rsidP="003F7C97">
            <w:pPr>
              <w:spacing w:after="0" w:line="240" w:lineRule="auto"/>
              <w:rPr>
                <w:ins w:id="206" w:author="Daniel Meeroff" w:date="2015-11-10T11:24:00Z"/>
                <w:rFonts w:ascii="Arial" w:hAnsi="Arial" w:cs="Arial"/>
                <w:color w:val="000000"/>
                <w:sz w:val="18"/>
                <w:szCs w:val="18"/>
              </w:rPr>
            </w:pPr>
            <w:ins w:id="207" w:author="Daniel Meeroff" w:date="2015-11-10T11:24:00Z">
              <w:r>
                <w:rPr>
                  <w:rFonts w:ascii="Arial" w:hAnsi="Arial" w:cs="Arial"/>
                  <w:color w:val="000000"/>
                  <w:sz w:val="18"/>
                  <w:szCs w:val="18"/>
                </w:rPr>
                <w:t>Public Speaking</w:t>
              </w:r>
            </w:ins>
          </w:p>
        </w:tc>
        <w:tc>
          <w:tcPr>
            <w:tcW w:w="1333" w:type="dxa"/>
            <w:tcBorders>
              <w:top w:val="outset" w:sz="6" w:space="0" w:color="0000FF"/>
              <w:left w:val="outset" w:sz="6" w:space="0" w:color="0000FF"/>
              <w:bottom w:val="outset" w:sz="6" w:space="0" w:color="0000FF"/>
              <w:right w:val="outset" w:sz="6" w:space="0" w:color="0000FF"/>
            </w:tcBorders>
            <w:vAlign w:val="center"/>
            <w:hideMark/>
            <w:tcPrChange w:id="208" w:author="Daniel Meeroff" w:date="2015-11-10T11:50:00Z">
              <w:tcPr>
                <w:tcW w:w="1389"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82339C" w:rsidRDefault="0082339C" w:rsidP="003F7C97">
            <w:pPr>
              <w:spacing w:after="0" w:line="240" w:lineRule="auto"/>
              <w:rPr>
                <w:ins w:id="209" w:author="Daniel Meeroff" w:date="2015-11-10T11:24:00Z"/>
                <w:rFonts w:ascii="Arial" w:hAnsi="Arial" w:cs="Arial"/>
                <w:color w:val="000000"/>
                <w:sz w:val="18"/>
                <w:szCs w:val="18"/>
              </w:rPr>
            </w:pPr>
            <w:ins w:id="210" w:author="Daniel Meeroff" w:date="2015-11-10T11:24:00Z">
              <w:r>
                <w:rPr>
                  <w:rFonts w:ascii="Arial" w:hAnsi="Arial" w:cs="Arial"/>
                  <w:color w:val="000000"/>
                  <w:sz w:val="18"/>
                  <w:szCs w:val="18"/>
                </w:rPr>
                <w:t>SPC 2601</w:t>
              </w:r>
            </w:ins>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Change w:id="211" w:author="Daniel Meeroff" w:date="2015-11-10T11:50: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82339C" w:rsidRDefault="0082339C" w:rsidP="003F7C97">
            <w:pPr>
              <w:spacing w:after="0" w:line="240" w:lineRule="auto"/>
              <w:rPr>
                <w:ins w:id="212" w:author="Daniel Meeroff" w:date="2015-11-10T11:24:00Z"/>
                <w:rFonts w:ascii="Arial" w:hAnsi="Arial" w:cs="Arial"/>
                <w:color w:val="000000"/>
                <w:sz w:val="18"/>
                <w:szCs w:val="18"/>
              </w:rPr>
            </w:pPr>
            <w:ins w:id="213" w:author="Daniel Meeroff" w:date="2015-11-10T11:24:00Z">
              <w:r>
                <w:rPr>
                  <w:rFonts w:ascii="Arial" w:hAnsi="Arial" w:cs="Arial"/>
                  <w:color w:val="000000"/>
                  <w:sz w:val="18"/>
                  <w:szCs w:val="18"/>
                </w:rPr>
                <w:t>3</w:t>
              </w:r>
            </w:ins>
          </w:p>
        </w:tc>
      </w:tr>
      <w:tr w:rsidR="006A40C8" w:rsidTr="006A40C8">
        <w:tblPrEx>
          <w:tblW w:w="5985" w:type="dxa"/>
          <w:tblCellSpacing w:w="15" w:type="dxa"/>
          <w:tblBorders>
            <w:top w:val="outset" w:sz="6" w:space="0" w:color="0000FF"/>
            <w:left w:val="outset" w:sz="6" w:space="0" w:color="0000FF"/>
            <w:bottom w:val="outset" w:sz="6" w:space="0" w:color="0000FF"/>
            <w:right w:val="outset" w:sz="6" w:space="0" w:color="0000FF"/>
          </w:tblBorders>
          <w:tblPrExChange w:id="214" w:author="Daniel Meeroff" w:date="2015-11-10T11:50:00Z">
            <w:tblPrEx>
              <w:tblW w:w="5985" w:type="dxa"/>
              <w:tblCellSpacing w:w="15" w:type="dxa"/>
              <w:tblBorders>
                <w:top w:val="outset" w:sz="6" w:space="0" w:color="0000FF"/>
                <w:left w:val="outset" w:sz="6" w:space="0" w:color="0000FF"/>
                <w:bottom w:val="outset" w:sz="6" w:space="0" w:color="0000FF"/>
                <w:right w:val="outset" w:sz="6" w:space="0" w:color="0000FF"/>
              </w:tblBorders>
            </w:tblPrEx>
          </w:tblPrExChange>
        </w:tblPrEx>
        <w:trPr>
          <w:tblCellSpacing w:w="15" w:type="dxa"/>
          <w:ins w:id="215" w:author="Daniel Meeroff" w:date="2015-11-10T11:26:00Z"/>
          <w:trPrChange w:id="216" w:author="Daniel Meeroff" w:date="2015-11-10T11:50:00Z">
            <w:trPr>
              <w:gridAfter w:val="0"/>
              <w:tblCellSpacing w:w="15" w:type="dxa"/>
            </w:trPr>
          </w:trPrChange>
        </w:trPr>
        <w:tc>
          <w:tcPr>
            <w:tcW w:w="395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Change w:id="217" w:author="Daniel Meeroff" w:date="2015-11-10T11:50:00Z">
              <w:tcPr>
                <w:tcW w:w="3962" w:type="dxa"/>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tcPrChange>
          </w:tcPr>
          <w:p w:rsidR="0082339C" w:rsidRDefault="0082339C" w:rsidP="003F7C97">
            <w:pPr>
              <w:spacing w:after="0" w:line="240" w:lineRule="auto"/>
              <w:rPr>
                <w:ins w:id="218" w:author="Daniel Meeroff" w:date="2015-11-10T11:26:00Z"/>
                <w:rFonts w:ascii="Arial" w:hAnsi="Arial" w:cs="Arial"/>
                <w:b/>
                <w:bCs/>
                <w:color w:val="000000"/>
                <w:sz w:val="18"/>
                <w:szCs w:val="18"/>
              </w:rPr>
            </w:pPr>
            <w:ins w:id="219" w:author="Daniel Meeroff" w:date="2015-11-10T11:26:00Z">
              <w:r>
                <w:rPr>
                  <w:rFonts w:ascii="Arial" w:hAnsi="Arial" w:cs="Arial"/>
                  <w:b/>
                  <w:bCs/>
                  <w:color w:val="000000"/>
                  <w:sz w:val="18"/>
                  <w:szCs w:val="18"/>
                </w:rPr>
                <w:t>Subtotal</w:t>
              </w:r>
            </w:ins>
          </w:p>
        </w:tc>
        <w:tc>
          <w:tcPr>
            <w:tcW w:w="1392" w:type="dxa"/>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Change w:id="220" w:author="Daniel Meeroff" w:date="2015-11-10T11:50:00Z">
              <w:tcPr>
                <w:tcW w:w="1394" w:type="dxa"/>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tcPrChange>
          </w:tcPr>
          <w:p w:rsidR="0082339C" w:rsidRDefault="0082339C" w:rsidP="003F7C97">
            <w:pPr>
              <w:spacing w:after="0" w:line="240" w:lineRule="auto"/>
              <w:rPr>
                <w:ins w:id="221" w:author="Daniel Meeroff" w:date="2015-11-10T11:26:00Z"/>
                <w:rFonts w:ascii="Arial" w:hAnsi="Arial" w:cs="Arial"/>
                <w:color w:val="000000"/>
                <w:sz w:val="18"/>
                <w:szCs w:val="18"/>
              </w:rPr>
            </w:pPr>
            <w:ins w:id="222" w:author="Daniel Meeroff" w:date="2015-11-10T11:26:00Z">
              <w:r>
                <w:rPr>
                  <w:rFonts w:ascii="Arial" w:hAnsi="Arial" w:cs="Arial"/>
                  <w:color w:val="000000"/>
                  <w:sz w:val="18"/>
                  <w:szCs w:val="18"/>
                </w:rPr>
                <w:t> </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Change w:id="223" w:author="Daniel Meeroff" w:date="2015-11-10T11:50:00Z">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tcPrChange>
          </w:tcPr>
          <w:p w:rsidR="0082339C" w:rsidRDefault="006A40C8" w:rsidP="003F7C97">
            <w:pPr>
              <w:spacing w:after="0" w:line="240" w:lineRule="auto"/>
              <w:rPr>
                <w:ins w:id="224" w:author="Daniel Meeroff" w:date="2015-11-10T11:26:00Z"/>
                <w:rFonts w:ascii="Arial" w:hAnsi="Arial" w:cs="Arial"/>
                <w:b/>
                <w:bCs/>
                <w:color w:val="000000"/>
                <w:sz w:val="18"/>
                <w:szCs w:val="18"/>
              </w:rPr>
            </w:pPr>
            <w:ins w:id="225" w:author="Daniel Meeroff" w:date="2015-11-10T11:50:00Z">
              <w:r>
                <w:rPr>
                  <w:rFonts w:ascii="Arial" w:hAnsi="Arial" w:cs="Arial"/>
                  <w:b/>
                  <w:bCs/>
                  <w:color w:val="000000"/>
                  <w:sz w:val="18"/>
                  <w:szCs w:val="18"/>
                </w:rPr>
                <w:t>11</w:t>
              </w:r>
            </w:ins>
          </w:p>
        </w:tc>
      </w:tr>
    </w:tbl>
    <w:p w:rsidR="00C407DB" w:rsidRDefault="00C407DB" w:rsidP="00C407DB">
      <w:pPr>
        <w:pStyle w:val="collegetext"/>
        <w:spacing w:before="0" w:beforeAutospacing="0" w:after="0" w:afterAutospacing="0"/>
        <w:rPr>
          <w:ins w:id="226" w:author="Daniel Meeroff" w:date="2015-11-10T10:53:00Z"/>
          <w:color w:val="000000"/>
        </w:rPr>
      </w:pPr>
      <w:ins w:id="227" w:author="Daniel Meeroff" w:date="2015-11-10T10:52:00Z">
        <w:r>
          <w:rPr>
            <w:color w:val="000000"/>
          </w:rPr>
          <w:br/>
        </w:r>
      </w:ins>
    </w:p>
    <w:tbl>
      <w:tblPr>
        <w:tblW w:w="5985" w:type="dxa"/>
        <w:tblCellSpacing w:w="15" w:type="dxa"/>
        <w:tblBorders>
          <w:top w:val="outset" w:sz="6" w:space="0" w:color="0000FF"/>
          <w:left w:val="outset" w:sz="6" w:space="0" w:color="0000FF"/>
          <w:bottom w:val="outset" w:sz="6" w:space="0" w:color="0000FF"/>
          <w:right w:val="outset" w:sz="6" w:space="0" w:color="0000FF"/>
        </w:tblBorders>
        <w:tblLook w:val="04A0"/>
        <w:tblPrChange w:id="228" w:author="Daniel Meeroff" w:date="2015-11-10T11:03:00Z">
          <w:tblPr>
            <w:tblW w:w="5985" w:type="dxa"/>
            <w:tblCellSpacing w:w="15" w:type="dxa"/>
            <w:tblBorders>
              <w:top w:val="outset" w:sz="6" w:space="0" w:color="0000FF"/>
              <w:left w:val="outset" w:sz="6" w:space="0" w:color="0000FF"/>
              <w:bottom w:val="outset" w:sz="6" w:space="0" w:color="0000FF"/>
              <w:right w:val="outset" w:sz="6" w:space="0" w:color="0000FF"/>
            </w:tblBorders>
            <w:tblLook w:val="04A0"/>
          </w:tblPr>
        </w:tblPrChange>
      </w:tblPr>
      <w:tblGrid>
        <w:gridCol w:w="3747"/>
        <w:gridCol w:w="1717"/>
        <w:gridCol w:w="30"/>
        <w:gridCol w:w="441"/>
        <w:gridCol w:w="50"/>
        <w:tblGridChange w:id="229">
          <w:tblGrid>
            <w:gridCol w:w="48"/>
            <w:gridCol w:w="3581"/>
            <w:gridCol w:w="30"/>
            <w:gridCol w:w="91"/>
            <w:gridCol w:w="30"/>
            <w:gridCol w:w="15"/>
            <w:gridCol w:w="15"/>
            <w:gridCol w:w="165"/>
            <w:gridCol w:w="32"/>
            <w:gridCol w:w="1432"/>
            <w:gridCol w:w="15"/>
            <w:gridCol w:w="45"/>
            <w:gridCol w:w="43"/>
            <w:gridCol w:w="92"/>
            <w:gridCol w:w="111"/>
            <w:gridCol w:w="163"/>
            <w:gridCol w:w="11"/>
            <w:gridCol w:w="21"/>
            <w:gridCol w:w="6"/>
            <w:gridCol w:w="37"/>
            <w:gridCol w:w="2"/>
            <w:gridCol w:w="30"/>
            <w:gridCol w:w="183"/>
            <w:gridCol w:w="5"/>
          </w:tblGrid>
        </w:tblGridChange>
      </w:tblGrid>
      <w:tr w:rsidR="00C407DB" w:rsidTr="0082339C">
        <w:trPr>
          <w:gridAfter w:val="1"/>
          <w:wAfter w:w="5" w:type="dxa"/>
          <w:tblCellSpacing w:w="15" w:type="dxa"/>
          <w:ins w:id="230" w:author="Daniel Meeroff" w:date="2015-11-10T10:53:00Z"/>
          <w:trPrChange w:id="231" w:author="Daniel Meeroff" w:date="2015-11-10T11:03:00Z">
            <w:trPr>
              <w:gridAfter w:val="1"/>
              <w:tblCellSpacing w:w="15" w:type="dxa"/>
            </w:trPr>
          </w:trPrChange>
        </w:trPr>
        <w:tc>
          <w:tcPr>
            <w:tcW w:w="0" w:type="auto"/>
            <w:gridSpan w:val="4"/>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Change w:id="232" w:author="Daniel Meeroff" w:date="2015-11-10T11:03:00Z">
              <w:tcPr>
                <w:tcW w:w="0" w:type="auto"/>
                <w:gridSpan w:val="21"/>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tcPrChange>
          </w:tcPr>
          <w:p w:rsidR="00C407DB" w:rsidRDefault="00C407DB" w:rsidP="00C407DB">
            <w:pPr>
              <w:spacing w:after="0" w:line="240" w:lineRule="auto"/>
              <w:rPr>
                <w:ins w:id="233" w:author="Daniel Meeroff" w:date="2015-11-10T10:53:00Z"/>
                <w:rFonts w:ascii="Arial" w:hAnsi="Arial" w:cs="Arial"/>
                <w:b/>
                <w:bCs/>
                <w:i/>
                <w:iCs/>
                <w:color w:val="000000"/>
                <w:sz w:val="18"/>
                <w:szCs w:val="18"/>
              </w:rPr>
            </w:pPr>
            <w:ins w:id="234" w:author="Daniel Meeroff" w:date="2015-11-10T10:55:00Z">
              <w:r>
                <w:rPr>
                  <w:rFonts w:ascii="Arial" w:hAnsi="Arial" w:cs="Arial"/>
                  <w:b/>
                  <w:bCs/>
                  <w:i/>
                  <w:iCs/>
                  <w:color w:val="000000"/>
                  <w:sz w:val="18"/>
                  <w:szCs w:val="18"/>
                </w:rPr>
                <w:t>Computer Science</w:t>
              </w:r>
            </w:ins>
            <w:ins w:id="235" w:author="Daniel Meeroff" w:date="2015-11-10T10:53:00Z">
              <w:r>
                <w:rPr>
                  <w:rFonts w:ascii="Arial" w:hAnsi="Arial" w:cs="Arial"/>
                  <w:b/>
                  <w:bCs/>
                  <w:i/>
                  <w:iCs/>
                  <w:color w:val="000000"/>
                  <w:sz w:val="18"/>
                  <w:szCs w:val="18"/>
                </w:rPr>
                <w:t xml:space="preserve"> Core (5)</w:t>
              </w:r>
            </w:ins>
          </w:p>
        </w:tc>
      </w:tr>
      <w:tr w:rsidR="005F13D1" w:rsidTr="0082339C">
        <w:tblPrEx>
          <w:tblPrExChange w:id="236" w:author="Daniel Meeroff" w:date="2015-11-10T11:25:00Z">
            <w:tblPrEx>
              <w:tblW w:w="6248" w:type="dxa"/>
            </w:tblPrEx>
          </w:tblPrExChange>
        </w:tblPrEx>
        <w:trPr>
          <w:gridAfter w:val="1"/>
          <w:wAfter w:w="5" w:type="dxa"/>
          <w:tblCellSpacing w:w="15" w:type="dxa"/>
          <w:ins w:id="237" w:author="Daniel Meeroff" w:date="2015-11-10T10:53:00Z"/>
          <w:trPrChange w:id="238" w:author="Daniel Meeroff" w:date="2015-11-10T11:25:00Z">
            <w:trPr>
              <w:gridAfter w:val="1"/>
              <w:wAfter w:w="5" w:type="dxa"/>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Change w:id="239" w:author="Daniel Meeroff" w:date="2015-11-10T11:25:00Z">
              <w:tcPr>
                <w:tcW w:w="3705" w:type="dxa"/>
                <w:gridSpan w:val="4"/>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tcPrChange>
          </w:tcPr>
          <w:p w:rsidR="00C407DB" w:rsidRDefault="00C407DB">
            <w:pPr>
              <w:spacing w:after="0" w:line="240" w:lineRule="auto"/>
              <w:rPr>
                <w:ins w:id="240" w:author="Daniel Meeroff" w:date="2015-11-10T10:53:00Z"/>
                <w:rFonts w:ascii="Arial" w:hAnsi="Arial" w:cs="Arial"/>
                <w:color w:val="000000"/>
                <w:sz w:val="18"/>
                <w:szCs w:val="18"/>
              </w:rPr>
            </w:pPr>
            <w:ins w:id="241" w:author="Daniel Meeroff" w:date="2015-11-10T10:56:00Z">
              <w:r>
                <w:rPr>
                  <w:rFonts w:ascii="Arial" w:hAnsi="Arial" w:cs="Arial"/>
                  <w:color w:val="000000"/>
                  <w:sz w:val="18"/>
                  <w:szCs w:val="18"/>
                </w:rPr>
                <w:t>Introduction to Programming in C**</w:t>
              </w:r>
            </w:ins>
          </w:p>
        </w:tc>
        <w:tc>
          <w:tcPr>
            <w:tcW w:w="1719" w:type="dxa"/>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Change w:id="242" w:author="Daniel Meeroff" w:date="2015-11-10T11:25:00Z">
              <w:tcPr>
                <w:tcW w:w="2166" w:type="dxa"/>
                <w:gridSpan w:val="10"/>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tcPrChange>
          </w:tcPr>
          <w:p w:rsidR="00C407DB" w:rsidRDefault="00C407DB">
            <w:pPr>
              <w:spacing w:after="0" w:line="240" w:lineRule="auto"/>
              <w:rPr>
                <w:ins w:id="243" w:author="Daniel Meeroff" w:date="2015-11-10T10:53:00Z"/>
                <w:rFonts w:ascii="Arial" w:hAnsi="Arial" w:cs="Arial"/>
                <w:color w:val="000000"/>
                <w:sz w:val="18"/>
                <w:szCs w:val="18"/>
              </w:rPr>
            </w:pPr>
            <w:ins w:id="244" w:author="Daniel Meeroff" w:date="2015-11-10T10:56:00Z">
              <w:r>
                <w:rPr>
                  <w:rFonts w:ascii="Arial" w:hAnsi="Arial" w:cs="Arial"/>
                  <w:color w:val="000000"/>
                  <w:sz w:val="18"/>
                  <w:szCs w:val="18"/>
                </w:rPr>
                <w:t>COP 2200</w:t>
              </w:r>
            </w:ins>
          </w:p>
        </w:tc>
        <w:tc>
          <w:tcPr>
            <w:tcW w:w="411"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Change w:id="245" w:author="Daniel Meeroff" w:date="2015-11-10T11:25:00Z">
              <w:tcPr>
                <w:tcW w:w="222" w:type="dxa"/>
                <w:gridSpan w:val="8"/>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tcPrChange>
          </w:tcPr>
          <w:p w:rsidR="00C407DB" w:rsidRDefault="00C407DB">
            <w:pPr>
              <w:spacing w:after="0" w:line="240" w:lineRule="auto"/>
              <w:rPr>
                <w:ins w:id="246" w:author="Daniel Meeroff" w:date="2015-11-10T10:53:00Z"/>
                <w:rFonts w:ascii="Arial" w:hAnsi="Arial" w:cs="Arial"/>
                <w:color w:val="000000"/>
                <w:sz w:val="18"/>
                <w:szCs w:val="18"/>
              </w:rPr>
            </w:pPr>
            <w:ins w:id="247" w:author="Daniel Meeroff" w:date="2015-11-10T10:56:00Z">
              <w:r>
                <w:rPr>
                  <w:rFonts w:ascii="Arial" w:hAnsi="Arial" w:cs="Arial"/>
                  <w:color w:val="000000"/>
                  <w:sz w:val="18"/>
                  <w:szCs w:val="18"/>
                </w:rPr>
                <w:t>3</w:t>
              </w:r>
            </w:ins>
          </w:p>
        </w:tc>
      </w:tr>
      <w:tr w:rsidR="005F13D1" w:rsidTr="0082339C">
        <w:tblPrEx>
          <w:tblCellMar>
            <w:top w:w="15" w:type="dxa"/>
            <w:left w:w="15" w:type="dxa"/>
            <w:bottom w:w="15" w:type="dxa"/>
            <w:right w:w="15" w:type="dxa"/>
          </w:tblCellMar>
          <w:tblPrExChange w:id="248" w:author="Daniel Meeroff" w:date="2015-11-10T11:25:00Z">
            <w:tblPrEx>
              <w:tblW w:w="6248" w:type="dxa"/>
              <w:tblCellMar>
                <w:top w:w="15" w:type="dxa"/>
                <w:left w:w="15" w:type="dxa"/>
                <w:bottom w:w="15" w:type="dxa"/>
                <w:right w:w="15" w:type="dxa"/>
              </w:tblCellMar>
            </w:tblPrEx>
          </w:tblPrExChange>
        </w:tblPrEx>
        <w:trPr>
          <w:gridAfter w:val="1"/>
          <w:wAfter w:w="5" w:type="dxa"/>
          <w:tblCellSpacing w:w="15" w:type="dxa"/>
          <w:ins w:id="249" w:author="Daniel Meeroff" w:date="2015-11-10T10:57:00Z"/>
          <w:trPrChange w:id="250" w:author="Daniel Meeroff" w:date="2015-11-10T11:25:00Z">
            <w:trPr>
              <w:gridAfter w:val="1"/>
              <w:wAfter w:w="5" w:type="dxa"/>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vAlign w:val="center"/>
            <w:hideMark/>
            <w:tcPrChange w:id="251" w:author="Daniel Meeroff" w:date="2015-11-10T11:25:00Z">
              <w:tcPr>
                <w:tcW w:w="3705" w:type="dxa"/>
                <w:gridSpan w:val="4"/>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252" w:author="Daniel Meeroff" w:date="2015-11-10T10:57:00Z"/>
                <w:rFonts w:ascii="Arial" w:hAnsi="Arial" w:cs="Arial"/>
                <w:color w:val="000000"/>
                <w:sz w:val="18"/>
                <w:szCs w:val="18"/>
              </w:rPr>
            </w:pPr>
            <w:ins w:id="253" w:author="Daniel Meeroff" w:date="2015-11-10T10:57:00Z">
              <w:r>
                <w:rPr>
                  <w:rFonts w:ascii="Arial" w:hAnsi="Arial" w:cs="Arial"/>
                  <w:color w:val="000000"/>
                  <w:sz w:val="18"/>
                  <w:szCs w:val="18"/>
                </w:rPr>
                <w:t>Foundations of Computer Science</w:t>
              </w:r>
            </w:ins>
          </w:p>
        </w:tc>
        <w:tc>
          <w:tcPr>
            <w:tcW w:w="1719" w:type="dxa"/>
            <w:gridSpan w:val="2"/>
            <w:tcBorders>
              <w:top w:val="outset" w:sz="6" w:space="0" w:color="0000FF"/>
              <w:left w:val="outset" w:sz="6" w:space="0" w:color="0000FF"/>
              <w:bottom w:val="outset" w:sz="6" w:space="0" w:color="0000FF"/>
              <w:right w:val="outset" w:sz="6" w:space="0" w:color="0000FF"/>
            </w:tcBorders>
            <w:vAlign w:val="center"/>
            <w:hideMark/>
            <w:tcPrChange w:id="254" w:author="Daniel Meeroff" w:date="2015-11-10T11:25:00Z">
              <w:tcPr>
                <w:tcW w:w="2166" w:type="dxa"/>
                <w:gridSpan w:val="10"/>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255" w:author="Daniel Meeroff" w:date="2015-11-10T10:57:00Z"/>
                <w:rFonts w:ascii="Arial" w:hAnsi="Arial" w:cs="Arial"/>
                <w:color w:val="000000"/>
                <w:sz w:val="18"/>
                <w:szCs w:val="18"/>
              </w:rPr>
            </w:pPr>
            <w:ins w:id="256" w:author="Daniel Meeroff" w:date="2015-11-10T10:57:00Z">
              <w:r>
                <w:rPr>
                  <w:rFonts w:ascii="Arial" w:hAnsi="Arial" w:cs="Arial"/>
                  <w:color w:val="000000"/>
                  <w:sz w:val="18"/>
                  <w:szCs w:val="18"/>
                </w:rPr>
                <w:t>COP 3014</w:t>
              </w:r>
            </w:ins>
          </w:p>
        </w:tc>
        <w:tc>
          <w:tcPr>
            <w:tcW w:w="411" w:type="dxa"/>
            <w:tcBorders>
              <w:top w:val="outset" w:sz="6" w:space="0" w:color="0000FF"/>
              <w:left w:val="outset" w:sz="6" w:space="0" w:color="0000FF"/>
              <w:bottom w:val="outset" w:sz="6" w:space="0" w:color="0000FF"/>
              <w:right w:val="outset" w:sz="6" w:space="0" w:color="0000FF"/>
            </w:tcBorders>
            <w:vAlign w:val="center"/>
            <w:hideMark/>
            <w:tcPrChange w:id="257" w:author="Daniel Meeroff" w:date="2015-11-10T11:25:00Z">
              <w:tcPr>
                <w:tcW w:w="222" w:type="dxa"/>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258" w:author="Daniel Meeroff" w:date="2015-11-10T10:57:00Z"/>
                <w:rFonts w:ascii="Arial" w:hAnsi="Arial" w:cs="Arial"/>
                <w:color w:val="000000"/>
                <w:sz w:val="18"/>
                <w:szCs w:val="18"/>
              </w:rPr>
            </w:pPr>
            <w:ins w:id="259" w:author="Daniel Meeroff" w:date="2015-11-10T10:57:00Z">
              <w:r>
                <w:rPr>
                  <w:rFonts w:ascii="Arial" w:hAnsi="Arial" w:cs="Arial"/>
                  <w:color w:val="000000"/>
                  <w:sz w:val="18"/>
                  <w:szCs w:val="18"/>
                </w:rPr>
                <w:t>3</w:t>
              </w:r>
            </w:ins>
          </w:p>
        </w:tc>
      </w:tr>
      <w:tr w:rsidR="005F13D1" w:rsidTr="0082339C">
        <w:tblPrEx>
          <w:tblCellMar>
            <w:top w:w="15" w:type="dxa"/>
            <w:left w:w="15" w:type="dxa"/>
            <w:bottom w:w="15" w:type="dxa"/>
            <w:right w:w="15" w:type="dxa"/>
          </w:tblCellMar>
          <w:tblPrExChange w:id="260" w:author="Daniel Meeroff" w:date="2015-11-10T11:25:00Z">
            <w:tblPrEx>
              <w:tblW w:w="6248" w:type="dxa"/>
              <w:tblCellMar>
                <w:top w:w="15" w:type="dxa"/>
                <w:left w:w="15" w:type="dxa"/>
                <w:bottom w:w="15" w:type="dxa"/>
                <w:right w:w="15" w:type="dxa"/>
              </w:tblCellMar>
            </w:tblPrEx>
          </w:tblPrExChange>
        </w:tblPrEx>
        <w:trPr>
          <w:gridAfter w:val="1"/>
          <w:wAfter w:w="5" w:type="dxa"/>
          <w:tblCellSpacing w:w="15" w:type="dxa"/>
          <w:ins w:id="261" w:author="Daniel Meeroff" w:date="2015-11-10T10:57:00Z"/>
          <w:trPrChange w:id="262" w:author="Daniel Meeroff" w:date="2015-11-10T11:25:00Z">
            <w:trPr>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vAlign w:val="center"/>
            <w:hideMark/>
            <w:tcPrChange w:id="263" w:author="Daniel Meeroff" w:date="2015-11-10T11:25:00Z">
              <w:tcPr>
                <w:tcW w:w="4233" w:type="dxa"/>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264" w:author="Daniel Meeroff" w:date="2015-11-10T10:57:00Z"/>
                <w:rFonts w:ascii="Arial" w:hAnsi="Arial" w:cs="Arial"/>
                <w:color w:val="000000"/>
                <w:sz w:val="18"/>
                <w:szCs w:val="18"/>
              </w:rPr>
            </w:pPr>
            <w:ins w:id="265" w:author="Daniel Meeroff" w:date="2015-11-10T10:57:00Z">
              <w:r>
                <w:rPr>
                  <w:rFonts w:ascii="Arial" w:hAnsi="Arial" w:cs="Arial"/>
                  <w:color w:val="000000"/>
                  <w:sz w:val="18"/>
                  <w:szCs w:val="18"/>
                </w:rPr>
                <w:t>Foundations/Computer Science Lab</w:t>
              </w:r>
            </w:ins>
          </w:p>
        </w:tc>
        <w:tc>
          <w:tcPr>
            <w:tcW w:w="1719" w:type="dxa"/>
            <w:gridSpan w:val="2"/>
            <w:tcBorders>
              <w:top w:val="outset" w:sz="6" w:space="0" w:color="0000FF"/>
              <w:left w:val="outset" w:sz="6" w:space="0" w:color="0000FF"/>
              <w:bottom w:val="outset" w:sz="6" w:space="0" w:color="0000FF"/>
              <w:right w:val="outset" w:sz="6" w:space="0" w:color="0000FF"/>
            </w:tcBorders>
            <w:vAlign w:val="center"/>
            <w:hideMark/>
            <w:tcPrChange w:id="266" w:author="Daniel Meeroff" w:date="2015-11-10T11:25:00Z">
              <w:tcPr>
                <w:tcW w:w="1367" w:type="dxa"/>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267" w:author="Daniel Meeroff" w:date="2015-11-10T10:57:00Z"/>
                <w:rFonts w:ascii="Arial" w:hAnsi="Arial" w:cs="Arial"/>
                <w:color w:val="000000"/>
                <w:sz w:val="18"/>
                <w:szCs w:val="18"/>
              </w:rPr>
            </w:pPr>
            <w:ins w:id="268" w:author="Daniel Meeroff" w:date="2015-11-10T10:57:00Z">
              <w:r>
                <w:rPr>
                  <w:rFonts w:ascii="Arial" w:hAnsi="Arial" w:cs="Arial"/>
                  <w:color w:val="000000"/>
                  <w:sz w:val="18"/>
                  <w:szCs w:val="18"/>
                </w:rPr>
                <w:t>COP 3014L</w:t>
              </w:r>
            </w:ins>
          </w:p>
        </w:tc>
        <w:tc>
          <w:tcPr>
            <w:tcW w:w="0" w:type="auto"/>
            <w:tcBorders>
              <w:top w:val="outset" w:sz="6" w:space="0" w:color="0000FF"/>
              <w:left w:val="outset" w:sz="6" w:space="0" w:color="0000FF"/>
              <w:bottom w:val="outset" w:sz="6" w:space="0" w:color="0000FF"/>
              <w:right w:val="outset" w:sz="6" w:space="0" w:color="0000FF"/>
            </w:tcBorders>
            <w:vAlign w:val="center"/>
            <w:hideMark/>
            <w:tcPrChange w:id="269" w:author="Daniel Meeroff" w:date="2015-11-10T11:25:00Z">
              <w:tcPr>
                <w:tcW w:w="0" w:type="auto"/>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270" w:author="Daniel Meeroff" w:date="2015-11-10T10:57:00Z"/>
                <w:rFonts w:ascii="Arial" w:hAnsi="Arial" w:cs="Arial"/>
                <w:color w:val="000000"/>
                <w:sz w:val="18"/>
                <w:szCs w:val="18"/>
              </w:rPr>
            </w:pPr>
            <w:ins w:id="271" w:author="Daniel Meeroff" w:date="2015-11-10T10:57:00Z">
              <w:r>
                <w:rPr>
                  <w:rFonts w:ascii="Arial" w:hAnsi="Arial" w:cs="Arial"/>
                  <w:color w:val="000000"/>
                  <w:sz w:val="18"/>
                  <w:szCs w:val="18"/>
                </w:rPr>
                <w:t>1</w:t>
              </w:r>
            </w:ins>
          </w:p>
        </w:tc>
      </w:tr>
      <w:tr w:rsidR="005F13D1" w:rsidTr="0082339C">
        <w:tblPrEx>
          <w:tblCellMar>
            <w:top w:w="15" w:type="dxa"/>
            <w:left w:w="15" w:type="dxa"/>
            <w:bottom w:w="15" w:type="dxa"/>
            <w:right w:w="15" w:type="dxa"/>
          </w:tblCellMar>
          <w:tblPrExChange w:id="272" w:author="Daniel Meeroff" w:date="2015-11-10T11:25:00Z">
            <w:tblPrEx>
              <w:tblW w:w="6248" w:type="dxa"/>
              <w:tblCellMar>
                <w:top w:w="15" w:type="dxa"/>
                <w:left w:w="15" w:type="dxa"/>
                <w:bottom w:w="15" w:type="dxa"/>
                <w:right w:w="15" w:type="dxa"/>
              </w:tblCellMar>
            </w:tblPrEx>
          </w:tblPrExChange>
        </w:tblPrEx>
        <w:trPr>
          <w:gridAfter w:val="1"/>
          <w:wAfter w:w="5" w:type="dxa"/>
          <w:tblCellSpacing w:w="15" w:type="dxa"/>
          <w:ins w:id="273" w:author="Daniel Meeroff" w:date="2015-11-10T10:57:00Z"/>
          <w:trPrChange w:id="274" w:author="Daniel Meeroff" w:date="2015-11-10T11:25:00Z">
            <w:trPr>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vAlign w:val="center"/>
            <w:hideMark/>
            <w:tcPrChange w:id="275" w:author="Daniel Meeroff" w:date="2015-11-10T11:25:00Z">
              <w:tcPr>
                <w:tcW w:w="4233" w:type="dxa"/>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276" w:author="Daniel Meeroff" w:date="2015-11-10T10:57:00Z"/>
                <w:rFonts w:ascii="Arial" w:hAnsi="Arial" w:cs="Arial"/>
                <w:color w:val="000000"/>
                <w:sz w:val="18"/>
                <w:szCs w:val="18"/>
              </w:rPr>
            </w:pPr>
            <w:ins w:id="277" w:author="Daniel Meeroff" w:date="2015-11-10T10:57:00Z">
              <w:r>
                <w:rPr>
                  <w:rFonts w:ascii="Arial" w:hAnsi="Arial" w:cs="Arial"/>
                  <w:color w:val="000000"/>
                  <w:sz w:val="18"/>
                  <w:szCs w:val="18"/>
                </w:rPr>
                <w:t>Introduction to Logic Design</w:t>
              </w:r>
            </w:ins>
          </w:p>
        </w:tc>
        <w:tc>
          <w:tcPr>
            <w:tcW w:w="1719" w:type="dxa"/>
            <w:gridSpan w:val="2"/>
            <w:tcBorders>
              <w:top w:val="outset" w:sz="6" w:space="0" w:color="0000FF"/>
              <w:left w:val="outset" w:sz="6" w:space="0" w:color="0000FF"/>
              <w:bottom w:val="outset" w:sz="6" w:space="0" w:color="0000FF"/>
              <w:right w:val="outset" w:sz="6" w:space="0" w:color="0000FF"/>
            </w:tcBorders>
            <w:vAlign w:val="center"/>
            <w:hideMark/>
            <w:tcPrChange w:id="278" w:author="Daniel Meeroff" w:date="2015-11-10T11:25:00Z">
              <w:tcPr>
                <w:tcW w:w="1367" w:type="dxa"/>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279" w:author="Daniel Meeroff" w:date="2015-11-10T10:57:00Z"/>
                <w:rFonts w:ascii="Arial" w:hAnsi="Arial" w:cs="Arial"/>
                <w:color w:val="000000"/>
                <w:sz w:val="18"/>
                <w:szCs w:val="18"/>
              </w:rPr>
            </w:pPr>
            <w:ins w:id="280" w:author="Daniel Meeroff" w:date="2015-11-10T10:57:00Z">
              <w:r>
                <w:rPr>
                  <w:rFonts w:ascii="Arial" w:hAnsi="Arial" w:cs="Arial"/>
                  <w:color w:val="000000"/>
                  <w:sz w:val="18"/>
                  <w:szCs w:val="18"/>
                </w:rPr>
                <w:t>CDA 3201C</w:t>
              </w:r>
            </w:ins>
          </w:p>
        </w:tc>
        <w:tc>
          <w:tcPr>
            <w:tcW w:w="0" w:type="auto"/>
            <w:tcBorders>
              <w:top w:val="outset" w:sz="6" w:space="0" w:color="0000FF"/>
              <w:left w:val="outset" w:sz="6" w:space="0" w:color="0000FF"/>
              <w:bottom w:val="outset" w:sz="6" w:space="0" w:color="0000FF"/>
              <w:right w:val="outset" w:sz="6" w:space="0" w:color="0000FF"/>
            </w:tcBorders>
            <w:vAlign w:val="center"/>
            <w:hideMark/>
            <w:tcPrChange w:id="281" w:author="Daniel Meeroff" w:date="2015-11-10T11:25:00Z">
              <w:tcPr>
                <w:tcW w:w="0" w:type="auto"/>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282" w:author="Daniel Meeroff" w:date="2015-11-10T10:57:00Z"/>
                <w:rFonts w:ascii="Arial" w:hAnsi="Arial" w:cs="Arial"/>
                <w:color w:val="000000"/>
                <w:sz w:val="18"/>
                <w:szCs w:val="18"/>
              </w:rPr>
            </w:pPr>
            <w:ins w:id="283" w:author="Daniel Meeroff" w:date="2015-11-10T10:57:00Z">
              <w:r>
                <w:rPr>
                  <w:rFonts w:ascii="Arial" w:hAnsi="Arial" w:cs="Arial"/>
                  <w:color w:val="000000"/>
                  <w:sz w:val="18"/>
                  <w:szCs w:val="18"/>
                </w:rPr>
                <w:t>4</w:t>
              </w:r>
            </w:ins>
          </w:p>
        </w:tc>
      </w:tr>
      <w:tr w:rsidR="005F13D1" w:rsidTr="0082339C">
        <w:tblPrEx>
          <w:tblCellMar>
            <w:top w:w="15" w:type="dxa"/>
            <w:left w:w="15" w:type="dxa"/>
            <w:bottom w:w="15" w:type="dxa"/>
            <w:right w:w="15" w:type="dxa"/>
          </w:tblCellMar>
          <w:tblPrExChange w:id="284" w:author="Daniel Meeroff" w:date="2015-11-10T11:25:00Z">
            <w:tblPrEx>
              <w:tblW w:w="6248" w:type="dxa"/>
              <w:tblCellMar>
                <w:top w:w="15" w:type="dxa"/>
                <w:left w:w="15" w:type="dxa"/>
                <w:bottom w:w="15" w:type="dxa"/>
                <w:right w:w="15" w:type="dxa"/>
              </w:tblCellMar>
            </w:tblPrEx>
          </w:tblPrExChange>
        </w:tblPrEx>
        <w:trPr>
          <w:gridAfter w:val="1"/>
          <w:wAfter w:w="5" w:type="dxa"/>
          <w:tblCellSpacing w:w="15" w:type="dxa"/>
          <w:ins w:id="285" w:author="Daniel Meeroff" w:date="2015-11-10T10:57:00Z"/>
          <w:trPrChange w:id="286" w:author="Daniel Meeroff" w:date="2015-11-10T11:25:00Z">
            <w:trPr>
              <w:gridAfter w:val="1"/>
              <w:wAfter w:w="5" w:type="dxa"/>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vAlign w:val="center"/>
            <w:hideMark/>
            <w:tcPrChange w:id="287" w:author="Daniel Meeroff" w:date="2015-11-10T11:25:00Z">
              <w:tcPr>
                <w:tcW w:w="3705" w:type="dxa"/>
                <w:gridSpan w:val="4"/>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288" w:author="Daniel Meeroff" w:date="2015-11-10T10:57:00Z"/>
                <w:rFonts w:ascii="Arial" w:hAnsi="Arial" w:cs="Arial"/>
                <w:color w:val="000000"/>
                <w:sz w:val="18"/>
                <w:szCs w:val="18"/>
              </w:rPr>
            </w:pPr>
            <w:ins w:id="289" w:author="Daniel Meeroff" w:date="2015-11-10T10:57:00Z">
              <w:r>
                <w:rPr>
                  <w:rFonts w:ascii="Arial" w:hAnsi="Arial" w:cs="Arial"/>
                  <w:color w:val="000000"/>
                  <w:sz w:val="18"/>
                  <w:szCs w:val="18"/>
                </w:rPr>
                <w:t>Data Structures and Algorithm Analysis</w:t>
              </w:r>
            </w:ins>
          </w:p>
        </w:tc>
        <w:tc>
          <w:tcPr>
            <w:tcW w:w="1719" w:type="dxa"/>
            <w:gridSpan w:val="2"/>
            <w:tcBorders>
              <w:top w:val="outset" w:sz="6" w:space="0" w:color="0000FF"/>
              <w:left w:val="outset" w:sz="6" w:space="0" w:color="0000FF"/>
              <w:bottom w:val="outset" w:sz="6" w:space="0" w:color="0000FF"/>
              <w:right w:val="outset" w:sz="6" w:space="0" w:color="0000FF"/>
            </w:tcBorders>
            <w:vAlign w:val="center"/>
            <w:hideMark/>
            <w:tcPrChange w:id="290" w:author="Daniel Meeroff" w:date="2015-11-10T11:25:00Z">
              <w:tcPr>
                <w:tcW w:w="2166" w:type="dxa"/>
                <w:gridSpan w:val="10"/>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291" w:author="Daniel Meeroff" w:date="2015-11-10T10:57:00Z"/>
                <w:rFonts w:ascii="Arial" w:hAnsi="Arial" w:cs="Arial"/>
                <w:color w:val="000000"/>
                <w:sz w:val="18"/>
                <w:szCs w:val="18"/>
              </w:rPr>
            </w:pPr>
            <w:ins w:id="292" w:author="Daniel Meeroff" w:date="2015-11-10T10:57:00Z">
              <w:r>
                <w:rPr>
                  <w:rFonts w:ascii="Arial" w:hAnsi="Arial" w:cs="Arial"/>
                  <w:color w:val="000000"/>
                  <w:sz w:val="18"/>
                  <w:szCs w:val="18"/>
                </w:rPr>
                <w:t>COP 3530</w:t>
              </w:r>
            </w:ins>
          </w:p>
        </w:tc>
        <w:tc>
          <w:tcPr>
            <w:tcW w:w="411" w:type="dxa"/>
            <w:tcBorders>
              <w:top w:val="outset" w:sz="6" w:space="0" w:color="0000FF"/>
              <w:left w:val="outset" w:sz="6" w:space="0" w:color="0000FF"/>
              <w:bottom w:val="outset" w:sz="6" w:space="0" w:color="0000FF"/>
              <w:right w:val="outset" w:sz="6" w:space="0" w:color="0000FF"/>
            </w:tcBorders>
            <w:vAlign w:val="center"/>
            <w:hideMark/>
            <w:tcPrChange w:id="293" w:author="Daniel Meeroff" w:date="2015-11-10T11:25:00Z">
              <w:tcPr>
                <w:tcW w:w="222" w:type="dxa"/>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294" w:author="Daniel Meeroff" w:date="2015-11-10T10:57:00Z"/>
                <w:rFonts w:ascii="Arial" w:hAnsi="Arial" w:cs="Arial"/>
                <w:color w:val="000000"/>
                <w:sz w:val="18"/>
                <w:szCs w:val="18"/>
              </w:rPr>
            </w:pPr>
            <w:ins w:id="295" w:author="Daniel Meeroff" w:date="2015-11-10T10:57:00Z">
              <w:r>
                <w:rPr>
                  <w:rFonts w:ascii="Arial" w:hAnsi="Arial" w:cs="Arial"/>
                  <w:color w:val="000000"/>
                  <w:sz w:val="18"/>
                  <w:szCs w:val="18"/>
                </w:rPr>
                <w:t>3</w:t>
              </w:r>
            </w:ins>
          </w:p>
        </w:tc>
      </w:tr>
      <w:tr w:rsidR="005F13D1" w:rsidTr="0082339C">
        <w:tblPrEx>
          <w:tblCellMar>
            <w:top w:w="15" w:type="dxa"/>
            <w:left w:w="15" w:type="dxa"/>
            <w:bottom w:w="15" w:type="dxa"/>
            <w:right w:w="15" w:type="dxa"/>
          </w:tblCellMar>
          <w:tblPrExChange w:id="296" w:author="Daniel Meeroff" w:date="2015-11-10T11:25:00Z">
            <w:tblPrEx>
              <w:tblW w:w="6248" w:type="dxa"/>
              <w:tblCellMar>
                <w:top w:w="15" w:type="dxa"/>
                <w:left w:w="15" w:type="dxa"/>
                <w:bottom w:w="15" w:type="dxa"/>
                <w:right w:w="15" w:type="dxa"/>
              </w:tblCellMar>
            </w:tblPrEx>
          </w:tblPrExChange>
        </w:tblPrEx>
        <w:trPr>
          <w:gridAfter w:val="1"/>
          <w:wAfter w:w="5" w:type="dxa"/>
          <w:tblCellSpacing w:w="15" w:type="dxa"/>
          <w:ins w:id="297" w:author="Daniel Meeroff" w:date="2015-11-10T10:57:00Z"/>
          <w:trPrChange w:id="298" w:author="Daniel Meeroff" w:date="2015-11-10T11:25:00Z">
            <w:trPr>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vAlign w:val="center"/>
            <w:hideMark/>
            <w:tcPrChange w:id="299" w:author="Daniel Meeroff" w:date="2015-11-10T11:25:00Z">
              <w:tcPr>
                <w:tcW w:w="4233" w:type="dxa"/>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00" w:author="Daniel Meeroff" w:date="2015-11-10T10:57:00Z"/>
                <w:rFonts w:ascii="Arial" w:hAnsi="Arial" w:cs="Arial"/>
                <w:color w:val="000000"/>
                <w:sz w:val="18"/>
                <w:szCs w:val="18"/>
              </w:rPr>
            </w:pPr>
            <w:ins w:id="301" w:author="Daniel Meeroff" w:date="2015-11-10T10:57:00Z">
              <w:r>
                <w:rPr>
                  <w:rFonts w:ascii="Arial" w:hAnsi="Arial" w:cs="Arial"/>
                  <w:color w:val="000000"/>
                  <w:sz w:val="18"/>
                  <w:szCs w:val="18"/>
                </w:rPr>
                <w:t>Introduction to Internet Computing</w:t>
              </w:r>
            </w:ins>
          </w:p>
        </w:tc>
        <w:tc>
          <w:tcPr>
            <w:tcW w:w="1719" w:type="dxa"/>
            <w:gridSpan w:val="2"/>
            <w:tcBorders>
              <w:top w:val="outset" w:sz="6" w:space="0" w:color="0000FF"/>
              <w:left w:val="outset" w:sz="6" w:space="0" w:color="0000FF"/>
              <w:bottom w:val="outset" w:sz="6" w:space="0" w:color="0000FF"/>
              <w:right w:val="outset" w:sz="6" w:space="0" w:color="0000FF"/>
            </w:tcBorders>
            <w:vAlign w:val="center"/>
            <w:hideMark/>
            <w:tcPrChange w:id="302" w:author="Daniel Meeroff" w:date="2015-11-10T11:25:00Z">
              <w:tcPr>
                <w:tcW w:w="1367" w:type="dxa"/>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03" w:author="Daniel Meeroff" w:date="2015-11-10T10:57:00Z"/>
                <w:rFonts w:ascii="Arial" w:hAnsi="Arial" w:cs="Arial"/>
                <w:color w:val="000000"/>
                <w:sz w:val="18"/>
                <w:szCs w:val="18"/>
              </w:rPr>
            </w:pPr>
            <w:ins w:id="304" w:author="Daniel Meeroff" w:date="2015-11-10T10:57:00Z">
              <w:r>
                <w:rPr>
                  <w:rFonts w:ascii="Arial" w:hAnsi="Arial" w:cs="Arial"/>
                  <w:color w:val="000000"/>
                  <w:sz w:val="18"/>
                  <w:szCs w:val="18"/>
                </w:rPr>
                <w:t>COP 3813</w:t>
              </w:r>
            </w:ins>
          </w:p>
        </w:tc>
        <w:tc>
          <w:tcPr>
            <w:tcW w:w="0" w:type="auto"/>
            <w:tcBorders>
              <w:top w:val="outset" w:sz="6" w:space="0" w:color="0000FF"/>
              <w:left w:val="outset" w:sz="6" w:space="0" w:color="0000FF"/>
              <w:bottom w:val="outset" w:sz="6" w:space="0" w:color="0000FF"/>
              <w:right w:val="outset" w:sz="6" w:space="0" w:color="0000FF"/>
            </w:tcBorders>
            <w:vAlign w:val="center"/>
            <w:hideMark/>
            <w:tcPrChange w:id="305" w:author="Daniel Meeroff" w:date="2015-11-10T11:25:00Z">
              <w:tcPr>
                <w:tcW w:w="0" w:type="auto"/>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06" w:author="Daniel Meeroff" w:date="2015-11-10T10:57:00Z"/>
                <w:rFonts w:ascii="Arial" w:hAnsi="Arial" w:cs="Arial"/>
                <w:color w:val="000000"/>
                <w:sz w:val="18"/>
                <w:szCs w:val="18"/>
              </w:rPr>
            </w:pPr>
            <w:ins w:id="307" w:author="Daniel Meeroff" w:date="2015-11-10T10:57:00Z">
              <w:r>
                <w:rPr>
                  <w:rFonts w:ascii="Arial" w:hAnsi="Arial" w:cs="Arial"/>
                  <w:color w:val="000000"/>
                  <w:sz w:val="18"/>
                  <w:szCs w:val="18"/>
                </w:rPr>
                <w:t>3</w:t>
              </w:r>
            </w:ins>
          </w:p>
        </w:tc>
      </w:tr>
      <w:tr w:rsidR="005F13D1" w:rsidTr="0082339C">
        <w:tblPrEx>
          <w:tblCellMar>
            <w:top w:w="15" w:type="dxa"/>
            <w:left w:w="15" w:type="dxa"/>
            <w:bottom w:w="15" w:type="dxa"/>
            <w:right w:w="15" w:type="dxa"/>
          </w:tblCellMar>
          <w:tblPrExChange w:id="308" w:author="Daniel Meeroff" w:date="2015-11-10T11:25:00Z">
            <w:tblPrEx>
              <w:tblW w:w="6248" w:type="dxa"/>
              <w:tblCellMar>
                <w:top w:w="15" w:type="dxa"/>
                <w:left w:w="15" w:type="dxa"/>
                <w:bottom w:w="15" w:type="dxa"/>
                <w:right w:w="15" w:type="dxa"/>
              </w:tblCellMar>
            </w:tblPrEx>
          </w:tblPrExChange>
        </w:tblPrEx>
        <w:trPr>
          <w:gridAfter w:val="1"/>
          <w:wAfter w:w="5" w:type="dxa"/>
          <w:tblCellSpacing w:w="15" w:type="dxa"/>
          <w:ins w:id="309" w:author="Daniel Meeroff" w:date="2015-11-10T10:57:00Z"/>
          <w:trPrChange w:id="310" w:author="Daniel Meeroff" w:date="2015-11-10T11:25:00Z">
            <w:trPr>
              <w:gridAfter w:val="1"/>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vAlign w:val="center"/>
            <w:hideMark/>
            <w:tcPrChange w:id="311" w:author="Daniel Meeroff" w:date="2015-11-10T11:25:00Z">
              <w:tcPr>
                <w:tcW w:w="3930" w:type="dxa"/>
                <w:gridSpan w:val="9"/>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12" w:author="Daniel Meeroff" w:date="2015-11-10T10:57:00Z"/>
                <w:rFonts w:ascii="Arial" w:hAnsi="Arial" w:cs="Arial"/>
                <w:color w:val="000000"/>
                <w:sz w:val="18"/>
                <w:szCs w:val="18"/>
              </w:rPr>
            </w:pPr>
            <w:ins w:id="313" w:author="Daniel Meeroff" w:date="2015-11-10T10:57:00Z">
              <w:r>
                <w:rPr>
                  <w:rFonts w:ascii="Arial" w:hAnsi="Arial" w:cs="Arial"/>
                  <w:color w:val="000000"/>
                  <w:sz w:val="18"/>
                  <w:szCs w:val="18"/>
                </w:rPr>
                <w:t>Introduction to Microprocessor Systems</w:t>
              </w:r>
            </w:ins>
          </w:p>
        </w:tc>
        <w:tc>
          <w:tcPr>
            <w:tcW w:w="1719" w:type="dxa"/>
            <w:gridSpan w:val="2"/>
            <w:tcBorders>
              <w:top w:val="outset" w:sz="6" w:space="0" w:color="0000FF"/>
              <w:left w:val="outset" w:sz="6" w:space="0" w:color="0000FF"/>
              <w:bottom w:val="outset" w:sz="6" w:space="0" w:color="0000FF"/>
              <w:right w:val="outset" w:sz="6" w:space="0" w:color="0000FF"/>
            </w:tcBorders>
            <w:vAlign w:val="center"/>
            <w:hideMark/>
            <w:tcPrChange w:id="314" w:author="Daniel Meeroff" w:date="2015-11-10T11:25:00Z">
              <w:tcPr>
                <w:tcW w:w="1903" w:type="dxa"/>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15" w:author="Daniel Meeroff" w:date="2015-11-10T10:57:00Z"/>
                <w:rFonts w:ascii="Arial" w:hAnsi="Arial" w:cs="Arial"/>
                <w:color w:val="000000"/>
                <w:sz w:val="18"/>
                <w:szCs w:val="18"/>
              </w:rPr>
            </w:pPr>
            <w:ins w:id="316" w:author="Daniel Meeroff" w:date="2015-11-10T10:57:00Z">
              <w:r>
                <w:rPr>
                  <w:rFonts w:ascii="Arial" w:hAnsi="Arial" w:cs="Arial"/>
                  <w:color w:val="000000"/>
                  <w:sz w:val="18"/>
                  <w:szCs w:val="18"/>
                </w:rPr>
                <w:t>CDA 3331C</w:t>
              </w:r>
            </w:ins>
          </w:p>
        </w:tc>
        <w:tc>
          <w:tcPr>
            <w:tcW w:w="0" w:type="auto"/>
            <w:tcBorders>
              <w:top w:val="outset" w:sz="6" w:space="0" w:color="0000FF"/>
              <w:left w:val="outset" w:sz="6" w:space="0" w:color="0000FF"/>
              <w:bottom w:val="outset" w:sz="6" w:space="0" w:color="0000FF"/>
              <w:right w:val="outset" w:sz="6" w:space="0" w:color="0000FF"/>
            </w:tcBorders>
            <w:vAlign w:val="center"/>
            <w:hideMark/>
            <w:tcPrChange w:id="317" w:author="Daniel Meeroff" w:date="2015-11-10T11:25:00Z">
              <w:tcPr>
                <w:tcW w:w="0" w:type="auto"/>
                <w:gridSpan w:val="6"/>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18" w:author="Daniel Meeroff" w:date="2015-11-10T10:57:00Z"/>
                <w:rFonts w:ascii="Arial" w:hAnsi="Arial" w:cs="Arial"/>
                <w:color w:val="000000"/>
                <w:sz w:val="18"/>
                <w:szCs w:val="18"/>
              </w:rPr>
            </w:pPr>
            <w:ins w:id="319" w:author="Daniel Meeroff" w:date="2015-11-10T10:57:00Z">
              <w:r>
                <w:rPr>
                  <w:rFonts w:ascii="Arial" w:hAnsi="Arial" w:cs="Arial"/>
                  <w:color w:val="000000"/>
                  <w:sz w:val="18"/>
                  <w:szCs w:val="18"/>
                </w:rPr>
                <w:t>4</w:t>
              </w:r>
            </w:ins>
          </w:p>
        </w:tc>
      </w:tr>
      <w:tr w:rsidR="005F13D1" w:rsidTr="0082339C">
        <w:tblPrEx>
          <w:tblCellMar>
            <w:top w:w="15" w:type="dxa"/>
            <w:left w:w="15" w:type="dxa"/>
            <w:bottom w:w="15" w:type="dxa"/>
            <w:right w:w="15" w:type="dxa"/>
          </w:tblCellMar>
          <w:tblPrExChange w:id="320" w:author="Daniel Meeroff" w:date="2015-11-10T11:25:00Z">
            <w:tblPrEx>
              <w:tblCellMar>
                <w:top w:w="15" w:type="dxa"/>
                <w:left w:w="15" w:type="dxa"/>
                <w:bottom w:w="15" w:type="dxa"/>
                <w:right w:w="15" w:type="dxa"/>
              </w:tblCellMar>
            </w:tblPrEx>
          </w:tblPrExChange>
        </w:tblPrEx>
        <w:trPr>
          <w:gridAfter w:val="1"/>
          <w:wAfter w:w="5" w:type="dxa"/>
          <w:tblCellSpacing w:w="15" w:type="dxa"/>
          <w:ins w:id="321" w:author="Daniel Meeroff" w:date="2015-11-10T10:58:00Z"/>
          <w:trPrChange w:id="322" w:author="Daniel Meeroff" w:date="2015-11-10T11:25:00Z">
            <w:trPr>
              <w:gridAfter w:val="1"/>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vAlign w:val="center"/>
            <w:hideMark/>
            <w:tcPrChange w:id="323" w:author="Daniel Meeroff" w:date="2015-11-10T11:25:00Z">
              <w:tcPr>
                <w:tcW w:w="3705" w:type="dxa"/>
                <w:gridSpan w:val="4"/>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24" w:author="Daniel Meeroff" w:date="2015-11-10T10:58:00Z"/>
                <w:rFonts w:ascii="Arial" w:hAnsi="Arial" w:cs="Arial"/>
                <w:color w:val="000000"/>
                <w:sz w:val="18"/>
                <w:szCs w:val="18"/>
              </w:rPr>
            </w:pPr>
            <w:ins w:id="325" w:author="Daniel Meeroff" w:date="2015-11-10T10:58:00Z">
              <w:r>
                <w:rPr>
                  <w:rFonts w:ascii="Arial" w:hAnsi="Arial" w:cs="Arial"/>
                  <w:color w:val="000000"/>
                  <w:sz w:val="18"/>
                  <w:szCs w:val="18"/>
                </w:rPr>
                <w:t>Formal Languages and Automata Theory</w:t>
              </w:r>
            </w:ins>
          </w:p>
        </w:tc>
        <w:tc>
          <w:tcPr>
            <w:tcW w:w="1719" w:type="dxa"/>
            <w:gridSpan w:val="2"/>
            <w:tcBorders>
              <w:top w:val="outset" w:sz="6" w:space="0" w:color="0000FF"/>
              <w:left w:val="outset" w:sz="6" w:space="0" w:color="0000FF"/>
              <w:bottom w:val="outset" w:sz="6" w:space="0" w:color="0000FF"/>
              <w:right w:val="outset" w:sz="6" w:space="0" w:color="0000FF"/>
            </w:tcBorders>
            <w:vAlign w:val="center"/>
            <w:hideMark/>
            <w:tcPrChange w:id="326" w:author="Daniel Meeroff" w:date="2015-11-10T11:25:00Z">
              <w:tcPr>
                <w:tcW w:w="1704" w:type="dxa"/>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27" w:author="Daniel Meeroff" w:date="2015-11-10T10:58:00Z"/>
                <w:rFonts w:ascii="Arial" w:hAnsi="Arial" w:cs="Arial"/>
                <w:color w:val="000000"/>
                <w:sz w:val="18"/>
                <w:szCs w:val="18"/>
              </w:rPr>
            </w:pPr>
            <w:ins w:id="328" w:author="Daniel Meeroff" w:date="2015-11-10T10:58:00Z">
              <w:r>
                <w:rPr>
                  <w:rFonts w:ascii="Arial" w:hAnsi="Arial" w:cs="Arial"/>
                  <w:color w:val="000000"/>
                  <w:sz w:val="18"/>
                  <w:szCs w:val="18"/>
                </w:rPr>
                <w:t>COT 4420</w:t>
              </w:r>
            </w:ins>
          </w:p>
        </w:tc>
        <w:tc>
          <w:tcPr>
            <w:tcW w:w="411" w:type="dxa"/>
            <w:tcBorders>
              <w:top w:val="outset" w:sz="6" w:space="0" w:color="0000FF"/>
              <w:left w:val="outset" w:sz="6" w:space="0" w:color="0000FF"/>
              <w:bottom w:val="outset" w:sz="6" w:space="0" w:color="0000FF"/>
              <w:right w:val="outset" w:sz="6" w:space="0" w:color="0000FF"/>
            </w:tcBorders>
            <w:vAlign w:val="center"/>
            <w:hideMark/>
            <w:tcPrChange w:id="329" w:author="Daniel Meeroff" w:date="2015-11-10T11:25:00Z">
              <w:tcPr>
                <w:tcW w:w="411" w:type="dxa"/>
                <w:gridSpan w:val="6"/>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30" w:author="Daniel Meeroff" w:date="2015-11-10T10:58:00Z"/>
                <w:rFonts w:ascii="Arial" w:hAnsi="Arial" w:cs="Arial"/>
                <w:color w:val="000000"/>
                <w:sz w:val="18"/>
                <w:szCs w:val="18"/>
              </w:rPr>
            </w:pPr>
            <w:ins w:id="331" w:author="Daniel Meeroff" w:date="2015-11-10T10:58:00Z">
              <w:r>
                <w:rPr>
                  <w:rFonts w:ascii="Arial" w:hAnsi="Arial" w:cs="Arial"/>
                  <w:color w:val="000000"/>
                  <w:sz w:val="18"/>
                  <w:szCs w:val="18"/>
                </w:rPr>
                <w:t>3</w:t>
              </w:r>
            </w:ins>
          </w:p>
        </w:tc>
      </w:tr>
      <w:tr w:rsidR="0082339C" w:rsidTr="0082339C">
        <w:tblPrEx>
          <w:tblCellMar>
            <w:top w:w="15" w:type="dxa"/>
            <w:left w:w="15" w:type="dxa"/>
            <w:bottom w:w="15" w:type="dxa"/>
            <w:right w:w="15" w:type="dxa"/>
          </w:tblCellMar>
          <w:tblPrExChange w:id="332" w:author="Daniel Meeroff" w:date="2015-11-10T11:25:00Z">
            <w:tblPrEx>
              <w:tblCellMar>
                <w:top w:w="15" w:type="dxa"/>
                <w:left w:w="15" w:type="dxa"/>
                <w:bottom w:w="15" w:type="dxa"/>
                <w:right w:w="15" w:type="dxa"/>
              </w:tblCellMar>
            </w:tblPrEx>
          </w:tblPrExChange>
        </w:tblPrEx>
        <w:trPr>
          <w:tblCellSpacing w:w="15" w:type="dxa"/>
          <w:ins w:id="333" w:author="Daniel Meeroff" w:date="2015-11-10T11:25:00Z"/>
          <w:trPrChange w:id="334" w:author="Daniel Meeroff" w:date="2015-11-10T11:25:00Z">
            <w:trPr>
              <w:gridAfter w:val="0"/>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vAlign w:val="center"/>
            <w:hideMark/>
            <w:tcPrChange w:id="335" w:author="Daniel Meeroff" w:date="2015-11-10T11:25:00Z">
              <w:tcPr>
                <w:tcW w:w="0" w:type="auto"/>
                <w:gridSpan w:val="7"/>
                <w:tcBorders>
                  <w:top w:val="outset" w:sz="6" w:space="0" w:color="0000FF"/>
                  <w:left w:val="outset" w:sz="6" w:space="0" w:color="0000FF"/>
                  <w:bottom w:val="outset" w:sz="6" w:space="0" w:color="0000FF"/>
                  <w:right w:val="outset" w:sz="6" w:space="0" w:color="0000FF"/>
                </w:tcBorders>
                <w:vAlign w:val="center"/>
                <w:hideMark/>
              </w:tcPr>
            </w:tcPrChange>
          </w:tcPr>
          <w:p w:rsidR="0082339C" w:rsidRDefault="0082339C" w:rsidP="003F7C97">
            <w:pPr>
              <w:spacing w:after="0" w:line="240" w:lineRule="auto"/>
              <w:rPr>
                <w:ins w:id="336" w:author="Daniel Meeroff" w:date="2015-11-10T11:25:00Z"/>
                <w:rFonts w:ascii="Arial" w:hAnsi="Arial" w:cs="Arial"/>
                <w:color w:val="000000"/>
                <w:sz w:val="18"/>
                <w:szCs w:val="18"/>
              </w:rPr>
            </w:pPr>
            <w:ins w:id="337" w:author="Daniel Meeroff" w:date="2015-11-10T11:25:00Z">
              <w:r>
                <w:rPr>
                  <w:rFonts w:ascii="Arial" w:hAnsi="Arial" w:cs="Arial"/>
                  <w:color w:val="000000"/>
                  <w:sz w:val="18"/>
                  <w:szCs w:val="18"/>
                </w:rPr>
                <w:t>Stochastic Models/Comp. Science</w:t>
              </w:r>
            </w:ins>
          </w:p>
        </w:tc>
        <w:tc>
          <w:tcPr>
            <w:tcW w:w="1719" w:type="dxa"/>
            <w:gridSpan w:val="2"/>
            <w:tcBorders>
              <w:top w:val="outset" w:sz="6" w:space="0" w:color="0000FF"/>
              <w:left w:val="outset" w:sz="6" w:space="0" w:color="0000FF"/>
              <w:bottom w:val="outset" w:sz="6" w:space="0" w:color="0000FF"/>
              <w:right w:val="outset" w:sz="6" w:space="0" w:color="0000FF"/>
            </w:tcBorders>
            <w:vAlign w:val="center"/>
            <w:hideMark/>
            <w:tcPrChange w:id="338" w:author="Daniel Meeroff" w:date="2015-11-10T11:25: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82339C" w:rsidRDefault="0082339C" w:rsidP="003F7C97">
            <w:pPr>
              <w:spacing w:after="0" w:line="240" w:lineRule="auto"/>
              <w:rPr>
                <w:ins w:id="339" w:author="Daniel Meeroff" w:date="2015-11-10T11:25:00Z"/>
                <w:rFonts w:ascii="Arial" w:hAnsi="Arial" w:cs="Arial"/>
                <w:color w:val="000000"/>
                <w:sz w:val="18"/>
                <w:szCs w:val="18"/>
              </w:rPr>
            </w:pPr>
            <w:ins w:id="340" w:author="Daniel Meeroff" w:date="2015-11-10T11:25:00Z">
              <w:r>
                <w:rPr>
                  <w:rFonts w:ascii="Arial" w:hAnsi="Arial" w:cs="Arial"/>
                  <w:color w:val="000000"/>
                  <w:sz w:val="18"/>
                  <w:szCs w:val="18"/>
                </w:rPr>
                <w:t>STA 4821</w:t>
              </w:r>
            </w:ins>
          </w:p>
        </w:tc>
        <w:tc>
          <w:tcPr>
            <w:tcW w:w="441" w:type="dxa"/>
            <w:gridSpan w:val="2"/>
            <w:tcBorders>
              <w:top w:val="outset" w:sz="6" w:space="0" w:color="0000FF"/>
              <w:left w:val="outset" w:sz="6" w:space="0" w:color="0000FF"/>
              <w:bottom w:val="outset" w:sz="6" w:space="0" w:color="0000FF"/>
              <w:right w:val="outset" w:sz="6" w:space="0" w:color="0000FF"/>
            </w:tcBorders>
            <w:vAlign w:val="center"/>
            <w:hideMark/>
            <w:tcPrChange w:id="341" w:author="Daniel Meeroff" w:date="2015-11-10T11:25:00Z">
              <w:tcPr>
                <w:tcW w:w="0" w:type="auto"/>
                <w:gridSpan w:val="11"/>
                <w:tcBorders>
                  <w:top w:val="outset" w:sz="6" w:space="0" w:color="0000FF"/>
                  <w:left w:val="outset" w:sz="6" w:space="0" w:color="0000FF"/>
                  <w:bottom w:val="outset" w:sz="6" w:space="0" w:color="0000FF"/>
                  <w:right w:val="outset" w:sz="6" w:space="0" w:color="0000FF"/>
                </w:tcBorders>
                <w:vAlign w:val="center"/>
                <w:hideMark/>
              </w:tcPr>
            </w:tcPrChange>
          </w:tcPr>
          <w:p w:rsidR="0082339C" w:rsidRDefault="0082339C" w:rsidP="003F7C97">
            <w:pPr>
              <w:spacing w:after="0" w:line="240" w:lineRule="auto"/>
              <w:rPr>
                <w:ins w:id="342" w:author="Daniel Meeroff" w:date="2015-11-10T11:25:00Z"/>
                <w:rFonts w:ascii="Arial" w:hAnsi="Arial" w:cs="Arial"/>
                <w:color w:val="000000"/>
                <w:sz w:val="18"/>
                <w:szCs w:val="18"/>
              </w:rPr>
            </w:pPr>
            <w:ins w:id="343" w:author="Daniel Meeroff" w:date="2015-11-10T11:25:00Z">
              <w:r>
                <w:rPr>
                  <w:rFonts w:ascii="Arial" w:hAnsi="Arial" w:cs="Arial"/>
                  <w:color w:val="000000"/>
                  <w:sz w:val="18"/>
                  <w:szCs w:val="18"/>
                </w:rPr>
                <w:t>3</w:t>
              </w:r>
            </w:ins>
          </w:p>
        </w:tc>
      </w:tr>
      <w:tr w:rsidR="005F13D1" w:rsidTr="0082339C">
        <w:tblPrEx>
          <w:tblCellMar>
            <w:top w:w="15" w:type="dxa"/>
            <w:left w:w="15" w:type="dxa"/>
            <w:bottom w:w="15" w:type="dxa"/>
            <w:right w:w="15" w:type="dxa"/>
          </w:tblCellMar>
          <w:tblPrExChange w:id="344" w:author="Daniel Meeroff" w:date="2015-11-10T11:25:00Z">
            <w:tblPrEx>
              <w:tblCellMar>
                <w:top w:w="15" w:type="dxa"/>
                <w:left w:w="15" w:type="dxa"/>
                <w:bottom w:w="15" w:type="dxa"/>
                <w:right w:w="15" w:type="dxa"/>
              </w:tblCellMar>
            </w:tblPrEx>
          </w:tblPrExChange>
        </w:tblPrEx>
        <w:trPr>
          <w:gridAfter w:val="1"/>
          <w:wAfter w:w="5" w:type="dxa"/>
          <w:tblCellSpacing w:w="15" w:type="dxa"/>
          <w:ins w:id="345" w:author="Daniel Meeroff" w:date="2015-11-10T11:01:00Z"/>
          <w:trPrChange w:id="346" w:author="Daniel Meeroff" w:date="2015-11-10T11:25:00Z">
            <w:trPr>
              <w:gridAfter w:val="1"/>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vAlign w:val="center"/>
            <w:hideMark/>
            <w:tcPrChange w:id="347" w:author="Daniel Meeroff" w:date="2015-11-10T11:25:00Z">
              <w:tcPr>
                <w:tcW w:w="3705" w:type="dxa"/>
                <w:gridSpan w:val="4"/>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48" w:author="Daniel Meeroff" w:date="2015-11-10T11:01:00Z"/>
                <w:rFonts w:ascii="Arial" w:hAnsi="Arial" w:cs="Arial"/>
                <w:color w:val="000000"/>
                <w:sz w:val="18"/>
                <w:szCs w:val="18"/>
              </w:rPr>
            </w:pPr>
            <w:ins w:id="349" w:author="Daniel Meeroff" w:date="2015-11-10T11:01:00Z">
              <w:r>
                <w:rPr>
                  <w:rFonts w:ascii="Arial" w:hAnsi="Arial" w:cs="Arial"/>
                  <w:color w:val="000000"/>
                  <w:sz w:val="18"/>
                  <w:szCs w:val="18"/>
                </w:rPr>
                <w:t>Principles of Software Engineering</w:t>
              </w:r>
            </w:ins>
          </w:p>
        </w:tc>
        <w:tc>
          <w:tcPr>
            <w:tcW w:w="1719" w:type="dxa"/>
            <w:gridSpan w:val="2"/>
            <w:tcBorders>
              <w:top w:val="outset" w:sz="6" w:space="0" w:color="0000FF"/>
              <w:left w:val="outset" w:sz="6" w:space="0" w:color="0000FF"/>
              <w:bottom w:val="outset" w:sz="6" w:space="0" w:color="0000FF"/>
              <w:right w:val="outset" w:sz="6" w:space="0" w:color="0000FF"/>
            </w:tcBorders>
            <w:vAlign w:val="center"/>
            <w:hideMark/>
            <w:tcPrChange w:id="350" w:author="Daniel Meeroff" w:date="2015-11-10T11:25:00Z">
              <w:tcPr>
                <w:tcW w:w="1704" w:type="dxa"/>
                <w:gridSpan w:val="8"/>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51" w:author="Daniel Meeroff" w:date="2015-11-10T11:01:00Z"/>
                <w:rFonts w:ascii="Arial" w:hAnsi="Arial" w:cs="Arial"/>
                <w:color w:val="000000"/>
                <w:sz w:val="18"/>
                <w:szCs w:val="18"/>
              </w:rPr>
            </w:pPr>
            <w:ins w:id="352" w:author="Daniel Meeroff" w:date="2015-11-10T11:01:00Z">
              <w:r>
                <w:rPr>
                  <w:rFonts w:ascii="Arial" w:hAnsi="Arial" w:cs="Arial"/>
                  <w:color w:val="000000"/>
                  <w:sz w:val="18"/>
                  <w:szCs w:val="18"/>
                </w:rPr>
                <w:t>CEN 4010</w:t>
              </w:r>
            </w:ins>
          </w:p>
        </w:tc>
        <w:tc>
          <w:tcPr>
            <w:tcW w:w="411" w:type="dxa"/>
            <w:tcBorders>
              <w:top w:val="outset" w:sz="6" w:space="0" w:color="0000FF"/>
              <w:left w:val="outset" w:sz="6" w:space="0" w:color="0000FF"/>
              <w:bottom w:val="outset" w:sz="6" w:space="0" w:color="0000FF"/>
              <w:right w:val="outset" w:sz="6" w:space="0" w:color="0000FF"/>
            </w:tcBorders>
            <w:vAlign w:val="center"/>
            <w:hideMark/>
            <w:tcPrChange w:id="353" w:author="Daniel Meeroff" w:date="2015-11-10T11:25:00Z">
              <w:tcPr>
                <w:tcW w:w="411" w:type="dxa"/>
                <w:gridSpan w:val="6"/>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54" w:author="Daniel Meeroff" w:date="2015-11-10T11:01:00Z"/>
                <w:rFonts w:ascii="Arial" w:hAnsi="Arial" w:cs="Arial"/>
                <w:color w:val="000000"/>
                <w:sz w:val="18"/>
                <w:szCs w:val="18"/>
              </w:rPr>
            </w:pPr>
            <w:ins w:id="355" w:author="Daniel Meeroff" w:date="2015-11-10T11:01:00Z">
              <w:r>
                <w:rPr>
                  <w:rFonts w:ascii="Arial" w:hAnsi="Arial" w:cs="Arial"/>
                  <w:color w:val="000000"/>
                  <w:sz w:val="18"/>
                  <w:szCs w:val="18"/>
                </w:rPr>
                <w:t>3</w:t>
              </w:r>
            </w:ins>
          </w:p>
        </w:tc>
      </w:tr>
      <w:tr w:rsidR="005F13D1" w:rsidTr="0082339C">
        <w:tblPrEx>
          <w:tblCellMar>
            <w:top w:w="15" w:type="dxa"/>
            <w:left w:w="15" w:type="dxa"/>
            <w:bottom w:w="15" w:type="dxa"/>
            <w:right w:w="15" w:type="dxa"/>
          </w:tblCellMar>
          <w:tblPrExChange w:id="356" w:author="Daniel Meeroff" w:date="2015-11-10T11:25:00Z">
            <w:tblPrEx>
              <w:tblW w:w="6248" w:type="dxa"/>
              <w:tblCellMar>
                <w:top w:w="15" w:type="dxa"/>
                <w:left w:w="15" w:type="dxa"/>
                <w:bottom w:w="15" w:type="dxa"/>
                <w:right w:w="15" w:type="dxa"/>
              </w:tblCellMar>
            </w:tblPrEx>
          </w:tblPrExChange>
        </w:tblPrEx>
        <w:trPr>
          <w:gridAfter w:val="1"/>
          <w:wAfter w:w="5" w:type="dxa"/>
          <w:tblCellSpacing w:w="15" w:type="dxa"/>
          <w:ins w:id="357" w:author="Daniel Meeroff" w:date="2015-11-10T11:01:00Z"/>
          <w:trPrChange w:id="358" w:author="Daniel Meeroff" w:date="2015-11-10T11:25:00Z">
            <w:trPr>
              <w:gridAfter w:val="1"/>
              <w:wAfter w:w="5" w:type="dxa"/>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vAlign w:val="center"/>
            <w:hideMark/>
            <w:tcPrChange w:id="359" w:author="Daniel Meeroff" w:date="2015-11-10T11:25: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60" w:author="Daniel Meeroff" w:date="2015-11-10T11:01:00Z"/>
                <w:rFonts w:ascii="Arial" w:hAnsi="Arial" w:cs="Arial"/>
                <w:color w:val="000000"/>
                <w:sz w:val="18"/>
                <w:szCs w:val="18"/>
              </w:rPr>
            </w:pPr>
            <w:ins w:id="361" w:author="Daniel Meeroff" w:date="2015-11-10T11:01:00Z">
              <w:r>
                <w:rPr>
                  <w:rFonts w:ascii="Arial" w:hAnsi="Arial" w:cs="Arial"/>
                  <w:color w:val="000000"/>
                  <w:sz w:val="18"/>
                  <w:szCs w:val="18"/>
                </w:rPr>
                <w:t>Introduction to Database Structures</w:t>
              </w:r>
            </w:ins>
          </w:p>
        </w:tc>
        <w:tc>
          <w:tcPr>
            <w:tcW w:w="1719" w:type="dxa"/>
            <w:gridSpan w:val="2"/>
            <w:tcBorders>
              <w:top w:val="outset" w:sz="6" w:space="0" w:color="0000FF"/>
              <w:left w:val="outset" w:sz="6" w:space="0" w:color="0000FF"/>
              <w:bottom w:val="outset" w:sz="6" w:space="0" w:color="0000FF"/>
              <w:right w:val="outset" w:sz="6" w:space="0" w:color="0000FF"/>
            </w:tcBorders>
            <w:vAlign w:val="center"/>
            <w:hideMark/>
            <w:tcPrChange w:id="362" w:author="Daniel Meeroff" w:date="2015-11-10T11:25:00Z">
              <w:tcPr>
                <w:tcW w:w="2463" w:type="dxa"/>
                <w:gridSpan w:val="17"/>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63" w:author="Daniel Meeroff" w:date="2015-11-10T11:01:00Z"/>
                <w:rFonts w:ascii="Arial" w:hAnsi="Arial" w:cs="Arial"/>
                <w:color w:val="000000"/>
                <w:sz w:val="18"/>
                <w:szCs w:val="18"/>
              </w:rPr>
            </w:pPr>
            <w:ins w:id="364" w:author="Daniel Meeroff" w:date="2015-11-10T11:01:00Z">
              <w:r>
                <w:rPr>
                  <w:rFonts w:ascii="Arial" w:hAnsi="Arial" w:cs="Arial"/>
                  <w:color w:val="000000"/>
                  <w:sz w:val="18"/>
                  <w:szCs w:val="18"/>
                </w:rPr>
                <w:t>COP 3540</w:t>
              </w:r>
            </w:ins>
          </w:p>
        </w:tc>
        <w:tc>
          <w:tcPr>
            <w:tcW w:w="411" w:type="dxa"/>
            <w:tcBorders>
              <w:top w:val="outset" w:sz="6" w:space="0" w:color="0000FF"/>
              <w:left w:val="outset" w:sz="6" w:space="0" w:color="0000FF"/>
              <w:bottom w:val="outset" w:sz="6" w:space="0" w:color="0000FF"/>
              <w:right w:val="outset" w:sz="6" w:space="0" w:color="0000FF"/>
            </w:tcBorders>
            <w:vAlign w:val="center"/>
            <w:hideMark/>
            <w:tcPrChange w:id="365" w:author="Daniel Meeroff" w:date="2015-11-10T11:25:00Z">
              <w:tcPr>
                <w:tcW w:w="228" w:type="dxa"/>
                <w:gridSpan w:val="4"/>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66" w:author="Daniel Meeroff" w:date="2015-11-10T11:01:00Z"/>
                <w:rFonts w:ascii="Arial" w:hAnsi="Arial" w:cs="Arial"/>
                <w:color w:val="000000"/>
                <w:sz w:val="18"/>
                <w:szCs w:val="18"/>
              </w:rPr>
            </w:pPr>
            <w:ins w:id="367" w:author="Daniel Meeroff" w:date="2015-11-10T11:01:00Z">
              <w:r>
                <w:rPr>
                  <w:rFonts w:ascii="Arial" w:hAnsi="Arial" w:cs="Arial"/>
                  <w:color w:val="000000"/>
                  <w:sz w:val="18"/>
                  <w:szCs w:val="18"/>
                </w:rPr>
                <w:t>3</w:t>
              </w:r>
            </w:ins>
          </w:p>
        </w:tc>
      </w:tr>
      <w:tr w:rsidR="0082339C" w:rsidTr="0082339C">
        <w:tblPrEx>
          <w:tblCellMar>
            <w:top w:w="15" w:type="dxa"/>
            <w:left w:w="15" w:type="dxa"/>
            <w:bottom w:w="15" w:type="dxa"/>
            <w:right w:w="15" w:type="dxa"/>
          </w:tblCellMar>
        </w:tblPrEx>
        <w:trPr>
          <w:gridAfter w:val="1"/>
          <w:wAfter w:w="5" w:type="dxa"/>
          <w:tblCellSpacing w:w="15" w:type="dxa"/>
          <w:ins w:id="368" w:author="Daniel Meeroff" w:date="2015-11-10T11:01:00Z"/>
        </w:trPr>
        <w:tc>
          <w:tcPr>
            <w:tcW w:w="3705" w:type="dxa"/>
            <w:tcBorders>
              <w:top w:val="outset" w:sz="6" w:space="0" w:color="0000FF"/>
              <w:left w:val="outset" w:sz="6" w:space="0" w:color="0000FF"/>
              <w:bottom w:val="outset" w:sz="6" w:space="0" w:color="0000FF"/>
              <w:right w:val="outset" w:sz="6" w:space="0" w:color="0000FF"/>
            </w:tcBorders>
            <w:vAlign w:val="center"/>
            <w:hideMark/>
          </w:tcPr>
          <w:p w:rsidR="00C407DB" w:rsidRDefault="00C407DB" w:rsidP="003F7C97">
            <w:pPr>
              <w:spacing w:after="0" w:line="240" w:lineRule="auto"/>
              <w:rPr>
                <w:ins w:id="369" w:author="Daniel Meeroff" w:date="2015-11-10T11:01:00Z"/>
                <w:rFonts w:ascii="Arial" w:hAnsi="Arial" w:cs="Arial"/>
                <w:color w:val="000000"/>
                <w:sz w:val="18"/>
                <w:szCs w:val="18"/>
              </w:rPr>
            </w:pPr>
            <w:ins w:id="370" w:author="Daniel Meeroff" w:date="2015-11-10T11:01:00Z">
              <w:r>
                <w:rPr>
                  <w:rFonts w:ascii="Arial" w:hAnsi="Arial" w:cs="Arial"/>
                  <w:color w:val="000000"/>
                  <w:sz w:val="18"/>
                  <w:szCs w:val="18"/>
                </w:rPr>
                <w:t>Design and Analysis of Algorithms</w:t>
              </w:r>
            </w:ins>
          </w:p>
        </w:tc>
        <w:tc>
          <w:tcPr>
            <w:tcW w:w="1719" w:type="dxa"/>
            <w:gridSpan w:val="2"/>
            <w:tcBorders>
              <w:top w:val="outset" w:sz="6" w:space="0" w:color="0000FF"/>
              <w:left w:val="outset" w:sz="6" w:space="0" w:color="0000FF"/>
              <w:bottom w:val="outset" w:sz="6" w:space="0" w:color="0000FF"/>
              <w:right w:val="outset" w:sz="6" w:space="0" w:color="0000FF"/>
            </w:tcBorders>
            <w:vAlign w:val="center"/>
            <w:hideMark/>
          </w:tcPr>
          <w:p w:rsidR="00C407DB" w:rsidRDefault="00C407DB" w:rsidP="003F7C97">
            <w:pPr>
              <w:spacing w:after="0" w:line="240" w:lineRule="auto"/>
              <w:rPr>
                <w:ins w:id="371" w:author="Daniel Meeroff" w:date="2015-11-10T11:01:00Z"/>
                <w:rFonts w:ascii="Arial" w:hAnsi="Arial" w:cs="Arial"/>
                <w:color w:val="000000"/>
                <w:sz w:val="18"/>
                <w:szCs w:val="18"/>
              </w:rPr>
            </w:pPr>
            <w:ins w:id="372" w:author="Daniel Meeroff" w:date="2015-11-10T11:01:00Z">
              <w:r>
                <w:rPr>
                  <w:rFonts w:ascii="Arial" w:hAnsi="Arial" w:cs="Arial"/>
                  <w:color w:val="000000"/>
                  <w:sz w:val="18"/>
                  <w:szCs w:val="18"/>
                </w:rPr>
                <w:t>COT 4400</w:t>
              </w:r>
            </w:ins>
          </w:p>
        </w:tc>
        <w:tc>
          <w:tcPr>
            <w:tcW w:w="411" w:type="dxa"/>
            <w:tcBorders>
              <w:top w:val="outset" w:sz="6" w:space="0" w:color="0000FF"/>
              <w:left w:val="outset" w:sz="6" w:space="0" w:color="0000FF"/>
              <w:bottom w:val="outset" w:sz="6" w:space="0" w:color="0000FF"/>
              <w:right w:val="outset" w:sz="6" w:space="0" w:color="0000FF"/>
            </w:tcBorders>
            <w:vAlign w:val="center"/>
            <w:hideMark/>
          </w:tcPr>
          <w:p w:rsidR="00C407DB" w:rsidRDefault="00C407DB" w:rsidP="003F7C97">
            <w:pPr>
              <w:spacing w:after="0" w:line="240" w:lineRule="auto"/>
              <w:rPr>
                <w:ins w:id="373" w:author="Daniel Meeroff" w:date="2015-11-10T11:01:00Z"/>
                <w:rFonts w:ascii="Arial" w:hAnsi="Arial" w:cs="Arial"/>
                <w:color w:val="000000"/>
                <w:sz w:val="18"/>
                <w:szCs w:val="18"/>
              </w:rPr>
            </w:pPr>
            <w:ins w:id="374" w:author="Daniel Meeroff" w:date="2015-11-10T11:01:00Z">
              <w:r>
                <w:rPr>
                  <w:rFonts w:ascii="Arial" w:hAnsi="Arial" w:cs="Arial"/>
                  <w:color w:val="000000"/>
                  <w:sz w:val="18"/>
                  <w:szCs w:val="18"/>
                </w:rPr>
                <w:t>3</w:t>
              </w:r>
            </w:ins>
          </w:p>
        </w:tc>
      </w:tr>
      <w:tr w:rsidR="005F13D1" w:rsidTr="0082339C">
        <w:tblPrEx>
          <w:tblCellMar>
            <w:top w:w="15" w:type="dxa"/>
            <w:left w:w="15" w:type="dxa"/>
            <w:bottom w:w="15" w:type="dxa"/>
            <w:right w:w="15" w:type="dxa"/>
          </w:tblCellMar>
          <w:tblPrExChange w:id="375" w:author="Daniel Meeroff" w:date="2015-11-10T11:25:00Z">
            <w:tblPrEx>
              <w:tblW w:w="6248" w:type="dxa"/>
              <w:tblCellMar>
                <w:top w:w="15" w:type="dxa"/>
                <w:left w:w="15" w:type="dxa"/>
                <w:bottom w:w="15" w:type="dxa"/>
                <w:right w:w="15" w:type="dxa"/>
              </w:tblCellMar>
            </w:tblPrEx>
          </w:tblPrExChange>
        </w:tblPrEx>
        <w:trPr>
          <w:gridAfter w:val="1"/>
          <w:wAfter w:w="5" w:type="dxa"/>
          <w:tblCellSpacing w:w="15" w:type="dxa"/>
          <w:ins w:id="376" w:author="Daniel Meeroff" w:date="2015-11-10T11:01:00Z"/>
          <w:trPrChange w:id="377" w:author="Daniel Meeroff" w:date="2015-11-10T11:25:00Z">
            <w:trPr>
              <w:gridAfter w:val="1"/>
              <w:wAfter w:w="5" w:type="dxa"/>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vAlign w:val="center"/>
            <w:hideMark/>
            <w:tcPrChange w:id="378" w:author="Daniel Meeroff" w:date="2015-11-10T11:25:00Z">
              <w:tcPr>
                <w:tcW w:w="3614"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79" w:author="Daniel Meeroff" w:date="2015-11-10T11:01:00Z"/>
                <w:rFonts w:ascii="Arial" w:hAnsi="Arial" w:cs="Arial"/>
                <w:color w:val="000000"/>
                <w:sz w:val="18"/>
                <w:szCs w:val="18"/>
              </w:rPr>
            </w:pPr>
            <w:ins w:id="380" w:author="Daniel Meeroff" w:date="2015-11-10T11:01:00Z">
              <w:r>
                <w:rPr>
                  <w:rFonts w:ascii="Arial" w:hAnsi="Arial" w:cs="Arial"/>
                  <w:color w:val="000000"/>
                  <w:sz w:val="18"/>
                  <w:szCs w:val="18"/>
                </w:rPr>
                <w:t>Computer Operating Systems</w:t>
              </w:r>
            </w:ins>
          </w:p>
        </w:tc>
        <w:tc>
          <w:tcPr>
            <w:tcW w:w="1719" w:type="dxa"/>
            <w:gridSpan w:val="2"/>
            <w:tcBorders>
              <w:top w:val="outset" w:sz="6" w:space="0" w:color="0000FF"/>
              <w:left w:val="outset" w:sz="6" w:space="0" w:color="0000FF"/>
              <w:bottom w:val="outset" w:sz="6" w:space="0" w:color="0000FF"/>
              <w:right w:val="outset" w:sz="6" w:space="0" w:color="0000FF"/>
            </w:tcBorders>
            <w:vAlign w:val="center"/>
            <w:hideMark/>
            <w:tcPrChange w:id="381" w:author="Daniel Meeroff" w:date="2015-11-10T11:25:00Z">
              <w:tcPr>
                <w:tcW w:w="2257" w:type="dxa"/>
                <w:gridSpan w:val="16"/>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82" w:author="Daniel Meeroff" w:date="2015-11-10T11:01:00Z"/>
                <w:rFonts w:ascii="Arial" w:hAnsi="Arial" w:cs="Arial"/>
                <w:color w:val="000000"/>
                <w:sz w:val="18"/>
                <w:szCs w:val="18"/>
              </w:rPr>
            </w:pPr>
            <w:ins w:id="383" w:author="Daniel Meeroff" w:date="2015-11-10T11:01:00Z">
              <w:r>
                <w:rPr>
                  <w:rFonts w:ascii="Arial" w:hAnsi="Arial" w:cs="Arial"/>
                  <w:color w:val="000000"/>
                  <w:sz w:val="18"/>
                  <w:szCs w:val="18"/>
                </w:rPr>
                <w:t>COP 4610</w:t>
              </w:r>
            </w:ins>
          </w:p>
        </w:tc>
        <w:tc>
          <w:tcPr>
            <w:tcW w:w="411" w:type="dxa"/>
            <w:tcBorders>
              <w:top w:val="outset" w:sz="6" w:space="0" w:color="0000FF"/>
              <w:left w:val="outset" w:sz="6" w:space="0" w:color="0000FF"/>
              <w:bottom w:val="outset" w:sz="6" w:space="0" w:color="0000FF"/>
              <w:right w:val="outset" w:sz="6" w:space="0" w:color="0000FF"/>
            </w:tcBorders>
            <w:vAlign w:val="center"/>
            <w:hideMark/>
            <w:tcPrChange w:id="384" w:author="Daniel Meeroff" w:date="2015-11-10T11:25:00Z">
              <w:tcPr>
                <w:tcW w:w="222" w:type="dxa"/>
                <w:gridSpan w:val="4"/>
                <w:tcBorders>
                  <w:top w:val="outset" w:sz="6" w:space="0" w:color="0000FF"/>
                  <w:left w:val="outset" w:sz="6" w:space="0" w:color="0000FF"/>
                  <w:bottom w:val="outset" w:sz="6" w:space="0" w:color="0000FF"/>
                  <w:right w:val="outset" w:sz="6" w:space="0" w:color="0000FF"/>
                </w:tcBorders>
                <w:vAlign w:val="center"/>
                <w:hideMark/>
              </w:tcPr>
            </w:tcPrChange>
          </w:tcPr>
          <w:p w:rsidR="00C407DB" w:rsidRDefault="00C407DB" w:rsidP="003F7C97">
            <w:pPr>
              <w:spacing w:after="0" w:line="240" w:lineRule="auto"/>
              <w:rPr>
                <w:ins w:id="385" w:author="Daniel Meeroff" w:date="2015-11-10T11:01:00Z"/>
                <w:rFonts w:ascii="Arial" w:hAnsi="Arial" w:cs="Arial"/>
                <w:color w:val="000000"/>
                <w:sz w:val="18"/>
                <w:szCs w:val="18"/>
              </w:rPr>
            </w:pPr>
            <w:ins w:id="386" w:author="Daniel Meeroff" w:date="2015-11-10T11:01:00Z">
              <w:r>
                <w:rPr>
                  <w:rFonts w:ascii="Arial" w:hAnsi="Arial" w:cs="Arial"/>
                  <w:color w:val="000000"/>
                  <w:sz w:val="18"/>
                  <w:szCs w:val="18"/>
                </w:rPr>
                <w:t>3</w:t>
              </w:r>
            </w:ins>
          </w:p>
        </w:tc>
      </w:tr>
      <w:tr w:rsidR="005F13D1" w:rsidTr="0082339C">
        <w:tblPrEx>
          <w:tblCellMar>
            <w:top w:w="15" w:type="dxa"/>
            <w:left w:w="15" w:type="dxa"/>
            <w:bottom w:w="15" w:type="dxa"/>
            <w:right w:w="15" w:type="dxa"/>
          </w:tblCellMar>
          <w:tblPrExChange w:id="387" w:author="Daniel Meeroff" w:date="2015-11-10T11:25:00Z">
            <w:tblPrEx>
              <w:tblW w:w="6248" w:type="dxa"/>
              <w:tblCellMar>
                <w:top w:w="15" w:type="dxa"/>
                <w:left w:w="15" w:type="dxa"/>
                <w:bottom w:w="15" w:type="dxa"/>
                <w:right w:w="15" w:type="dxa"/>
              </w:tblCellMar>
            </w:tblPrEx>
          </w:tblPrExChange>
        </w:tblPrEx>
        <w:trPr>
          <w:gridAfter w:val="1"/>
          <w:wAfter w:w="5" w:type="dxa"/>
          <w:tblCellSpacing w:w="15" w:type="dxa"/>
          <w:ins w:id="388" w:author="Daniel Meeroff" w:date="2015-11-10T11:01:00Z"/>
          <w:trPrChange w:id="389" w:author="Daniel Meeroff" w:date="2015-11-10T11:25:00Z">
            <w:trPr>
              <w:gridAfter w:val="1"/>
              <w:wAfter w:w="5" w:type="dxa"/>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vAlign w:val="center"/>
            <w:hideMark/>
            <w:tcPrChange w:id="390" w:author="Daniel Meeroff" w:date="2015-11-10T11:25:00Z">
              <w:tcPr>
                <w:tcW w:w="3705" w:type="dxa"/>
                <w:gridSpan w:val="4"/>
                <w:tcBorders>
                  <w:top w:val="outset" w:sz="6" w:space="0" w:color="0000FF"/>
                  <w:left w:val="outset" w:sz="6" w:space="0" w:color="0000FF"/>
                  <w:bottom w:val="outset" w:sz="6" w:space="0" w:color="0000FF"/>
                  <w:right w:val="outset" w:sz="6" w:space="0" w:color="0000FF"/>
                </w:tcBorders>
                <w:vAlign w:val="center"/>
                <w:hideMark/>
              </w:tcPr>
            </w:tcPrChange>
          </w:tcPr>
          <w:p w:rsidR="005F13D1" w:rsidRDefault="005F13D1" w:rsidP="003F7C97">
            <w:pPr>
              <w:spacing w:after="0" w:line="240" w:lineRule="auto"/>
              <w:rPr>
                <w:ins w:id="391" w:author="Daniel Meeroff" w:date="2015-11-10T11:01:00Z"/>
                <w:rFonts w:ascii="Arial" w:hAnsi="Arial" w:cs="Arial"/>
                <w:color w:val="000000"/>
                <w:sz w:val="18"/>
                <w:szCs w:val="18"/>
              </w:rPr>
            </w:pPr>
            <w:ins w:id="392" w:author="Daniel Meeroff" w:date="2015-11-10T11:01:00Z">
              <w:r>
                <w:rPr>
                  <w:rFonts w:ascii="Arial" w:hAnsi="Arial" w:cs="Arial"/>
                  <w:color w:val="000000"/>
                  <w:sz w:val="18"/>
                  <w:szCs w:val="18"/>
                </w:rPr>
                <w:t>Senior Seminar</w:t>
              </w:r>
            </w:ins>
          </w:p>
        </w:tc>
        <w:tc>
          <w:tcPr>
            <w:tcW w:w="1719" w:type="dxa"/>
            <w:gridSpan w:val="2"/>
            <w:tcBorders>
              <w:top w:val="outset" w:sz="6" w:space="0" w:color="0000FF"/>
              <w:left w:val="outset" w:sz="6" w:space="0" w:color="0000FF"/>
              <w:bottom w:val="outset" w:sz="6" w:space="0" w:color="0000FF"/>
              <w:right w:val="outset" w:sz="6" w:space="0" w:color="0000FF"/>
            </w:tcBorders>
            <w:vAlign w:val="center"/>
            <w:hideMark/>
            <w:tcPrChange w:id="393" w:author="Daniel Meeroff" w:date="2015-11-10T11:25:00Z">
              <w:tcPr>
                <w:tcW w:w="2166" w:type="dxa"/>
                <w:gridSpan w:val="10"/>
                <w:tcBorders>
                  <w:top w:val="outset" w:sz="6" w:space="0" w:color="0000FF"/>
                  <w:left w:val="outset" w:sz="6" w:space="0" w:color="0000FF"/>
                  <w:bottom w:val="outset" w:sz="6" w:space="0" w:color="0000FF"/>
                  <w:right w:val="outset" w:sz="6" w:space="0" w:color="0000FF"/>
                </w:tcBorders>
                <w:vAlign w:val="center"/>
                <w:hideMark/>
              </w:tcPr>
            </w:tcPrChange>
          </w:tcPr>
          <w:p w:rsidR="005F13D1" w:rsidRDefault="005F13D1" w:rsidP="003F7C97">
            <w:pPr>
              <w:spacing w:after="0" w:line="240" w:lineRule="auto"/>
              <w:rPr>
                <w:ins w:id="394" w:author="Daniel Meeroff" w:date="2015-11-10T11:01:00Z"/>
                <w:rFonts w:ascii="Arial" w:hAnsi="Arial" w:cs="Arial"/>
                <w:color w:val="000000"/>
                <w:sz w:val="18"/>
                <w:szCs w:val="18"/>
              </w:rPr>
            </w:pPr>
            <w:ins w:id="395" w:author="Daniel Meeroff" w:date="2015-11-10T11:01:00Z">
              <w:r>
                <w:rPr>
                  <w:rFonts w:ascii="Arial" w:hAnsi="Arial" w:cs="Arial"/>
                  <w:color w:val="000000"/>
                  <w:sz w:val="18"/>
                  <w:szCs w:val="18"/>
                </w:rPr>
                <w:t>COT 4935</w:t>
              </w:r>
            </w:ins>
          </w:p>
        </w:tc>
        <w:tc>
          <w:tcPr>
            <w:tcW w:w="411" w:type="dxa"/>
            <w:tcBorders>
              <w:top w:val="outset" w:sz="6" w:space="0" w:color="0000FF"/>
              <w:left w:val="outset" w:sz="6" w:space="0" w:color="0000FF"/>
              <w:bottom w:val="outset" w:sz="6" w:space="0" w:color="0000FF"/>
              <w:right w:val="outset" w:sz="6" w:space="0" w:color="0000FF"/>
            </w:tcBorders>
            <w:vAlign w:val="center"/>
            <w:hideMark/>
            <w:tcPrChange w:id="396" w:author="Daniel Meeroff" w:date="2015-11-10T11:25:00Z">
              <w:tcPr>
                <w:tcW w:w="222" w:type="dxa"/>
                <w:gridSpan w:val="8"/>
                <w:tcBorders>
                  <w:top w:val="outset" w:sz="6" w:space="0" w:color="0000FF"/>
                  <w:left w:val="outset" w:sz="6" w:space="0" w:color="0000FF"/>
                  <w:bottom w:val="outset" w:sz="6" w:space="0" w:color="0000FF"/>
                  <w:right w:val="outset" w:sz="6" w:space="0" w:color="0000FF"/>
                </w:tcBorders>
                <w:vAlign w:val="center"/>
                <w:hideMark/>
              </w:tcPr>
            </w:tcPrChange>
          </w:tcPr>
          <w:p w:rsidR="005F13D1" w:rsidRDefault="005F13D1" w:rsidP="003F7C97">
            <w:pPr>
              <w:spacing w:after="0" w:line="240" w:lineRule="auto"/>
              <w:rPr>
                <w:ins w:id="397" w:author="Daniel Meeroff" w:date="2015-11-10T11:01:00Z"/>
                <w:rFonts w:ascii="Arial" w:hAnsi="Arial" w:cs="Arial"/>
                <w:color w:val="000000"/>
                <w:sz w:val="18"/>
                <w:szCs w:val="18"/>
              </w:rPr>
            </w:pPr>
            <w:ins w:id="398" w:author="Daniel Meeroff" w:date="2015-11-10T11:01:00Z">
              <w:r>
                <w:rPr>
                  <w:rFonts w:ascii="Arial" w:hAnsi="Arial" w:cs="Arial"/>
                  <w:color w:val="000000"/>
                  <w:sz w:val="18"/>
                  <w:szCs w:val="18"/>
                </w:rPr>
                <w:t>1</w:t>
              </w:r>
            </w:ins>
          </w:p>
        </w:tc>
      </w:tr>
      <w:tr w:rsidR="005F13D1" w:rsidTr="0082339C">
        <w:tblPrEx>
          <w:tblPrExChange w:id="399" w:author="Daniel Meeroff" w:date="2015-11-10T11:25:00Z">
            <w:tblPrEx>
              <w:tblW w:w="6248" w:type="dxa"/>
            </w:tblPrEx>
          </w:tblPrExChange>
        </w:tblPrEx>
        <w:trPr>
          <w:gridAfter w:val="1"/>
          <w:wAfter w:w="5" w:type="dxa"/>
          <w:tblCellSpacing w:w="15" w:type="dxa"/>
          <w:ins w:id="400" w:author="Daniel Meeroff" w:date="2015-11-10T11:02:00Z"/>
          <w:trPrChange w:id="401" w:author="Daniel Meeroff" w:date="2015-11-10T11:25:00Z">
            <w:trPr>
              <w:gridAfter w:val="1"/>
              <w:wAfter w:w="308" w:type="dxa"/>
              <w:tblCellSpacing w:w="15" w:type="dxa"/>
            </w:trPr>
          </w:trPrChange>
        </w:trPr>
        <w:tc>
          <w:tcPr>
            <w:tcW w:w="3705"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Change w:id="402" w:author="Daniel Meeroff" w:date="2015-11-10T11:25:00Z">
              <w:tcPr>
                <w:tcW w:w="0" w:type="auto"/>
                <w:gridSpan w:val="5"/>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tcPrChange>
          </w:tcPr>
          <w:p w:rsidR="005F13D1" w:rsidRDefault="005F13D1" w:rsidP="003F7C97">
            <w:pPr>
              <w:spacing w:after="0" w:line="240" w:lineRule="auto"/>
              <w:rPr>
                <w:ins w:id="403" w:author="Daniel Meeroff" w:date="2015-11-10T11:02:00Z"/>
                <w:rFonts w:ascii="Arial" w:hAnsi="Arial" w:cs="Arial"/>
                <w:b/>
                <w:bCs/>
                <w:color w:val="000000"/>
                <w:sz w:val="18"/>
                <w:szCs w:val="18"/>
              </w:rPr>
            </w:pPr>
            <w:ins w:id="404" w:author="Daniel Meeroff" w:date="2015-11-10T11:02:00Z">
              <w:r>
                <w:rPr>
                  <w:rFonts w:ascii="Arial" w:hAnsi="Arial" w:cs="Arial"/>
                  <w:b/>
                  <w:bCs/>
                  <w:color w:val="000000"/>
                  <w:sz w:val="18"/>
                  <w:szCs w:val="18"/>
                </w:rPr>
                <w:t>Subtotal</w:t>
              </w:r>
            </w:ins>
          </w:p>
        </w:tc>
        <w:tc>
          <w:tcPr>
            <w:tcW w:w="1689"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Change w:id="405" w:author="Daniel Meeroff" w:date="2015-11-10T11:25:00Z">
              <w:tcPr>
                <w:tcW w:w="0" w:type="auto"/>
                <w:gridSpan w:val="6"/>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tcPrChange>
          </w:tcPr>
          <w:p w:rsidR="005F13D1" w:rsidRDefault="005F13D1" w:rsidP="003F7C97">
            <w:pPr>
              <w:spacing w:after="0" w:line="240" w:lineRule="auto"/>
              <w:rPr>
                <w:ins w:id="406" w:author="Daniel Meeroff" w:date="2015-11-10T11:02:00Z"/>
                <w:rFonts w:ascii="Arial" w:hAnsi="Arial" w:cs="Arial"/>
                <w:color w:val="000000"/>
                <w:sz w:val="18"/>
                <w:szCs w:val="18"/>
              </w:rPr>
            </w:pPr>
            <w:ins w:id="407" w:author="Daniel Meeroff" w:date="2015-11-10T11:02:00Z">
              <w:r>
                <w:rPr>
                  <w:rFonts w:ascii="Arial" w:hAnsi="Arial" w:cs="Arial"/>
                  <w:color w:val="000000"/>
                  <w:sz w:val="18"/>
                  <w:szCs w:val="18"/>
                </w:rPr>
                <w:t> </w:t>
              </w:r>
            </w:ins>
          </w:p>
        </w:tc>
        <w:tc>
          <w:tcPr>
            <w:tcW w:w="441" w:type="dxa"/>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Change w:id="408" w:author="Daniel Meeroff" w:date="2015-11-10T11:25:00Z">
              <w:tcPr>
                <w:tcW w:w="0" w:type="auto"/>
                <w:gridSpan w:val="4"/>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tcPrChange>
          </w:tcPr>
          <w:p w:rsidR="005F13D1" w:rsidRDefault="0082339C" w:rsidP="005F13D1">
            <w:pPr>
              <w:spacing w:after="0" w:line="240" w:lineRule="auto"/>
              <w:rPr>
                <w:ins w:id="409" w:author="Daniel Meeroff" w:date="2015-11-10T11:02:00Z"/>
                <w:rFonts w:ascii="Arial" w:hAnsi="Arial" w:cs="Arial"/>
                <w:b/>
                <w:bCs/>
                <w:color w:val="000000"/>
                <w:sz w:val="18"/>
                <w:szCs w:val="18"/>
              </w:rPr>
            </w:pPr>
            <w:ins w:id="410" w:author="Daniel Meeroff" w:date="2015-11-10T11:25:00Z">
              <w:r>
                <w:rPr>
                  <w:rFonts w:ascii="Arial" w:hAnsi="Arial" w:cs="Arial"/>
                  <w:b/>
                  <w:bCs/>
                  <w:color w:val="000000"/>
                  <w:sz w:val="18"/>
                  <w:szCs w:val="18"/>
                </w:rPr>
                <w:t>40</w:t>
              </w:r>
            </w:ins>
          </w:p>
        </w:tc>
      </w:tr>
    </w:tbl>
    <w:p w:rsidR="00C407DB" w:rsidRDefault="00C407DB" w:rsidP="00C407DB">
      <w:pPr>
        <w:pStyle w:val="collegetext"/>
        <w:spacing w:before="0" w:beforeAutospacing="0" w:after="0" w:afterAutospacing="0"/>
        <w:rPr>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Look w:val="04A0"/>
      </w:tblPr>
      <w:tblGrid>
        <w:gridCol w:w="5280"/>
        <w:gridCol w:w="705"/>
      </w:tblGrid>
      <w:tr w:rsidR="00494397" w:rsidTr="00494397">
        <w:trPr>
          <w:tblCellSpacing w:w="15" w:type="dxa"/>
          <w:ins w:id="411" w:author="Daniel Meeroff" w:date="2015-11-10T11:23: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94397" w:rsidRDefault="00494397" w:rsidP="0082339C">
            <w:pPr>
              <w:spacing w:after="0" w:line="240" w:lineRule="auto"/>
              <w:rPr>
                <w:ins w:id="412" w:author="Daniel Meeroff" w:date="2015-11-10T11:23:00Z"/>
                <w:rFonts w:ascii="Arial" w:hAnsi="Arial" w:cs="Arial"/>
                <w:b/>
                <w:bCs/>
                <w:i/>
                <w:iCs/>
                <w:color w:val="000000"/>
                <w:sz w:val="18"/>
                <w:szCs w:val="18"/>
              </w:rPr>
            </w:pPr>
            <w:ins w:id="413" w:author="Daniel Meeroff" w:date="2015-11-10T11:23:00Z">
              <w:r>
                <w:rPr>
                  <w:rFonts w:ascii="Arial" w:hAnsi="Arial" w:cs="Arial"/>
                  <w:b/>
                  <w:bCs/>
                  <w:i/>
                  <w:iCs/>
                  <w:color w:val="000000"/>
                  <w:sz w:val="18"/>
                  <w:szCs w:val="18"/>
                </w:rPr>
                <w:t>Computer Science Electives (6)</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94397" w:rsidRDefault="006A40C8">
            <w:pPr>
              <w:spacing w:after="0" w:line="240" w:lineRule="auto"/>
              <w:rPr>
                <w:ins w:id="414" w:author="Daniel Meeroff" w:date="2015-11-10T11:23:00Z"/>
                <w:rFonts w:ascii="Arial" w:hAnsi="Arial" w:cs="Arial"/>
                <w:color w:val="000000"/>
                <w:sz w:val="18"/>
                <w:szCs w:val="18"/>
              </w:rPr>
            </w:pPr>
            <w:ins w:id="415" w:author="Daniel Meeroff" w:date="2015-11-10T11:52:00Z">
              <w:r>
                <w:rPr>
                  <w:rFonts w:ascii="Arial" w:hAnsi="Arial" w:cs="Arial"/>
                  <w:color w:val="000000"/>
                  <w:sz w:val="18"/>
                  <w:szCs w:val="18"/>
                </w:rPr>
                <w:t>9</w:t>
              </w:r>
            </w:ins>
          </w:p>
        </w:tc>
      </w:tr>
      <w:tr w:rsidR="00494397" w:rsidTr="00494397">
        <w:trPr>
          <w:tblCellSpacing w:w="15" w:type="dxa"/>
          <w:ins w:id="416" w:author="Daniel Meeroff" w:date="2015-11-10T11:23: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94397" w:rsidRDefault="0082339C">
            <w:pPr>
              <w:spacing w:after="0" w:line="240" w:lineRule="auto"/>
              <w:rPr>
                <w:ins w:id="417" w:author="Daniel Meeroff" w:date="2015-11-10T11:23:00Z"/>
                <w:rFonts w:ascii="Arial" w:hAnsi="Arial" w:cs="Arial"/>
                <w:b/>
                <w:bCs/>
                <w:i/>
                <w:iCs/>
                <w:color w:val="000000"/>
                <w:sz w:val="18"/>
                <w:szCs w:val="18"/>
              </w:rPr>
            </w:pPr>
            <w:ins w:id="418" w:author="Daniel Meeroff" w:date="2015-11-10T11:32:00Z">
              <w:r>
                <w:rPr>
                  <w:rFonts w:ascii="Arial" w:hAnsi="Arial" w:cs="Arial"/>
                  <w:b/>
                  <w:bCs/>
                  <w:i/>
                  <w:iCs/>
                  <w:color w:val="000000"/>
                  <w:sz w:val="18"/>
                  <w:szCs w:val="18"/>
                </w:rPr>
                <w:t>Free</w:t>
              </w:r>
            </w:ins>
            <w:ins w:id="419" w:author="Daniel Meeroff" w:date="2015-11-10T11:23:00Z">
              <w:r w:rsidR="00494397">
                <w:rPr>
                  <w:rFonts w:ascii="Arial" w:hAnsi="Arial" w:cs="Arial"/>
                  <w:b/>
                  <w:bCs/>
                  <w:i/>
                  <w:iCs/>
                  <w:color w:val="000000"/>
                  <w:sz w:val="18"/>
                  <w:szCs w:val="18"/>
                </w:rPr>
                <w:t xml:space="preserve"> Electives (6) (7) </w:t>
              </w:r>
            </w:ins>
          </w:p>
        </w:tc>
        <w:tc>
          <w:tcPr>
            <w:tcW w:w="66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94397" w:rsidRDefault="006A40C8">
            <w:pPr>
              <w:spacing w:after="0" w:line="240" w:lineRule="auto"/>
              <w:rPr>
                <w:ins w:id="420" w:author="Daniel Meeroff" w:date="2015-11-10T11:23:00Z"/>
                <w:rFonts w:ascii="Arial" w:hAnsi="Arial" w:cs="Arial"/>
                <w:color w:val="000000"/>
                <w:sz w:val="18"/>
                <w:szCs w:val="18"/>
              </w:rPr>
            </w:pPr>
            <w:ins w:id="421" w:author="Daniel Meeroff" w:date="2015-11-10T11:52:00Z">
              <w:r>
                <w:rPr>
                  <w:rFonts w:ascii="Arial" w:hAnsi="Arial" w:cs="Arial"/>
                  <w:color w:val="000000"/>
                  <w:sz w:val="18"/>
                  <w:szCs w:val="18"/>
                </w:rPr>
                <w:t>8</w:t>
              </w:r>
            </w:ins>
          </w:p>
        </w:tc>
      </w:tr>
      <w:tr w:rsidR="00494397" w:rsidTr="00494397">
        <w:trPr>
          <w:tblCellSpacing w:w="15" w:type="dxa"/>
          <w:ins w:id="422" w:author="Daniel Meeroff" w:date="2015-11-10T11:23: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94397" w:rsidRDefault="00494397">
            <w:pPr>
              <w:spacing w:after="0" w:line="240" w:lineRule="auto"/>
              <w:rPr>
                <w:ins w:id="423" w:author="Daniel Meeroff" w:date="2015-11-10T11:23:00Z"/>
                <w:rFonts w:ascii="Arial" w:hAnsi="Arial" w:cs="Arial"/>
                <w:b/>
                <w:bCs/>
                <w:color w:val="000000"/>
                <w:sz w:val="18"/>
                <w:szCs w:val="18"/>
              </w:rPr>
            </w:pPr>
            <w:ins w:id="424" w:author="Daniel Meeroff" w:date="2015-11-10T11:23:00Z">
              <w:r>
                <w:rPr>
                  <w:rFonts w:ascii="Arial" w:hAnsi="Arial" w:cs="Arial"/>
                  <w:b/>
                  <w:bCs/>
                  <w:color w:val="000000"/>
                  <w:sz w:val="18"/>
                  <w:szCs w:val="18"/>
                </w:rPr>
                <w:t>Total</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94397" w:rsidRDefault="0082339C">
            <w:pPr>
              <w:spacing w:after="0" w:line="240" w:lineRule="auto"/>
              <w:rPr>
                <w:ins w:id="425" w:author="Daniel Meeroff" w:date="2015-11-10T11:23:00Z"/>
                <w:rFonts w:ascii="Arial" w:hAnsi="Arial" w:cs="Arial"/>
                <w:b/>
                <w:bCs/>
                <w:color w:val="000000"/>
                <w:sz w:val="18"/>
                <w:szCs w:val="18"/>
              </w:rPr>
            </w:pPr>
            <w:ins w:id="426" w:author="Daniel Meeroff" w:date="2015-11-10T11:23:00Z">
              <w:r>
                <w:rPr>
                  <w:rFonts w:ascii="Arial" w:hAnsi="Arial" w:cs="Arial"/>
                  <w:b/>
                  <w:bCs/>
                  <w:color w:val="000000"/>
                  <w:sz w:val="18"/>
                  <w:szCs w:val="18"/>
                </w:rPr>
                <w:t>12</w:t>
              </w:r>
            </w:ins>
            <w:ins w:id="427" w:author="Daniel Meeroff" w:date="2015-11-10T11:33:00Z">
              <w:r>
                <w:rPr>
                  <w:rFonts w:ascii="Arial" w:hAnsi="Arial" w:cs="Arial"/>
                  <w:b/>
                  <w:bCs/>
                  <w:color w:val="000000"/>
                  <w:sz w:val="18"/>
                  <w:szCs w:val="18"/>
                </w:rPr>
                <w:t>0</w:t>
              </w:r>
            </w:ins>
          </w:p>
        </w:tc>
      </w:tr>
    </w:tbl>
    <w:p w:rsidR="00CC6A43" w:rsidRDefault="00CC6A43" w:rsidP="00CC6A43">
      <w:pPr>
        <w:spacing w:after="0" w:line="240" w:lineRule="auto"/>
        <w:rPr>
          <w:rFonts w:ascii="Arial" w:eastAsia="Times New Roman" w:hAnsi="Arial" w:cs="Arial"/>
          <w:color w:val="000000"/>
          <w:sz w:val="18"/>
          <w:szCs w:val="18"/>
        </w:rPr>
      </w:pPr>
      <w:r>
        <w:rPr>
          <w:color w:val="000000"/>
        </w:rPr>
        <w:br w:type="page"/>
      </w:r>
    </w:p>
    <w:p w:rsidR="00CC6A43" w:rsidRDefault="00CC6A43" w:rsidP="00CC6A43">
      <w:pPr>
        <w:pStyle w:val="collegetext"/>
        <w:spacing w:before="0" w:beforeAutospacing="0" w:after="0" w:afterAutospacing="0"/>
        <w:rPr>
          <w:color w:val="000000"/>
        </w:rPr>
      </w:pPr>
    </w:p>
    <w:p w:rsidR="00CC6A43" w:rsidRDefault="00CC6A43" w:rsidP="00CC6A43">
      <w:pPr>
        <w:pStyle w:val="collegetextb"/>
        <w:spacing w:before="0" w:beforeAutospacing="0" w:after="0" w:afterAutospacing="0"/>
        <w:rPr>
          <w:color w:val="000000"/>
        </w:rPr>
      </w:pPr>
      <w:r>
        <w:rPr>
          <w:color w:val="000000"/>
        </w:rPr>
        <w:t>Sample Four-Year Program of Study for Bachelor of Science in Computer Science</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7"/>
        <w:gridCol w:w="691"/>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First Year, Fall (13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College Writing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 xml:space="preserve">Calculus </w:t>
            </w:r>
            <w:ins w:id="428" w:author="Daniel Meeroff" w:date="2015-10-02T12:06:00Z">
              <w:r>
                <w:rPr>
                  <w:rFonts w:ascii="Arial" w:hAnsi="Arial" w:cs="Arial"/>
                  <w:color w:val="000000"/>
                  <w:sz w:val="18"/>
                  <w:szCs w:val="18"/>
                </w:rPr>
                <w:t>with Analytical Geometry 1</w:t>
              </w:r>
            </w:ins>
            <w:r>
              <w:rPr>
                <w:rFonts w:ascii="Arial" w:hAnsi="Arial" w:cs="Arial"/>
                <w:color w:val="000000"/>
                <w:sz w:val="18"/>
                <w:szCs w:val="18"/>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 xml:space="preserve">MAC </w:t>
            </w:r>
            <w:ins w:id="429" w:author="Daniel Meeroff" w:date="2015-10-02T12:07:00Z">
              <w:r>
                <w:rPr>
                  <w:rFonts w:ascii="Arial" w:hAnsi="Arial" w:cs="Arial"/>
                  <w:color w:val="000000"/>
                  <w:sz w:val="18"/>
                  <w:szCs w:val="18"/>
                </w:rPr>
                <w:t>2311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del w:id="430" w:author="Daniel Meeroff" w:date="2015-11-10T10:53:00Z">
              <w:r w:rsidDel="00C407DB">
                <w:rPr>
                  <w:rFonts w:ascii="Arial" w:hAnsi="Arial" w:cs="Arial"/>
                  <w:color w:val="000000"/>
                  <w:sz w:val="18"/>
                  <w:szCs w:val="18"/>
                </w:rPr>
                <w:delText>FAU Core*</w:delText>
              </w:r>
            </w:del>
            <w:ins w:id="431" w:author="Daniel Meeroff" w:date="2015-11-10T10:53:00Z">
              <w:r w:rsidR="00C407DB">
                <w:rPr>
                  <w:rFonts w:ascii="Arial" w:hAnsi="Arial" w:cs="Arial"/>
                  <w:color w:val="000000"/>
                  <w:sz w:val="18"/>
                  <w:szCs w:val="18"/>
                </w:rPr>
                <w:t>Foundations of Society and Human Behavior</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del w:id="432" w:author="Daniel Meeroff" w:date="2015-11-10T10:53:00Z">
              <w:r w:rsidDel="00C407DB">
                <w:rPr>
                  <w:rFonts w:ascii="Arial" w:hAnsi="Arial" w:cs="Arial"/>
                  <w:color w:val="000000"/>
                  <w:sz w:val="18"/>
                  <w:szCs w:val="18"/>
                </w:rPr>
                <w:delText>FAU Core*</w:delText>
              </w:r>
            </w:del>
            <w:ins w:id="433" w:author="Daniel Meeroff" w:date="2015-11-10T10:53:00Z">
              <w:r w:rsidR="00C407DB">
                <w:rPr>
                  <w:rFonts w:ascii="Arial" w:hAnsi="Arial" w:cs="Arial"/>
                  <w:color w:val="000000"/>
                  <w:sz w:val="18"/>
                  <w:szCs w:val="18"/>
                </w:rPr>
                <w:t>Foundations of Global Citizenship</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70"/>
        <w:gridCol w:w="1679"/>
        <w:gridCol w:w="336"/>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First Year, Spring (13 credits)</w:t>
            </w:r>
          </w:p>
        </w:tc>
      </w:tr>
      <w:tr w:rsidR="00C407DB" w:rsidDel="00C407DB" w:rsidTr="00C407DB">
        <w:trPr>
          <w:tblCellSpacing w:w="15" w:type="dxa"/>
          <w:del w:id="434" w:author="Daniel Meeroff" w:date="2015-11-10T10:55:00Z"/>
        </w:trPr>
        <w:tc>
          <w:tcPr>
            <w:tcW w:w="3925" w:type="dxa"/>
            <w:tcBorders>
              <w:top w:val="outset" w:sz="6" w:space="0" w:color="0000FF"/>
              <w:left w:val="outset" w:sz="6" w:space="0" w:color="0000FF"/>
              <w:bottom w:val="outset" w:sz="6" w:space="0" w:color="0000FF"/>
              <w:right w:val="outset" w:sz="6" w:space="0" w:color="0000FF"/>
            </w:tcBorders>
            <w:vAlign w:val="center"/>
            <w:hideMark/>
          </w:tcPr>
          <w:p w:rsidR="00C407DB" w:rsidDel="00C407DB" w:rsidRDefault="00C407DB" w:rsidP="00C407DB">
            <w:pPr>
              <w:spacing w:after="0" w:line="240" w:lineRule="auto"/>
              <w:rPr>
                <w:del w:id="435" w:author="Daniel Meeroff" w:date="2015-11-10T10:55:00Z"/>
                <w:rFonts w:ascii="Arial" w:hAnsi="Arial" w:cs="Arial"/>
                <w:color w:val="000000"/>
                <w:sz w:val="18"/>
                <w:szCs w:val="18"/>
              </w:rPr>
            </w:pPr>
            <w:del w:id="436" w:author="Daniel Meeroff" w:date="2015-11-10T10:54:00Z">
              <w:r w:rsidDel="00C407DB">
                <w:rPr>
                  <w:rFonts w:ascii="Arial" w:hAnsi="Arial" w:cs="Arial"/>
                  <w:color w:val="000000"/>
                  <w:sz w:val="18"/>
                  <w:szCs w:val="18"/>
                </w:rPr>
                <w:delText>College Writing 2**</w:delText>
              </w:r>
            </w:del>
          </w:p>
        </w:tc>
        <w:tc>
          <w:tcPr>
            <w:tcW w:w="1970" w:type="dxa"/>
            <w:gridSpan w:val="2"/>
            <w:tcBorders>
              <w:top w:val="outset" w:sz="6" w:space="0" w:color="0000FF"/>
              <w:left w:val="outset" w:sz="6" w:space="0" w:color="0000FF"/>
              <w:bottom w:val="outset" w:sz="6" w:space="0" w:color="0000FF"/>
              <w:right w:val="outset" w:sz="6" w:space="0" w:color="0000FF"/>
            </w:tcBorders>
            <w:vAlign w:val="center"/>
            <w:hideMark/>
          </w:tcPr>
          <w:p w:rsidR="00C407DB" w:rsidDel="00C407DB" w:rsidRDefault="00C407DB" w:rsidP="00C407DB">
            <w:pPr>
              <w:spacing w:after="0" w:line="240" w:lineRule="auto"/>
              <w:jc w:val="right"/>
              <w:rPr>
                <w:del w:id="437" w:author="Daniel Meeroff" w:date="2015-11-10T10:55:00Z"/>
                <w:rFonts w:ascii="Arial" w:hAnsi="Arial" w:cs="Arial"/>
                <w:color w:val="000000"/>
                <w:sz w:val="18"/>
                <w:szCs w:val="18"/>
              </w:rPr>
            </w:pPr>
          </w:p>
          <w:p w:rsidR="00000000" w:rsidRDefault="00C407DB">
            <w:pPr>
              <w:spacing w:after="0" w:line="240" w:lineRule="auto"/>
              <w:jc w:val="right"/>
              <w:rPr>
                <w:del w:id="438" w:author="Daniel Meeroff" w:date="2015-11-10T10:55:00Z"/>
                <w:rFonts w:ascii="Arial" w:hAnsi="Arial" w:cs="Arial"/>
                <w:color w:val="000000"/>
                <w:sz w:val="18"/>
                <w:szCs w:val="18"/>
              </w:rPr>
              <w:pPrChange w:id="439" w:author="Daniel Meeroff" w:date="2015-11-10T10:54:00Z">
                <w:pPr>
                  <w:spacing w:after="0" w:line="240" w:lineRule="auto"/>
                </w:pPr>
              </w:pPrChange>
            </w:pPr>
            <w:del w:id="440" w:author="Daniel Meeroff" w:date="2015-11-10T10:55:00Z">
              <w:r w:rsidDel="00C407DB">
                <w:rPr>
                  <w:rFonts w:ascii="Arial" w:hAnsi="Arial" w:cs="Arial"/>
                  <w:color w:val="000000"/>
                  <w:sz w:val="18"/>
                  <w:szCs w:val="18"/>
                </w:rPr>
                <w:delText>3</w:delText>
              </w:r>
            </w:del>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ins w:id="441" w:author="Daniel Meeroff" w:date="2015-10-02T12:07:00Z">
              <w:r>
                <w:rPr>
                  <w:rFonts w:ascii="Arial" w:hAnsi="Arial" w:cs="Arial"/>
                  <w:color w:val="000000"/>
                  <w:sz w:val="18"/>
                  <w:szCs w:val="18"/>
                </w:rPr>
                <w:t>Calculus with Analytical Geometry</w:t>
              </w:r>
            </w:ins>
            <w:r>
              <w:rPr>
                <w:rFonts w:ascii="Arial" w:hAnsi="Arial" w:cs="Arial"/>
                <w:color w:val="000000"/>
                <w:sz w:val="18"/>
                <w:szCs w:val="18"/>
              </w:rPr>
              <w:t xml:space="preserve">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 xml:space="preserve">MAC </w:t>
            </w:r>
            <w:ins w:id="442" w:author="Daniel Meeroff" w:date="2015-10-02T12:07:00Z">
              <w:r>
                <w:rPr>
                  <w:rFonts w:ascii="Arial" w:hAnsi="Arial" w:cs="Arial"/>
                  <w:color w:val="000000"/>
                  <w:sz w:val="18"/>
                  <w:szCs w:val="18"/>
                </w:rPr>
                <w:t>2312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del w:id="443" w:author="Daniel Meeroff" w:date="2015-11-10T10:54:00Z">
              <w:r w:rsidDel="00C407DB">
                <w:rPr>
                  <w:rFonts w:ascii="Arial" w:hAnsi="Arial" w:cs="Arial"/>
                  <w:color w:val="000000"/>
                  <w:sz w:val="18"/>
                  <w:szCs w:val="18"/>
                </w:rPr>
                <w:delText>FAU Core*</w:delText>
              </w:r>
            </w:del>
            <w:ins w:id="444" w:author="Daniel Meeroff" w:date="2015-11-10T10:54:00Z">
              <w:r w:rsidR="00C407DB">
                <w:rPr>
                  <w:rFonts w:ascii="Arial" w:hAnsi="Arial" w:cs="Arial"/>
                  <w:color w:val="000000"/>
                  <w:sz w:val="18"/>
                  <w:szCs w:val="18"/>
                </w:rPr>
                <w:t>Foundations of Creative Expressions</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del w:id="445" w:author="Daniel Meeroff" w:date="2015-11-10T10:54:00Z">
              <w:r w:rsidDel="00C407DB">
                <w:rPr>
                  <w:rFonts w:ascii="Arial" w:hAnsi="Arial" w:cs="Arial"/>
                  <w:color w:val="000000"/>
                  <w:sz w:val="18"/>
                  <w:szCs w:val="18"/>
                </w:rPr>
                <w:delText>FAU Core*</w:delText>
              </w:r>
            </w:del>
            <w:ins w:id="446" w:author="Daniel Meeroff" w:date="2015-11-10T10:54:00Z">
              <w:r w:rsidR="00C407DB">
                <w:rPr>
                  <w:rFonts w:ascii="Arial" w:hAnsi="Arial" w:cs="Arial"/>
                  <w:color w:val="000000"/>
                  <w:sz w:val="18"/>
                  <w:szCs w:val="18"/>
                </w:rPr>
                <w:t>Foundations of Society and Human Behavior</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407DB">
        <w:trPr>
          <w:tblCellSpacing w:w="15" w:type="dxa"/>
          <w:ins w:id="447" w:author="Daniel Meeroff" w:date="2015-11-10T10:55:00Z"/>
        </w:trPr>
        <w:tc>
          <w:tcPr>
            <w:tcW w:w="0" w:type="auto"/>
            <w:gridSpan w:val="2"/>
            <w:tcBorders>
              <w:top w:val="outset" w:sz="6" w:space="0" w:color="0000FF"/>
              <w:left w:val="outset" w:sz="6" w:space="0" w:color="0000FF"/>
              <w:bottom w:val="outset" w:sz="6" w:space="0" w:color="0000FF"/>
              <w:right w:val="outset" w:sz="6" w:space="0" w:color="0000FF"/>
            </w:tcBorders>
            <w:vAlign w:val="center"/>
          </w:tcPr>
          <w:p w:rsidR="00C407DB" w:rsidDel="00C407DB" w:rsidRDefault="00C407DB" w:rsidP="00CC6A43">
            <w:pPr>
              <w:spacing w:after="0" w:line="240" w:lineRule="auto"/>
              <w:rPr>
                <w:ins w:id="448" w:author="Daniel Meeroff" w:date="2015-11-10T10:55:00Z"/>
                <w:rFonts w:ascii="Arial" w:hAnsi="Arial" w:cs="Arial"/>
                <w:color w:val="000000"/>
                <w:sz w:val="18"/>
                <w:szCs w:val="18"/>
              </w:rPr>
            </w:pPr>
            <w:ins w:id="449" w:author="Daniel Meeroff" w:date="2015-11-10T10:55:00Z">
              <w:r>
                <w:rPr>
                  <w:rFonts w:ascii="Arial" w:hAnsi="Arial" w:cs="Arial"/>
                  <w:color w:val="000000"/>
                  <w:sz w:val="18"/>
                  <w:szCs w:val="18"/>
                </w:rPr>
                <w:t>Foundations of Written Communication</w:t>
              </w:r>
            </w:ins>
          </w:p>
        </w:tc>
        <w:tc>
          <w:tcPr>
            <w:tcW w:w="0" w:type="auto"/>
            <w:tcBorders>
              <w:top w:val="outset" w:sz="6" w:space="0" w:color="0000FF"/>
              <w:left w:val="outset" w:sz="6" w:space="0" w:color="0000FF"/>
              <w:bottom w:val="outset" w:sz="6" w:space="0" w:color="0000FF"/>
              <w:right w:val="outset" w:sz="6" w:space="0" w:color="0000FF"/>
            </w:tcBorders>
            <w:vAlign w:val="center"/>
          </w:tcPr>
          <w:p w:rsidR="00C407DB" w:rsidRDefault="00C407DB" w:rsidP="00CC6A43">
            <w:pPr>
              <w:spacing w:after="0" w:line="240" w:lineRule="auto"/>
              <w:rPr>
                <w:ins w:id="450" w:author="Daniel Meeroff" w:date="2015-11-10T10:55:00Z"/>
                <w:rFonts w:ascii="Arial" w:hAnsi="Arial" w:cs="Arial"/>
                <w:color w:val="000000"/>
                <w:sz w:val="18"/>
                <w:szCs w:val="18"/>
              </w:rPr>
            </w:pPr>
            <w:ins w:id="451" w:author="Daniel Meeroff" w:date="2015-11-10T10:55:00Z">
              <w:r>
                <w:rPr>
                  <w:rFonts w:ascii="Arial" w:hAnsi="Arial" w:cs="Arial"/>
                  <w:color w:val="000000"/>
                  <w:sz w:val="18"/>
                  <w:szCs w:val="18"/>
                </w:rPr>
                <w:t>3</w:t>
              </w:r>
            </w:ins>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7"/>
        <w:gridCol w:w="691"/>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Second Year, Fall (14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E01E9D" w:rsidP="00CC6A43">
            <w:pPr>
              <w:spacing w:after="0" w:line="240" w:lineRule="auto"/>
              <w:rPr>
                <w:rFonts w:ascii="Arial" w:hAnsi="Arial" w:cs="Arial"/>
                <w:color w:val="000000"/>
                <w:sz w:val="18"/>
                <w:szCs w:val="18"/>
              </w:rPr>
            </w:pPr>
            <w:ins w:id="452" w:author="Dan Meeroff" w:date="2015-10-28T23:46:00Z">
              <w:r>
                <w:rPr>
                  <w:rFonts w:ascii="Arial" w:hAnsi="Arial" w:cs="Arial"/>
                  <w:color w:val="000000"/>
                  <w:sz w:val="18"/>
                  <w:szCs w:val="18"/>
                </w:rPr>
                <w:t xml:space="preserve">General </w:t>
              </w:r>
            </w:ins>
            <w:ins w:id="453" w:author="Daniel Meeroff" w:date="2015-10-02T16:03:00Z">
              <w:r w:rsidR="00DC4935">
                <w:rPr>
                  <w:rFonts w:ascii="Arial" w:hAnsi="Arial" w:cs="Arial"/>
                  <w:color w:val="000000"/>
                  <w:sz w:val="18"/>
                  <w:szCs w:val="18"/>
                </w:rPr>
                <w:t>Physics for Engineers 1 with Lab**</w:t>
              </w:r>
            </w:ins>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PHY 2048 &amp; L</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Foreign Language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Science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del w:id="454" w:author="Daniel Meeroff" w:date="2015-11-10T10:54:00Z">
              <w:r w:rsidDel="00C407DB">
                <w:rPr>
                  <w:rFonts w:ascii="Arial" w:hAnsi="Arial" w:cs="Arial"/>
                  <w:color w:val="000000"/>
                  <w:sz w:val="18"/>
                  <w:szCs w:val="18"/>
                </w:rPr>
                <w:delText>FAU Core*</w:delText>
              </w:r>
            </w:del>
            <w:ins w:id="455" w:author="Daniel Meeroff" w:date="2015-11-10T10:54:00Z">
              <w:r w:rsidR="00C407DB">
                <w:rPr>
                  <w:rFonts w:ascii="Arial" w:hAnsi="Arial" w:cs="Arial"/>
                  <w:color w:val="000000"/>
                  <w:sz w:val="18"/>
                  <w:szCs w:val="18"/>
                </w:rPr>
                <w:t>Foundations of Creative Expression</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58"/>
        <w:gridCol w:w="1338"/>
        <w:gridCol w:w="689"/>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Second Year, Spring (14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DC4935" w:rsidP="00DC4935">
            <w:pPr>
              <w:spacing w:after="0" w:line="240" w:lineRule="auto"/>
              <w:rPr>
                <w:rFonts w:ascii="Arial" w:hAnsi="Arial" w:cs="Arial"/>
                <w:color w:val="000000"/>
                <w:sz w:val="18"/>
                <w:szCs w:val="18"/>
              </w:rPr>
            </w:pPr>
            <w:ins w:id="456" w:author="Daniel Meeroff" w:date="2015-10-02T16:04:00Z">
              <w:r>
                <w:rPr>
                  <w:rFonts w:ascii="Arial" w:hAnsi="Arial" w:cs="Arial"/>
                  <w:color w:val="000000"/>
                  <w:sz w:val="18"/>
                  <w:szCs w:val="18"/>
                </w:rPr>
                <w:t>Physics for Engineers 2 with Lab**</w:t>
              </w:r>
            </w:ins>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DC4935">
            <w:pPr>
              <w:spacing w:after="0" w:line="240" w:lineRule="auto"/>
              <w:rPr>
                <w:rFonts w:ascii="Arial" w:hAnsi="Arial" w:cs="Arial"/>
                <w:color w:val="000000"/>
                <w:sz w:val="18"/>
                <w:szCs w:val="18"/>
              </w:rPr>
            </w:pPr>
            <w:r>
              <w:rPr>
                <w:rFonts w:ascii="Arial" w:hAnsi="Arial" w:cs="Arial"/>
                <w:color w:val="000000"/>
                <w:sz w:val="18"/>
                <w:szCs w:val="18"/>
              </w:rPr>
              <w:t xml:space="preserve">PHY </w:t>
            </w:r>
            <w:ins w:id="457" w:author="Daniel Meeroff" w:date="2015-10-02T16:04:00Z">
              <w:r w:rsidR="00DC4935">
                <w:rPr>
                  <w:rFonts w:ascii="Arial" w:hAnsi="Arial" w:cs="Arial"/>
                  <w:color w:val="000000"/>
                  <w:sz w:val="18"/>
                  <w:szCs w:val="18"/>
                </w:rPr>
                <w:t xml:space="preserve">2044 </w:t>
              </w:r>
            </w:ins>
            <w:r>
              <w:rPr>
                <w:rFonts w:ascii="Arial" w:hAnsi="Arial" w:cs="Arial"/>
                <w:color w:val="000000"/>
                <w:sz w:val="18"/>
                <w:szCs w:val="18"/>
              </w:rPr>
              <w:t>&amp;</w:t>
            </w:r>
            <w:ins w:id="458" w:author="Daniel Meeroff" w:date="2015-10-02T16:04:00Z">
              <w:r w:rsidR="00DC4935">
                <w:rPr>
                  <w:rFonts w:ascii="Arial" w:hAnsi="Arial" w:cs="Arial"/>
                  <w:color w:val="000000"/>
                  <w:sz w:val="18"/>
                  <w:szCs w:val="18"/>
                </w:rPr>
                <w:t xml:space="preserve"> PHY2049L</w:t>
              </w:r>
            </w:ins>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Foreign Language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Introduction to Programming in 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2200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Public Speaking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SPC 2601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74"/>
        <w:gridCol w:w="1324"/>
        <w:gridCol w:w="687"/>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Third Year, Fall (14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Foundations of Computer Science</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3014</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Foundations/Computer Science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3014L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1</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Introduction to Logic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CDA 3201C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Discrete Mathematics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MAD 2104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Science or Elective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bl>
    <w:p w:rsidR="00CC6A43" w:rsidRDefault="00CC6A43" w:rsidP="00CC6A43">
      <w:pPr>
        <w:spacing w:after="0" w:line="240" w:lineRule="auto"/>
        <w:rPr>
          <w:rStyle w:val="collegetext1"/>
          <w:color w:val="000000"/>
        </w:rPr>
      </w:pPr>
      <w:r>
        <w:rPr>
          <w:rFonts w:ascii="Arial" w:hAnsi="Arial" w:cs="Arial"/>
          <w:color w:val="000000"/>
          <w:sz w:val="18"/>
          <w:szCs w:val="18"/>
        </w:rPr>
        <w:br/>
      </w:r>
      <w:r>
        <w:rPr>
          <w:rFonts w:ascii="Arial" w:hAnsi="Arial" w:cs="Arial"/>
          <w:noProof/>
          <w:color w:val="3333CC"/>
          <w:sz w:val="18"/>
          <w:szCs w:val="18"/>
        </w:rPr>
        <w:drawing>
          <wp:inline distT="0" distB="0" distL="0" distR="0">
            <wp:extent cx="405765" cy="191135"/>
            <wp:effectExtent l="0" t="0" r="0" b="0"/>
            <wp:docPr id="5" name="Picture 5"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ofpage">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191135"/>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Third Year, Spring (16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Data Structures and Algorithm Analysis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3530</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Introduction to Internet Computing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3813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Stochastic Models/Comp.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STA 4821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Introduction to Microprocessor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CDA 3331C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Free Elective (one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7"/>
        <w:gridCol w:w="691"/>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 xml:space="preserve">Third Year, Summer (9 credits) </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lastRenderedPageBreak/>
              <w:t>CS Elective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Formal Languages and Automata Theory</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COT 4420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del w:id="459" w:author="Daniel Meeroff" w:date="2015-11-10T11:47:00Z">
              <w:r w:rsidDel="006A40C8">
                <w:rPr>
                  <w:rFonts w:ascii="Arial" w:hAnsi="Arial" w:cs="Arial"/>
                  <w:color w:val="000000"/>
                  <w:sz w:val="18"/>
                  <w:szCs w:val="18"/>
                </w:rPr>
                <w:delText>FAU Core*</w:delText>
              </w:r>
            </w:del>
            <w:ins w:id="460" w:author="Daniel Meeroff" w:date="2015-11-10T11:47:00Z">
              <w:r w:rsidR="006A40C8">
                <w:rPr>
                  <w:rFonts w:ascii="Arial" w:hAnsi="Arial" w:cs="Arial"/>
                  <w:color w:val="000000"/>
                  <w:sz w:val="18"/>
                  <w:szCs w:val="18"/>
                </w:rPr>
                <w:t>Foundations of Global Citizenship</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26"/>
        <w:gridCol w:w="693"/>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Fourth Year, Fall (15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Principles of Software Engineering</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CEN 4010</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Introduction to Database Structures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3540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CS Elective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Free Elective (one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Additional Math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3-4</w:t>
            </w:r>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2"/>
        <w:gridCol w:w="1326"/>
        <w:gridCol w:w="697"/>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Fourth Year, Spring (12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Design and Analysis of Algorithms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COT 4400</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Computer Operating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4610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Computer Science Elective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Senior Seminar</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COT 4935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1</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Free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2</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120</w:t>
            </w:r>
          </w:p>
        </w:tc>
      </w:tr>
    </w:tbl>
    <w:p w:rsidR="00CC6A43" w:rsidDel="006A40C8" w:rsidRDefault="00CC6A43" w:rsidP="00CC6A43">
      <w:pPr>
        <w:pStyle w:val="collegetext"/>
        <w:spacing w:before="0" w:beforeAutospacing="0" w:after="0" w:afterAutospacing="0"/>
        <w:rPr>
          <w:del w:id="461" w:author="Daniel Meeroff" w:date="2015-11-10T11:52:00Z"/>
        </w:rPr>
      </w:pPr>
      <w:del w:id="462" w:author="Daniel Meeroff" w:date="2015-11-10T11:52:00Z">
        <w:r w:rsidDel="006A40C8">
          <w:rPr>
            <w:color w:val="000000"/>
          </w:rPr>
          <w:delText>* FAU Core: One of the humanities or social science courses listed elsewhere in the catalog that satisfies the FAU Core Curriculum requirements for all four-year students. These include courses that satisfy the writing component for the Writing Across Curriculum (Gordon Rule) requirement; these must be passed with a grade of "C" or better.</w:delText>
        </w:r>
      </w:del>
    </w:p>
    <w:p w:rsidR="00CC6A43" w:rsidDel="006A40C8" w:rsidRDefault="00CC6A43" w:rsidP="00CC6A43">
      <w:pPr>
        <w:pStyle w:val="collegetext"/>
        <w:spacing w:before="0" w:beforeAutospacing="0" w:after="0" w:afterAutospacing="0"/>
        <w:rPr>
          <w:del w:id="463" w:author="Daniel Meeroff" w:date="2015-11-10T11:52:00Z"/>
          <w:color w:val="000000"/>
        </w:rPr>
      </w:pPr>
      <w:del w:id="464" w:author="Daniel Meeroff" w:date="2015-11-10T11:52:00Z">
        <w:r w:rsidDel="006A40C8">
          <w:rPr>
            <w:color w:val="000000"/>
          </w:rPr>
          <w:delText>** Must be passed with a grade of "C" or better.</w:delText>
        </w:r>
      </w:del>
    </w:p>
    <w:p w:rsidR="00CC6A43" w:rsidRDefault="00CC6A43" w:rsidP="00CC6A43">
      <w:pPr>
        <w:pStyle w:val="collegetext"/>
        <w:spacing w:before="0" w:beforeAutospacing="0" w:after="0" w:afterAutospacing="0"/>
        <w:rPr>
          <w:color w:val="000000"/>
        </w:rPr>
      </w:pPr>
      <w:r>
        <w:rPr>
          <w:color w:val="000000"/>
        </w:rPr>
        <w:t># Science: Students must take one or two additional science courses that are designed for science majors to bring physics and science to at least 12 credits total. Consult an advisor to check a specific course. These must be passed with a grade of "C" or better.</w:t>
      </w:r>
    </w:p>
    <w:p w:rsidR="00CC6A43" w:rsidRDefault="00CC6A43" w:rsidP="00CC6A43">
      <w:pPr>
        <w:pStyle w:val="collegetext"/>
        <w:spacing w:before="0" w:beforeAutospacing="0" w:after="0" w:afterAutospacing="0"/>
        <w:rPr>
          <w:color w:val="000000"/>
        </w:rPr>
      </w:pPr>
      <w:r>
        <w:rPr>
          <w:color w:val="000000"/>
        </w:rPr>
        <w:t xml:space="preserve">@ Computer Science Elective: </w:t>
      </w:r>
      <w:del w:id="465" w:author="Daniel Meeroff" w:date="2015-11-10T11:53:00Z">
        <w:r w:rsidDel="007B5155">
          <w:rPr>
            <w:color w:val="000000"/>
          </w:rPr>
          <w:delText xml:space="preserve">see </w:delText>
        </w:r>
      </w:del>
      <w:ins w:id="466" w:author="Daniel Meeroff" w:date="2015-11-10T11:53:00Z">
        <w:r w:rsidR="007B5155">
          <w:rPr>
            <w:color w:val="000000"/>
          </w:rPr>
          <w:t xml:space="preserve">Consult an advisor for a </w:t>
        </w:r>
      </w:ins>
      <w:r>
        <w:rPr>
          <w:color w:val="000000"/>
        </w:rPr>
        <w:t>list</w:t>
      </w:r>
      <w:del w:id="467" w:author="Daniel Meeroff" w:date="2015-11-10T11:53:00Z">
        <w:r w:rsidDel="007B5155">
          <w:rPr>
            <w:color w:val="000000"/>
          </w:rPr>
          <w:delText xml:space="preserve"> previously shown in this section</w:delText>
        </w:r>
      </w:del>
      <w:r>
        <w:rPr>
          <w:color w:val="000000"/>
        </w:rPr>
        <w:t xml:space="preserve">. </w:t>
      </w:r>
    </w:p>
    <w:p w:rsidR="00CC6A43" w:rsidRDefault="00CC6A43" w:rsidP="00CC6A43">
      <w:pPr>
        <w:pStyle w:val="collegetext"/>
        <w:spacing w:before="0" w:beforeAutospacing="0" w:after="0" w:afterAutospacing="0"/>
        <w:rPr>
          <w:color w:val="000000"/>
        </w:rPr>
      </w:pPr>
      <w:r>
        <w:rPr>
          <w:rStyle w:val="collegetextb1"/>
          <w:color w:val="000000"/>
        </w:rPr>
        <w:t>Second Bachelor's Degree</w:t>
      </w:r>
      <w:r>
        <w:rPr>
          <w:color w:val="000000"/>
        </w:rPr>
        <w:br/>
        <w:t xml:space="preserve">Individuals seeking a second bachelor's degree must satisfy all admission and degree requirements of a first bachelor's degree, except for free electives, general education and foreign language. The minimum number of FAU credits needed to earn a second bachelor's degree in Computer Science is 30 credits at the 3000 level or higher, but for most students the number of credits required to meet the degree requirements will be considerably larger. </w:t>
      </w:r>
    </w:p>
    <w:p w:rsidR="00CC6A43" w:rsidRDefault="003445BF" w:rsidP="00CC6A43">
      <w:pPr>
        <w:pStyle w:val="NormalWeb"/>
        <w:spacing w:before="0" w:beforeAutospacing="0" w:after="0" w:afterAutospacing="0"/>
        <w:rPr>
          <w:rFonts w:ascii="Arial" w:hAnsi="Arial" w:cs="Arial"/>
          <w:color w:val="000000"/>
          <w:sz w:val="18"/>
          <w:szCs w:val="18"/>
        </w:rPr>
      </w:pPr>
      <w:hyperlink r:id="rId8" w:anchor="topofpage" w:history="1">
        <w:r w:rsidR="00CC6A43">
          <w:rPr>
            <w:rFonts w:ascii="Arial" w:hAnsi="Arial" w:cs="Arial"/>
            <w:noProof/>
            <w:color w:val="3333CC"/>
            <w:sz w:val="18"/>
            <w:szCs w:val="18"/>
          </w:rPr>
          <w:drawing>
            <wp:inline distT="0" distB="0" distL="0" distR="0">
              <wp:extent cx="405765" cy="191135"/>
              <wp:effectExtent l="0" t="0" r="0" b="0"/>
              <wp:docPr id="4" name="Picture 4"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ofpage">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191135"/>
                      </a:xfrm>
                      <a:prstGeom prst="rect">
                        <a:avLst/>
                      </a:prstGeom>
                      <a:noFill/>
                      <a:ln>
                        <a:noFill/>
                      </a:ln>
                    </pic:spPr>
                  </pic:pic>
                </a:graphicData>
              </a:graphic>
            </wp:inline>
          </w:drawing>
        </w:r>
        <w:r w:rsidR="00CC6A43">
          <w:rPr>
            <w:rFonts w:ascii="Arial" w:hAnsi="Arial" w:cs="Arial"/>
            <w:color w:val="3333CC"/>
            <w:sz w:val="18"/>
            <w:szCs w:val="18"/>
          </w:rPr>
          <w:br/>
        </w:r>
      </w:hyperlink>
      <w:bookmarkStart w:id="468" w:name="csm"/>
      <w:bookmarkEnd w:id="468"/>
      <w:r w:rsidR="00CC6A43">
        <w:rPr>
          <w:rFonts w:ascii="Arial" w:hAnsi="Arial" w:cs="Arial"/>
          <w:b/>
          <w:bCs/>
          <w:color w:val="FF0000"/>
          <w:sz w:val="18"/>
          <w:szCs w:val="18"/>
        </w:rPr>
        <w:br/>
      </w:r>
      <w:r w:rsidR="00CC6A43">
        <w:rPr>
          <w:rStyle w:val="collegesubhead1"/>
        </w:rPr>
        <w:t>Computer Science Minor</w:t>
      </w:r>
      <w:r w:rsidR="00CC6A43">
        <w:rPr>
          <w:rFonts w:ascii="Arial" w:hAnsi="Arial" w:cs="Arial"/>
          <w:color w:val="000000"/>
          <w:sz w:val="18"/>
          <w:szCs w:val="18"/>
        </w:rPr>
        <w:br/>
      </w:r>
      <w:r w:rsidR="00CC6A43">
        <w:rPr>
          <w:rFonts w:ascii="Arial" w:hAnsi="Arial" w:cs="Arial"/>
          <w:color w:val="000000"/>
          <w:sz w:val="18"/>
          <w:szCs w:val="18"/>
        </w:rPr>
        <w:br/>
      </w:r>
      <w:proofErr w:type="gramStart"/>
      <w:r w:rsidR="00CC6A43">
        <w:rPr>
          <w:rFonts w:ascii="Arial" w:hAnsi="Arial" w:cs="Arial"/>
          <w:color w:val="000000"/>
          <w:sz w:val="18"/>
          <w:szCs w:val="18"/>
        </w:rPr>
        <w:t>The</w:t>
      </w:r>
      <w:proofErr w:type="gramEnd"/>
      <w:r w:rsidR="00CC6A43">
        <w:rPr>
          <w:rFonts w:ascii="Arial" w:hAnsi="Arial" w:cs="Arial"/>
          <w:color w:val="000000"/>
          <w:sz w:val="18"/>
          <w:szCs w:val="18"/>
        </w:rPr>
        <w:t xml:space="preserve"> minor in Computer Science is available to all FAU undergraduates who are not majoring in Computer Science or Computer Engineering. This minor can be earned by successfully completing the following requirements with a minimum 2.5 grade point average:</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71"/>
        <w:gridCol w:w="1322"/>
        <w:gridCol w:w="692"/>
      </w:tblGrid>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ins w:id="469" w:author="Daniel Meeroff" w:date="2015-10-02T12:08:00Z">
              <w:r>
                <w:rPr>
                  <w:rFonts w:ascii="Arial" w:hAnsi="Arial" w:cs="Arial"/>
                  <w:color w:val="000000"/>
                  <w:sz w:val="18"/>
                  <w:szCs w:val="18"/>
                </w:rPr>
                <w:t>Calculus with Analytical Geometry</w:t>
              </w:r>
            </w:ins>
            <w:r>
              <w:rPr>
                <w:rFonts w:ascii="Arial" w:hAnsi="Arial" w:cs="Arial"/>
                <w:color w:val="000000"/>
                <w:sz w:val="18"/>
                <w:szCs w:val="18"/>
              </w:rPr>
              <w:t xml:space="preserve">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 xml:space="preserve">MAC </w:t>
            </w:r>
            <w:ins w:id="470" w:author="Daniel Meeroff" w:date="2015-10-02T12:08:00Z">
              <w:r>
                <w:rPr>
                  <w:rFonts w:ascii="Arial" w:hAnsi="Arial" w:cs="Arial"/>
                  <w:color w:val="000000"/>
                  <w:sz w:val="18"/>
                  <w:szCs w:val="18"/>
                </w:rPr>
                <w:t xml:space="preserve">2311 </w:t>
              </w:r>
            </w:ins>
            <w:r>
              <w:rPr>
                <w:rStyle w:val="collegetextb1"/>
                <w:color w:val="000000"/>
              </w:rPr>
              <w:t>or</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Methods of Calculus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MAC 2233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Discrete Mathematics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MAD 2104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Introduction to Programming in 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2220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Foundations of Computer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3014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Foundations/Computer Science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3014L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1</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Data Structures and Algorithm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3530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Minimum upper-division computer science and engineering</w:t>
            </w:r>
            <w:r>
              <w:rPr>
                <w:rFonts w:ascii="Arial" w:hAnsi="Arial" w:cs="Arial"/>
                <w:color w:val="000000"/>
                <w:sz w:val="18"/>
                <w:szCs w:val="18"/>
              </w:rPr>
              <w:br/>
              <w:t>credits in addition to above courses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9</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Total</w:t>
            </w:r>
            <w:r>
              <w:rPr>
                <w:rStyle w:val="collegetextb1"/>
                <w:color w:val="000000"/>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25-26</w:t>
            </w:r>
          </w:p>
        </w:tc>
      </w:tr>
    </w:tbl>
    <w:p w:rsidR="007B5155" w:rsidRDefault="00CC6A43" w:rsidP="00CC6A43">
      <w:pPr>
        <w:pStyle w:val="collegetext"/>
        <w:spacing w:before="0" w:beforeAutospacing="0" w:after="0" w:afterAutospacing="0"/>
        <w:rPr>
          <w:ins w:id="471" w:author="Daniel Meeroff" w:date="2015-11-10T11:54:00Z"/>
          <w:color w:val="000000"/>
        </w:rPr>
      </w:pPr>
      <w:r>
        <w:rPr>
          <w:rStyle w:val="collegetext1"/>
          <w:color w:val="000000"/>
        </w:rPr>
        <w:lastRenderedPageBreak/>
        <w:t>* At least 75 percent of credits earned must be from FAU.</w:t>
      </w:r>
      <w:r>
        <w:rPr>
          <w:color w:val="000000"/>
        </w:rPr>
        <w:br/>
      </w:r>
      <w:r>
        <w:rPr>
          <w:color w:val="000000"/>
        </w:rPr>
        <w:br/>
        <w:t>Acknowledgment of a minor in Computer Science is official upon successful completion of an FAU degree program</w:t>
      </w:r>
    </w:p>
    <w:p w:rsidR="007B5155" w:rsidRDefault="007B5155">
      <w:pPr>
        <w:rPr>
          <w:ins w:id="472" w:author="Daniel Meeroff" w:date="2015-11-10T11:54:00Z"/>
          <w:rFonts w:ascii="Arial" w:eastAsia="Times New Roman" w:hAnsi="Arial" w:cs="Arial"/>
          <w:color w:val="000000"/>
          <w:sz w:val="18"/>
          <w:szCs w:val="18"/>
        </w:rPr>
      </w:pPr>
      <w:ins w:id="473" w:author="Daniel Meeroff" w:date="2015-11-10T11:54:00Z">
        <w:r>
          <w:rPr>
            <w:color w:val="000000"/>
          </w:rPr>
          <w:br w:type="page"/>
        </w:r>
        <w:bookmarkStart w:id="474" w:name="_GoBack"/>
        <w:bookmarkEnd w:id="474"/>
      </w:ins>
    </w:p>
    <w:p w:rsidR="00CC6A43" w:rsidRDefault="00CC6A43" w:rsidP="00CC6A43">
      <w:pPr>
        <w:pStyle w:val="collegetext"/>
        <w:spacing w:before="0" w:beforeAutospacing="0" w:after="0" w:afterAutospacing="0"/>
        <w:rPr>
          <w:color w:val="000000"/>
        </w:rPr>
      </w:pPr>
      <w:r>
        <w:rPr>
          <w:color w:val="000000"/>
        </w:rPr>
        <w:lastRenderedPageBreak/>
        <w:t>.</w:t>
      </w:r>
    </w:p>
    <w:p w:rsidR="00CC6A43" w:rsidRDefault="00CC6A43" w:rsidP="00CC6A43">
      <w:pPr>
        <w:spacing w:after="0" w:line="240" w:lineRule="auto"/>
        <w:rPr>
          <w:noProof/>
        </w:rPr>
      </w:pPr>
    </w:p>
    <w:p w:rsidR="00615E2A" w:rsidRDefault="002F091A" w:rsidP="00CC6A43">
      <w:pPr>
        <w:spacing w:after="0" w:line="240" w:lineRule="auto"/>
      </w:pPr>
      <w:r w:rsidRPr="002F091A">
        <w:rPr>
          <w:noProof/>
        </w:rPr>
        <w:drawing>
          <wp:inline distT="0" distB="0" distL="0" distR="0">
            <wp:extent cx="5943600" cy="20057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005773"/>
                    </a:xfrm>
                    <a:prstGeom prst="rect">
                      <a:avLst/>
                    </a:prstGeom>
                    <a:noFill/>
                    <a:ln>
                      <a:noFill/>
                    </a:ln>
                  </pic:spPr>
                </pic:pic>
              </a:graphicData>
            </a:graphic>
          </wp:inline>
        </w:drawing>
      </w:r>
    </w:p>
    <w:sectPr w:rsidR="00615E2A" w:rsidSect="003445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Meeroff">
    <w15:presenceInfo w15:providerId="AD" w15:userId="S-1-5-21-263693092-914937889-1683536305-3249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1D5B7D"/>
    <w:rsid w:val="00135033"/>
    <w:rsid w:val="00180F44"/>
    <w:rsid w:val="001D5B7D"/>
    <w:rsid w:val="002F091A"/>
    <w:rsid w:val="003445BF"/>
    <w:rsid w:val="00494397"/>
    <w:rsid w:val="005F13D1"/>
    <w:rsid w:val="00615E2A"/>
    <w:rsid w:val="006A40C8"/>
    <w:rsid w:val="007B5155"/>
    <w:rsid w:val="0082339C"/>
    <w:rsid w:val="008B6039"/>
    <w:rsid w:val="00A22587"/>
    <w:rsid w:val="00BD62EA"/>
    <w:rsid w:val="00C407DB"/>
    <w:rsid w:val="00CC6A43"/>
    <w:rsid w:val="00DC03C1"/>
    <w:rsid w:val="00DC4935"/>
    <w:rsid w:val="00E01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B7D"/>
    <w:rPr>
      <w:strike w:val="0"/>
      <w:dstrike w:val="0"/>
      <w:color w:val="3333CC"/>
      <w:u w:val="none"/>
      <w:effect w:val="none"/>
    </w:rPr>
  </w:style>
  <w:style w:type="paragraph" w:customStyle="1" w:styleId="collegetext">
    <w:name w:val="collegetext"/>
    <w:basedOn w:val="Normal"/>
    <w:rsid w:val="001D5B7D"/>
    <w:pPr>
      <w:spacing w:before="100" w:beforeAutospacing="1" w:after="100" w:afterAutospacing="1" w:line="240" w:lineRule="auto"/>
    </w:pPr>
    <w:rPr>
      <w:rFonts w:ascii="Arial" w:eastAsia="Times New Roman" w:hAnsi="Arial" w:cs="Arial"/>
      <w:sz w:val="18"/>
      <w:szCs w:val="18"/>
    </w:rPr>
  </w:style>
  <w:style w:type="paragraph" w:customStyle="1" w:styleId="collegetextb">
    <w:name w:val="collegetextb"/>
    <w:basedOn w:val="Normal"/>
    <w:rsid w:val="001D5B7D"/>
    <w:pPr>
      <w:spacing w:before="100" w:beforeAutospacing="1" w:after="100" w:afterAutospacing="1" w:line="240" w:lineRule="auto"/>
    </w:pPr>
    <w:rPr>
      <w:rFonts w:ascii="Arial" w:eastAsia="Times New Roman" w:hAnsi="Arial" w:cs="Arial"/>
      <w:b/>
      <w:bCs/>
      <w:sz w:val="18"/>
      <w:szCs w:val="18"/>
    </w:rPr>
  </w:style>
  <w:style w:type="character" w:customStyle="1" w:styleId="collegetext1">
    <w:name w:val="collegetext1"/>
    <w:basedOn w:val="DefaultParagraphFont"/>
    <w:rsid w:val="001D5B7D"/>
    <w:rPr>
      <w:rFonts w:ascii="Arial" w:hAnsi="Arial" w:cs="Arial" w:hint="default"/>
      <w:i w:val="0"/>
      <w:iCs w:val="0"/>
      <w:sz w:val="18"/>
      <w:szCs w:val="18"/>
    </w:rPr>
  </w:style>
  <w:style w:type="paragraph" w:styleId="NormalWeb">
    <w:name w:val="Normal (Web)"/>
    <w:basedOn w:val="Normal"/>
    <w:uiPriority w:val="99"/>
    <w:semiHidden/>
    <w:unhideWhenUsed/>
    <w:rsid w:val="001D5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1">
    <w:name w:val="collegetextb1"/>
    <w:basedOn w:val="DefaultParagraphFont"/>
    <w:rsid w:val="001D5B7D"/>
    <w:rPr>
      <w:rFonts w:ascii="Arial" w:hAnsi="Arial" w:cs="Arial" w:hint="default"/>
      <w:b/>
      <w:bCs/>
      <w:sz w:val="18"/>
      <w:szCs w:val="18"/>
    </w:rPr>
  </w:style>
  <w:style w:type="character" w:customStyle="1" w:styleId="collegetextred1">
    <w:name w:val="collegetext_red1"/>
    <w:basedOn w:val="DefaultParagraphFont"/>
    <w:rsid w:val="001D5B7D"/>
    <w:rPr>
      <w:rFonts w:ascii="Arial" w:hAnsi="Arial" w:cs="Arial" w:hint="default"/>
      <w:color w:val="FF0000"/>
      <w:sz w:val="18"/>
      <w:szCs w:val="18"/>
    </w:rPr>
  </w:style>
  <w:style w:type="character" w:customStyle="1" w:styleId="collegetextbred1">
    <w:name w:val="collegetextb_red1"/>
    <w:basedOn w:val="DefaultParagraphFont"/>
    <w:rsid w:val="001D5B7D"/>
    <w:rPr>
      <w:rFonts w:ascii="Arial" w:hAnsi="Arial" w:cs="Arial" w:hint="default"/>
      <w:b/>
      <w:bCs/>
      <w:color w:val="FF0000"/>
      <w:sz w:val="18"/>
      <w:szCs w:val="18"/>
    </w:rPr>
  </w:style>
  <w:style w:type="paragraph" w:styleId="BalloonText">
    <w:name w:val="Balloon Text"/>
    <w:basedOn w:val="Normal"/>
    <w:link w:val="BalloonTextChar"/>
    <w:uiPriority w:val="99"/>
    <w:semiHidden/>
    <w:unhideWhenUsed/>
    <w:rsid w:val="001D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7D"/>
    <w:rPr>
      <w:rFonts w:ascii="Tahoma" w:hAnsi="Tahoma" w:cs="Tahoma"/>
      <w:sz w:val="16"/>
      <w:szCs w:val="16"/>
    </w:rPr>
  </w:style>
  <w:style w:type="character" w:customStyle="1" w:styleId="collegesubhead1">
    <w:name w:val="collegesubhead1"/>
    <w:basedOn w:val="DefaultParagraphFont"/>
    <w:rsid w:val="00CC6A43"/>
    <w:rPr>
      <w:rFonts w:ascii="Arial" w:hAnsi="Arial" w:cs="Arial" w:hint="default"/>
      <w:b/>
      <w:bCs/>
      <w:i w:val="0"/>
      <w:iCs w:val="0"/>
      <w:color w:val="FF0000"/>
      <w:sz w:val="18"/>
      <w:szCs w:val="18"/>
    </w:rPr>
  </w:style>
  <w:style w:type="character" w:styleId="Emphasis">
    <w:name w:val="Emphasis"/>
    <w:basedOn w:val="DefaultParagraphFont"/>
    <w:uiPriority w:val="20"/>
    <w:qFormat/>
    <w:rsid w:val="00CC6A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B7D"/>
    <w:rPr>
      <w:strike w:val="0"/>
      <w:dstrike w:val="0"/>
      <w:color w:val="3333CC"/>
      <w:u w:val="none"/>
      <w:effect w:val="none"/>
    </w:rPr>
  </w:style>
  <w:style w:type="paragraph" w:customStyle="1" w:styleId="collegetext">
    <w:name w:val="collegetext"/>
    <w:basedOn w:val="Normal"/>
    <w:rsid w:val="001D5B7D"/>
    <w:pPr>
      <w:spacing w:before="100" w:beforeAutospacing="1" w:after="100" w:afterAutospacing="1" w:line="240" w:lineRule="auto"/>
    </w:pPr>
    <w:rPr>
      <w:rFonts w:ascii="Arial" w:eastAsia="Times New Roman" w:hAnsi="Arial" w:cs="Arial"/>
      <w:sz w:val="18"/>
      <w:szCs w:val="18"/>
    </w:rPr>
  </w:style>
  <w:style w:type="paragraph" w:customStyle="1" w:styleId="collegetextb">
    <w:name w:val="collegetextb"/>
    <w:basedOn w:val="Normal"/>
    <w:rsid w:val="001D5B7D"/>
    <w:pPr>
      <w:spacing w:before="100" w:beforeAutospacing="1" w:after="100" w:afterAutospacing="1" w:line="240" w:lineRule="auto"/>
    </w:pPr>
    <w:rPr>
      <w:rFonts w:ascii="Arial" w:eastAsia="Times New Roman" w:hAnsi="Arial" w:cs="Arial"/>
      <w:b/>
      <w:bCs/>
      <w:sz w:val="18"/>
      <w:szCs w:val="18"/>
    </w:rPr>
  </w:style>
  <w:style w:type="character" w:customStyle="1" w:styleId="collegetext1">
    <w:name w:val="collegetext1"/>
    <w:basedOn w:val="DefaultParagraphFont"/>
    <w:rsid w:val="001D5B7D"/>
    <w:rPr>
      <w:rFonts w:ascii="Arial" w:hAnsi="Arial" w:cs="Arial" w:hint="default"/>
      <w:i w:val="0"/>
      <w:iCs w:val="0"/>
      <w:sz w:val="18"/>
      <w:szCs w:val="18"/>
    </w:rPr>
  </w:style>
  <w:style w:type="paragraph" w:styleId="NormalWeb">
    <w:name w:val="Normal (Web)"/>
    <w:basedOn w:val="Normal"/>
    <w:uiPriority w:val="99"/>
    <w:semiHidden/>
    <w:unhideWhenUsed/>
    <w:rsid w:val="001D5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1">
    <w:name w:val="collegetextb1"/>
    <w:basedOn w:val="DefaultParagraphFont"/>
    <w:rsid w:val="001D5B7D"/>
    <w:rPr>
      <w:rFonts w:ascii="Arial" w:hAnsi="Arial" w:cs="Arial" w:hint="default"/>
      <w:b/>
      <w:bCs/>
      <w:sz w:val="18"/>
      <w:szCs w:val="18"/>
    </w:rPr>
  </w:style>
  <w:style w:type="character" w:customStyle="1" w:styleId="collegetextred1">
    <w:name w:val="collegetext_red1"/>
    <w:basedOn w:val="DefaultParagraphFont"/>
    <w:rsid w:val="001D5B7D"/>
    <w:rPr>
      <w:rFonts w:ascii="Arial" w:hAnsi="Arial" w:cs="Arial" w:hint="default"/>
      <w:color w:val="FF0000"/>
      <w:sz w:val="18"/>
      <w:szCs w:val="18"/>
    </w:rPr>
  </w:style>
  <w:style w:type="character" w:customStyle="1" w:styleId="collegetextbred1">
    <w:name w:val="collegetextb_red1"/>
    <w:basedOn w:val="DefaultParagraphFont"/>
    <w:rsid w:val="001D5B7D"/>
    <w:rPr>
      <w:rFonts w:ascii="Arial" w:hAnsi="Arial" w:cs="Arial" w:hint="default"/>
      <w:b/>
      <w:bCs/>
      <w:color w:val="FF0000"/>
      <w:sz w:val="18"/>
      <w:szCs w:val="18"/>
    </w:rPr>
  </w:style>
  <w:style w:type="paragraph" w:styleId="BalloonText">
    <w:name w:val="Balloon Text"/>
    <w:basedOn w:val="Normal"/>
    <w:link w:val="BalloonTextChar"/>
    <w:uiPriority w:val="99"/>
    <w:semiHidden/>
    <w:unhideWhenUsed/>
    <w:rsid w:val="001D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7D"/>
    <w:rPr>
      <w:rFonts w:ascii="Tahoma" w:hAnsi="Tahoma" w:cs="Tahoma"/>
      <w:sz w:val="16"/>
      <w:szCs w:val="16"/>
    </w:rPr>
  </w:style>
  <w:style w:type="character" w:customStyle="1" w:styleId="collegesubhead1">
    <w:name w:val="collegesubhead1"/>
    <w:basedOn w:val="DefaultParagraphFont"/>
    <w:rsid w:val="00CC6A43"/>
    <w:rPr>
      <w:rFonts w:ascii="Arial" w:hAnsi="Arial" w:cs="Arial" w:hint="default"/>
      <w:b/>
      <w:bCs/>
      <w:i w:val="0"/>
      <w:iCs w:val="0"/>
      <w:color w:val="FF0000"/>
      <w:sz w:val="18"/>
      <w:szCs w:val="18"/>
    </w:rPr>
  </w:style>
  <w:style w:type="character" w:styleId="Emphasis">
    <w:name w:val="Emphasis"/>
    <w:basedOn w:val="DefaultParagraphFont"/>
    <w:uiPriority w:val="20"/>
    <w:qFormat/>
    <w:rsid w:val="00CC6A43"/>
    <w:rPr>
      <w:i/>
      <w:iCs/>
    </w:rPr>
  </w:style>
</w:styles>
</file>

<file path=word/webSettings.xml><?xml version="1.0" encoding="utf-8"?>
<w:webSettings xmlns:r="http://schemas.openxmlformats.org/officeDocument/2006/relationships" xmlns:w="http://schemas.openxmlformats.org/wordprocessingml/2006/main">
  <w:divs>
    <w:div w:id="733967362">
      <w:bodyDiv w:val="1"/>
      <w:marLeft w:val="0"/>
      <w:marRight w:val="0"/>
      <w:marTop w:val="0"/>
      <w:marBottom w:val="0"/>
      <w:divBdr>
        <w:top w:val="none" w:sz="0" w:space="0" w:color="auto"/>
        <w:left w:val="none" w:sz="0" w:space="0" w:color="auto"/>
        <w:bottom w:val="none" w:sz="0" w:space="0" w:color="auto"/>
        <w:right w:val="none" w:sz="0" w:space="0" w:color="auto"/>
      </w:divBdr>
    </w:div>
    <w:div w:id="869488659">
      <w:bodyDiv w:val="1"/>
      <w:marLeft w:val="0"/>
      <w:marRight w:val="0"/>
      <w:marTop w:val="0"/>
      <w:marBottom w:val="0"/>
      <w:divBdr>
        <w:top w:val="none" w:sz="0" w:space="0" w:color="auto"/>
        <w:left w:val="none" w:sz="0" w:space="0" w:color="auto"/>
        <w:bottom w:val="none" w:sz="0" w:space="0" w:color="auto"/>
        <w:right w:val="none" w:sz="0" w:space="0" w:color="auto"/>
      </w:divBdr>
    </w:div>
    <w:div w:id="95918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engineering.php"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academic/registrar/PREcatalog/engineering.php#topofpage" TargetMode="External"/><Relationship Id="rId11" Type="http://schemas.openxmlformats.org/officeDocument/2006/relationships/theme" Target="theme/theme1.xml"/><Relationship Id="rId5" Type="http://schemas.openxmlformats.org/officeDocument/2006/relationships/hyperlink" Target="http://www.fau.edu/registrar/registration/transfer.php" TargetMode="External"/><Relationship Id="rId10" Type="http://schemas.openxmlformats.org/officeDocument/2006/relationships/fontTable" Target="fontTable.xml"/><Relationship Id="rId4" Type="http://schemas.openxmlformats.org/officeDocument/2006/relationships/hyperlink" Target="http://www.fau.edu/registrar/registration/transfer.php" TargetMode="External"/><Relationship Id="rId9" Type="http://schemas.openxmlformats.org/officeDocument/2006/relationships/image" Target="media/image2.e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ENG</Company>
  <LinksUpToDate>false</LinksUpToDate>
  <CharactersWithSpaces>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Meeroff</dc:creator>
  <cp:lastModifiedBy>mjenning</cp:lastModifiedBy>
  <cp:revision>2</cp:revision>
  <cp:lastPrinted>2015-04-22T11:34:00Z</cp:lastPrinted>
  <dcterms:created xsi:type="dcterms:W3CDTF">2015-11-13T14:41:00Z</dcterms:created>
  <dcterms:modified xsi:type="dcterms:W3CDTF">2015-11-13T14:41:00Z</dcterms:modified>
</cp:coreProperties>
</file>