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AF" w:rsidRDefault="007634AF" w:rsidP="007634AF">
      <w:pPr>
        <w:pStyle w:val="collegetext"/>
        <w:spacing w:before="0" w:beforeAutospacing="0" w:after="0" w:afterAutospacing="0"/>
        <w:rPr>
          <w:color w:val="000000"/>
        </w:rPr>
      </w:pPr>
      <w:r>
        <w:rPr>
          <w:rStyle w:val="collegesubhead1"/>
        </w:rPr>
        <w:t>Bachelor of Science in Computer Engineering</w:t>
      </w:r>
    </w:p>
    <w:p w:rsidR="007634AF" w:rsidRDefault="007634AF" w:rsidP="007634AF">
      <w:pPr>
        <w:pStyle w:val="collegetext"/>
        <w:spacing w:before="0" w:beforeAutospacing="0" w:after="0" w:afterAutospacing="0"/>
        <w:rPr>
          <w:color w:val="000000"/>
        </w:rPr>
      </w:pPr>
      <w:r>
        <w:rPr>
          <w:color w:val="000000"/>
        </w:rPr>
        <w:br/>
      </w:r>
      <w:r>
        <w:rPr>
          <w:rStyle w:val="collegetextb1"/>
          <w:color w:val="000000"/>
        </w:rPr>
        <w:t>Prerequisite Coursework for Transfer Students</w:t>
      </w:r>
      <w:r>
        <w:rPr>
          <w:color w:val="000000"/>
        </w:rPr>
        <w:br/>
      </w:r>
      <w:r>
        <w:rPr>
          <w:rStyle w:val="collegetext1"/>
          <w:color w:val="000000"/>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4" w:history="1">
        <w:r>
          <w:rPr>
            <w:rStyle w:val="Hyperlink"/>
            <w:i/>
            <w:iCs/>
          </w:rPr>
          <w:t xml:space="preserve">Transfer Student Manual </w:t>
        </w:r>
      </w:hyperlink>
      <w:r>
        <w:rPr>
          <w:rStyle w:val="collegetext1"/>
          <w:color w:val="000000"/>
        </w:rPr>
        <w:t>and below.</w:t>
      </w:r>
    </w:p>
    <w:p w:rsidR="007634AF" w:rsidDel="00443C03" w:rsidRDefault="007634AF" w:rsidP="00443C03">
      <w:pPr>
        <w:pStyle w:val="collegetext"/>
        <w:spacing w:before="0" w:beforeAutospacing="0" w:after="0" w:afterAutospacing="0"/>
        <w:rPr>
          <w:del w:id="0" w:author="Daniel Meeroff" w:date="2015-11-10T10:37:00Z"/>
          <w:color w:val="000000"/>
        </w:rPr>
      </w:pPr>
      <w:r>
        <w:rPr>
          <w:rStyle w:val="collegetext1"/>
          <w:color w:val="000000"/>
        </w:rPr>
        <w:t>All courses not approved by the Florida Statewide Course Numbering System that will be used to satisfy requirements will be evaluated individually on the basis of content and will require a catalog course description and a copy of the syllabus for assessment.</w:t>
      </w:r>
      <w:r>
        <w:rPr>
          <w:color w:val="000000"/>
        </w:rPr>
        <w:br/>
      </w:r>
      <w:r>
        <w:rPr>
          <w:color w:val="000000"/>
        </w:rPr>
        <w:br/>
      </w:r>
      <w:del w:id="1" w:author="Daniel Meeroff" w:date="2015-11-10T10:37:00Z">
        <w:r w:rsidDel="00443C03">
          <w:rPr>
            <w:color w:val="000000"/>
          </w:rPr>
          <w:delText xml:space="preserve">Transfer students should have completed 60 credits at an approved lower-division college or university and the following required courses (see Degree Requirements for required minimum grades). </w:delText>
        </w:r>
      </w:del>
    </w:p>
    <w:tbl>
      <w:tblPr>
        <w:tblW w:w="796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36"/>
        <w:gridCol w:w="2604"/>
        <w:gridCol w:w="1525"/>
      </w:tblGrid>
      <w:tr w:rsidR="007634AF" w:rsidDel="00443C03">
        <w:trPr>
          <w:tblCellSpacing w:w="15" w:type="dxa"/>
          <w:del w:id="2" w:author="Daniel Meeroff" w:date="2015-11-10T10:37: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3" w:author="Daniel Meeroff" w:date="2015-11-10T10:37:00Z"/>
                <w:color w:val="000000"/>
              </w:rPr>
              <w:pPrChange w:id="4" w:author="Daniel Meeroff" w:date="2015-11-10T10:37:00Z">
                <w:pPr>
                  <w:spacing w:after="0" w:line="240" w:lineRule="auto"/>
                </w:pPr>
              </w:pPrChange>
            </w:pPr>
            <w:del w:id="5" w:author="Daniel Meeroff" w:date="2015-11-10T10:37:00Z">
              <w:r w:rsidDel="00443C03">
                <w:rPr>
                  <w:color w:val="000000"/>
                </w:rPr>
                <w:delText> </w:delText>
              </w:r>
            </w:del>
          </w:p>
        </w:tc>
        <w:tc>
          <w:tcPr>
            <w:tcW w:w="1440" w:type="dxa"/>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6" w:author="Daniel Meeroff" w:date="2015-11-10T10:37:00Z"/>
                <w:b/>
                <w:bCs/>
                <w:color w:val="000000"/>
              </w:rPr>
              <w:pPrChange w:id="7" w:author="Daniel Meeroff" w:date="2015-11-10T10:37:00Z">
                <w:pPr>
                  <w:spacing w:after="0" w:line="240" w:lineRule="auto"/>
                </w:pPr>
              </w:pPrChange>
            </w:pPr>
            <w:del w:id="8" w:author="Daniel Meeroff" w:date="2015-11-10T10:37:00Z">
              <w:r w:rsidDel="00443C03">
                <w:rPr>
                  <w:b/>
                  <w:bCs/>
                  <w:color w:val="000000"/>
                </w:rPr>
                <w:delText>Minimum No. of</w:delText>
              </w:r>
              <w:r w:rsidDel="00443C03">
                <w:rPr>
                  <w:b/>
                  <w:bCs/>
                  <w:color w:val="000000"/>
                </w:rPr>
                <w:br/>
                <w:delText>Credits</w:delText>
              </w:r>
            </w:del>
          </w:p>
        </w:tc>
      </w:tr>
      <w:tr w:rsidR="007634AF" w:rsidDel="00443C03">
        <w:trPr>
          <w:tblCellSpacing w:w="15" w:type="dxa"/>
          <w:del w:id="9" w:author="Daniel Meeroff" w:date="2015-11-10T10:37:00Z"/>
        </w:trPr>
        <w:tc>
          <w:tcPr>
            <w:tcW w:w="3690" w:type="dxa"/>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0" w:author="Daniel Meeroff" w:date="2015-11-10T10:37:00Z"/>
                <w:color w:val="000000"/>
              </w:rPr>
              <w:pPrChange w:id="11" w:author="Daniel Meeroff" w:date="2015-11-10T10:37:00Z">
                <w:pPr>
                  <w:spacing w:after="0" w:line="240" w:lineRule="auto"/>
                </w:pPr>
              </w:pPrChange>
            </w:pPr>
            <w:del w:id="12" w:author="Daniel Meeroff" w:date="2015-11-10T10:37:00Z">
              <w:r w:rsidDel="00443C03">
                <w:rPr>
                  <w:color w:val="000000"/>
                </w:rPr>
                <w:delText>English Composition</w:delText>
              </w:r>
            </w:del>
          </w:p>
        </w:tc>
        <w:tc>
          <w:tcPr>
            <w:tcW w:w="2505" w:type="dxa"/>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3" w:author="Daniel Meeroff" w:date="2015-11-10T10:37:00Z"/>
                <w:color w:val="000000"/>
              </w:rPr>
              <w:pPrChange w:id="14" w:author="Daniel Meeroff" w:date="2015-11-10T10:37:00Z">
                <w:pPr>
                  <w:spacing w:after="0" w:line="240" w:lineRule="auto"/>
                </w:pPr>
              </w:pPrChange>
            </w:pPr>
            <w:del w:id="15" w:author="Daniel Meeroff" w:date="2015-11-10T10:37: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6" w:author="Daniel Meeroff" w:date="2015-11-10T10:37:00Z"/>
                <w:color w:val="000000"/>
              </w:rPr>
              <w:pPrChange w:id="17" w:author="Daniel Meeroff" w:date="2015-11-10T10:37:00Z">
                <w:pPr>
                  <w:spacing w:after="0" w:line="240" w:lineRule="auto"/>
                </w:pPr>
              </w:pPrChange>
            </w:pPr>
            <w:del w:id="18" w:author="Daniel Meeroff" w:date="2015-11-10T10:37:00Z">
              <w:r w:rsidDel="00443C03">
                <w:rPr>
                  <w:color w:val="000000"/>
                </w:rPr>
                <w:delText>6</w:delText>
              </w:r>
            </w:del>
          </w:p>
        </w:tc>
      </w:tr>
      <w:tr w:rsidR="007634AF" w:rsidDel="00443C03">
        <w:trPr>
          <w:tblCellSpacing w:w="15" w:type="dxa"/>
          <w:del w:id="19"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20" w:author="Daniel Meeroff" w:date="2015-11-10T10:37:00Z"/>
                <w:color w:val="000000"/>
              </w:rPr>
              <w:pPrChange w:id="21" w:author="Daniel Meeroff" w:date="2015-11-10T10:37:00Z">
                <w:pPr>
                  <w:spacing w:after="0" w:line="240" w:lineRule="auto"/>
                </w:pPr>
              </w:pPrChange>
            </w:pPr>
            <w:del w:id="22" w:author="Daniel Meeroff" w:date="2015-11-10T10:37:00Z">
              <w:r w:rsidDel="00443C03">
                <w:rPr>
                  <w:color w:val="000000"/>
                </w:rPr>
                <w:delText>Social Science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23" w:author="Daniel Meeroff" w:date="2015-11-10T10:37:00Z"/>
                <w:color w:val="000000"/>
              </w:rPr>
              <w:pPrChange w:id="24" w:author="Daniel Meeroff" w:date="2015-11-10T10:37:00Z">
                <w:pPr>
                  <w:spacing w:after="0" w:line="240" w:lineRule="auto"/>
                </w:pPr>
              </w:pPrChange>
            </w:pPr>
            <w:del w:id="25" w:author="Daniel Meeroff" w:date="2015-11-10T10:37: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26" w:author="Daniel Meeroff" w:date="2015-11-10T10:37:00Z"/>
                <w:color w:val="000000"/>
              </w:rPr>
              <w:pPrChange w:id="27" w:author="Daniel Meeroff" w:date="2015-11-10T10:37:00Z">
                <w:pPr>
                  <w:spacing w:after="0" w:line="240" w:lineRule="auto"/>
                </w:pPr>
              </w:pPrChange>
            </w:pPr>
            <w:del w:id="28" w:author="Daniel Meeroff" w:date="2015-11-10T10:37:00Z">
              <w:r w:rsidDel="00443C03">
                <w:rPr>
                  <w:color w:val="000000"/>
                </w:rPr>
                <w:delText>6</w:delText>
              </w:r>
            </w:del>
          </w:p>
        </w:tc>
      </w:tr>
      <w:tr w:rsidR="007634AF" w:rsidDel="00443C03">
        <w:trPr>
          <w:tblCellSpacing w:w="15" w:type="dxa"/>
          <w:del w:id="29"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30" w:author="Daniel Meeroff" w:date="2015-11-10T10:37:00Z"/>
                <w:color w:val="000000"/>
              </w:rPr>
              <w:pPrChange w:id="31" w:author="Daniel Meeroff" w:date="2015-11-10T10:37:00Z">
                <w:pPr>
                  <w:spacing w:after="0" w:line="240" w:lineRule="auto"/>
                </w:pPr>
              </w:pPrChange>
            </w:pPr>
            <w:del w:id="32" w:author="Daniel Meeroff" w:date="2015-11-10T10:37:00Z">
              <w:r w:rsidDel="00443C03">
                <w:rPr>
                  <w:color w:val="000000"/>
                </w:rPr>
                <w:delText>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33" w:author="Daniel Meeroff" w:date="2015-11-10T10:37:00Z"/>
                <w:color w:val="000000"/>
              </w:rPr>
              <w:pPrChange w:id="34" w:author="Daniel Meeroff" w:date="2015-11-10T10:37:00Z">
                <w:pPr>
                  <w:spacing w:after="0" w:line="240" w:lineRule="auto"/>
                </w:pPr>
              </w:pPrChange>
            </w:pPr>
            <w:del w:id="35" w:author="Daniel Meeroff" w:date="2015-11-10T10:37: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36" w:author="Daniel Meeroff" w:date="2015-11-10T10:37:00Z"/>
                <w:color w:val="000000"/>
              </w:rPr>
              <w:pPrChange w:id="37" w:author="Daniel Meeroff" w:date="2015-11-10T10:37:00Z">
                <w:pPr>
                  <w:spacing w:after="0" w:line="240" w:lineRule="auto"/>
                </w:pPr>
              </w:pPrChange>
            </w:pPr>
            <w:del w:id="38" w:author="Daniel Meeroff" w:date="2015-11-10T10:37:00Z">
              <w:r w:rsidDel="00443C03">
                <w:rPr>
                  <w:color w:val="000000"/>
                </w:rPr>
                <w:delText>6</w:delText>
              </w:r>
            </w:del>
          </w:p>
        </w:tc>
      </w:tr>
      <w:tr w:rsidR="007634AF" w:rsidDel="00443C03">
        <w:trPr>
          <w:tblCellSpacing w:w="15" w:type="dxa"/>
          <w:del w:id="39"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40" w:author="Daniel Meeroff" w:date="2015-11-10T10:37:00Z"/>
                <w:color w:val="000000"/>
              </w:rPr>
              <w:pPrChange w:id="41" w:author="Daniel Meeroff" w:date="2015-11-10T10:37:00Z">
                <w:pPr>
                  <w:spacing w:after="0" w:line="240" w:lineRule="auto"/>
                </w:pPr>
              </w:pPrChange>
            </w:pPr>
            <w:del w:id="42" w:author="Daniel Meeroff" w:date="2015-11-10T10:37:00Z">
              <w:r w:rsidDel="00443C03">
                <w:rPr>
                  <w:color w:val="000000"/>
                </w:rPr>
                <w:delText>Additional Humanities or Social Science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43" w:author="Daniel Meeroff" w:date="2015-11-10T10:37:00Z"/>
                <w:color w:val="000000"/>
              </w:rPr>
              <w:pPrChange w:id="44" w:author="Daniel Meeroff" w:date="2015-11-10T10:37:00Z">
                <w:pPr>
                  <w:spacing w:after="0" w:line="240" w:lineRule="auto"/>
                </w:pPr>
              </w:pPrChange>
            </w:pPr>
            <w:del w:id="45" w:author="Daniel Meeroff" w:date="2015-11-10T10:37: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46" w:author="Daniel Meeroff" w:date="2015-11-10T10:37:00Z"/>
                <w:color w:val="000000"/>
              </w:rPr>
              <w:pPrChange w:id="47" w:author="Daniel Meeroff" w:date="2015-11-10T10:37:00Z">
                <w:pPr>
                  <w:spacing w:after="0" w:line="240" w:lineRule="auto"/>
                </w:pPr>
              </w:pPrChange>
            </w:pPr>
            <w:del w:id="48" w:author="Daniel Meeroff" w:date="2015-11-10T10:37:00Z">
              <w:r w:rsidDel="00443C03">
                <w:rPr>
                  <w:color w:val="000000"/>
                </w:rPr>
                <w:delText>6</w:delText>
              </w:r>
            </w:del>
          </w:p>
        </w:tc>
      </w:tr>
      <w:tr w:rsidR="007634AF" w:rsidDel="00443C03">
        <w:trPr>
          <w:tblCellSpacing w:w="15" w:type="dxa"/>
          <w:del w:id="49"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50" w:author="Daniel Meeroff" w:date="2015-11-10T10:37:00Z"/>
                <w:color w:val="000000"/>
              </w:rPr>
              <w:pPrChange w:id="51" w:author="Daniel Meeroff" w:date="2015-11-10T10:37:00Z">
                <w:pPr>
                  <w:spacing w:after="0" w:line="240" w:lineRule="auto"/>
                </w:pPr>
              </w:pPrChange>
            </w:pPr>
            <w:del w:id="52" w:author="Daniel Meeroff" w:date="2015-11-10T10:37:00Z">
              <w:r w:rsidDel="00443C03">
                <w:rPr>
                  <w:color w:val="000000"/>
                </w:rPr>
                <w:delText xml:space="preserve">Calculus (complete sequence)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53" w:author="Daniel Meeroff" w:date="2015-11-10T10:37:00Z"/>
                <w:color w:val="000000"/>
              </w:rPr>
              <w:pPrChange w:id="54" w:author="Daniel Meeroff" w:date="2015-11-10T10:37:00Z">
                <w:pPr>
                  <w:spacing w:after="0" w:line="240" w:lineRule="auto"/>
                </w:pPr>
              </w:pPrChange>
            </w:pPr>
            <w:del w:id="55" w:author="Daniel Meeroff" w:date="2015-11-10T10:37:00Z">
              <w:r w:rsidDel="00443C03">
                <w:rPr>
                  <w:color w:val="000000"/>
                </w:rPr>
                <w:delText>MAC 2311, 2312, 2313</w:delText>
              </w:r>
              <w:r w:rsidDel="00443C03">
                <w:rPr>
                  <w:rStyle w:val="collegetextb1"/>
                  <w:color w:val="000000"/>
                </w:rPr>
                <w:delText xml:space="preserve"> or</w:delText>
              </w:r>
              <w:r w:rsidDel="00443C03">
                <w:rPr>
                  <w:color w:val="000000"/>
                </w:rPr>
                <w:delText xml:space="preserve"> </w:delText>
              </w:r>
              <w:r w:rsidDel="00443C03">
                <w:rPr>
                  <w:color w:val="000000"/>
                </w:rPr>
                <w:br/>
                <w:delText>MAC 2281, 2282, 2313</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56" w:author="Daniel Meeroff" w:date="2015-11-10T10:37:00Z"/>
                <w:color w:val="000000"/>
              </w:rPr>
              <w:pPrChange w:id="57" w:author="Daniel Meeroff" w:date="2015-11-10T10:37:00Z">
                <w:pPr>
                  <w:spacing w:after="0" w:line="240" w:lineRule="auto"/>
                </w:pPr>
              </w:pPrChange>
            </w:pPr>
            <w:del w:id="58" w:author="Daniel Meeroff" w:date="2015-11-10T10:37:00Z">
              <w:r w:rsidDel="00443C03">
                <w:rPr>
                  <w:color w:val="000000"/>
                </w:rPr>
                <w:delText>12</w:delText>
              </w:r>
            </w:del>
          </w:p>
        </w:tc>
      </w:tr>
      <w:tr w:rsidR="007634AF" w:rsidDel="00443C03">
        <w:trPr>
          <w:tblCellSpacing w:w="15" w:type="dxa"/>
          <w:del w:id="59"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60" w:author="Daniel Meeroff" w:date="2015-11-10T10:37:00Z"/>
                <w:color w:val="000000"/>
              </w:rPr>
              <w:pPrChange w:id="61" w:author="Daniel Meeroff" w:date="2015-11-10T10:37:00Z">
                <w:pPr>
                  <w:spacing w:after="0" w:line="240" w:lineRule="auto"/>
                </w:pPr>
              </w:pPrChange>
            </w:pPr>
            <w:del w:id="62" w:author="Daniel Meeroff" w:date="2015-11-10T10:37:00Z">
              <w:r w:rsidDel="00443C03">
                <w:rPr>
                  <w:color w:val="000000"/>
                </w:rPr>
                <w:delText xml:space="preserve">Physics </w:delText>
              </w:r>
            </w:del>
            <w:del w:id="63" w:author="Daniel Meeroff" w:date="2015-10-02T12:23:00Z">
              <w:r w:rsidDel="007634AF">
                <w:rPr>
                  <w:color w:val="000000"/>
                </w:rPr>
                <w:delText>for Engineers</w:delText>
              </w:r>
            </w:del>
            <w:del w:id="64" w:author="Daniel Meeroff" w:date="2015-11-10T10:37:00Z">
              <w:r w:rsidDel="00443C03">
                <w:rPr>
                  <w:color w:val="000000"/>
                </w:rPr>
                <w:delText xml:space="preserve"> with Labs </w:delText>
              </w:r>
              <w:r w:rsidDel="00443C03">
                <w:rPr>
                  <w:color w:val="000000"/>
                </w:rPr>
                <w:br/>
                <w:delText xml:space="preserve">(complete sequence)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65" w:author="Daniel Meeroff" w:date="2015-11-10T10:37:00Z"/>
                <w:color w:val="000000"/>
              </w:rPr>
              <w:pPrChange w:id="66" w:author="Daniel Meeroff" w:date="2015-11-10T10:37:00Z">
                <w:pPr>
                  <w:spacing w:after="0" w:line="240" w:lineRule="auto"/>
                </w:pPr>
              </w:pPrChange>
            </w:pPr>
            <w:del w:id="67" w:author="Daniel Meeroff" w:date="2015-11-10T10:37:00Z">
              <w:r w:rsidDel="00443C03">
                <w:rPr>
                  <w:color w:val="000000"/>
                </w:rPr>
                <w:delText>PHY , 2048L, 2044,</w:delText>
              </w:r>
              <w:r w:rsidDel="00443C03">
                <w:rPr>
                  <w:color w:val="000000"/>
                </w:rPr>
                <w:br/>
                <w:delText>2049L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68" w:author="Daniel Meeroff" w:date="2015-11-10T10:37:00Z"/>
                <w:color w:val="000000"/>
              </w:rPr>
              <w:pPrChange w:id="69" w:author="Daniel Meeroff" w:date="2015-11-10T10:37:00Z">
                <w:pPr>
                  <w:spacing w:after="0" w:line="240" w:lineRule="auto"/>
                </w:pPr>
              </w:pPrChange>
            </w:pPr>
            <w:del w:id="70" w:author="Daniel Meeroff" w:date="2015-11-10T10:37:00Z">
              <w:r w:rsidDel="00443C03">
                <w:rPr>
                  <w:color w:val="000000"/>
                </w:rPr>
                <w:delText>8</w:delText>
              </w:r>
            </w:del>
          </w:p>
        </w:tc>
      </w:tr>
      <w:tr w:rsidR="007634AF" w:rsidDel="00443C03">
        <w:trPr>
          <w:tblCellSpacing w:w="15" w:type="dxa"/>
          <w:del w:id="71"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72" w:author="Daniel Meeroff" w:date="2015-11-10T10:37:00Z"/>
                <w:color w:val="000000"/>
              </w:rPr>
              <w:pPrChange w:id="73" w:author="Daniel Meeroff" w:date="2015-11-10T10:37:00Z">
                <w:pPr>
                  <w:spacing w:after="0" w:line="240" w:lineRule="auto"/>
                </w:pPr>
              </w:pPrChange>
            </w:pPr>
            <w:del w:id="74" w:author="Daniel Meeroff" w:date="2015-11-10T10:37:00Z">
              <w:r w:rsidDel="00443C03">
                <w:rPr>
                  <w:color w:val="000000"/>
                </w:rPr>
                <w:delText>General Chemistry 1 with Lab</w:delText>
              </w:r>
              <w:r w:rsidDel="00443C03">
                <w:rPr>
                  <w:color w:val="000000"/>
                </w:rPr>
                <w:br/>
              </w:r>
            </w:del>
            <w:del w:id="75" w:author="Daniel Meeroff" w:date="2015-10-02T12:23:00Z">
              <w:r w:rsidDel="007634AF">
                <w:rPr>
                  <w:color w:val="000000"/>
                </w:rPr>
                <w:delText xml:space="preserve">(for science majors)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76" w:author="Daniel Meeroff" w:date="2015-11-10T10:37:00Z"/>
                <w:color w:val="000000"/>
              </w:rPr>
              <w:pPrChange w:id="77" w:author="Daniel Meeroff" w:date="2015-11-10T10:37:00Z">
                <w:pPr>
                  <w:spacing w:after="0" w:line="240" w:lineRule="auto"/>
                </w:pPr>
              </w:pPrChange>
            </w:pPr>
            <w:del w:id="78" w:author="Daniel Meeroff" w:date="2015-11-10T10:37:00Z">
              <w:r w:rsidDel="00443C03">
                <w:rPr>
                  <w:color w:val="000000"/>
                </w:rPr>
                <w:delText>CHM 2045, 2045L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79" w:author="Daniel Meeroff" w:date="2015-11-10T10:37:00Z"/>
                <w:color w:val="000000"/>
              </w:rPr>
              <w:pPrChange w:id="80" w:author="Daniel Meeroff" w:date="2015-11-10T10:37:00Z">
                <w:pPr>
                  <w:spacing w:after="0" w:line="240" w:lineRule="auto"/>
                </w:pPr>
              </w:pPrChange>
            </w:pPr>
            <w:del w:id="81" w:author="Daniel Meeroff" w:date="2015-11-10T10:37:00Z">
              <w:r w:rsidDel="00443C03">
                <w:rPr>
                  <w:color w:val="000000"/>
                </w:rPr>
                <w:delText>4</w:delText>
              </w:r>
            </w:del>
          </w:p>
        </w:tc>
      </w:tr>
      <w:tr w:rsidR="007634AF" w:rsidDel="00443C03">
        <w:trPr>
          <w:tblCellSpacing w:w="15" w:type="dxa"/>
          <w:del w:id="82"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83" w:author="Daniel Meeroff" w:date="2015-11-10T10:37:00Z"/>
                <w:color w:val="000000"/>
              </w:rPr>
              <w:pPrChange w:id="84" w:author="Daniel Meeroff" w:date="2015-11-10T10:37:00Z">
                <w:pPr>
                  <w:spacing w:after="0" w:line="240" w:lineRule="auto"/>
                </w:pPr>
              </w:pPrChange>
            </w:pPr>
            <w:del w:id="85" w:author="Daniel Meeroff" w:date="2015-11-10T10:37:00Z">
              <w:r w:rsidDel="00443C03">
                <w:rPr>
                  <w:color w:val="000000"/>
                </w:rPr>
                <w:delText xml:space="preserve">Differential Equations 1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86" w:author="Daniel Meeroff" w:date="2015-11-10T10:37:00Z"/>
                <w:color w:val="000000"/>
              </w:rPr>
              <w:pPrChange w:id="87" w:author="Daniel Meeroff" w:date="2015-11-10T10:37:00Z">
                <w:pPr>
                  <w:spacing w:after="0" w:line="240" w:lineRule="auto"/>
                </w:pPr>
              </w:pPrChange>
            </w:pPr>
            <w:del w:id="88" w:author="Daniel Meeroff" w:date="2015-11-10T10:37:00Z">
              <w:r w:rsidDel="00443C03">
                <w:rPr>
                  <w:color w:val="000000"/>
                </w:rPr>
                <w:delText xml:space="preserve">MAP 2302 </w:delText>
              </w:r>
              <w:r w:rsidDel="00443C03">
                <w:rPr>
                  <w:rStyle w:val="collegetextb1"/>
                  <w:color w:val="000000"/>
                </w:rPr>
                <w:delText>or</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89" w:author="Daniel Meeroff" w:date="2015-11-10T10:37:00Z"/>
                <w:color w:val="000000"/>
              </w:rPr>
              <w:pPrChange w:id="90" w:author="Daniel Meeroff" w:date="2015-11-10T10:37:00Z">
                <w:pPr>
                  <w:spacing w:after="0" w:line="240" w:lineRule="auto"/>
                </w:pPr>
              </w:pPrChange>
            </w:pPr>
            <w:del w:id="91" w:author="Daniel Meeroff" w:date="2015-11-10T10:37:00Z">
              <w:r w:rsidDel="00443C03">
                <w:rPr>
                  <w:color w:val="000000"/>
                </w:rPr>
                <w:delText>3</w:delText>
              </w:r>
              <w:r w:rsidDel="00443C03">
                <w:rPr>
                  <w:rStyle w:val="collegetextb1"/>
                  <w:color w:val="000000"/>
                </w:rPr>
                <w:delText xml:space="preserve"> or</w:delText>
              </w:r>
            </w:del>
          </w:p>
        </w:tc>
      </w:tr>
      <w:tr w:rsidR="007634AF" w:rsidDel="00443C03">
        <w:trPr>
          <w:tblCellSpacing w:w="15" w:type="dxa"/>
          <w:del w:id="92"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93" w:author="Daniel Meeroff" w:date="2015-11-10T10:37:00Z"/>
                <w:color w:val="000000"/>
              </w:rPr>
              <w:pPrChange w:id="94" w:author="Daniel Meeroff" w:date="2015-11-10T10:37:00Z">
                <w:pPr>
                  <w:spacing w:after="0" w:line="240" w:lineRule="auto"/>
                </w:pPr>
              </w:pPrChange>
            </w:pPr>
            <w:del w:id="95" w:author="Daniel Meeroff" w:date="2015-11-10T10:37:00Z">
              <w:r w:rsidDel="00443C03">
                <w:rPr>
                  <w:color w:val="000000"/>
                </w:rPr>
                <w:delText>Engineering Math 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96" w:author="Daniel Meeroff" w:date="2015-11-10T10:37:00Z"/>
                <w:color w:val="000000"/>
              </w:rPr>
              <w:pPrChange w:id="97" w:author="Daniel Meeroff" w:date="2015-11-10T10:37:00Z">
                <w:pPr>
                  <w:spacing w:after="0" w:line="240" w:lineRule="auto"/>
                </w:pPr>
              </w:pPrChange>
            </w:pPr>
            <w:del w:id="98" w:author="Daniel Meeroff" w:date="2015-11-10T10:37:00Z">
              <w:r w:rsidDel="00443C03">
                <w:rPr>
                  <w:color w:val="000000"/>
                </w:rPr>
                <w:delText>MAP 3305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99" w:author="Daniel Meeroff" w:date="2015-11-10T10:37:00Z"/>
                <w:color w:val="000000"/>
              </w:rPr>
              <w:pPrChange w:id="100" w:author="Daniel Meeroff" w:date="2015-11-10T10:37:00Z">
                <w:pPr>
                  <w:spacing w:after="0" w:line="240" w:lineRule="auto"/>
                </w:pPr>
              </w:pPrChange>
            </w:pPr>
            <w:del w:id="101" w:author="Daniel Meeroff" w:date="2015-11-10T10:37:00Z">
              <w:r w:rsidDel="00443C03">
                <w:rPr>
                  <w:color w:val="000000"/>
                </w:rPr>
                <w:delText>3</w:delText>
              </w:r>
            </w:del>
          </w:p>
        </w:tc>
      </w:tr>
      <w:tr w:rsidR="007634AF" w:rsidDel="00443C03">
        <w:trPr>
          <w:tblCellSpacing w:w="15" w:type="dxa"/>
          <w:del w:id="102"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03" w:author="Daniel Meeroff" w:date="2015-11-10T10:37:00Z"/>
                <w:color w:val="000000"/>
              </w:rPr>
              <w:pPrChange w:id="104" w:author="Daniel Meeroff" w:date="2015-11-10T10:37:00Z">
                <w:pPr>
                  <w:pStyle w:val="NormalWeb"/>
                  <w:spacing w:before="0" w:beforeAutospacing="0" w:after="0" w:afterAutospacing="0"/>
                </w:pPr>
              </w:pPrChange>
            </w:pPr>
            <w:del w:id="105" w:author="Daniel Meeroff" w:date="2015-11-10T10:37:00Z">
              <w:r w:rsidDel="00443C03">
                <w:rPr>
                  <w:color w:val="000000"/>
                </w:rPr>
                <w:delText>Introduction to Programming in 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06" w:author="Daniel Meeroff" w:date="2015-11-10T10:37:00Z"/>
                <w:color w:val="000000"/>
              </w:rPr>
              <w:pPrChange w:id="107" w:author="Daniel Meeroff" w:date="2015-11-10T10:37:00Z">
                <w:pPr>
                  <w:spacing w:after="0" w:line="240" w:lineRule="auto"/>
                </w:pPr>
              </w:pPrChange>
            </w:pPr>
            <w:del w:id="108" w:author="Daniel Meeroff" w:date="2015-11-10T10:37:00Z">
              <w:r w:rsidDel="00443C03">
                <w:rPr>
                  <w:color w:val="000000"/>
                </w:rPr>
                <w:delText>COP 2220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09" w:author="Daniel Meeroff" w:date="2015-11-10T10:37:00Z"/>
                <w:color w:val="000000"/>
              </w:rPr>
              <w:pPrChange w:id="110" w:author="Daniel Meeroff" w:date="2015-11-10T10:37:00Z">
                <w:pPr>
                  <w:spacing w:after="0" w:line="240" w:lineRule="auto"/>
                </w:pPr>
              </w:pPrChange>
            </w:pPr>
            <w:del w:id="111" w:author="Daniel Meeroff" w:date="2015-11-10T10:37:00Z">
              <w:r w:rsidDel="00443C03">
                <w:rPr>
                  <w:color w:val="000000"/>
                </w:rPr>
                <w:delText>3</w:delText>
              </w:r>
            </w:del>
          </w:p>
        </w:tc>
      </w:tr>
      <w:tr w:rsidR="007634AF" w:rsidDel="00443C03">
        <w:trPr>
          <w:tblCellSpacing w:w="15" w:type="dxa"/>
          <w:del w:id="112" w:author="Daniel Meeroff" w:date="2015-11-10T10:37: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13" w:author="Daniel Meeroff" w:date="2015-11-10T10:37:00Z"/>
                <w:color w:val="000000"/>
              </w:rPr>
              <w:pPrChange w:id="114" w:author="Daniel Meeroff" w:date="2015-11-10T10:37:00Z">
                <w:pPr>
                  <w:spacing w:after="0" w:line="240" w:lineRule="auto"/>
                </w:pPr>
              </w:pPrChange>
            </w:pPr>
            <w:del w:id="115" w:author="Daniel Meeroff" w:date="2015-11-10T10:37:00Z">
              <w:r w:rsidDel="00443C03">
                <w:rPr>
                  <w:color w:val="000000"/>
                </w:rPr>
                <w:delText>Fundamentals of Engineering*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16" w:author="Daniel Meeroff" w:date="2015-11-10T10:37:00Z"/>
                <w:color w:val="000000"/>
              </w:rPr>
              <w:pPrChange w:id="117" w:author="Daniel Meeroff" w:date="2015-11-10T10:37:00Z">
                <w:pPr>
                  <w:spacing w:after="0" w:line="240" w:lineRule="auto"/>
                </w:pPr>
              </w:pPrChange>
            </w:pPr>
            <w:del w:id="118" w:author="Daniel Meeroff" w:date="2015-11-10T10:37:00Z">
              <w:r w:rsidDel="00443C03">
                <w:rPr>
                  <w:color w:val="000000"/>
                </w:rPr>
                <w:delText>EGN 1002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00000" w:rsidRDefault="007634AF">
            <w:pPr>
              <w:pStyle w:val="collegetext"/>
              <w:spacing w:before="0" w:beforeAutospacing="0" w:after="0" w:afterAutospacing="0"/>
              <w:rPr>
                <w:del w:id="119" w:author="Daniel Meeroff" w:date="2015-11-10T10:37:00Z"/>
                <w:color w:val="000000"/>
              </w:rPr>
              <w:pPrChange w:id="120" w:author="Daniel Meeroff" w:date="2015-11-10T10:37:00Z">
                <w:pPr>
                  <w:spacing w:after="0" w:line="240" w:lineRule="auto"/>
                </w:pPr>
              </w:pPrChange>
            </w:pPr>
            <w:del w:id="121" w:author="Daniel Meeroff" w:date="2015-11-10T10:37:00Z">
              <w:r w:rsidDel="00443C03">
                <w:rPr>
                  <w:color w:val="000000"/>
                </w:rPr>
                <w:delText>3</w:delText>
              </w:r>
            </w:del>
          </w:p>
        </w:tc>
      </w:tr>
    </w:tbl>
    <w:p w:rsidR="007634AF" w:rsidRDefault="007634AF" w:rsidP="00443C03">
      <w:pPr>
        <w:pStyle w:val="collegetext"/>
        <w:spacing w:before="0" w:beforeAutospacing="0" w:after="0" w:afterAutospacing="0"/>
        <w:rPr>
          <w:color w:val="000000"/>
        </w:rPr>
      </w:pPr>
      <w:del w:id="122" w:author="Daniel Meeroff" w:date="2015-11-10T10:37:00Z">
        <w:r w:rsidDel="00443C03">
          <w:rPr>
            <w:color w:val="000000"/>
          </w:rPr>
          <w:delText xml:space="preserve">* Students are expected to take Fundamentals of Engineering during their freshman year. Students who enter the program with at least 30 credits and have not taken Fundamentals of Engineering or an equivalent course can instead elect to take Software-Hardware Codesign (CEN 4214). </w:delText>
        </w:r>
        <w:r w:rsidDel="00443C03">
          <w:rPr>
            <w:color w:val="000000"/>
          </w:rPr>
          <w:br/>
        </w:r>
        <w:r w:rsidDel="00443C03">
          <w:rPr>
            <w:color w:val="000000"/>
          </w:rPr>
          <w:br/>
          <w:delText xml:space="preserve">The number of credits in each course may vary by institution. </w:delText>
        </w:r>
        <w:r w:rsidDel="00443C03">
          <w:rPr>
            <w:color w:val="000000"/>
          </w:rPr>
          <w:br/>
        </w:r>
        <w:r w:rsidDel="00443C03">
          <w:rPr>
            <w:color w:val="000000"/>
          </w:rPr>
          <w:br/>
          <w:delText>Pre-engineering A.A. programs at most community or state colleges allow students to complete most of the lower-division requirements.</w:delText>
        </w:r>
        <w:r w:rsidDel="00443C03">
          <w:rPr>
            <w:color w:val="000000"/>
          </w:rPr>
          <w:br/>
        </w:r>
      </w:del>
      <w:r>
        <w:rPr>
          <w:color w:val="000000"/>
        </w:rPr>
        <w:br/>
      </w:r>
      <w:r>
        <w:rPr>
          <w:noProof/>
          <w:color w:val="3333CC"/>
        </w:rPr>
        <w:drawing>
          <wp:inline distT="0" distB="0" distL="0" distR="0">
            <wp:extent cx="405765" cy="191135"/>
            <wp:effectExtent l="0" t="0" r="0" b="0"/>
            <wp:docPr id="2" name="Picture 2"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p>
    <w:p w:rsidR="00443C03" w:rsidRDefault="007634AF" w:rsidP="00443C03">
      <w:pPr>
        <w:pStyle w:val="collegetext"/>
        <w:spacing w:after="0"/>
        <w:rPr>
          <w:ins w:id="123" w:author="Daniel Meeroff" w:date="2015-11-10T10:39:00Z"/>
          <w:color w:val="000000"/>
        </w:rPr>
      </w:pPr>
      <w:r>
        <w:rPr>
          <w:rStyle w:val="collegetextb1"/>
          <w:color w:val="000000"/>
        </w:rPr>
        <w:t>General Degree Requirements</w:t>
      </w:r>
      <w:r>
        <w:rPr>
          <w:color w:val="000000"/>
        </w:rPr>
        <w:br/>
      </w:r>
    </w:p>
    <w:p w:rsidR="00443C03" w:rsidRDefault="00443C03" w:rsidP="00443C03">
      <w:pPr>
        <w:pStyle w:val="collegetext"/>
        <w:spacing w:before="0" w:beforeAutospacing="0" w:after="0" w:afterAutospacing="0"/>
        <w:rPr>
          <w:ins w:id="124" w:author="Daniel Meeroff" w:date="2015-11-10T10:39:00Z"/>
          <w:color w:val="000000"/>
        </w:rPr>
      </w:pPr>
      <w:ins w:id="125" w:author="Daniel Meeroff" w:date="2015-11-10T10:39:00Z">
        <w:r>
          <w:rPr>
            <w:color w:val="000000"/>
          </w:rPr>
          <w:t>The Bachelor of Science in Computer Engineering degree will be awarded to students who:</w:t>
        </w:r>
      </w:ins>
    </w:p>
    <w:p w:rsidR="00443C03" w:rsidRDefault="00443C03" w:rsidP="00443C03">
      <w:pPr>
        <w:pStyle w:val="collegetext"/>
        <w:spacing w:before="0" w:beforeAutospacing="0" w:after="0" w:afterAutospacing="0"/>
        <w:rPr>
          <w:ins w:id="126" w:author="Daniel Meeroff" w:date="2015-11-10T10:39:00Z"/>
          <w:color w:val="000000"/>
        </w:rPr>
      </w:pPr>
      <w:ins w:id="127" w:author="Daniel Meeroff" w:date="2015-11-10T10:39:00Z">
        <w:r>
          <w:rPr>
            <w:color w:val="000000"/>
          </w:rPr>
          <w:t>1. Meet all University general degree requirements;</w:t>
        </w:r>
        <w:r>
          <w:rPr>
            <w:color w:val="000000"/>
          </w:rPr>
          <w:br/>
        </w:r>
        <w:r>
          <w:rPr>
            <w:color w:val="000000"/>
          </w:rPr>
          <w:br/>
          <w:t>2. Satisfy the following specific degree requirements of the Computer Engineering program.</w:t>
        </w:r>
      </w:ins>
    </w:p>
    <w:tbl>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5288"/>
        <w:gridCol w:w="697"/>
      </w:tblGrid>
      <w:tr w:rsidR="00443C03" w:rsidTr="00443C03">
        <w:trPr>
          <w:tblCellSpacing w:w="15" w:type="dxa"/>
          <w:ins w:id="128" w:author="Daniel Meeroff" w:date="2015-11-10T10:39: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29" w:author="Daniel Meeroff" w:date="2015-11-10T10:39:00Z"/>
                <w:rFonts w:ascii="Arial" w:hAnsi="Arial" w:cs="Arial"/>
                <w:b/>
                <w:bCs/>
                <w:color w:val="000000"/>
                <w:sz w:val="18"/>
                <w:szCs w:val="18"/>
              </w:rPr>
            </w:pPr>
            <w:ins w:id="130" w:author="Daniel Meeroff" w:date="2015-11-10T10:39:00Z">
              <w:r>
                <w:rPr>
                  <w:rFonts w:ascii="Arial" w:hAnsi="Arial" w:cs="Arial"/>
                  <w:b/>
                  <w:bCs/>
                  <w:color w:val="000000"/>
                  <w:sz w:val="18"/>
                  <w:szCs w:val="18"/>
                </w:rPr>
                <w:t>Specific Degree Requirements</w:t>
              </w:r>
            </w:ins>
          </w:p>
        </w:tc>
      </w:tr>
      <w:tr w:rsidR="00443C03" w:rsidTr="00443C03">
        <w:trPr>
          <w:tblCellSpacing w:w="15" w:type="dxa"/>
          <w:ins w:id="131" w:author="Daniel Meeroff" w:date="2015-11-10T10:39:00Z"/>
        </w:trPr>
        <w:tc>
          <w:tcPr>
            <w:tcW w:w="0" w:type="auto"/>
            <w:gridSpan w:val="2"/>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32" w:author="Daniel Meeroff" w:date="2015-11-10T10:39:00Z"/>
                <w:rFonts w:ascii="Arial" w:hAnsi="Arial" w:cs="Arial"/>
                <w:b/>
                <w:bCs/>
                <w:i/>
                <w:iCs/>
                <w:color w:val="000000"/>
                <w:sz w:val="18"/>
                <w:szCs w:val="18"/>
              </w:rPr>
            </w:pPr>
            <w:ins w:id="133" w:author="Daniel Meeroff" w:date="2015-11-10T10:39:00Z">
              <w:r>
                <w:rPr>
                  <w:rFonts w:ascii="Arial" w:hAnsi="Arial" w:cs="Arial"/>
                  <w:b/>
                  <w:bCs/>
                  <w:i/>
                  <w:iCs/>
                  <w:color w:val="000000"/>
                  <w:sz w:val="18"/>
                  <w:szCs w:val="18"/>
                </w:rPr>
                <w:t>General Education (1)</w:t>
              </w:r>
            </w:ins>
          </w:p>
        </w:tc>
      </w:tr>
      <w:tr w:rsidR="00443C03" w:rsidTr="00443C03">
        <w:trPr>
          <w:tblCellSpacing w:w="15" w:type="dxa"/>
          <w:ins w:id="134" w:author="Daniel Meeroff" w:date="2015-11-10T10:39:00Z"/>
        </w:trPr>
        <w:tc>
          <w:tcPr>
            <w:tcW w:w="5325"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35" w:author="Daniel Meeroff" w:date="2015-11-10T10:39:00Z"/>
                <w:rFonts w:ascii="Arial" w:hAnsi="Arial" w:cs="Arial"/>
                <w:color w:val="000000"/>
                <w:sz w:val="18"/>
                <w:szCs w:val="18"/>
              </w:rPr>
            </w:pPr>
            <w:ins w:id="136" w:author="Daniel Meeroff" w:date="2015-11-10T10:39:00Z">
              <w:r>
                <w:rPr>
                  <w:rFonts w:ascii="Arial" w:hAnsi="Arial" w:cs="Arial"/>
                  <w:color w:val="000000"/>
                  <w:sz w:val="18"/>
                  <w:szCs w:val="18"/>
                </w:rPr>
                <w:t>Foundations of Written Communication</w:t>
              </w:r>
            </w:ins>
          </w:p>
        </w:tc>
        <w:tc>
          <w:tcPr>
            <w:tcW w:w="66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37" w:author="Daniel Meeroff" w:date="2015-11-10T10:39:00Z"/>
                <w:rFonts w:ascii="Arial" w:hAnsi="Arial" w:cs="Arial"/>
                <w:color w:val="000000"/>
                <w:sz w:val="18"/>
                <w:szCs w:val="18"/>
              </w:rPr>
            </w:pPr>
            <w:ins w:id="138" w:author="Daniel Meeroff" w:date="2015-11-10T10:39:00Z">
              <w:r>
                <w:rPr>
                  <w:rFonts w:ascii="Arial" w:hAnsi="Arial" w:cs="Arial"/>
                  <w:color w:val="000000"/>
                  <w:sz w:val="18"/>
                  <w:szCs w:val="18"/>
                </w:rPr>
                <w:t>6</w:t>
              </w:r>
            </w:ins>
          </w:p>
        </w:tc>
      </w:tr>
      <w:tr w:rsidR="00443C03" w:rsidTr="00443C03">
        <w:trPr>
          <w:tblCellSpacing w:w="15" w:type="dxa"/>
          <w:ins w:id="139"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40" w:author="Daniel Meeroff" w:date="2015-11-10T10:39:00Z"/>
                <w:rFonts w:ascii="Arial" w:hAnsi="Arial" w:cs="Arial"/>
                <w:color w:val="000000"/>
                <w:sz w:val="18"/>
                <w:szCs w:val="18"/>
              </w:rPr>
            </w:pPr>
            <w:ins w:id="141" w:author="Daniel Meeroff" w:date="2015-11-10T10:39:00Z">
              <w:r>
                <w:rPr>
                  <w:rFonts w:ascii="Arial" w:hAnsi="Arial" w:cs="Arial"/>
                  <w:color w:val="000000"/>
                  <w:sz w:val="18"/>
                  <w:szCs w:val="18"/>
                </w:rPr>
                <w:t>Foundations of Society and Human Behavior</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42" w:author="Daniel Meeroff" w:date="2015-11-10T10:39:00Z"/>
                <w:rFonts w:ascii="Arial" w:hAnsi="Arial" w:cs="Arial"/>
                <w:color w:val="000000"/>
                <w:sz w:val="18"/>
                <w:szCs w:val="18"/>
              </w:rPr>
            </w:pPr>
            <w:ins w:id="143" w:author="Daniel Meeroff" w:date="2015-11-10T10:39:00Z">
              <w:r>
                <w:rPr>
                  <w:rFonts w:ascii="Arial" w:hAnsi="Arial" w:cs="Arial"/>
                  <w:color w:val="000000"/>
                  <w:sz w:val="18"/>
                  <w:szCs w:val="18"/>
                </w:rPr>
                <w:t>6</w:t>
              </w:r>
            </w:ins>
          </w:p>
        </w:tc>
      </w:tr>
      <w:tr w:rsidR="00443C03" w:rsidTr="00443C03">
        <w:trPr>
          <w:tblCellSpacing w:w="15" w:type="dxa"/>
          <w:ins w:id="144"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45" w:author="Daniel Meeroff" w:date="2015-11-10T10:39:00Z"/>
                <w:rFonts w:ascii="Arial" w:hAnsi="Arial" w:cs="Arial"/>
                <w:color w:val="000000"/>
                <w:sz w:val="18"/>
                <w:szCs w:val="18"/>
              </w:rPr>
            </w:pPr>
            <w:ins w:id="146" w:author="Daniel Meeroff" w:date="2015-11-10T10:39:00Z">
              <w:r>
                <w:rPr>
                  <w:rFonts w:ascii="Arial" w:hAnsi="Arial" w:cs="Arial"/>
                  <w:color w:val="000000"/>
                  <w:sz w:val="18"/>
                  <w:szCs w:val="18"/>
                </w:rPr>
                <w:lastRenderedPageBreak/>
                <w:t>Foundations of Global Citizenship</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47" w:author="Daniel Meeroff" w:date="2015-11-10T10:39:00Z"/>
                <w:rFonts w:ascii="Arial" w:hAnsi="Arial" w:cs="Arial"/>
                <w:color w:val="000000"/>
                <w:sz w:val="18"/>
                <w:szCs w:val="18"/>
              </w:rPr>
            </w:pPr>
            <w:ins w:id="148" w:author="Daniel Meeroff" w:date="2015-11-10T10:39:00Z">
              <w:r>
                <w:rPr>
                  <w:rFonts w:ascii="Arial" w:hAnsi="Arial" w:cs="Arial"/>
                  <w:color w:val="000000"/>
                  <w:sz w:val="18"/>
                  <w:szCs w:val="18"/>
                </w:rPr>
                <w:t>6</w:t>
              </w:r>
            </w:ins>
          </w:p>
        </w:tc>
      </w:tr>
      <w:tr w:rsidR="00443C03" w:rsidTr="00443C03">
        <w:trPr>
          <w:tblCellSpacing w:w="15" w:type="dxa"/>
          <w:ins w:id="149"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50" w:author="Daniel Meeroff" w:date="2015-11-10T10:39:00Z"/>
                <w:rFonts w:ascii="Arial" w:hAnsi="Arial" w:cs="Arial"/>
                <w:color w:val="000000"/>
                <w:sz w:val="18"/>
                <w:szCs w:val="18"/>
              </w:rPr>
            </w:pPr>
            <w:ins w:id="151" w:author="Daniel Meeroff" w:date="2015-11-10T10:39:00Z">
              <w:r>
                <w:rPr>
                  <w:rFonts w:ascii="Arial" w:hAnsi="Arial" w:cs="Arial"/>
                  <w:color w:val="000000"/>
                  <w:sz w:val="18"/>
                  <w:szCs w:val="18"/>
                </w:rPr>
                <w:t>Foundations of Creative Expressions</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52" w:author="Daniel Meeroff" w:date="2015-11-10T10:39:00Z"/>
                <w:rFonts w:ascii="Arial" w:hAnsi="Arial" w:cs="Arial"/>
                <w:color w:val="000000"/>
                <w:sz w:val="18"/>
                <w:szCs w:val="18"/>
              </w:rPr>
            </w:pPr>
            <w:ins w:id="153" w:author="Daniel Meeroff" w:date="2015-11-10T10:39:00Z">
              <w:r>
                <w:rPr>
                  <w:rFonts w:ascii="Arial" w:hAnsi="Arial" w:cs="Arial"/>
                  <w:color w:val="000000"/>
                  <w:sz w:val="18"/>
                  <w:szCs w:val="18"/>
                </w:rPr>
                <w:t>6</w:t>
              </w:r>
            </w:ins>
          </w:p>
        </w:tc>
      </w:tr>
      <w:tr w:rsidR="00443C03" w:rsidTr="00443C03">
        <w:trPr>
          <w:tblCellSpacing w:w="15" w:type="dxa"/>
          <w:ins w:id="154"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55" w:author="Daniel Meeroff" w:date="2015-11-10T10:39:00Z"/>
                <w:rFonts w:ascii="Arial" w:hAnsi="Arial" w:cs="Arial"/>
                <w:b/>
                <w:bCs/>
                <w:color w:val="000000"/>
                <w:sz w:val="18"/>
                <w:szCs w:val="18"/>
              </w:rPr>
            </w:pPr>
            <w:ins w:id="156" w:author="Daniel Meeroff" w:date="2015-11-10T10:39:00Z">
              <w:r>
                <w:rPr>
                  <w:rFonts w:ascii="Arial" w:hAnsi="Arial" w:cs="Arial"/>
                  <w:b/>
                  <w:bCs/>
                  <w:color w:val="000000"/>
                  <w:sz w:val="18"/>
                  <w:szCs w:val="18"/>
                </w:rPr>
                <w:t>Subtotal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57" w:author="Daniel Meeroff" w:date="2015-11-10T10:39:00Z"/>
                <w:rFonts w:ascii="Arial" w:hAnsi="Arial" w:cs="Arial"/>
                <w:b/>
                <w:bCs/>
                <w:color w:val="000000"/>
                <w:sz w:val="18"/>
                <w:szCs w:val="18"/>
              </w:rPr>
            </w:pPr>
            <w:ins w:id="158" w:author="Daniel Meeroff" w:date="2015-11-10T10:39:00Z">
              <w:r>
                <w:rPr>
                  <w:rFonts w:ascii="Arial" w:hAnsi="Arial" w:cs="Arial"/>
                  <w:b/>
                  <w:bCs/>
                  <w:color w:val="000000"/>
                  <w:sz w:val="18"/>
                  <w:szCs w:val="18"/>
                </w:rPr>
                <w:t>24</w:t>
              </w:r>
            </w:ins>
          </w:p>
        </w:tc>
      </w:tr>
    </w:tbl>
    <w:p w:rsidR="00443C03" w:rsidRDefault="00443C03" w:rsidP="00443C03">
      <w:pPr>
        <w:spacing w:after="0" w:line="240" w:lineRule="auto"/>
        <w:rPr>
          <w:ins w:id="159" w:author="Daniel Meeroff" w:date="2015-11-10T10:39:00Z"/>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Look w:val="04A0"/>
      </w:tblPr>
      <w:tblGrid>
        <w:gridCol w:w="4180"/>
        <w:gridCol w:w="1408"/>
        <w:gridCol w:w="397"/>
      </w:tblGrid>
      <w:tr w:rsidR="00443C03" w:rsidTr="00443C03">
        <w:trPr>
          <w:tblCellSpacing w:w="15" w:type="dxa"/>
          <w:ins w:id="160" w:author="Daniel Meeroff" w:date="2015-11-10T10:39:00Z"/>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61" w:author="Daniel Meeroff" w:date="2015-11-10T10:39:00Z"/>
                <w:rFonts w:ascii="Arial" w:hAnsi="Arial" w:cs="Arial"/>
                <w:b/>
                <w:bCs/>
                <w:i/>
                <w:iCs/>
                <w:color w:val="000000"/>
                <w:sz w:val="18"/>
                <w:szCs w:val="18"/>
              </w:rPr>
            </w:pPr>
            <w:ins w:id="162" w:author="Daniel Meeroff" w:date="2015-11-10T10:39:00Z">
              <w:r>
                <w:rPr>
                  <w:rFonts w:ascii="Arial" w:hAnsi="Arial" w:cs="Arial"/>
                  <w:b/>
                  <w:bCs/>
                  <w:i/>
                  <w:iCs/>
                  <w:color w:val="000000"/>
                  <w:sz w:val="18"/>
                  <w:szCs w:val="18"/>
                </w:rPr>
                <w:t xml:space="preserve">Mathematics and Science (2) (Lower Division) </w:t>
              </w:r>
            </w:ins>
          </w:p>
        </w:tc>
      </w:tr>
      <w:tr w:rsidR="00443C03" w:rsidTr="00443C03">
        <w:trPr>
          <w:tblCellSpacing w:w="15" w:type="dxa"/>
          <w:ins w:id="163"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64" w:author="Daniel Meeroff" w:date="2015-11-10T10:39:00Z"/>
                <w:rFonts w:ascii="Arial" w:hAnsi="Arial" w:cs="Arial"/>
                <w:color w:val="000000"/>
                <w:sz w:val="18"/>
                <w:szCs w:val="18"/>
              </w:rPr>
            </w:pPr>
            <w:ins w:id="165" w:author="Daniel Meeroff" w:date="2015-11-10T10:39:00Z">
              <w:r>
                <w:rPr>
                  <w:rFonts w:ascii="Arial" w:hAnsi="Arial" w:cs="Arial"/>
                  <w:color w:val="000000"/>
                  <w:sz w:val="18"/>
                  <w:szCs w:val="18"/>
                </w:rPr>
                <w:t>Calculus with Analytic Geometry 1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66" w:author="Daniel Meeroff" w:date="2015-11-10T10:39:00Z"/>
                <w:rFonts w:ascii="Arial" w:hAnsi="Arial" w:cs="Arial"/>
                <w:color w:val="000000"/>
                <w:sz w:val="18"/>
                <w:szCs w:val="18"/>
              </w:rPr>
            </w:pPr>
            <w:ins w:id="167" w:author="Daniel Meeroff" w:date="2015-11-10T10:39:00Z">
              <w:r>
                <w:rPr>
                  <w:rFonts w:ascii="Arial" w:hAnsi="Arial" w:cs="Arial"/>
                  <w:color w:val="000000"/>
                  <w:sz w:val="18"/>
                  <w:szCs w:val="18"/>
                </w:rPr>
                <w:t>MAC 2311</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68" w:author="Daniel Meeroff" w:date="2015-11-10T10:39:00Z"/>
                <w:rFonts w:ascii="Arial" w:hAnsi="Arial" w:cs="Arial"/>
                <w:color w:val="000000"/>
                <w:sz w:val="18"/>
                <w:szCs w:val="18"/>
              </w:rPr>
            </w:pPr>
            <w:ins w:id="169" w:author="Daniel Meeroff" w:date="2015-11-10T10:39:00Z">
              <w:r>
                <w:rPr>
                  <w:rFonts w:ascii="Arial" w:hAnsi="Arial" w:cs="Arial"/>
                  <w:color w:val="000000"/>
                  <w:sz w:val="18"/>
                  <w:szCs w:val="18"/>
                </w:rPr>
                <w:t>4</w:t>
              </w:r>
            </w:ins>
          </w:p>
        </w:tc>
      </w:tr>
      <w:tr w:rsidR="00443C03" w:rsidTr="00443C03">
        <w:trPr>
          <w:tblCellSpacing w:w="15" w:type="dxa"/>
          <w:ins w:id="170"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71" w:author="Daniel Meeroff" w:date="2015-11-10T10:39:00Z"/>
                <w:rFonts w:ascii="Arial" w:hAnsi="Arial" w:cs="Arial"/>
                <w:color w:val="000000"/>
                <w:sz w:val="18"/>
                <w:szCs w:val="18"/>
              </w:rPr>
            </w:pPr>
            <w:ins w:id="172" w:author="Daniel Meeroff" w:date="2015-11-10T10:39:00Z">
              <w:r>
                <w:rPr>
                  <w:rFonts w:ascii="Arial" w:hAnsi="Arial" w:cs="Arial"/>
                  <w:color w:val="000000"/>
                  <w:sz w:val="18"/>
                  <w:szCs w:val="18"/>
                </w:rPr>
                <w:t>Calculus with Analytic Geometry 2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73" w:author="Daniel Meeroff" w:date="2015-11-10T10:39:00Z"/>
                <w:rFonts w:ascii="Arial" w:hAnsi="Arial" w:cs="Arial"/>
                <w:color w:val="000000"/>
                <w:sz w:val="18"/>
                <w:szCs w:val="18"/>
              </w:rPr>
            </w:pPr>
            <w:ins w:id="174" w:author="Daniel Meeroff" w:date="2015-11-10T10:39:00Z">
              <w:r>
                <w:rPr>
                  <w:rFonts w:ascii="Arial" w:hAnsi="Arial" w:cs="Arial"/>
                  <w:color w:val="000000"/>
                  <w:sz w:val="18"/>
                  <w:szCs w:val="18"/>
                </w:rPr>
                <w:t>MAC 2312</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75" w:author="Daniel Meeroff" w:date="2015-11-10T10:39:00Z"/>
                <w:rFonts w:ascii="Arial" w:hAnsi="Arial" w:cs="Arial"/>
                <w:color w:val="000000"/>
                <w:sz w:val="18"/>
                <w:szCs w:val="18"/>
              </w:rPr>
            </w:pPr>
            <w:ins w:id="176" w:author="Daniel Meeroff" w:date="2015-11-10T10:39:00Z">
              <w:r>
                <w:rPr>
                  <w:rFonts w:ascii="Arial" w:hAnsi="Arial" w:cs="Arial"/>
                  <w:color w:val="000000"/>
                  <w:sz w:val="18"/>
                  <w:szCs w:val="18"/>
                </w:rPr>
                <w:t>4</w:t>
              </w:r>
            </w:ins>
          </w:p>
        </w:tc>
      </w:tr>
      <w:tr w:rsidR="00443C03" w:rsidTr="00443C03">
        <w:trPr>
          <w:tblCellSpacing w:w="15" w:type="dxa"/>
          <w:ins w:id="177"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78" w:author="Daniel Meeroff" w:date="2015-11-10T10:39:00Z"/>
                <w:rFonts w:ascii="Arial" w:hAnsi="Arial" w:cs="Arial"/>
                <w:color w:val="000000"/>
                <w:sz w:val="18"/>
                <w:szCs w:val="18"/>
              </w:rPr>
            </w:pPr>
            <w:ins w:id="179" w:author="Daniel Meeroff" w:date="2015-11-10T10:39:00Z">
              <w:r>
                <w:rPr>
                  <w:rFonts w:ascii="Arial" w:hAnsi="Arial" w:cs="Arial"/>
                  <w:color w:val="000000"/>
                  <w:sz w:val="18"/>
                  <w:szCs w:val="18"/>
                </w:rPr>
                <w:t>Calculus with Analytic Geometry 3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80" w:author="Daniel Meeroff" w:date="2015-11-10T10:39:00Z"/>
                <w:rFonts w:ascii="Arial" w:hAnsi="Arial" w:cs="Arial"/>
                <w:color w:val="000000"/>
                <w:sz w:val="18"/>
                <w:szCs w:val="18"/>
              </w:rPr>
            </w:pPr>
            <w:ins w:id="181" w:author="Daniel Meeroff" w:date="2015-11-10T10:39:00Z">
              <w:r>
                <w:rPr>
                  <w:rFonts w:ascii="Arial" w:hAnsi="Arial" w:cs="Arial"/>
                  <w:color w:val="000000"/>
                  <w:sz w:val="18"/>
                  <w:szCs w:val="18"/>
                </w:rPr>
                <w:t>MAC 2313</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82" w:author="Daniel Meeroff" w:date="2015-11-10T10:39:00Z"/>
                <w:rFonts w:ascii="Arial" w:hAnsi="Arial" w:cs="Arial"/>
                <w:color w:val="000000"/>
                <w:sz w:val="18"/>
                <w:szCs w:val="18"/>
              </w:rPr>
            </w:pPr>
            <w:ins w:id="183" w:author="Daniel Meeroff" w:date="2015-11-10T10:39:00Z">
              <w:r>
                <w:rPr>
                  <w:rFonts w:ascii="Arial" w:hAnsi="Arial" w:cs="Arial"/>
                  <w:color w:val="000000"/>
                  <w:sz w:val="18"/>
                  <w:szCs w:val="18"/>
                </w:rPr>
                <w:t>4</w:t>
              </w:r>
            </w:ins>
          </w:p>
        </w:tc>
      </w:tr>
      <w:tr w:rsidR="00443C03" w:rsidTr="00443C03">
        <w:trPr>
          <w:tblCellSpacing w:w="15" w:type="dxa"/>
          <w:ins w:id="184"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85" w:author="Daniel Meeroff" w:date="2015-11-10T10:39:00Z"/>
                <w:rFonts w:ascii="Arial" w:hAnsi="Arial" w:cs="Arial"/>
                <w:color w:val="000000"/>
                <w:sz w:val="18"/>
                <w:szCs w:val="18"/>
              </w:rPr>
            </w:pPr>
            <w:ins w:id="186" w:author="Daniel Meeroff" w:date="2015-11-10T10:39:00Z">
              <w:r>
                <w:rPr>
                  <w:rFonts w:ascii="Arial" w:hAnsi="Arial" w:cs="Arial"/>
                  <w:color w:val="000000"/>
                  <w:sz w:val="18"/>
                  <w:szCs w:val="18"/>
                </w:rPr>
                <w:t>Engineering Mathematics 1</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87" w:author="Daniel Meeroff" w:date="2015-11-10T10:39:00Z"/>
                <w:rFonts w:ascii="Arial" w:hAnsi="Arial" w:cs="Arial"/>
                <w:color w:val="000000"/>
                <w:sz w:val="18"/>
                <w:szCs w:val="18"/>
              </w:rPr>
            </w:pPr>
            <w:ins w:id="188" w:author="Daniel Meeroff" w:date="2015-11-10T10:39:00Z">
              <w:r>
                <w:rPr>
                  <w:rFonts w:ascii="Arial" w:hAnsi="Arial" w:cs="Arial"/>
                  <w:color w:val="000000"/>
                  <w:sz w:val="18"/>
                  <w:szCs w:val="18"/>
                </w:rPr>
                <w:t>MAP 3305</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89" w:author="Daniel Meeroff" w:date="2015-11-10T10:39:00Z"/>
                <w:rFonts w:ascii="Arial" w:hAnsi="Arial" w:cs="Arial"/>
                <w:color w:val="000000"/>
                <w:sz w:val="18"/>
                <w:szCs w:val="18"/>
              </w:rPr>
            </w:pPr>
            <w:ins w:id="190" w:author="Daniel Meeroff" w:date="2015-11-10T10:39:00Z">
              <w:r>
                <w:rPr>
                  <w:rFonts w:ascii="Arial" w:hAnsi="Arial" w:cs="Arial"/>
                  <w:color w:val="000000"/>
                  <w:sz w:val="18"/>
                  <w:szCs w:val="18"/>
                </w:rPr>
                <w:t>3</w:t>
              </w:r>
            </w:ins>
          </w:p>
        </w:tc>
      </w:tr>
      <w:tr w:rsidR="00443C03" w:rsidTr="00443C03">
        <w:trPr>
          <w:tblCellSpacing w:w="15" w:type="dxa"/>
          <w:ins w:id="191"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92" w:author="Daniel Meeroff" w:date="2015-11-10T10:39:00Z"/>
                <w:rFonts w:ascii="Arial" w:hAnsi="Arial" w:cs="Arial"/>
                <w:color w:val="000000"/>
                <w:sz w:val="18"/>
                <w:szCs w:val="18"/>
              </w:rPr>
            </w:pPr>
            <w:ins w:id="193" w:author="Daniel Meeroff" w:date="2015-11-10T10:39:00Z">
              <w:r>
                <w:rPr>
                  <w:rFonts w:ascii="Arial" w:hAnsi="Arial" w:cs="Arial"/>
                  <w:color w:val="000000"/>
                  <w:sz w:val="18"/>
                  <w:szCs w:val="18"/>
                </w:rPr>
                <w:t>C for Engineers</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94" w:author="Daniel Meeroff" w:date="2015-11-10T10:39:00Z"/>
                <w:rFonts w:ascii="Arial" w:hAnsi="Arial" w:cs="Arial"/>
                <w:color w:val="000000"/>
                <w:sz w:val="18"/>
                <w:szCs w:val="18"/>
              </w:rPr>
            </w:pPr>
            <w:ins w:id="195" w:author="Daniel Meeroff" w:date="2015-11-10T10:39:00Z">
              <w:r>
                <w:rPr>
                  <w:rFonts w:ascii="Arial" w:hAnsi="Arial" w:cs="Arial"/>
                  <w:color w:val="000000"/>
                  <w:sz w:val="18"/>
                  <w:szCs w:val="18"/>
                </w:rPr>
                <w:t>EEL 2161</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96" w:author="Daniel Meeroff" w:date="2015-11-10T10:39:00Z"/>
                <w:rFonts w:ascii="Arial" w:hAnsi="Arial" w:cs="Arial"/>
                <w:color w:val="000000"/>
                <w:sz w:val="18"/>
                <w:szCs w:val="18"/>
              </w:rPr>
            </w:pPr>
            <w:ins w:id="197" w:author="Daniel Meeroff" w:date="2015-11-10T10:39:00Z">
              <w:r>
                <w:rPr>
                  <w:rFonts w:ascii="Arial" w:hAnsi="Arial" w:cs="Arial"/>
                  <w:color w:val="000000"/>
                  <w:sz w:val="18"/>
                  <w:szCs w:val="18"/>
                </w:rPr>
                <w:t>3</w:t>
              </w:r>
            </w:ins>
          </w:p>
        </w:tc>
      </w:tr>
      <w:tr w:rsidR="00443C03" w:rsidTr="00443C03">
        <w:trPr>
          <w:tblCellSpacing w:w="15" w:type="dxa"/>
          <w:ins w:id="198"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199" w:author="Daniel Meeroff" w:date="2015-11-10T10:39:00Z"/>
                <w:rFonts w:ascii="Arial" w:hAnsi="Arial" w:cs="Arial"/>
                <w:color w:val="000000"/>
                <w:sz w:val="18"/>
                <w:szCs w:val="18"/>
              </w:rPr>
            </w:pPr>
            <w:ins w:id="200" w:author="Daniel Meeroff" w:date="2015-11-10T10:39:00Z">
              <w:r>
                <w:rPr>
                  <w:rFonts w:ascii="Arial" w:hAnsi="Arial" w:cs="Arial"/>
                  <w:color w:val="000000"/>
                  <w:sz w:val="18"/>
                  <w:szCs w:val="18"/>
                </w:rPr>
                <w:t>General Physics for Engineers 1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01" w:author="Daniel Meeroff" w:date="2015-11-10T10:39:00Z"/>
                <w:rFonts w:ascii="Arial" w:hAnsi="Arial" w:cs="Arial"/>
                <w:color w:val="000000"/>
                <w:sz w:val="18"/>
                <w:szCs w:val="18"/>
              </w:rPr>
            </w:pPr>
            <w:ins w:id="202" w:author="Daniel Meeroff" w:date="2015-11-10T10:39:00Z">
              <w:r>
                <w:rPr>
                  <w:rFonts w:ascii="Arial" w:hAnsi="Arial" w:cs="Arial"/>
                  <w:color w:val="000000"/>
                  <w:sz w:val="18"/>
                  <w:szCs w:val="18"/>
                </w:rPr>
                <w:t>PHY 2048</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03" w:author="Daniel Meeroff" w:date="2015-11-10T10:39:00Z"/>
                <w:rFonts w:ascii="Arial" w:hAnsi="Arial" w:cs="Arial"/>
                <w:color w:val="000000"/>
                <w:sz w:val="18"/>
                <w:szCs w:val="18"/>
              </w:rPr>
            </w:pPr>
            <w:ins w:id="204" w:author="Daniel Meeroff" w:date="2015-11-10T10:39:00Z">
              <w:r>
                <w:rPr>
                  <w:rFonts w:ascii="Arial" w:hAnsi="Arial" w:cs="Arial"/>
                  <w:color w:val="000000"/>
                  <w:sz w:val="18"/>
                  <w:szCs w:val="18"/>
                </w:rPr>
                <w:t>3</w:t>
              </w:r>
            </w:ins>
          </w:p>
        </w:tc>
      </w:tr>
      <w:tr w:rsidR="00443C03" w:rsidTr="00443C03">
        <w:trPr>
          <w:tblCellSpacing w:w="15" w:type="dxa"/>
          <w:ins w:id="205"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06" w:author="Daniel Meeroff" w:date="2015-11-10T10:39:00Z"/>
                <w:rFonts w:ascii="Arial" w:hAnsi="Arial" w:cs="Arial"/>
                <w:color w:val="000000"/>
                <w:sz w:val="18"/>
                <w:szCs w:val="18"/>
              </w:rPr>
            </w:pPr>
            <w:ins w:id="207" w:author="Daniel Meeroff" w:date="2015-11-10T10:39:00Z">
              <w:r>
                <w:rPr>
                  <w:rFonts w:ascii="Arial" w:hAnsi="Arial" w:cs="Arial"/>
                  <w:color w:val="000000"/>
                  <w:sz w:val="18"/>
                  <w:szCs w:val="18"/>
                </w:rPr>
                <w:t>General Physics Lab 1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08" w:author="Daniel Meeroff" w:date="2015-11-10T10:39:00Z"/>
                <w:rFonts w:ascii="Arial" w:hAnsi="Arial" w:cs="Arial"/>
                <w:color w:val="000000"/>
                <w:sz w:val="18"/>
                <w:szCs w:val="18"/>
              </w:rPr>
            </w:pPr>
            <w:ins w:id="209" w:author="Daniel Meeroff" w:date="2015-11-10T10:39:00Z">
              <w:r>
                <w:rPr>
                  <w:rFonts w:ascii="Arial" w:hAnsi="Arial" w:cs="Arial"/>
                  <w:color w:val="000000"/>
                  <w:sz w:val="18"/>
                  <w:szCs w:val="18"/>
                </w:rPr>
                <w:t>PHY 2048L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10" w:author="Daniel Meeroff" w:date="2015-11-10T10:39:00Z"/>
                <w:rFonts w:ascii="Arial" w:hAnsi="Arial" w:cs="Arial"/>
                <w:color w:val="000000"/>
                <w:sz w:val="18"/>
                <w:szCs w:val="18"/>
              </w:rPr>
            </w:pPr>
            <w:ins w:id="211" w:author="Daniel Meeroff" w:date="2015-11-10T10:39:00Z">
              <w:r>
                <w:rPr>
                  <w:rFonts w:ascii="Arial" w:hAnsi="Arial" w:cs="Arial"/>
                  <w:color w:val="000000"/>
                  <w:sz w:val="18"/>
                  <w:szCs w:val="18"/>
                </w:rPr>
                <w:t>1</w:t>
              </w:r>
            </w:ins>
          </w:p>
        </w:tc>
      </w:tr>
      <w:tr w:rsidR="00443C03" w:rsidTr="00443C03">
        <w:trPr>
          <w:tblCellSpacing w:w="15" w:type="dxa"/>
          <w:ins w:id="212"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13" w:author="Daniel Meeroff" w:date="2015-11-10T10:39:00Z"/>
                <w:rFonts w:ascii="Arial" w:hAnsi="Arial" w:cs="Arial"/>
                <w:color w:val="000000"/>
                <w:sz w:val="18"/>
                <w:szCs w:val="18"/>
              </w:rPr>
            </w:pPr>
            <w:ins w:id="214" w:author="Daniel Meeroff" w:date="2015-11-10T10:39:00Z">
              <w:r>
                <w:rPr>
                  <w:rFonts w:ascii="Arial" w:hAnsi="Arial" w:cs="Arial"/>
                  <w:color w:val="000000"/>
                  <w:sz w:val="18"/>
                  <w:szCs w:val="18"/>
                </w:rPr>
                <w:t>Physics for Engineers 2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15" w:author="Daniel Meeroff" w:date="2015-11-10T10:39:00Z"/>
                <w:rFonts w:ascii="Arial" w:hAnsi="Arial" w:cs="Arial"/>
                <w:color w:val="000000"/>
                <w:sz w:val="18"/>
                <w:szCs w:val="18"/>
              </w:rPr>
            </w:pPr>
            <w:ins w:id="216" w:author="Daniel Meeroff" w:date="2015-11-10T10:39:00Z">
              <w:r>
                <w:rPr>
                  <w:rFonts w:ascii="Arial" w:hAnsi="Arial" w:cs="Arial"/>
                  <w:color w:val="000000"/>
                  <w:sz w:val="18"/>
                  <w:szCs w:val="18"/>
                </w:rPr>
                <w:t>PHY 2044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17" w:author="Daniel Meeroff" w:date="2015-11-10T10:39:00Z"/>
                <w:rFonts w:ascii="Arial" w:hAnsi="Arial" w:cs="Arial"/>
                <w:color w:val="000000"/>
                <w:sz w:val="18"/>
                <w:szCs w:val="18"/>
              </w:rPr>
            </w:pPr>
            <w:ins w:id="218" w:author="Daniel Meeroff" w:date="2015-11-10T10:39:00Z">
              <w:r>
                <w:rPr>
                  <w:rFonts w:ascii="Arial" w:hAnsi="Arial" w:cs="Arial"/>
                  <w:color w:val="000000"/>
                  <w:sz w:val="18"/>
                  <w:szCs w:val="18"/>
                </w:rPr>
                <w:t>3</w:t>
              </w:r>
            </w:ins>
          </w:p>
        </w:tc>
      </w:tr>
      <w:tr w:rsidR="00443C03" w:rsidTr="00443C03">
        <w:trPr>
          <w:tblCellSpacing w:w="15" w:type="dxa"/>
          <w:ins w:id="219"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20" w:author="Daniel Meeroff" w:date="2015-11-10T10:39:00Z"/>
                <w:rFonts w:ascii="Arial" w:hAnsi="Arial" w:cs="Arial"/>
                <w:color w:val="000000"/>
                <w:sz w:val="18"/>
                <w:szCs w:val="18"/>
              </w:rPr>
            </w:pPr>
            <w:ins w:id="221" w:author="Daniel Meeroff" w:date="2015-11-10T10:39:00Z">
              <w:r>
                <w:rPr>
                  <w:rFonts w:ascii="Arial" w:hAnsi="Arial" w:cs="Arial"/>
                  <w:color w:val="000000"/>
                  <w:sz w:val="18"/>
                  <w:szCs w:val="18"/>
                </w:rPr>
                <w:t>General Physics Lab 2 (4)</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22" w:author="Daniel Meeroff" w:date="2015-11-10T10:39:00Z"/>
                <w:rFonts w:ascii="Arial" w:hAnsi="Arial" w:cs="Arial"/>
                <w:color w:val="000000"/>
                <w:sz w:val="18"/>
                <w:szCs w:val="18"/>
              </w:rPr>
            </w:pPr>
            <w:ins w:id="223" w:author="Daniel Meeroff" w:date="2015-11-10T10:39:00Z">
              <w:r>
                <w:rPr>
                  <w:rFonts w:ascii="Arial" w:hAnsi="Arial" w:cs="Arial"/>
                  <w:color w:val="000000"/>
                  <w:sz w:val="18"/>
                  <w:szCs w:val="18"/>
                </w:rPr>
                <w:t>PHY 2049L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24" w:author="Daniel Meeroff" w:date="2015-11-10T10:39:00Z"/>
                <w:rFonts w:ascii="Arial" w:hAnsi="Arial" w:cs="Arial"/>
                <w:color w:val="000000"/>
                <w:sz w:val="18"/>
                <w:szCs w:val="18"/>
              </w:rPr>
            </w:pPr>
            <w:ins w:id="225" w:author="Daniel Meeroff" w:date="2015-11-10T10:39:00Z">
              <w:r>
                <w:rPr>
                  <w:rFonts w:ascii="Arial" w:hAnsi="Arial" w:cs="Arial"/>
                  <w:color w:val="000000"/>
                  <w:sz w:val="18"/>
                  <w:szCs w:val="18"/>
                </w:rPr>
                <w:t>1</w:t>
              </w:r>
            </w:ins>
          </w:p>
        </w:tc>
      </w:tr>
      <w:tr w:rsidR="00443C03" w:rsidTr="00443C03">
        <w:trPr>
          <w:tblCellSpacing w:w="15" w:type="dxa"/>
          <w:ins w:id="226"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27" w:author="Daniel Meeroff" w:date="2015-11-10T10:39:00Z"/>
                <w:rFonts w:ascii="Arial" w:hAnsi="Arial" w:cs="Arial"/>
                <w:color w:val="000000"/>
                <w:sz w:val="18"/>
                <w:szCs w:val="18"/>
              </w:rPr>
            </w:pPr>
            <w:ins w:id="228" w:author="Daniel Meeroff" w:date="2015-11-10T10:39:00Z">
              <w:r>
                <w:rPr>
                  <w:rFonts w:ascii="Arial" w:hAnsi="Arial" w:cs="Arial"/>
                  <w:color w:val="000000"/>
                  <w:sz w:val="18"/>
                  <w:szCs w:val="18"/>
                </w:rPr>
                <w:t>General Chemistry 1</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29" w:author="Daniel Meeroff" w:date="2015-11-10T10:39:00Z"/>
                <w:rFonts w:ascii="Arial" w:hAnsi="Arial" w:cs="Arial"/>
                <w:color w:val="000000"/>
                <w:sz w:val="18"/>
                <w:szCs w:val="18"/>
              </w:rPr>
            </w:pPr>
            <w:ins w:id="230" w:author="Daniel Meeroff" w:date="2015-11-10T10:39:00Z">
              <w:r>
                <w:rPr>
                  <w:rFonts w:ascii="Arial" w:hAnsi="Arial" w:cs="Arial"/>
                  <w:color w:val="000000"/>
                  <w:sz w:val="18"/>
                  <w:szCs w:val="18"/>
                </w:rPr>
                <w:t>CHM 2045</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31" w:author="Daniel Meeroff" w:date="2015-11-10T10:39:00Z"/>
                <w:rFonts w:ascii="Arial" w:hAnsi="Arial" w:cs="Arial"/>
                <w:color w:val="000000"/>
                <w:sz w:val="18"/>
                <w:szCs w:val="18"/>
              </w:rPr>
            </w:pPr>
            <w:ins w:id="232" w:author="Daniel Meeroff" w:date="2015-11-10T10:39:00Z">
              <w:r>
                <w:rPr>
                  <w:rFonts w:ascii="Arial" w:hAnsi="Arial" w:cs="Arial"/>
                  <w:color w:val="000000"/>
                  <w:sz w:val="18"/>
                  <w:szCs w:val="18"/>
                </w:rPr>
                <w:t>3</w:t>
              </w:r>
            </w:ins>
          </w:p>
        </w:tc>
      </w:tr>
      <w:tr w:rsidR="00443C03" w:rsidTr="00443C03">
        <w:trPr>
          <w:tblCellSpacing w:w="15" w:type="dxa"/>
          <w:ins w:id="233"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34" w:author="Daniel Meeroff" w:date="2015-11-10T10:39:00Z"/>
                <w:rFonts w:ascii="Arial" w:hAnsi="Arial" w:cs="Arial"/>
                <w:color w:val="000000"/>
                <w:sz w:val="18"/>
                <w:szCs w:val="18"/>
              </w:rPr>
            </w:pPr>
            <w:ins w:id="235" w:author="Daniel Meeroff" w:date="2015-11-10T10:39:00Z">
              <w:r>
                <w:rPr>
                  <w:rFonts w:ascii="Arial" w:hAnsi="Arial" w:cs="Arial"/>
                  <w:color w:val="000000"/>
                  <w:sz w:val="18"/>
                  <w:szCs w:val="18"/>
                </w:rPr>
                <w:t>General Chemistry 1 Lab</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36" w:author="Daniel Meeroff" w:date="2015-11-10T10:39:00Z"/>
                <w:rFonts w:ascii="Arial" w:hAnsi="Arial" w:cs="Arial"/>
                <w:color w:val="000000"/>
                <w:sz w:val="18"/>
                <w:szCs w:val="18"/>
              </w:rPr>
            </w:pPr>
            <w:ins w:id="237" w:author="Daniel Meeroff" w:date="2015-11-10T10:39:00Z">
              <w:r>
                <w:rPr>
                  <w:rFonts w:ascii="Arial" w:hAnsi="Arial" w:cs="Arial"/>
                  <w:color w:val="000000"/>
                  <w:sz w:val="18"/>
                  <w:szCs w:val="18"/>
                </w:rPr>
                <w:t xml:space="preserve">CHM 2045L </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38" w:author="Daniel Meeroff" w:date="2015-11-10T10:39:00Z"/>
                <w:rFonts w:ascii="Arial" w:hAnsi="Arial" w:cs="Arial"/>
                <w:color w:val="000000"/>
                <w:sz w:val="18"/>
                <w:szCs w:val="18"/>
              </w:rPr>
            </w:pPr>
            <w:ins w:id="239" w:author="Daniel Meeroff" w:date="2015-11-10T10:39:00Z">
              <w:r>
                <w:rPr>
                  <w:rFonts w:ascii="Arial" w:hAnsi="Arial" w:cs="Arial"/>
                  <w:color w:val="000000"/>
                  <w:sz w:val="18"/>
                  <w:szCs w:val="18"/>
                </w:rPr>
                <w:t>1</w:t>
              </w:r>
            </w:ins>
          </w:p>
        </w:tc>
      </w:tr>
      <w:tr w:rsidR="00443C03" w:rsidTr="00443C03">
        <w:trPr>
          <w:tblCellSpacing w:w="15" w:type="dxa"/>
          <w:ins w:id="240" w:author="Daniel Meeroff" w:date="2015-11-10T10:39:00Z"/>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41" w:author="Daniel Meeroff" w:date="2015-11-10T10:39:00Z"/>
                <w:rFonts w:ascii="Arial" w:hAnsi="Arial" w:cs="Arial"/>
                <w:b/>
                <w:bCs/>
                <w:color w:val="000000"/>
                <w:sz w:val="18"/>
                <w:szCs w:val="18"/>
              </w:rPr>
            </w:pPr>
            <w:ins w:id="242" w:author="Daniel Meeroff" w:date="2015-11-10T10:39:00Z">
              <w:r>
                <w:rPr>
                  <w:rFonts w:ascii="Arial" w:hAnsi="Arial" w:cs="Arial"/>
                  <w:b/>
                  <w:bCs/>
                  <w:color w:val="000000"/>
                  <w:sz w:val="18"/>
                  <w:szCs w:val="18"/>
                </w:rPr>
                <w:t>Subtotal</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43" w:author="Daniel Meeroff" w:date="2015-11-10T10:39:00Z"/>
                <w:rFonts w:ascii="Arial" w:hAnsi="Arial" w:cs="Arial"/>
                <w:color w:val="000000"/>
                <w:sz w:val="18"/>
                <w:szCs w:val="18"/>
              </w:rPr>
            </w:pPr>
            <w:ins w:id="244" w:author="Daniel Meeroff" w:date="2015-11-10T10:39:00Z">
              <w:r>
                <w:rPr>
                  <w:rFonts w:ascii="Arial" w:hAnsi="Arial" w:cs="Arial"/>
                  <w:color w:val="000000"/>
                  <w:sz w:val="18"/>
                  <w:szCs w:val="18"/>
                </w:rPr>
                <w:t> </w:t>
              </w:r>
            </w:ins>
          </w:p>
        </w:tc>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443C03" w:rsidRDefault="00443C03">
            <w:pPr>
              <w:spacing w:after="0" w:line="240" w:lineRule="auto"/>
              <w:rPr>
                <w:ins w:id="245" w:author="Daniel Meeroff" w:date="2015-11-10T10:39:00Z"/>
                <w:rFonts w:ascii="Arial" w:hAnsi="Arial" w:cs="Arial"/>
                <w:b/>
                <w:bCs/>
                <w:color w:val="000000"/>
                <w:sz w:val="18"/>
                <w:szCs w:val="18"/>
              </w:rPr>
            </w:pPr>
            <w:ins w:id="246" w:author="Daniel Meeroff" w:date="2015-11-10T10:40:00Z">
              <w:r>
                <w:rPr>
                  <w:rFonts w:ascii="Arial" w:hAnsi="Arial" w:cs="Arial"/>
                  <w:b/>
                  <w:bCs/>
                  <w:color w:val="000000"/>
                  <w:sz w:val="18"/>
                  <w:szCs w:val="18"/>
                </w:rPr>
                <w:t>30</w:t>
              </w:r>
            </w:ins>
          </w:p>
        </w:tc>
      </w:tr>
    </w:tbl>
    <w:p w:rsidR="007634AF" w:rsidDel="00443C03" w:rsidRDefault="00443C03" w:rsidP="00443C03">
      <w:pPr>
        <w:pStyle w:val="collegetext"/>
        <w:spacing w:before="0" w:beforeAutospacing="0" w:after="0" w:afterAutospacing="0"/>
        <w:rPr>
          <w:del w:id="247" w:author="Daniel Meeroff" w:date="2015-11-10T10:39:00Z"/>
          <w:color w:val="000000"/>
        </w:rPr>
      </w:pPr>
      <w:ins w:id="248" w:author="Daniel Meeroff" w:date="2015-11-10T10:39:00Z">
        <w:r>
          <w:rPr>
            <w:color w:val="000000"/>
          </w:rPr>
          <w:br/>
        </w:r>
      </w:ins>
      <w:del w:id="249" w:author="Daniel Meeroff" w:date="2015-11-10T10:39:00Z">
        <w:r w:rsidR="007634AF" w:rsidDel="00443C03">
          <w:rPr>
            <w:color w:val="000000"/>
          </w:rPr>
          <w:delText>The Bachelor of Science in Computer Engineering degree will be awarded to students who:</w:delText>
        </w:r>
      </w:del>
    </w:p>
    <w:p w:rsidR="007634AF" w:rsidDel="00443C03" w:rsidRDefault="007634AF" w:rsidP="00443C03">
      <w:pPr>
        <w:pStyle w:val="collegetext"/>
        <w:spacing w:before="0" w:beforeAutospacing="0" w:after="0" w:afterAutospacing="0"/>
        <w:rPr>
          <w:del w:id="250" w:author="Daniel Meeroff" w:date="2015-11-10T10:39:00Z"/>
          <w:color w:val="000000"/>
        </w:rPr>
      </w:pPr>
      <w:del w:id="251" w:author="Daniel Meeroff" w:date="2015-11-10T10:39:00Z">
        <w:r w:rsidDel="00443C03">
          <w:rPr>
            <w:color w:val="000000"/>
          </w:rPr>
          <w:delText>1. Meet all admission and degree requirements of the department and University;</w:delText>
        </w:r>
        <w:r w:rsidDel="00443C03">
          <w:rPr>
            <w:color w:val="000000"/>
          </w:rPr>
          <w:br/>
        </w:r>
        <w:r w:rsidDel="00443C03">
          <w:rPr>
            <w:color w:val="000000"/>
          </w:rPr>
          <w:br/>
          <w:delText>2. Complete the Computer Engineering core courses described below with at least a 2.5 GPA;</w:delText>
        </w:r>
        <w:r w:rsidDel="00443C03">
          <w:rPr>
            <w:color w:val="000000"/>
          </w:rPr>
          <w:br/>
        </w:r>
        <w:r w:rsidDel="00443C03">
          <w:rPr>
            <w:color w:val="000000"/>
          </w:rPr>
          <w:br/>
          <w:delText>3. Obtain a grade of "C" or better in all engineering, science, mathematics and Writing Across Curriculum (Gordon Rule) writing courses;</w:delText>
        </w:r>
        <w:r w:rsidDel="00443C03">
          <w:rPr>
            <w:color w:val="000000"/>
          </w:rPr>
          <w:br/>
        </w:r>
        <w:r w:rsidDel="00443C03">
          <w:rPr>
            <w:color w:val="000000"/>
          </w:rPr>
          <w:br/>
          <w:delText>4. Complete the following specific degree requirements, which total 124 credits.</w:delText>
        </w:r>
      </w:del>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3"/>
        <w:gridCol w:w="1318"/>
        <w:gridCol w:w="694"/>
      </w:tblGrid>
      <w:tr w:rsidR="007634AF" w:rsidDel="00443C03">
        <w:trPr>
          <w:tblCellSpacing w:w="15" w:type="dxa"/>
          <w:del w:id="252" w:author="Daniel Meeroff" w:date="2015-11-10T10:39: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53" w:author="Daniel Meeroff" w:date="2015-11-10T10:39:00Z"/>
                <w:b/>
                <w:bCs/>
                <w:color w:val="000000"/>
              </w:rPr>
            </w:pPr>
            <w:del w:id="254" w:author="Daniel Meeroff" w:date="2015-11-10T10:39:00Z">
              <w:r w:rsidDel="00443C03">
                <w:rPr>
                  <w:b/>
                  <w:bCs/>
                  <w:color w:val="000000"/>
                </w:rPr>
                <w:delText>Specific Degree Requirements</w:delText>
              </w:r>
            </w:del>
          </w:p>
        </w:tc>
      </w:tr>
      <w:tr w:rsidR="007634AF" w:rsidDel="00443C03">
        <w:trPr>
          <w:tblCellSpacing w:w="15" w:type="dxa"/>
          <w:del w:id="255" w:author="Daniel Meeroff" w:date="2015-11-10T10:39: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56" w:author="Daniel Meeroff" w:date="2015-11-10T10:39:00Z"/>
                <w:b/>
                <w:bCs/>
                <w:color w:val="000000"/>
              </w:rPr>
            </w:pPr>
            <w:del w:id="257" w:author="Daniel Meeroff" w:date="2015-11-10T10:39:00Z">
              <w:r w:rsidDel="00443C03">
                <w:rPr>
                  <w:rStyle w:val="collegetexthead1"/>
                  <w:color w:val="000000"/>
                </w:rPr>
                <w:delText>Non-Technical (1</w:delText>
              </w:r>
              <w:r w:rsidDel="00443C03">
                <w:rPr>
                  <w:b/>
                  <w:bCs/>
                  <w:color w:val="000000"/>
                </w:rPr>
                <w:delText>)</w:delText>
              </w:r>
            </w:del>
          </w:p>
        </w:tc>
      </w:tr>
      <w:tr w:rsidR="007634AF" w:rsidDel="00443C03">
        <w:trPr>
          <w:tblCellSpacing w:w="15" w:type="dxa"/>
          <w:del w:id="258" w:author="Daniel Meeroff" w:date="2015-11-10T10:39: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59" w:author="Daniel Meeroff" w:date="2015-11-10T10:39:00Z"/>
                <w:color w:val="000000"/>
              </w:rPr>
            </w:pPr>
            <w:del w:id="260" w:author="Daniel Meeroff" w:date="2015-11-10T10:39:00Z">
              <w:r w:rsidDel="00443C03">
                <w:rPr>
                  <w:color w:val="000000"/>
                </w:rPr>
                <w:delText>English Composition (2)</w:delText>
              </w:r>
            </w:del>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61" w:author="Daniel Meeroff" w:date="2015-11-10T10:39:00Z"/>
                <w:color w:val="000000"/>
              </w:rPr>
            </w:pPr>
            <w:del w:id="262" w:author="Daniel Meeroff" w:date="2015-11-10T10:39:00Z">
              <w:r w:rsidDel="00443C03">
                <w:rPr>
                  <w:color w:val="000000"/>
                </w:rPr>
                <w:delText> </w:delText>
              </w:r>
            </w:del>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63" w:author="Daniel Meeroff" w:date="2015-11-10T10:39:00Z"/>
                <w:color w:val="000000"/>
              </w:rPr>
            </w:pPr>
            <w:del w:id="264" w:author="Daniel Meeroff" w:date="2015-11-10T10:39:00Z">
              <w:r w:rsidDel="00443C03">
                <w:rPr>
                  <w:color w:val="000000"/>
                </w:rPr>
                <w:delText>6</w:delText>
              </w:r>
            </w:del>
          </w:p>
        </w:tc>
      </w:tr>
      <w:tr w:rsidR="007634AF" w:rsidDel="00443C03">
        <w:trPr>
          <w:tblCellSpacing w:w="15" w:type="dxa"/>
          <w:del w:id="265"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66" w:author="Daniel Meeroff" w:date="2015-11-10T10:39:00Z"/>
                <w:color w:val="000000"/>
              </w:rPr>
            </w:pPr>
            <w:del w:id="267" w:author="Daniel Meeroff" w:date="2015-11-10T10:39:00Z">
              <w:r w:rsidDel="00443C03">
                <w:rPr>
                  <w:color w:val="000000"/>
                </w:rPr>
                <w:delText>Social Science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68" w:author="Daniel Meeroff" w:date="2015-11-10T10:39:00Z"/>
                <w:color w:val="000000"/>
              </w:rPr>
            </w:pPr>
            <w:del w:id="269" w:author="Daniel Meeroff" w:date="2015-11-10T10:39: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70" w:author="Daniel Meeroff" w:date="2015-11-10T10:39:00Z"/>
                <w:color w:val="000000"/>
              </w:rPr>
            </w:pPr>
            <w:del w:id="271" w:author="Daniel Meeroff" w:date="2015-11-10T10:39:00Z">
              <w:r w:rsidDel="00443C03">
                <w:rPr>
                  <w:color w:val="000000"/>
                </w:rPr>
                <w:delText>6</w:delText>
              </w:r>
            </w:del>
          </w:p>
        </w:tc>
      </w:tr>
      <w:tr w:rsidR="007634AF" w:rsidDel="00443C03">
        <w:trPr>
          <w:tblCellSpacing w:w="15" w:type="dxa"/>
          <w:del w:id="272"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73" w:author="Daniel Meeroff" w:date="2015-11-10T10:39:00Z"/>
                <w:color w:val="000000"/>
              </w:rPr>
            </w:pPr>
            <w:del w:id="274" w:author="Daniel Meeroff" w:date="2015-11-10T10:39:00Z">
              <w:r w:rsidDel="00443C03">
                <w:rPr>
                  <w:color w:val="000000"/>
                </w:rPr>
                <w:delText>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75" w:author="Daniel Meeroff" w:date="2015-11-10T10:39:00Z"/>
                <w:color w:val="000000"/>
              </w:rPr>
            </w:pPr>
            <w:del w:id="276" w:author="Daniel Meeroff" w:date="2015-11-10T10:39: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77" w:author="Daniel Meeroff" w:date="2015-11-10T10:39:00Z"/>
                <w:color w:val="000000"/>
              </w:rPr>
            </w:pPr>
            <w:del w:id="278" w:author="Daniel Meeroff" w:date="2015-11-10T10:39:00Z">
              <w:r w:rsidDel="00443C03">
                <w:rPr>
                  <w:color w:val="000000"/>
                </w:rPr>
                <w:delText>6</w:delText>
              </w:r>
            </w:del>
          </w:p>
        </w:tc>
      </w:tr>
      <w:tr w:rsidR="007634AF" w:rsidDel="00443C03">
        <w:trPr>
          <w:tblCellSpacing w:w="15" w:type="dxa"/>
          <w:del w:id="279"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80" w:author="Daniel Meeroff" w:date="2015-11-10T10:39:00Z"/>
                <w:color w:val="000000"/>
              </w:rPr>
            </w:pPr>
            <w:del w:id="281" w:author="Daniel Meeroff" w:date="2015-11-10T10:39:00Z">
              <w:r w:rsidDel="00443C03">
                <w:rPr>
                  <w:color w:val="000000"/>
                </w:rPr>
                <w:delText>Additional Humanities or Social Science (3)</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82" w:author="Daniel Meeroff" w:date="2015-11-10T10:39:00Z"/>
                <w:color w:val="000000"/>
              </w:rPr>
            </w:pPr>
            <w:del w:id="283" w:author="Daniel Meeroff" w:date="2015-11-10T10:39:00Z">
              <w:r w:rsidDel="00443C03">
                <w:rPr>
                  <w:color w:val="000000"/>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84" w:author="Daniel Meeroff" w:date="2015-11-10T10:39:00Z"/>
                <w:color w:val="000000"/>
              </w:rPr>
            </w:pPr>
            <w:del w:id="285" w:author="Daniel Meeroff" w:date="2015-11-10T10:39:00Z">
              <w:r w:rsidDel="00443C03">
                <w:rPr>
                  <w:color w:val="000000"/>
                </w:rPr>
                <w:delText>6</w:delText>
              </w:r>
            </w:del>
          </w:p>
        </w:tc>
      </w:tr>
      <w:tr w:rsidR="007634AF" w:rsidDel="00443C03">
        <w:trPr>
          <w:tblCellSpacing w:w="15" w:type="dxa"/>
          <w:del w:id="286" w:author="Daniel Meeroff" w:date="2015-11-10T10:39: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87" w:author="Daniel Meeroff" w:date="2015-11-10T10:39:00Z"/>
                <w:b/>
                <w:bCs/>
                <w:color w:val="000000"/>
              </w:rPr>
            </w:pPr>
            <w:del w:id="288" w:author="Daniel Meeroff" w:date="2015-11-10T10:39:00Z">
              <w:r w:rsidDel="00443C03">
                <w:rPr>
                  <w:b/>
                  <w:bCs/>
                  <w:color w:val="000000"/>
                </w:rPr>
                <w:delText>Subtotal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89" w:author="Daniel Meeroff" w:date="2015-11-10T10:39:00Z"/>
                <w:b/>
                <w:bCs/>
                <w:color w:val="000000"/>
              </w:rPr>
            </w:pPr>
            <w:del w:id="290" w:author="Daniel Meeroff" w:date="2015-11-10T10:39:00Z">
              <w:r w:rsidDel="00443C03">
                <w:rPr>
                  <w:b/>
                  <w:bCs/>
                  <w:color w:val="000000"/>
                </w:rPr>
                <w:delText>24</w:delText>
              </w:r>
            </w:del>
          </w:p>
        </w:tc>
      </w:tr>
    </w:tbl>
    <w:p w:rsidR="007634AF" w:rsidDel="00443C03" w:rsidRDefault="007634AF" w:rsidP="00443C03">
      <w:pPr>
        <w:pStyle w:val="collegetext"/>
        <w:spacing w:before="0" w:beforeAutospacing="0" w:after="0" w:afterAutospacing="0"/>
        <w:rPr>
          <w:del w:id="291" w:author="Daniel Meeroff" w:date="2015-11-10T10:39:00Z"/>
          <w:color w:val="000000"/>
        </w:rPr>
      </w:pPr>
      <w:del w:id="292" w:author="Daniel Meeroff" w:date="2015-11-10T10:39:00Z">
        <w:r w:rsidDel="00443C03">
          <w:rPr>
            <w:rStyle w:val="collegetextb1"/>
            <w:color w:val="000000"/>
          </w:rPr>
          <w:delText>Notes:</w:delText>
        </w:r>
        <w:r w:rsidDel="00443C03">
          <w:rPr>
            <w:color w:val="000000"/>
          </w:rPr>
          <w:br/>
          <w:delText>(1) Four-year program students must meet specific requirements in these areas as described earlier in this catalog.</w:delText>
        </w:r>
        <w:r w:rsidDel="00443C03">
          <w:rPr>
            <w:color w:val="000000"/>
          </w:rPr>
          <w:br/>
        </w:r>
        <w:r w:rsidDel="00443C03">
          <w:rPr>
            <w:color w:val="000000"/>
          </w:rPr>
          <w:br/>
          <w:delText xml:space="preserve">(2) See Writing Across Curriculum (Gordon Rule) writing requirements in the </w:delText>
        </w:r>
        <w:r w:rsidR="000071A3" w:rsidRPr="000071A3" w:rsidDel="00443C03">
          <w:fldChar w:fldCharType="begin"/>
        </w:r>
        <w:r w:rsidR="00AA3FBC" w:rsidDel="00443C03">
          <w:delInstrText xml:space="preserve"> HYPERLINK "http://www.fau.edu/academic/registrar/PREcatalog/degreerequirements.php" </w:delInstrText>
        </w:r>
        <w:r w:rsidR="000071A3" w:rsidRPr="000071A3" w:rsidDel="00443C03">
          <w:fldChar w:fldCharType="separate"/>
        </w:r>
        <w:r w:rsidDel="00443C03">
          <w:rPr>
            <w:rStyle w:val="Hyperlink"/>
          </w:rPr>
          <w:delText>Degree Requirements section</w:delText>
        </w:r>
        <w:r w:rsidR="000071A3" w:rsidDel="00443C03">
          <w:rPr>
            <w:rStyle w:val="Hyperlink"/>
          </w:rPr>
          <w:fldChar w:fldCharType="end"/>
        </w:r>
        <w:r w:rsidDel="00443C03">
          <w:rPr>
            <w:color w:val="000000"/>
          </w:rPr>
          <w:delText xml:space="preserve"> of this catalog.</w:delText>
        </w:r>
        <w:r w:rsidDel="00443C03">
          <w:rPr>
            <w:color w:val="000000"/>
          </w:rPr>
          <w:br/>
        </w:r>
        <w:r w:rsidDel="00443C03">
          <w:rPr>
            <w:color w:val="000000"/>
          </w:rPr>
          <w:br/>
          <w:delText>(3) Two additional courses that satisfy FAU General Education requirements in humanities or social science.</w:delText>
        </w:r>
      </w:del>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149"/>
        <w:gridCol w:w="2450"/>
        <w:gridCol w:w="386"/>
      </w:tblGrid>
      <w:tr w:rsidR="007634AF" w:rsidDel="00443C03">
        <w:trPr>
          <w:tblCellSpacing w:w="15" w:type="dxa"/>
          <w:del w:id="293" w:author="Daniel Meeroff" w:date="2015-11-10T10:39: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94" w:author="Daniel Meeroff" w:date="2015-11-10T10:39:00Z"/>
                <w:b/>
                <w:bCs/>
                <w:i/>
                <w:iCs/>
                <w:color w:val="000000"/>
              </w:rPr>
            </w:pPr>
            <w:del w:id="295" w:author="Daniel Meeroff" w:date="2015-11-10T10:39:00Z">
              <w:r w:rsidDel="00443C03">
                <w:rPr>
                  <w:b/>
                  <w:bCs/>
                  <w:i/>
                  <w:iCs/>
                  <w:color w:val="000000"/>
                </w:rPr>
                <w:delText>Lower-Division Mathematics and Science</w:delText>
              </w:r>
            </w:del>
          </w:p>
        </w:tc>
      </w:tr>
      <w:tr w:rsidR="007634AF" w:rsidDel="00443C03">
        <w:trPr>
          <w:tblCellSpacing w:w="15" w:type="dxa"/>
          <w:del w:id="296" w:author="Daniel Meeroff" w:date="2015-11-10T10:39:00Z"/>
        </w:trPr>
        <w:tc>
          <w:tcPr>
            <w:tcW w:w="3585" w:type="dxa"/>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97" w:author="Daniel Meeroff" w:date="2015-11-10T10:39:00Z"/>
                <w:color w:val="000000"/>
              </w:rPr>
            </w:pPr>
            <w:del w:id="298" w:author="Daniel Meeroff" w:date="2015-11-10T10:39:00Z">
              <w:r w:rsidDel="00443C03">
                <w:rPr>
                  <w:color w:val="000000"/>
                </w:rPr>
                <w:delText xml:space="preserve">Calculus (complete sequence) </w:delText>
              </w:r>
            </w:del>
          </w:p>
        </w:tc>
        <w:tc>
          <w:tcPr>
            <w:tcW w:w="1710" w:type="dxa"/>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299" w:author="Daniel Meeroff" w:date="2015-11-10T10:39:00Z"/>
                <w:color w:val="000000"/>
              </w:rPr>
            </w:pPr>
            <w:del w:id="300" w:author="Daniel Meeroff" w:date="2015-11-10T10:39:00Z">
              <w:r w:rsidDel="00443C03">
                <w:rPr>
                  <w:color w:val="000000"/>
                </w:rPr>
                <w:delText>MAC 2311, 2312,</w:delText>
              </w:r>
              <w:r w:rsidDel="00443C03">
                <w:rPr>
                  <w:color w:val="000000"/>
                </w:rPr>
                <w:br/>
                <w:delText xml:space="preserve">2313 </w:delText>
              </w:r>
              <w:r w:rsidDel="00443C03">
                <w:rPr>
                  <w:rStyle w:val="collegetextb1"/>
                  <w:color w:val="000000"/>
                </w:rPr>
                <w:delText xml:space="preserve">or </w:delText>
              </w:r>
              <w:r w:rsidDel="00443C03">
                <w:rPr>
                  <w:color w:val="000000"/>
                </w:rPr>
                <w:br/>
                <w:delText>MAC 2281, 2282,</w:delText>
              </w:r>
              <w:r w:rsidDel="00443C03">
                <w:rPr>
                  <w:color w:val="000000"/>
                </w:rPr>
                <w:br/>
                <w:delText>2313</w:delText>
              </w:r>
            </w:del>
          </w:p>
        </w:tc>
        <w:tc>
          <w:tcPr>
            <w:tcW w:w="360" w:type="dxa"/>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01" w:author="Daniel Meeroff" w:date="2015-11-10T10:39:00Z"/>
                <w:color w:val="000000"/>
              </w:rPr>
            </w:pPr>
            <w:del w:id="302" w:author="Daniel Meeroff" w:date="2015-11-10T10:39:00Z">
              <w:r w:rsidDel="00443C03">
                <w:rPr>
                  <w:color w:val="000000"/>
                </w:rPr>
                <w:delText>12</w:delText>
              </w:r>
            </w:del>
          </w:p>
        </w:tc>
      </w:tr>
      <w:tr w:rsidR="007634AF" w:rsidDel="00443C03">
        <w:trPr>
          <w:tblCellSpacing w:w="15" w:type="dxa"/>
          <w:del w:id="303"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04" w:author="Daniel Meeroff" w:date="2015-11-10T10:39:00Z"/>
                <w:color w:val="000000"/>
              </w:rPr>
            </w:pPr>
            <w:del w:id="305" w:author="Daniel Meeroff" w:date="2015-11-10T10:39:00Z">
              <w:r w:rsidDel="00443C03">
                <w:rPr>
                  <w:color w:val="000000"/>
                </w:rPr>
                <w:delText>Engineering Math 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06" w:author="Daniel Meeroff" w:date="2015-11-10T10:39:00Z"/>
                <w:color w:val="000000"/>
              </w:rPr>
            </w:pPr>
            <w:del w:id="307" w:author="Daniel Meeroff" w:date="2015-11-10T10:39:00Z">
              <w:r w:rsidDel="00443C03">
                <w:rPr>
                  <w:color w:val="000000"/>
                </w:rPr>
                <w:delText>MAP 3305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08" w:author="Daniel Meeroff" w:date="2015-11-10T10:39:00Z"/>
                <w:color w:val="000000"/>
              </w:rPr>
            </w:pPr>
            <w:del w:id="309" w:author="Daniel Meeroff" w:date="2015-11-10T10:39:00Z">
              <w:r w:rsidDel="00443C03">
                <w:rPr>
                  <w:color w:val="000000"/>
                </w:rPr>
                <w:delText>3</w:delText>
              </w:r>
            </w:del>
          </w:p>
        </w:tc>
      </w:tr>
      <w:tr w:rsidR="007634AF" w:rsidDel="00443C03">
        <w:trPr>
          <w:tblCellSpacing w:w="15" w:type="dxa"/>
          <w:del w:id="310"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11" w:author="Daniel Meeroff" w:date="2015-11-10T10:39:00Z"/>
                <w:color w:val="000000"/>
              </w:rPr>
            </w:pPr>
            <w:del w:id="312" w:author="Daniel Meeroff" w:date="2015-11-10T10:39:00Z">
              <w:r w:rsidDel="00443C03">
                <w:rPr>
                  <w:color w:val="000000"/>
                </w:rPr>
                <w:delText xml:space="preserve">General Physics with Calculus and Labs </w:delText>
              </w:r>
              <w:r w:rsidDel="00443C03">
                <w:rPr>
                  <w:color w:val="000000"/>
                </w:rPr>
                <w:br/>
              </w:r>
              <w:r w:rsidDel="00443C03">
                <w:rPr>
                  <w:color w:val="000000"/>
                </w:rPr>
                <w:lastRenderedPageBreak/>
                <w:delText>(complete sequence)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13" w:author="Daniel Meeroff" w:date="2015-11-10T10:39:00Z"/>
                <w:color w:val="000000"/>
              </w:rPr>
            </w:pPr>
            <w:del w:id="314" w:author="Daniel Meeroff" w:date="2015-11-10T10:39:00Z">
              <w:r w:rsidDel="00443C03">
                <w:rPr>
                  <w:color w:val="000000"/>
                </w:rPr>
                <w:lastRenderedPageBreak/>
                <w:delText>PHY 2043 or 2048</w:delText>
              </w:r>
              <w:r w:rsidDel="00443C03">
                <w:rPr>
                  <w:color w:val="000000"/>
                </w:rPr>
                <w:br/>
                <w:delText xml:space="preserve">and PHY 2048L, </w:delText>
              </w:r>
              <w:r w:rsidDel="00443C03">
                <w:rPr>
                  <w:rStyle w:val="collegetextb1"/>
                  <w:color w:val="000000"/>
                </w:rPr>
                <w:delText>and</w:delText>
              </w:r>
              <w:r w:rsidDel="00443C03">
                <w:rPr>
                  <w:color w:val="000000"/>
                </w:rPr>
                <w:br/>
              </w:r>
              <w:r w:rsidDel="00443C03">
                <w:rPr>
                  <w:color w:val="000000"/>
                </w:rPr>
                <w:lastRenderedPageBreak/>
                <w:delText>PHY 2044 or 2049 and PHY 2049L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15" w:author="Daniel Meeroff" w:date="2015-11-10T10:39:00Z"/>
                <w:color w:val="000000"/>
              </w:rPr>
            </w:pPr>
            <w:del w:id="316" w:author="Daniel Meeroff" w:date="2015-11-10T10:39:00Z">
              <w:r w:rsidDel="00443C03">
                <w:rPr>
                  <w:color w:val="000000"/>
                </w:rPr>
                <w:lastRenderedPageBreak/>
                <w:delText>8</w:delText>
              </w:r>
            </w:del>
          </w:p>
        </w:tc>
      </w:tr>
      <w:tr w:rsidR="007634AF" w:rsidDel="00443C03">
        <w:trPr>
          <w:tblCellSpacing w:w="15" w:type="dxa"/>
          <w:del w:id="317"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18" w:author="Daniel Meeroff" w:date="2015-11-10T10:39:00Z"/>
                <w:color w:val="000000"/>
              </w:rPr>
            </w:pPr>
            <w:del w:id="319" w:author="Daniel Meeroff" w:date="2015-11-10T10:39:00Z">
              <w:r w:rsidDel="00443C03">
                <w:rPr>
                  <w:color w:val="000000"/>
                </w:rPr>
                <w:lastRenderedPageBreak/>
                <w:delText>General Chemistry 1 with Lab</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20" w:author="Daniel Meeroff" w:date="2015-11-10T10:39:00Z"/>
                <w:color w:val="000000"/>
              </w:rPr>
            </w:pPr>
            <w:del w:id="321" w:author="Daniel Meeroff" w:date="2015-11-10T10:39:00Z">
              <w:r w:rsidDel="00443C03">
                <w:rPr>
                  <w:color w:val="000000"/>
                </w:rPr>
                <w:delText>CHM 2045, 2045L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22" w:author="Daniel Meeroff" w:date="2015-11-10T10:39:00Z"/>
                <w:color w:val="000000"/>
              </w:rPr>
            </w:pPr>
            <w:del w:id="323" w:author="Daniel Meeroff" w:date="2015-11-10T10:39:00Z">
              <w:r w:rsidDel="00443C03">
                <w:rPr>
                  <w:color w:val="000000"/>
                </w:rPr>
                <w:delText>4</w:delText>
              </w:r>
            </w:del>
          </w:p>
        </w:tc>
      </w:tr>
      <w:tr w:rsidR="007634AF" w:rsidDel="00443C03">
        <w:trPr>
          <w:tblCellSpacing w:w="15" w:type="dxa"/>
          <w:del w:id="324" w:author="Daniel Meeroff" w:date="2015-11-10T10:3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25" w:author="Daniel Meeroff" w:date="2015-11-10T10:39:00Z"/>
                <w:color w:val="000000"/>
              </w:rPr>
            </w:pPr>
            <w:del w:id="326" w:author="Daniel Meeroff" w:date="2015-11-10T10:39:00Z">
              <w:r w:rsidDel="00443C03">
                <w:rPr>
                  <w:color w:val="000000"/>
                </w:rPr>
                <w:delText>Introduction to Programming in 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27" w:author="Daniel Meeroff" w:date="2015-11-10T10:39:00Z"/>
                <w:color w:val="000000"/>
              </w:rPr>
            </w:pPr>
            <w:del w:id="328" w:author="Daniel Meeroff" w:date="2015-11-10T10:39:00Z">
              <w:r w:rsidDel="00443C03">
                <w:rPr>
                  <w:color w:val="000000"/>
                </w:rPr>
                <w:delText>COP 2220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29" w:author="Daniel Meeroff" w:date="2015-11-10T10:39:00Z"/>
                <w:color w:val="000000"/>
              </w:rPr>
            </w:pPr>
            <w:del w:id="330" w:author="Daniel Meeroff" w:date="2015-11-10T10:39:00Z">
              <w:r w:rsidDel="00443C03">
                <w:rPr>
                  <w:color w:val="000000"/>
                </w:rPr>
                <w:delText>3</w:delText>
              </w:r>
            </w:del>
          </w:p>
        </w:tc>
      </w:tr>
      <w:tr w:rsidR="007634AF" w:rsidDel="00443C03">
        <w:trPr>
          <w:tblCellSpacing w:w="15" w:type="dxa"/>
          <w:del w:id="331" w:author="Daniel Meeroff" w:date="2015-11-10T10:39: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32" w:author="Daniel Meeroff" w:date="2015-11-10T10:39:00Z"/>
                <w:b/>
                <w:bCs/>
                <w:color w:val="000000"/>
              </w:rPr>
            </w:pPr>
            <w:del w:id="333" w:author="Daniel Meeroff" w:date="2015-11-10T10:39:00Z">
              <w:r w:rsidDel="00443C03">
                <w:rPr>
                  <w:b/>
                  <w:bCs/>
                  <w:color w:val="000000"/>
                </w:rPr>
                <w:delText>Subtotal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Del="00443C03" w:rsidRDefault="007634AF" w:rsidP="00443C03">
            <w:pPr>
              <w:pStyle w:val="collegetext"/>
              <w:spacing w:before="0" w:beforeAutospacing="0" w:after="0" w:afterAutospacing="0"/>
              <w:rPr>
                <w:del w:id="334" w:author="Daniel Meeroff" w:date="2015-11-10T10:39:00Z"/>
                <w:b/>
                <w:bCs/>
                <w:color w:val="000000"/>
              </w:rPr>
            </w:pPr>
            <w:del w:id="335" w:author="Daniel Meeroff" w:date="2015-11-10T10:39:00Z">
              <w:r w:rsidDel="00443C03">
                <w:rPr>
                  <w:b/>
                  <w:bCs/>
                  <w:color w:val="000000"/>
                </w:rPr>
                <w:delText>30</w:delText>
              </w:r>
            </w:del>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7"/>
        <w:gridCol w:w="693"/>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i/>
                <w:iCs/>
                <w:color w:val="000000"/>
                <w:sz w:val="18"/>
                <w:szCs w:val="18"/>
              </w:rPr>
            </w:pPr>
            <w:r>
              <w:rPr>
                <w:rFonts w:ascii="Arial" w:hAnsi="Arial" w:cs="Arial"/>
                <w:b/>
                <w:bCs/>
                <w:i/>
                <w:iCs/>
                <w:color w:val="000000"/>
                <w:sz w:val="18"/>
                <w:szCs w:val="18"/>
              </w:rPr>
              <w:t>Computer Engineering Core Courses</w:t>
            </w:r>
            <w:ins w:id="336" w:author="Daniel Meeroff" w:date="2015-11-10T10:43:00Z">
              <w:r w:rsidR="00443C03">
                <w:rPr>
                  <w:rFonts w:ascii="Arial" w:hAnsi="Arial" w:cs="Arial"/>
                  <w:b/>
                  <w:bCs/>
                  <w:i/>
                  <w:iCs/>
                  <w:color w:val="000000"/>
                  <w:sz w:val="18"/>
                  <w:szCs w:val="18"/>
                </w:rPr>
                <w:t>(5)</w:t>
              </w:r>
            </w:ins>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Foundations of Computer Science</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3014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Foundations of Computer Science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3014L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Microprocessor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3331C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Data Structures and Algorithm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Computer Operating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4610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Principles of Software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CEN 4010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Senior Seminar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COT 4935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EGN 4950C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Engineering Design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EGN 4952C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Stochastic Models for Computer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STA 4821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34</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3"/>
        <w:gridCol w:w="693"/>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Style w:val="collegetexthead1"/>
                <w:color w:val="000000"/>
              </w:rPr>
              <w:t xml:space="preserve">Computer Engineering Semi-Core Courses </w:t>
            </w:r>
            <w:ins w:id="337" w:author="Daniel Meeroff" w:date="2015-11-10T10:43:00Z">
              <w:r w:rsidR="00443C03">
                <w:rPr>
                  <w:rStyle w:val="collegetexthead1"/>
                  <w:color w:val="000000"/>
                </w:rPr>
                <w:t>(5)</w:t>
              </w:r>
            </w:ins>
            <w:r>
              <w:rPr>
                <w:rFonts w:ascii="Arial" w:hAnsi="Arial" w:cs="Arial"/>
                <w:color w:val="000000"/>
                <w:sz w:val="18"/>
                <w:szCs w:val="18"/>
              </w:rPr>
              <w:br/>
            </w:r>
            <w:r>
              <w:rPr>
                <w:rStyle w:val="collegetextit1"/>
                <w:color w:val="000000"/>
              </w:rPr>
              <w:t>(select four of the following)</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Structured Computer Architecture</w:t>
            </w:r>
          </w:p>
        </w:tc>
        <w:tc>
          <w:tcPr>
            <w:tcW w:w="1320" w:type="dxa"/>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4102</w:t>
            </w:r>
          </w:p>
        </w:tc>
        <w:tc>
          <w:tcPr>
            <w:tcW w:w="660" w:type="dxa"/>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Computer Systems</w:t>
            </w:r>
            <w:r>
              <w:rPr>
                <w:rFonts w:ascii="Arial" w:hAnsi="Arial" w:cs="Arial"/>
                <w:color w:val="000000"/>
                <w:sz w:val="18"/>
                <w:szCs w:val="18"/>
              </w:rPr>
              <w:br/>
              <w:t>Performance Evaluation</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CEN 4400</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Introduction to Embedded System Design </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4630</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VLSI</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4210</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Data Communications</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CNT 4104</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Computer Network Projects</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CNT 4713</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Style w:val="collegetext1"/>
                <w:color w:val="000000"/>
              </w:rPr>
              <w:t>Introduction to Java and Concurrency</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4633</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CAD-Based Computer Design</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4204</w:t>
            </w:r>
          </w:p>
        </w:tc>
        <w:tc>
          <w:tcPr>
            <w:tcW w:w="0" w:type="auto"/>
            <w:tcBorders>
              <w:top w:val="outset" w:sz="6" w:space="0" w:color="0000FF"/>
              <w:left w:val="outset" w:sz="6" w:space="0" w:color="0000FF"/>
              <w:bottom w:val="outset" w:sz="6" w:space="0" w:color="0000FF"/>
              <w:right w:val="outset" w:sz="6" w:space="0" w:color="0000FF"/>
            </w:tcBorders>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12</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7"/>
        <w:gridCol w:w="693"/>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i/>
                <w:iCs/>
                <w:color w:val="000000"/>
                <w:sz w:val="18"/>
                <w:szCs w:val="18"/>
              </w:rPr>
            </w:pPr>
            <w:r>
              <w:rPr>
                <w:rFonts w:ascii="Arial" w:hAnsi="Arial" w:cs="Arial"/>
                <w:b/>
                <w:bCs/>
                <w:i/>
                <w:iCs/>
                <w:color w:val="000000"/>
                <w:sz w:val="18"/>
                <w:szCs w:val="18"/>
              </w:rPr>
              <w:t>Other Engineering</w:t>
            </w:r>
            <w:ins w:id="338" w:author="Daniel Meeroff" w:date="2015-11-10T10:43:00Z">
              <w:r w:rsidR="00443C03">
                <w:rPr>
                  <w:rFonts w:ascii="Arial" w:hAnsi="Arial" w:cs="Arial"/>
                  <w:b/>
                  <w:bCs/>
                  <w:i/>
                  <w:iCs/>
                  <w:color w:val="000000"/>
                  <w:sz w:val="18"/>
                  <w:szCs w:val="18"/>
                </w:rPr>
                <w:t xml:space="preserve"> (5)</w:t>
              </w:r>
            </w:ins>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443C03">
            <w:pPr>
              <w:spacing w:after="0" w:line="240" w:lineRule="auto"/>
              <w:rPr>
                <w:rFonts w:ascii="Arial" w:hAnsi="Arial" w:cs="Arial"/>
                <w:color w:val="000000"/>
                <w:sz w:val="18"/>
                <w:szCs w:val="18"/>
              </w:rPr>
            </w:pPr>
            <w:r>
              <w:rPr>
                <w:rFonts w:ascii="Arial" w:hAnsi="Arial" w:cs="Arial"/>
                <w:color w:val="000000"/>
                <w:sz w:val="18"/>
                <w:szCs w:val="18"/>
              </w:rPr>
              <w:t>Fundamentals of Engineering</w:t>
            </w:r>
            <w:del w:id="339" w:author="Daniel Meeroff" w:date="2015-11-10T10:41:00Z">
              <w:r w:rsidDel="00443C03">
                <w:rPr>
                  <w:rFonts w:ascii="Arial" w:hAnsi="Arial" w:cs="Arial"/>
                  <w:color w:val="000000"/>
                  <w:sz w:val="18"/>
                  <w:szCs w:val="18"/>
                </w:rPr>
                <w:delText>*</w:delText>
              </w:r>
            </w:del>
            <w:ins w:id="340" w:author="Daniel Meeroff" w:date="2015-11-10T10:41:00Z">
              <w:r w:rsidR="00443C03">
                <w:rPr>
                  <w:rFonts w:ascii="Arial" w:hAnsi="Arial" w:cs="Arial"/>
                  <w:color w:val="000000"/>
                  <w:sz w:val="18"/>
                  <w:szCs w:val="18"/>
                </w:rPr>
                <w:t xml:space="preserve"> (3)</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Circuits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Electronics Laboratory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2</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12</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5280"/>
        <w:gridCol w:w="705"/>
      </w:tblGrid>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i/>
                <w:iCs/>
                <w:color w:val="000000"/>
                <w:sz w:val="18"/>
                <w:szCs w:val="18"/>
              </w:rPr>
            </w:pPr>
            <w:r>
              <w:rPr>
                <w:rFonts w:ascii="Arial" w:hAnsi="Arial" w:cs="Arial"/>
                <w:b/>
                <w:bCs/>
                <w:i/>
                <w:iCs/>
                <w:color w:val="000000"/>
                <w:sz w:val="18"/>
                <w:szCs w:val="18"/>
              </w:rPr>
              <w:t>Technical Electives (as approved by advisor)</w:t>
            </w:r>
            <w:ins w:id="341" w:author="Daniel Meeroff" w:date="2015-11-10T10:43:00Z">
              <w:r w:rsidR="00443C03">
                <w:rPr>
                  <w:rFonts w:ascii="Arial" w:hAnsi="Arial" w:cs="Arial"/>
                  <w:b/>
                  <w:bCs/>
                  <w:i/>
                  <w:iCs/>
                  <w:color w:val="000000"/>
                  <w:sz w:val="18"/>
                  <w:szCs w:val="18"/>
                </w:rPr>
                <w:t xml:space="preserve"> (5,6)</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12</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124</w:t>
            </w:r>
          </w:p>
        </w:tc>
      </w:tr>
    </w:tbl>
    <w:p w:rsidR="00443C03" w:rsidRDefault="00443C03" w:rsidP="00443C03">
      <w:pPr>
        <w:pStyle w:val="collegetext"/>
        <w:spacing w:before="0" w:beforeAutospacing="0" w:after="0" w:afterAutospacing="0"/>
        <w:rPr>
          <w:ins w:id="342" w:author="Daniel Meeroff" w:date="2015-11-10T10:41:00Z"/>
        </w:rPr>
      </w:pPr>
      <w:ins w:id="343" w:author="Daniel Meeroff" w:date="2015-11-10T10:41:00Z">
        <w:r>
          <w:rPr>
            <w:rStyle w:val="collegetextb1"/>
            <w:color w:val="000000"/>
          </w:rPr>
          <w:t>Notes:</w:t>
        </w:r>
        <w:r>
          <w:rPr>
            <w:color w:val="000000"/>
          </w:rPr>
          <w:br/>
          <w:t xml:space="preserve">(1) Students entering FAU with less than 30 credits must satisfy the course requirements specified in the catalog </w:t>
        </w:r>
        <w:r>
          <w:rPr>
            <w:color w:val="000000"/>
          </w:rPr>
          <w:lastRenderedPageBreak/>
          <w:t xml:space="preserve">section, </w:t>
        </w:r>
        <w:r w:rsidR="000071A3">
          <w:fldChar w:fldCharType="begin"/>
        </w:r>
        <w:r>
          <w:instrText xml:space="preserve"> HYPERLINK "http://www.fau.edu/academic/registrar/PREcatalog/degreerequirements.php" </w:instrText>
        </w:r>
        <w:r w:rsidR="000071A3">
          <w:fldChar w:fldCharType="separate"/>
        </w:r>
        <w:r>
          <w:rPr>
            <w:rStyle w:val="Hyperlink"/>
          </w:rPr>
          <w:t>Degree Requirements.</w:t>
        </w:r>
        <w:r w:rsidR="000071A3">
          <w:fldChar w:fldCharType="end"/>
        </w:r>
        <w:r>
          <w:rPr>
            <w:color w:val="000000"/>
          </w:rPr>
          <w:t xml:space="preserve"> Students entering FAU with more than 30 credits (transfer students) must see the undergraduate advisor for an evaluation of courses taken at another school. The general education requirements are normally satisfied if a student has an Associate of Arts (A.A.) degree from a Florida community or state college.</w:t>
        </w:r>
        <w:r>
          <w:rPr>
            <w:color w:val="000000"/>
          </w:rPr>
          <w:br/>
        </w:r>
        <w:r>
          <w:rPr>
            <w:color w:val="000000"/>
          </w:rPr>
          <w:br/>
          <w:t>(2) Pre-engineering A.A. programs allow students to satisfy most or all of these required courses.</w:t>
        </w:r>
        <w:r>
          <w:rPr>
            <w:color w:val="000000"/>
          </w:rPr>
          <w:br/>
        </w:r>
        <w:r>
          <w:rPr>
            <w:color w:val="000000"/>
          </w:rPr>
          <w:br/>
          <w:t xml:space="preserve">(3) Fundamentals of Engineering is the preferred course; however, this course may not be available at all institutions. In certain instances, substitutions for this course may be allowed provided that the credits are a part of an approved pre-engineering A.A. degree program. </w:t>
        </w:r>
      </w:ins>
      <w:moveToRangeStart w:id="344" w:author="Daniel Meeroff" w:date="2015-11-10T10:42:00Z" w:name="move434915486"/>
      <w:moveTo w:id="345" w:author="Daniel Meeroff" w:date="2015-11-10T10:42:00Z">
        <w:del w:id="346" w:author="Daniel Meeroff" w:date="2015-11-10T10:42:00Z">
          <w:r w:rsidDel="00443C03">
            <w:rPr>
              <w:color w:val="000000"/>
            </w:rPr>
            <w:delText xml:space="preserve">* </w:delText>
          </w:r>
        </w:del>
        <w:r>
          <w:rPr>
            <w:color w:val="000000"/>
          </w:rPr>
          <w:t>Students are expected to take Fundamentals of Engineering during their freshman year. Students who enter the program with at least 30 credits and have not taken Fundamentals of Engineering or an equivalent course can instead elect to take Software-Hardware Codesign (CEN 4214).</w:t>
        </w:r>
      </w:moveTo>
      <w:moveToRangeEnd w:id="344"/>
      <w:ins w:id="347" w:author="Daniel Meeroff" w:date="2015-11-10T10:41:00Z">
        <w:r>
          <w:rPr>
            <w:color w:val="000000"/>
          </w:rPr>
          <w:br/>
        </w:r>
        <w:r>
          <w:rPr>
            <w:color w:val="000000"/>
          </w:rPr>
          <w:br/>
          <w:t>(4) Grade of "C" or better is required.</w:t>
        </w:r>
        <w:r>
          <w:rPr>
            <w:color w:val="000000"/>
          </w:rPr>
          <w:br/>
        </w:r>
        <w:r>
          <w:rPr>
            <w:color w:val="000000"/>
          </w:rPr>
          <w:br/>
          <w:t xml:space="preserve">(5) Need a "C" or better in all </w:t>
        </w:r>
      </w:ins>
      <w:ins w:id="348" w:author="Daniel Meeroff" w:date="2015-11-10T10:42:00Z">
        <w:r>
          <w:rPr>
            <w:color w:val="000000"/>
          </w:rPr>
          <w:t>Computer Engineering</w:t>
        </w:r>
      </w:ins>
      <w:ins w:id="349" w:author="Daniel Meeroff" w:date="2015-11-10T10:41:00Z">
        <w:r>
          <w:rPr>
            <w:color w:val="000000"/>
          </w:rPr>
          <w:t xml:space="preserve"> core courses.</w:t>
        </w:r>
        <w:r>
          <w:rPr>
            <w:color w:val="000000"/>
          </w:rPr>
          <w:br/>
        </w:r>
        <w:r>
          <w:rPr>
            <w:color w:val="000000"/>
          </w:rPr>
          <w:br/>
          <w:t xml:space="preserve">(6) All </w:t>
        </w:r>
      </w:ins>
      <w:ins w:id="350" w:author="Daniel Meeroff" w:date="2015-11-10T10:42:00Z">
        <w:r>
          <w:rPr>
            <w:color w:val="000000"/>
          </w:rPr>
          <w:t>Technical</w:t>
        </w:r>
      </w:ins>
      <w:ins w:id="351" w:author="Daniel Meeroff" w:date="2015-11-10T10:41:00Z">
        <w:r>
          <w:rPr>
            <w:color w:val="000000"/>
          </w:rPr>
          <w:t xml:space="preserve"> electives must be approved by the undergraduate advisor.</w:t>
        </w:r>
      </w:ins>
      <w:ins w:id="352" w:author="Daniel Meeroff" w:date="2015-11-10T10:44:00Z">
        <w:r w:rsidRPr="00443C03">
          <w:rPr>
            <w:color w:val="000000"/>
          </w:rPr>
          <w:t xml:space="preserve"> </w:t>
        </w:r>
        <w:r>
          <w:rPr>
            <w:color w:val="000000"/>
          </w:rPr>
          <w:t>In general, a technical elective is defined as an upper-division course with significant technical disciplinary content.</w:t>
        </w:r>
      </w:ins>
      <w:ins w:id="353" w:author="Daniel Meeroff" w:date="2015-11-10T10:41:00Z">
        <w:r>
          <w:rPr>
            <w:color w:val="000000"/>
          </w:rPr>
          <w:br/>
        </w:r>
      </w:ins>
    </w:p>
    <w:p w:rsidR="007634AF" w:rsidRDefault="007634AF" w:rsidP="007634AF">
      <w:pPr>
        <w:pStyle w:val="collegetext"/>
        <w:spacing w:before="0" w:beforeAutospacing="0" w:after="0" w:afterAutospacing="0"/>
      </w:pPr>
      <w:moveFromRangeStart w:id="354" w:author="Daniel Meeroff" w:date="2015-11-10T10:42:00Z" w:name="move434915486"/>
      <w:moveFrom w:id="355" w:author="Daniel Meeroff" w:date="2015-11-10T10:42:00Z">
        <w:r w:rsidDel="00443C03">
          <w:rPr>
            <w:color w:val="000000"/>
          </w:rPr>
          <w:t xml:space="preserve">* Students are expected to take Fundamentals of Engineering during their freshman year. Students who enter the program with at least 30 credits and have not taken Fundamentals of Engineering or an equivalent course can instead elect to take Software-Hardware Codesign (CEN 4214). </w:t>
        </w:r>
      </w:moveFrom>
      <w:moveFromRangeEnd w:id="354"/>
      <w:r>
        <w:rPr>
          <w:color w:val="000000"/>
        </w:rPr>
        <w:br/>
      </w:r>
      <w:r>
        <w:rPr>
          <w:color w:val="000000"/>
        </w:rPr>
        <w:br/>
      </w:r>
      <w:r>
        <w:rPr>
          <w:noProof/>
          <w:color w:val="3333CC"/>
        </w:rPr>
        <w:drawing>
          <wp:inline distT="0" distB="0" distL="0" distR="0">
            <wp:extent cx="405765" cy="191135"/>
            <wp:effectExtent l="0" t="0" r="0" b="0"/>
            <wp:docPr id="1" name="Picture 1"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p>
    <w:p w:rsidR="007634AF" w:rsidRDefault="007634AF" w:rsidP="007634AF">
      <w:pPr>
        <w:pStyle w:val="collegetextb"/>
        <w:spacing w:before="0" w:beforeAutospacing="0" w:after="0" w:afterAutospacing="0"/>
        <w:rPr>
          <w:color w:val="000000"/>
        </w:rPr>
      </w:pPr>
      <w:r>
        <w:rPr>
          <w:color w:val="000000"/>
        </w:rPr>
        <w:t>Sample Four-Year Program of Study for Bachelor of Science in Computer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First Year, Fall (14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College Writing 1</w:t>
            </w:r>
            <w:del w:id="356" w:author="Daniel Meeroff" w:date="2015-11-10T10:49:00Z">
              <w:r w:rsidDel="00AA3FBC">
                <w:rPr>
                  <w:rFonts w:ascii="Arial" w:hAnsi="Arial" w:cs="Arial"/>
                  <w:color w:val="000000"/>
                  <w:sz w:val="18"/>
                  <w:szCs w:val="18"/>
                </w:rPr>
                <w:delText>**</w:delText>
              </w:r>
            </w:del>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ins w:id="357" w:author="Daniel Meeroff" w:date="2015-10-02T12:24:00Z">
              <w:r>
                <w:rPr>
                  <w:rFonts w:ascii="Arial" w:hAnsi="Arial" w:cs="Arial"/>
                  <w:color w:val="000000"/>
                  <w:sz w:val="18"/>
                  <w:szCs w:val="18"/>
                </w:rPr>
                <w:t>Calculus with Analytic Geometry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MAC </w:t>
            </w:r>
            <w:ins w:id="358" w:author="Daniel Meeroff" w:date="2015-10-02T12:24: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154"/>
        <w:gridCol w:w="1215"/>
        <w:gridCol w:w="616"/>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First Year, Spring (14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ins w:id="359" w:author="Daniel Meeroff" w:date="2015-10-02T12:24:00Z">
              <w:r>
                <w:rPr>
                  <w:rFonts w:ascii="Arial" w:hAnsi="Arial" w:cs="Arial"/>
                  <w:color w:val="000000"/>
                  <w:sz w:val="18"/>
                  <w:szCs w:val="18"/>
                </w:rPr>
                <w:t>Calculus with Analytic Geometry 2</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MAC </w:t>
            </w:r>
            <w:ins w:id="360" w:author="Daniel Meeroff" w:date="2015-10-02T12:24:00Z">
              <w:r>
                <w:rPr>
                  <w:rFonts w:ascii="Arial" w:hAnsi="Arial" w:cs="Arial"/>
                  <w:color w:val="000000"/>
                  <w:sz w:val="18"/>
                  <w:szCs w:val="18"/>
                </w:rPr>
                <w:t>2312</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0420FD" w:rsidP="007634AF">
            <w:pPr>
              <w:spacing w:after="0" w:line="240" w:lineRule="auto"/>
              <w:rPr>
                <w:rFonts w:ascii="Arial" w:hAnsi="Arial" w:cs="Arial"/>
                <w:color w:val="000000"/>
                <w:sz w:val="18"/>
                <w:szCs w:val="18"/>
              </w:rPr>
            </w:pPr>
            <w:ins w:id="361" w:author="Dan Meeroff" w:date="2015-10-28T23:47:00Z">
              <w:r>
                <w:rPr>
                  <w:rFonts w:ascii="Arial" w:hAnsi="Arial" w:cs="Arial"/>
                  <w:color w:val="000000"/>
                  <w:sz w:val="18"/>
                  <w:szCs w:val="18"/>
                </w:rPr>
                <w:t xml:space="preserve">General </w:t>
              </w:r>
            </w:ins>
            <w:ins w:id="362" w:author="Daniel Meeroff" w:date="2015-10-02T15:51:00Z">
              <w:r w:rsidR="008F50D3">
                <w:rPr>
                  <w:rFonts w:ascii="Arial" w:hAnsi="Arial" w:cs="Arial"/>
                  <w:color w:val="000000"/>
                  <w:sz w:val="18"/>
                  <w:szCs w:val="18"/>
                </w:rPr>
                <w:t>Physics for Engineers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PHY </w:t>
            </w:r>
            <w:ins w:id="363" w:author="Daniel Meeroff" w:date="2015-10-02T12:25:00Z">
              <w:r>
                <w:rPr>
                  <w:rFonts w:ascii="Arial" w:hAnsi="Arial" w:cs="Arial"/>
                  <w:color w:val="000000"/>
                  <w:sz w:val="18"/>
                  <w:szCs w:val="18"/>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64" w:author="Daniel Meeroff" w:date="2015-11-10T10:46:00Z">
              <w:r w:rsidDel="00443C03">
                <w:rPr>
                  <w:rFonts w:ascii="Arial" w:hAnsi="Arial" w:cs="Arial"/>
                  <w:color w:val="000000"/>
                  <w:sz w:val="18"/>
                  <w:szCs w:val="18"/>
                </w:rPr>
                <w:delText>College Writing 2</w:delText>
              </w:r>
            </w:del>
            <w:ins w:id="365" w:author="Daniel Meeroff" w:date="2015-11-10T10:46:00Z">
              <w:r w:rsidR="00443C03">
                <w:rPr>
                  <w:rFonts w:ascii="Arial" w:hAnsi="Arial" w:cs="Arial"/>
                  <w:color w:val="000000"/>
                  <w:sz w:val="18"/>
                  <w:szCs w:val="18"/>
                </w:rPr>
                <w:t>Foundations of Written Communication</w:t>
              </w:r>
            </w:ins>
            <w:del w:id="366"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67" w:author="Daniel Meeroff" w:date="2015-11-10T10:46:00Z">
              <w:r w:rsidDel="00443C03">
                <w:rPr>
                  <w:rFonts w:ascii="Arial" w:hAnsi="Arial" w:cs="Arial"/>
                  <w:color w:val="000000"/>
                  <w:sz w:val="18"/>
                  <w:szCs w:val="18"/>
                </w:rPr>
                <w:delText>ENC 1102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Second Year, Fall (15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Calculus with Analytic Geometry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MAC 2313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Physics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PHY </w:t>
            </w:r>
            <w:r w:rsidR="008F50D3">
              <w:rPr>
                <w:rFonts w:ascii="Arial" w:hAnsi="Arial" w:cs="Arial"/>
                <w:color w:val="000000"/>
                <w:sz w:val="18"/>
                <w:szCs w:val="18"/>
              </w:rPr>
              <w:t>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443C03">
            <w:pPr>
              <w:spacing w:after="0" w:line="240" w:lineRule="auto"/>
              <w:rPr>
                <w:rFonts w:ascii="Arial" w:hAnsi="Arial" w:cs="Arial"/>
                <w:color w:val="000000"/>
                <w:sz w:val="18"/>
                <w:szCs w:val="18"/>
              </w:rPr>
            </w:pPr>
            <w:del w:id="368" w:author="Daniel Meeroff" w:date="2015-11-10T10:47:00Z">
              <w:r w:rsidDel="00443C03">
                <w:rPr>
                  <w:rFonts w:ascii="Arial" w:hAnsi="Arial" w:cs="Arial"/>
                  <w:color w:val="000000"/>
                  <w:sz w:val="18"/>
                  <w:szCs w:val="18"/>
                </w:rPr>
                <w:delText>FAU Core</w:delText>
              </w:r>
            </w:del>
            <w:ins w:id="369" w:author="Daniel Meeroff" w:date="2015-11-10T10:47:00Z">
              <w:r w:rsidR="00443C03">
                <w:rPr>
                  <w:rFonts w:ascii="Arial" w:hAnsi="Arial" w:cs="Arial"/>
                  <w:color w:val="000000"/>
                  <w:sz w:val="18"/>
                  <w:szCs w:val="18"/>
                </w:rPr>
                <w:t>Foundations of Society and Human Behavior</w:t>
              </w:r>
            </w:ins>
            <w:del w:id="370"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324"/>
        <w:gridCol w:w="687"/>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Second Year, Spring (14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Introduction to Microprocessor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CDA 3331C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Foundations of Computer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3014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Foundations/Computer Science Lab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3014L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lastRenderedPageBreak/>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71" w:author="Daniel Meeroff" w:date="2015-11-10T10:47:00Z">
              <w:r w:rsidDel="00443C03">
                <w:rPr>
                  <w:rFonts w:ascii="Arial" w:hAnsi="Arial" w:cs="Arial"/>
                  <w:color w:val="000000"/>
                  <w:sz w:val="18"/>
                  <w:szCs w:val="18"/>
                </w:rPr>
                <w:delText>FAU Core</w:delText>
              </w:r>
            </w:del>
            <w:ins w:id="372" w:author="Daniel Meeroff" w:date="2015-11-10T10:47:00Z">
              <w:r w:rsidR="00443C03">
                <w:rPr>
                  <w:rFonts w:ascii="Arial" w:hAnsi="Arial" w:cs="Arial"/>
                  <w:color w:val="000000"/>
                  <w:sz w:val="18"/>
                  <w:szCs w:val="18"/>
                </w:rPr>
                <w:t>Foundations of Creative Expressions</w:t>
              </w:r>
            </w:ins>
            <w:del w:id="373"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6"/>
        <w:gridCol w:w="691"/>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Second Year, Summer (9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Circuits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EEL 3111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74" w:author="Daniel Meeroff" w:date="2015-11-10T10:47:00Z">
              <w:r w:rsidDel="00443C03">
                <w:rPr>
                  <w:rFonts w:ascii="Arial" w:hAnsi="Arial" w:cs="Arial"/>
                  <w:color w:val="000000"/>
                  <w:sz w:val="18"/>
                  <w:szCs w:val="18"/>
                </w:rPr>
                <w:delText>FAU Core</w:delText>
              </w:r>
            </w:del>
            <w:ins w:id="375" w:author="Daniel Meeroff" w:date="2015-11-10T10:47:00Z">
              <w:r w:rsidR="00443C03">
                <w:rPr>
                  <w:rFonts w:ascii="Arial" w:hAnsi="Arial" w:cs="Arial"/>
                  <w:color w:val="000000"/>
                  <w:sz w:val="18"/>
                  <w:szCs w:val="18"/>
                </w:rPr>
                <w:t>Foundations of Global Citizenship</w:t>
              </w:r>
            </w:ins>
            <w:del w:id="376"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7"/>
        <w:gridCol w:w="691"/>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Third Year, Fall (16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Data Structures and Algorithm Analysis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3530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 Semi-Core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4</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Stochastic Models for Computer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STA 4821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77" w:author="Daniel Meeroff" w:date="2015-11-10T10:48:00Z">
              <w:r w:rsidDel="00AA3FBC">
                <w:rPr>
                  <w:rFonts w:ascii="Arial" w:hAnsi="Arial" w:cs="Arial"/>
                  <w:color w:val="000000"/>
                  <w:sz w:val="18"/>
                  <w:szCs w:val="18"/>
                </w:rPr>
                <w:delText>FAU Core</w:delText>
              </w:r>
            </w:del>
            <w:ins w:id="378" w:author="Daniel Meeroff" w:date="2015-11-10T10:48:00Z">
              <w:r w:rsidR="00AA3FBC">
                <w:rPr>
                  <w:rFonts w:ascii="Arial" w:hAnsi="Arial" w:cs="Arial"/>
                  <w:color w:val="000000"/>
                  <w:sz w:val="18"/>
                  <w:szCs w:val="18"/>
                </w:rPr>
                <w:t>Foundations of Society and Human Behavior</w:t>
              </w:r>
            </w:ins>
            <w:del w:id="379"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Third Year, Spring (14 credits)</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 Semi-Core Course</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Principles of Software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CEN 4010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2</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 Semi-Core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80" w:author="Daniel Meeroff" w:date="2015-11-10T10:48:00Z">
              <w:r w:rsidDel="00AA3FBC">
                <w:rPr>
                  <w:rFonts w:ascii="Arial" w:hAnsi="Arial" w:cs="Arial"/>
                  <w:color w:val="000000"/>
                  <w:sz w:val="18"/>
                  <w:szCs w:val="18"/>
                </w:rPr>
                <w:delText>FAU Core</w:delText>
              </w:r>
            </w:del>
            <w:ins w:id="381" w:author="Daniel Meeroff" w:date="2015-11-10T10:48:00Z">
              <w:r w:rsidR="00AA3FBC">
                <w:rPr>
                  <w:rFonts w:ascii="Arial" w:hAnsi="Arial" w:cs="Arial"/>
                  <w:color w:val="000000"/>
                  <w:sz w:val="18"/>
                  <w:szCs w:val="18"/>
                </w:rPr>
                <w:t>Foundations of Creative Expressions</w:t>
              </w:r>
            </w:ins>
            <w:del w:id="382"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Fourth Year, Fall (16 total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Senior Seminar</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COT 4935</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1</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CE Semi-Core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Technical Electives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9</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EGN</w:t>
            </w:r>
            <w:r>
              <w:rPr>
                <w:rStyle w:val="collegetext1"/>
                <w:color w:val="000000"/>
              </w:rPr>
              <w:t xml:space="preserve"> 4950C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bl>
    <w:p w:rsidR="007634AF" w:rsidRDefault="007634AF" w:rsidP="007634AF">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1"/>
        <w:gridCol w:w="1328"/>
        <w:gridCol w:w="696"/>
      </w:tblGrid>
      <w:tr w:rsidR="007634A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Fourth Year, Spring (12 total credits)</w:t>
            </w:r>
          </w:p>
        </w:tc>
      </w:tr>
      <w:tr w:rsidR="007634AF">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Computer Operating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COP 4610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Engineering Design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 xml:space="preserve">EGN 4952C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Technical Elective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del w:id="383" w:author="Daniel Meeroff" w:date="2015-11-10T10:48:00Z">
              <w:r w:rsidDel="00AA3FBC">
                <w:rPr>
                  <w:rFonts w:ascii="Arial" w:hAnsi="Arial" w:cs="Arial"/>
                  <w:color w:val="000000"/>
                  <w:sz w:val="18"/>
                  <w:szCs w:val="18"/>
                </w:rPr>
                <w:delText>FAU Core</w:delText>
              </w:r>
            </w:del>
            <w:ins w:id="384" w:author="Daniel Meeroff" w:date="2015-11-10T10:48:00Z">
              <w:r w:rsidR="00AA3FBC">
                <w:rPr>
                  <w:rFonts w:ascii="Arial" w:hAnsi="Arial" w:cs="Arial"/>
                  <w:color w:val="000000"/>
                  <w:sz w:val="18"/>
                  <w:szCs w:val="18"/>
                </w:rPr>
                <w:t>Foundations of Global Citizenship</w:t>
              </w:r>
            </w:ins>
            <w:del w:id="385" w:author="Daniel Meeroff" w:date="2015-11-10T10:50:00Z">
              <w:r w:rsidDel="00AA3FBC">
                <w:rPr>
                  <w:rFonts w:ascii="Arial" w:hAnsi="Arial" w:cs="Arial"/>
                  <w:color w:val="000000"/>
                  <w:sz w:val="18"/>
                  <w:szCs w:val="18"/>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color w:val="000000"/>
                <w:sz w:val="18"/>
                <w:szCs w:val="18"/>
              </w:rPr>
            </w:pPr>
            <w:r>
              <w:rPr>
                <w:rFonts w:ascii="Arial" w:hAnsi="Arial" w:cs="Arial"/>
                <w:color w:val="000000"/>
                <w:sz w:val="18"/>
                <w:szCs w:val="18"/>
              </w:rPr>
              <w:t>3</w:t>
            </w:r>
          </w:p>
        </w:tc>
      </w:tr>
      <w:tr w:rsidR="007634AF">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7634AF" w:rsidRDefault="007634AF" w:rsidP="007634AF">
            <w:pPr>
              <w:spacing w:after="0" w:line="240" w:lineRule="auto"/>
              <w:rPr>
                <w:rFonts w:ascii="Arial" w:hAnsi="Arial" w:cs="Arial"/>
                <w:b/>
                <w:bCs/>
                <w:color w:val="000000"/>
                <w:sz w:val="18"/>
                <w:szCs w:val="18"/>
              </w:rPr>
            </w:pPr>
            <w:r>
              <w:rPr>
                <w:rFonts w:ascii="Arial" w:hAnsi="Arial" w:cs="Arial"/>
                <w:b/>
                <w:bCs/>
                <w:color w:val="000000"/>
                <w:sz w:val="18"/>
                <w:szCs w:val="18"/>
              </w:rPr>
              <w:t>124</w:t>
            </w:r>
          </w:p>
        </w:tc>
      </w:tr>
    </w:tbl>
    <w:p w:rsidR="007634AF" w:rsidDel="00AA3FBC" w:rsidRDefault="007634AF" w:rsidP="007634AF">
      <w:pPr>
        <w:pStyle w:val="collegetext"/>
        <w:spacing w:before="0" w:beforeAutospacing="0" w:after="0" w:afterAutospacing="0"/>
        <w:rPr>
          <w:del w:id="386" w:author="Daniel Meeroff" w:date="2015-11-10T10:50:00Z"/>
        </w:rPr>
      </w:pPr>
      <w:del w:id="387" w:author="Daniel Meeroff" w:date="2015-11-10T10:50:00Z">
        <w:r w:rsidDel="00AA3FBC">
          <w:rPr>
            <w:color w:val="000000"/>
          </w:rPr>
          <w:delText>* FAU Core: One of the humanities or social science courses listed elsewhere in the catalog that satisfies the FAU Core Curriculum requirements for all four-year students. These include courses that satisfy the writing component for Writing Across the Curriculum (Gordon Rule); these must be passed with a "C" or better. See an advisor to discuss satisfying these with the minimum number of credits.</w:delText>
        </w:r>
      </w:del>
    </w:p>
    <w:p w:rsidR="007634AF" w:rsidDel="00AA3FBC" w:rsidRDefault="007634AF" w:rsidP="007634AF">
      <w:pPr>
        <w:pStyle w:val="collegetext"/>
        <w:spacing w:before="0" w:beforeAutospacing="0" w:after="0" w:afterAutospacing="0"/>
        <w:rPr>
          <w:del w:id="388" w:author="Daniel Meeroff" w:date="2015-11-10T10:50:00Z"/>
          <w:color w:val="000000"/>
        </w:rPr>
      </w:pPr>
      <w:del w:id="389" w:author="Daniel Meeroff" w:date="2015-11-10T10:50:00Z">
        <w:r w:rsidDel="00AA3FBC">
          <w:rPr>
            <w:color w:val="000000"/>
          </w:rPr>
          <w:delText>** Must be passed with a "C" or better.</w:delText>
        </w:r>
      </w:del>
    </w:p>
    <w:p w:rsidR="007634AF" w:rsidRDefault="007634AF" w:rsidP="007634AF">
      <w:pPr>
        <w:pStyle w:val="collegetext"/>
        <w:spacing w:before="0" w:beforeAutospacing="0" w:after="0" w:afterAutospacing="0"/>
        <w:rPr>
          <w:color w:val="000000"/>
        </w:rPr>
      </w:pPr>
      <w:bookmarkStart w:id="390" w:name="_GoBack"/>
      <w:bookmarkEnd w:id="390"/>
      <w:r>
        <w:rPr>
          <w:color w:val="000000"/>
        </w:rPr>
        <w:t># Technical electives: These must be approved by an advisor. Three, one-semester periods of Cooperative Education - Computer Engineering (COT 3949) can be counted as one computer engineering technical elective.</w:t>
      </w:r>
    </w:p>
    <w:p w:rsidR="007634AF" w:rsidRDefault="007634AF" w:rsidP="007634AF">
      <w:pPr>
        <w:pStyle w:val="collegetext"/>
        <w:spacing w:before="0" w:beforeAutospacing="0" w:after="0" w:afterAutospacing="0"/>
        <w:rPr>
          <w:color w:val="000000"/>
        </w:rPr>
      </w:pPr>
      <w:r>
        <w:rPr>
          <w:rStyle w:val="collegetextb1"/>
          <w:color w:val="000000"/>
        </w:rPr>
        <w:t>Second Bachelor's Degree</w:t>
      </w:r>
      <w:r>
        <w:rPr>
          <w:color w:val="000000"/>
        </w:rPr>
        <w:br/>
        <w:t>Individuals seeking a second bachelor's degree must satisfy all admission and degree requirements of a first bachelor's degree. The minimum number of FAU credits (beyond those used for the first degree) needed to earn a Bachelor of Science in Computer Engineering is 30 credits at the 3000 level or higher.</w:t>
      </w:r>
    </w:p>
    <w:p w:rsidR="007634AF" w:rsidRDefault="007634AF" w:rsidP="007634AF">
      <w:pPr>
        <w:pStyle w:val="collegetext"/>
        <w:spacing w:before="0" w:beforeAutospacing="0" w:after="0" w:afterAutospacing="0"/>
        <w:rPr>
          <w:color w:val="000000"/>
        </w:rPr>
      </w:pPr>
      <w:r>
        <w:rPr>
          <w:rStyle w:val="collegetextb1"/>
          <w:color w:val="000000"/>
        </w:rPr>
        <w:t xml:space="preserve">Cooperative Education </w:t>
      </w:r>
      <w:r>
        <w:rPr>
          <w:color w:val="000000"/>
        </w:rPr>
        <w:br/>
        <w:t>Students in the Computer Science, Computer Engineering and Information Engineering Technology programs are encouraged to consider gaining practical experience through participation in Cooperative Education. Three, one-</w:t>
      </w:r>
      <w:r>
        <w:rPr>
          <w:color w:val="000000"/>
        </w:rPr>
        <w:lastRenderedPageBreak/>
        <w:t xml:space="preserve">semester periods of Cooperative Education (COT 3949) may be substituted for one program technical elective. For information, contact the FAU Career Development Center, 561-297-3536 or visit its website at </w:t>
      </w:r>
      <w:hyperlink r:id="rId7" w:history="1">
        <w:r>
          <w:rPr>
            <w:rStyle w:val="Hyperlink"/>
          </w:rPr>
          <w:t xml:space="preserve">www.fau.edu/cdc. </w:t>
        </w:r>
      </w:hyperlink>
    </w:p>
    <w:p w:rsidR="007634AF" w:rsidRDefault="007634AF" w:rsidP="007634AF">
      <w:pPr>
        <w:pStyle w:val="collegetext"/>
        <w:spacing w:before="0" w:beforeAutospacing="0" w:after="0" w:afterAutospacing="0"/>
        <w:rPr>
          <w:color w:val="000000"/>
        </w:rPr>
      </w:pPr>
      <w:r>
        <w:rPr>
          <w:rStyle w:val="collegetextb1"/>
          <w:color w:val="000000"/>
        </w:rPr>
        <w:t>Directed Independent Study</w:t>
      </w:r>
      <w:r>
        <w:rPr>
          <w:color w:val="000000"/>
        </w:rPr>
        <w:br/>
        <w:t>Students in the Computer Science, Computer Engineering and Information Engineering Technology programs must earn a minimum of 9 credits in core courses for their major before being eligible to register for directed independent study. Students are allowed to take no more than the equivalent of one course (3 credits) to satisfy degree requirements. If a student needs more than 3 credits of independent study, written approval must be obtained from the chair of the department prior to enrolling in the additional credits.</w:t>
      </w:r>
    </w:p>
    <w:p w:rsidR="00615E2A" w:rsidRDefault="007634AF" w:rsidP="007634AF">
      <w:pPr>
        <w:spacing w:after="0" w:line="240" w:lineRule="auto"/>
      </w:pPr>
      <w:r w:rsidRPr="002F091A">
        <w:rPr>
          <w:noProof/>
        </w:rPr>
        <w:t xml:space="preserve"> </w:t>
      </w:r>
      <w:r w:rsidR="002F091A" w:rsidRPr="002F091A">
        <w:rPr>
          <w:noProof/>
        </w:rPr>
        <w:drawing>
          <wp:inline distT="0" distB="0" distL="0" distR="0">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5773"/>
                    </a:xfrm>
                    <a:prstGeom prst="rect">
                      <a:avLst/>
                    </a:prstGeom>
                    <a:noFill/>
                    <a:ln>
                      <a:noFill/>
                    </a:ln>
                  </pic:spPr>
                </pic:pic>
              </a:graphicData>
            </a:graphic>
          </wp:inline>
        </w:drawing>
      </w:r>
    </w:p>
    <w:sectPr w:rsidR="00615E2A" w:rsidSect="00007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Meeroff">
    <w15:presenceInfo w15:providerId="AD" w15:userId="S-1-5-21-263693092-914937889-1683536305-324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1D5B7D"/>
    <w:rsid w:val="000071A3"/>
    <w:rsid w:val="00012579"/>
    <w:rsid w:val="000420FD"/>
    <w:rsid w:val="00135033"/>
    <w:rsid w:val="00180F44"/>
    <w:rsid w:val="001D5B7D"/>
    <w:rsid w:val="002F091A"/>
    <w:rsid w:val="00443C03"/>
    <w:rsid w:val="004D65B8"/>
    <w:rsid w:val="00615E2A"/>
    <w:rsid w:val="007634AF"/>
    <w:rsid w:val="008F50D3"/>
    <w:rsid w:val="00AA3FBC"/>
    <w:rsid w:val="00BD62EA"/>
    <w:rsid w:val="00CC6A43"/>
    <w:rsid w:val="00E00D22"/>
    <w:rsid w:val="00E82A3E"/>
    <w:rsid w:val="00EC4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 w:type="character" w:customStyle="1" w:styleId="collegetexthead1">
    <w:name w:val="collegetexthead1"/>
    <w:basedOn w:val="DefaultParagraphFont"/>
    <w:rsid w:val="004D65B8"/>
    <w:rPr>
      <w:rFonts w:ascii="Arial" w:hAnsi="Arial" w:cs="Arial" w:hint="default"/>
      <w:b/>
      <w:bCs/>
      <w:i/>
      <w:iCs/>
      <w:sz w:val="18"/>
      <w:szCs w:val="18"/>
    </w:rPr>
  </w:style>
  <w:style w:type="character" w:customStyle="1" w:styleId="collegetextit1">
    <w:name w:val="collegetextit1"/>
    <w:basedOn w:val="DefaultParagraphFont"/>
    <w:rsid w:val="004D65B8"/>
    <w:rPr>
      <w:rFonts w:ascii="Arial" w:hAnsi="Arial" w:cs="Arial" w:hint="default"/>
      <w:i/>
      <w:iCs/>
      <w:sz w:val="18"/>
      <w:szCs w:val="18"/>
    </w:rPr>
  </w:style>
  <w:style w:type="paragraph" w:customStyle="1" w:styleId="collegesubhead">
    <w:name w:val="collegesubhead"/>
    <w:basedOn w:val="Normal"/>
    <w:rsid w:val="00012579"/>
    <w:pPr>
      <w:spacing w:before="100" w:beforeAutospacing="1" w:after="100" w:afterAutospacing="1" w:line="240" w:lineRule="auto"/>
    </w:pPr>
    <w:rPr>
      <w:rFonts w:ascii="Arial" w:eastAsia="Times New Roman" w:hAnsi="Arial" w:cs="Arial"/>
      <w:b/>
      <w:bCs/>
      <w:color w:val="FF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 w:type="character" w:customStyle="1" w:styleId="collegetexthead1">
    <w:name w:val="collegetexthead1"/>
    <w:basedOn w:val="DefaultParagraphFont"/>
    <w:rsid w:val="004D65B8"/>
    <w:rPr>
      <w:rFonts w:ascii="Arial" w:hAnsi="Arial" w:cs="Arial" w:hint="default"/>
      <w:b/>
      <w:bCs/>
      <w:i/>
      <w:iCs/>
      <w:sz w:val="18"/>
      <w:szCs w:val="18"/>
    </w:rPr>
  </w:style>
  <w:style w:type="character" w:customStyle="1" w:styleId="collegetextit1">
    <w:name w:val="collegetextit1"/>
    <w:basedOn w:val="DefaultParagraphFont"/>
    <w:rsid w:val="004D65B8"/>
    <w:rPr>
      <w:rFonts w:ascii="Arial" w:hAnsi="Arial" w:cs="Arial" w:hint="default"/>
      <w:i/>
      <w:iCs/>
      <w:sz w:val="18"/>
      <w:szCs w:val="18"/>
    </w:rPr>
  </w:style>
  <w:style w:type="paragraph" w:customStyle="1" w:styleId="collegesubhead">
    <w:name w:val="collegesubhead"/>
    <w:basedOn w:val="Normal"/>
    <w:rsid w:val="00012579"/>
    <w:pPr>
      <w:spacing w:before="100" w:beforeAutospacing="1" w:after="100" w:afterAutospacing="1" w:line="240" w:lineRule="auto"/>
    </w:pPr>
    <w:rPr>
      <w:rFonts w:ascii="Arial" w:eastAsia="Times New Roman" w:hAnsi="Arial" w:cs="Arial"/>
      <w:b/>
      <w:bCs/>
      <w:color w:val="FF0000"/>
      <w:sz w:val="18"/>
      <w:szCs w:val="18"/>
    </w:rPr>
  </w:style>
</w:styles>
</file>

<file path=word/webSettings.xml><?xml version="1.0" encoding="utf-8"?>
<w:webSettings xmlns:r="http://schemas.openxmlformats.org/officeDocument/2006/relationships" xmlns:w="http://schemas.openxmlformats.org/wordprocessingml/2006/main">
  <w:divs>
    <w:div w:id="531109408">
      <w:bodyDiv w:val="1"/>
      <w:marLeft w:val="0"/>
      <w:marRight w:val="0"/>
      <w:marTop w:val="0"/>
      <w:marBottom w:val="0"/>
      <w:divBdr>
        <w:top w:val="none" w:sz="0" w:space="0" w:color="auto"/>
        <w:left w:val="none" w:sz="0" w:space="0" w:color="auto"/>
        <w:bottom w:val="none" w:sz="0" w:space="0" w:color="auto"/>
        <w:right w:val="none" w:sz="0" w:space="0" w:color="auto"/>
      </w:divBdr>
    </w:div>
    <w:div w:id="13356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fau.edu/cdc/"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fau.edu/academic/registrar/PREcatalog/engineering.php#topofpage" TargetMode="External"/><Relationship Id="rId10" Type="http://schemas.openxmlformats.org/officeDocument/2006/relationships/theme" Target="theme/theme1.xml"/><Relationship Id="rId4" Type="http://schemas.openxmlformats.org/officeDocument/2006/relationships/hyperlink" Target="http://www.fau.edu/registrar/registration/transfer.ph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2</cp:revision>
  <cp:lastPrinted>2015-04-22T11:34:00Z</cp:lastPrinted>
  <dcterms:created xsi:type="dcterms:W3CDTF">2015-11-13T14:41:00Z</dcterms:created>
  <dcterms:modified xsi:type="dcterms:W3CDTF">2015-11-13T14:41:00Z</dcterms:modified>
</cp:coreProperties>
</file>