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27D" w:rsidRDefault="002F572B" w:rsidP="008C07D2">
      <w:pPr>
        <w:spacing w:before="100" w:beforeAutospacing="1" w:after="100" w:afterAutospacing="1" w:line="240" w:lineRule="auto"/>
        <w:rPr>
          <w:ins w:id="0" w:author="civil" w:date="2013-09-26T11:34:00Z"/>
          <w:rFonts w:ascii="Times New Roman" w:hAnsi="Times New Roman"/>
          <w:sz w:val="24"/>
          <w:szCs w:val="24"/>
        </w:rPr>
      </w:pPr>
      <w:r w:rsidRPr="008C07D2">
        <w:rPr>
          <w:rFonts w:ascii="Times New Roman" w:hAnsi="Times New Roman"/>
          <w:b/>
          <w:sz w:val="44"/>
          <w:szCs w:val="44"/>
        </w:rPr>
        <w:t>Civil, Environmental and Geomatics Engineering</w:t>
      </w:r>
      <w:r w:rsidRPr="008C07D2">
        <w:rPr>
          <w:rFonts w:ascii="Times New Roman" w:hAnsi="Times New Roman"/>
          <w:sz w:val="24"/>
          <w:szCs w:val="24"/>
        </w:rPr>
        <w:t xml:space="preserve"> </w:t>
      </w:r>
      <w:r w:rsidRPr="008C07D2">
        <w:rPr>
          <w:rFonts w:ascii="Times New Roman" w:hAnsi="Times New Roman"/>
          <w:sz w:val="24"/>
          <w:szCs w:val="24"/>
        </w:rPr>
        <w:br/>
        <w:t xml:space="preserve">Faculty: </w:t>
      </w:r>
      <w:r w:rsidRPr="008C07D2">
        <w:rPr>
          <w:rFonts w:ascii="Times New Roman" w:hAnsi="Times New Roman"/>
          <w:sz w:val="24"/>
          <w:szCs w:val="24"/>
        </w:rPr>
        <w:br/>
      </w:r>
      <w:ins w:id="1" w:author="civil" w:date="2013-09-26T11:03:00Z">
        <w:r w:rsidR="00D82A42" w:rsidRPr="008C07D2">
          <w:rPr>
            <w:rFonts w:ascii="Times New Roman" w:hAnsi="Times New Roman"/>
            <w:sz w:val="24"/>
            <w:szCs w:val="24"/>
          </w:rPr>
          <w:t xml:space="preserve">Yong, Y., </w:t>
        </w:r>
      </w:ins>
      <w:del w:id="2" w:author="civil" w:date="2013-09-26T11:03:00Z">
        <w:r w:rsidRPr="008C07D2" w:rsidDel="00D82A42">
          <w:rPr>
            <w:rFonts w:ascii="Times New Roman" w:hAnsi="Times New Roman"/>
            <w:sz w:val="24"/>
            <w:szCs w:val="24"/>
          </w:rPr>
          <w:delText xml:space="preserve">Scarlatos, P. D., </w:delText>
        </w:r>
      </w:del>
      <w:r w:rsidRPr="008C07D2">
        <w:rPr>
          <w:rFonts w:ascii="Times New Roman" w:hAnsi="Times New Roman"/>
          <w:sz w:val="24"/>
          <w:szCs w:val="24"/>
        </w:rPr>
        <w:t xml:space="preserve">Chair; </w:t>
      </w:r>
      <w:del w:id="3" w:author="civil" w:date="2013-09-26T11:03:00Z">
        <w:r w:rsidRPr="008C07D2" w:rsidDel="00D82A42">
          <w:rPr>
            <w:rFonts w:ascii="Times New Roman" w:hAnsi="Times New Roman"/>
            <w:sz w:val="24"/>
            <w:szCs w:val="24"/>
          </w:rPr>
          <w:delText xml:space="preserve">Yong, Y., </w:delText>
        </w:r>
      </w:del>
      <w:del w:id="4" w:author="civil" w:date="2013-09-26T11:04:00Z">
        <w:r w:rsidRPr="008C07D2" w:rsidDel="00D82A42">
          <w:rPr>
            <w:rFonts w:ascii="Times New Roman" w:hAnsi="Times New Roman"/>
            <w:sz w:val="24"/>
            <w:szCs w:val="24"/>
          </w:rPr>
          <w:delText xml:space="preserve">Associate Chair; </w:delText>
        </w:r>
      </w:del>
      <w:r w:rsidRPr="008C07D2">
        <w:rPr>
          <w:rFonts w:ascii="Times New Roman" w:hAnsi="Times New Roman"/>
          <w:dstrike/>
          <w:color w:val="FF0000"/>
          <w:sz w:val="24"/>
          <w:szCs w:val="24"/>
        </w:rPr>
        <w:t>Leone, D. J., Director of Geomatics Engineering;</w:t>
      </w:r>
      <w:r w:rsidRPr="008C07D2">
        <w:rPr>
          <w:rFonts w:ascii="Times New Roman" w:hAnsi="Times New Roman"/>
          <w:sz w:val="24"/>
          <w:szCs w:val="24"/>
        </w:rPr>
        <w:t xml:space="preserve"> Arockiasamy, M.; Berber, M.; Bloetscher, F.; Bober, W.; De Groff, D.; Gibson, L.; Kaisar, E.; Meeroff, D. E.; </w:t>
      </w:r>
      <w:ins w:id="5" w:author="civil" w:date="2013-09-26T11:02:00Z">
        <w:r w:rsidR="00D82A42">
          <w:rPr>
            <w:rFonts w:ascii="Times New Roman" w:hAnsi="Times New Roman"/>
            <w:sz w:val="24"/>
            <w:szCs w:val="24"/>
          </w:rPr>
          <w:t xml:space="preserve">Nagarajan, S.; </w:t>
        </w:r>
      </w:ins>
      <w:r w:rsidRPr="008C07D2">
        <w:rPr>
          <w:rFonts w:ascii="Times New Roman" w:hAnsi="Times New Roman"/>
          <w:sz w:val="24"/>
          <w:szCs w:val="24"/>
        </w:rPr>
        <w:t>Reddy, D. V</w:t>
      </w:r>
      <w:ins w:id="6" w:author="civil" w:date="2013-09-26T11:03:00Z">
        <w:r w:rsidR="00D82A42">
          <w:rPr>
            <w:rFonts w:ascii="Times New Roman" w:hAnsi="Times New Roman"/>
            <w:sz w:val="24"/>
            <w:szCs w:val="24"/>
          </w:rPr>
          <w:t>.</w:t>
        </w:r>
      </w:ins>
      <w:r w:rsidRPr="008C07D2">
        <w:rPr>
          <w:rFonts w:ascii="Times New Roman" w:hAnsi="Times New Roman"/>
          <w:dstrike/>
          <w:color w:val="FF0000"/>
          <w:sz w:val="24"/>
          <w:szCs w:val="24"/>
        </w:rPr>
        <w:t>.; Rodriguez-Seda, J. D.;</w:t>
      </w:r>
      <w:r w:rsidRPr="008C07D2">
        <w:rPr>
          <w:rFonts w:ascii="Times New Roman" w:hAnsi="Times New Roman"/>
          <w:color w:val="FF0000"/>
          <w:sz w:val="24"/>
          <w:szCs w:val="24"/>
        </w:rPr>
        <w:t xml:space="preserve"> </w:t>
      </w:r>
      <w:r w:rsidRPr="008C07D2">
        <w:rPr>
          <w:rFonts w:ascii="Times New Roman" w:hAnsi="Times New Roman"/>
          <w:sz w:val="24"/>
          <w:szCs w:val="24"/>
        </w:rPr>
        <w:t xml:space="preserve">Rosson, B.; </w:t>
      </w:r>
      <w:ins w:id="7" w:author="civil" w:date="2013-09-26T11:03:00Z">
        <w:r w:rsidR="00D82A42">
          <w:rPr>
            <w:rFonts w:ascii="Times New Roman" w:hAnsi="Times New Roman"/>
            <w:sz w:val="24"/>
            <w:szCs w:val="24"/>
          </w:rPr>
          <w:t>Scarlatos, P. D.;</w:t>
        </w:r>
        <w:r w:rsidR="00D82A42" w:rsidRPr="008C07D2">
          <w:rPr>
            <w:rFonts w:ascii="Times New Roman" w:hAnsi="Times New Roman"/>
            <w:sz w:val="24"/>
            <w:szCs w:val="24"/>
          </w:rPr>
          <w:t xml:space="preserve"> </w:t>
        </w:r>
      </w:ins>
      <w:r w:rsidRPr="008C07D2">
        <w:rPr>
          <w:rFonts w:ascii="Times New Roman" w:hAnsi="Times New Roman"/>
          <w:sz w:val="24"/>
          <w:szCs w:val="24"/>
        </w:rPr>
        <w:t xml:space="preserve">Sobhan K.; Stevanovic, A.; Teegavarapu, R. </w:t>
      </w:r>
      <w:r w:rsidRPr="008C07D2">
        <w:rPr>
          <w:rFonts w:ascii="Times New Roman" w:hAnsi="Times New Roman"/>
          <w:sz w:val="24"/>
          <w:szCs w:val="24"/>
        </w:rPr>
        <w:br/>
      </w:r>
      <w:r w:rsidRPr="008C07D2">
        <w:rPr>
          <w:rFonts w:ascii="Times New Roman" w:hAnsi="Times New Roman"/>
          <w:sz w:val="24"/>
          <w:szCs w:val="24"/>
        </w:rPr>
        <w:br/>
        <w:t>Affiliated Faculty:</w:t>
      </w:r>
      <w:r w:rsidRPr="008C07D2">
        <w:rPr>
          <w:rFonts w:ascii="Times New Roman" w:hAnsi="Times New Roman"/>
          <w:sz w:val="24"/>
          <w:szCs w:val="24"/>
        </w:rPr>
        <w:br/>
        <w:t>Gammack-Clark, J.; Roberts, C.; Root, T.; Xie, Z.</w:t>
      </w:r>
    </w:p>
    <w:p w:rsidR="00000000" w:rsidRDefault="00F7527D">
      <w:pPr>
        <w:spacing w:after="0" w:line="240" w:lineRule="auto"/>
        <w:rPr>
          <w:ins w:id="8" w:author="civil" w:date="2013-09-26T11:34:00Z"/>
          <w:rFonts w:ascii="Times New Roman" w:hAnsi="Times New Roman"/>
          <w:sz w:val="24"/>
          <w:szCs w:val="24"/>
        </w:rPr>
        <w:pPrChange w:id="9" w:author="civil" w:date="2013-09-26T11:37:00Z">
          <w:pPr>
            <w:spacing w:before="100" w:beforeAutospacing="1" w:after="100" w:afterAutospacing="1" w:line="240" w:lineRule="auto"/>
          </w:pPr>
        </w:pPrChange>
      </w:pPr>
      <w:ins w:id="10" w:author="civil" w:date="2013-09-26T11:34:00Z">
        <w:r>
          <w:rPr>
            <w:rFonts w:ascii="Times New Roman" w:hAnsi="Times New Roman"/>
            <w:sz w:val="24"/>
            <w:szCs w:val="24"/>
          </w:rPr>
          <w:t>Adjunct Faculty:</w:t>
        </w:r>
      </w:ins>
    </w:p>
    <w:p w:rsidR="00000000" w:rsidRDefault="00F7527D">
      <w:pPr>
        <w:spacing w:after="0" w:line="240" w:lineRule="auto"/>
        <w:rPr>
          <w:rFonts w:ascii="Times New Roman" w:hAnsi="Times New Roman"/>
          <w:sz w:val="24"/>
          <w:szCs w:val="24"/>
        </w:rPr>
        <w:pPrChange w:id="11" w:author="civil" w:date="2013-09-26T11:37:00Z">
          <w:pPr>
            <w:spacing w:before="100" w:beforeAutospacing="1" w:after="100" w:afterAutospacing="1" w:line="240" w:lineRule="auto"/>
          </w:pPr>
        </w:pPrChange>
      </w:pPr>
      <w:ins w:id="12" w:author="civil" w:date="2013-09-26T11:34:00Z">
        <w:r>
          <w:rPr>
            <w:rFonts w:ascii="Times New Roman" w:hAnsi="Times New Roman"/>
            <w:sz w:val="24"/>
            <w:szCs w:val="24"/>
          </w:rPr>
          <w:t xml:space="preserve">Muniz, A.; Leone, D.J.; George, K.P.; Zheng, </w:t>
        </w:r>
      </w:ins>
      <w:ins w:id="13" w:author="civil" w:date="2013-09-26T11:44:00Z">
        <w:r w:rsidR="003461E8">
          <w:rPr>
            <w:rFonts w:ascii="Times New Roman" w:hAnsi="Times New Roman"/>
            <w:sz w:val="24"/>
            <w:szCs w:val="24"/>
          </w:rPr>
          <w:t>X</w:t>
        </w:r>
      </w:ins>
      <w:ins w:id="14" w:author="civil" w:date="2013-09-26T11:34:00Z">
        <w:r>
          <w:rPr>
            <w:rFonts w:ascii="Times New Roman" w:hAnsi="Times New Roman"/>
            <w:sz w:val="24"/>
            <w:szCs w:val="24"/>
          </w:rPr>
          <w:t>.;</w:t>
        </w:r>
      </w:ins>
      <w:ins w:id="15" w:author="civil" w:date="2013-09-26T11:36:00Z">
        <w:r>
          <w:rPr>
            <w:rFonts w:ascii="Times New Roman" w:hAnsi="Times New Roman"/>
            <w:sz w:val="24"/>
            <w:szCs w:val="24"/>
          </w:rPr>
          <w:t xml:space="preserve"> </w:t>
        </w:r>
      </w:ins>
      <w:ins w:id="16" w:author="civil" w:date="2013-09-26T11:43:00Z">
        <w:r w:rsidR="003461E8">
          <w:rPr>
            <w:rFonts w:ascii="Times New Roman" w:hAnsi="Times New Roman"/>
            <w:sz w:val="24"/>
            <w:szCs w:val="24"/>
          </w:rPr>
          <w:t>Munuswamy, S.</w:t>
        </w:r>
      </w:ins>
      <w:ins w:id="17" w:author="civil" w:date="2013-09-26T11:34:00Z">
        <w:r>
          <w:rPr>
            <w:rFonts w:ascii="Times New Roman" w:hAnsi="Times New Roman"/>
            <w:sz w:val="24"/>
            <w:szCs w:val="24"/>
          </w:rPr>
          <w:t xml:space="preserve">  </w:t>
        </w:r>
      </w:ins>
      <w:r w:rsidR="002F572B" w:rsidRPr="008C07D2">
        <w:rPr>
          <w:rFonts w:ascii="Times New Roman" w:hAnsi="Times New Roman"/>
          <w:sz w:val="24"/>
          <w:szCs w:val="24"/>
        </w:rPr>
        <w:br/>
      </w:r>
      <w:r w:rsidR="002F572B" w:rsidRPr="008C07D2">
        <w:rPr>
          <w:rFonts w:ascii="Times New Roman" w:hAnsi="Times New Roman"/>
          <w:sz w:val="24"/>
          <w:szCs w:val="24"/>
        </w:rPr>
        <w:br/>
        <w:t>The Department of Civil, Environmental and Geomatics Engineering offers programs of study leading to the Bachelor of Science in Civil Engineering (B.S.C.V.), Master of Science (M.S.) with major in Civil Engineering and Bachelor of Science in Geomatics Engineering (B.S.G.E.). To encourage undergraduates to pursue a graduate education, the Department also offers a combined B.S.C.V. to M.S. degree program that permits a student to complete both a bachelor</w:t>
      </w:r>
      <w:r w:rsidR="002F572B" w:rsidRPr="008C07D2">
        <w:rPr>
          <w:rFonts w:ascii="Times New Roman" w:hAnsi="Times New Roman"/>
          <w:dstrike/>
          <w:color w:val="FF0000"/>
          <w:sz w:val="24"/>
          <w:szCs w:val="24"/>
        </w:rPr>
        <w:t>'s</w:t>
      </w:r>
      <w:r w:rsidR="002F572B" w:rsidRPr="008C07D2">
        <w:rPr>
          <w:rFonts w:ascii="Times New Roman" w:hAnsi="Times New Roman"/>
          <w:sz w:val="24"/>
          <w:szCs w:val="24"/>
        </w:rPr>
        <w:t xml:space="preserve"> and a master</w:t>
      </w:r>
      <w:r w:rsidR="002F572B" w:rsidRPr="008C07D2">
        <w:rPr>
          <w:rFonts w:ascii="Times New Roman" w:hAnsi="Times New Roman"/>
          <w:dstrike/>
          <w:color w:val="FF0000"/>
          <w:sz w:val="24"/>
          <w:szCs w:val="24"/>
        </w:rPr>
        <w:t>'s</w:t>
      </w:r>
      <w:r w:rsidR="002F572B" w:rsidRPr="008C07D2">
        <w:rPr>
          <w:rFonts w:ascii="Times New Roman" w:hAnsi="Times New Roman"/>
          <w:color w:val="FF0000"/>
          <w:sz w:val="24"/>
          <w:szCs w:val="24"/>
        </w:rPr>
        <w:t xml:space="preserve"> </w:t>
      </w:r>
      <w:r w:rsidR="002F572B" w:rsidRPr="008C07D2">
        <w:rPr>
          <w:rFonts w:ascii="Times New Roman" w:hAnsi="Times New Roman"/>
          <w:sz w:val="24"/>
          <w:szCs w:val="24"/>
        </w:rPr>
        <w:t xml:space="preserve">degree in Civil Engineering within five years. </w:t>
      </w:r>
      <w:r w:rsidR="002F572B" w:rsidRPr="008C07D2">
        <w:rPr>
          <w:rFonts w:ascii="Times New Roman" w:hAnsi="Times New Roman"/>
          <w:sz w:val="24"/>
          <w:szCs w:val="24"/>
        </w:rPr>
        <w:br/>
      </w:r>
      <w:r w:rsidR="002F572B" w:rsidRPr="008C07D2">
        <w:rPr>
          <w:rFonts w:ascii="Times New Roman" w:hAnsi="Times New Roman"/>
          <w:sz w:val="24"/>
          <w:szCs w:val="24"/>
        </w:rPr>
        <w:br/>
      </w:r>
      <w:r w:rsidR="00E82567">
        <w:fldChar w:fldCharType="begin"/>
      </w:r>
      <w:r w:rsidR="004004AE">
        <w:instrText>HYPERLINK "http://www.fau.edu/academic/registrar/FAUcatalog/engineering.php" \l "geom"</w:instrText>
      </w:r>
      <w:r w:rsidR="00E82567">
        <w:fldChar w:fldCharType="separate"/>
      </w:r>
      <w:r w:rsidR="002F572B" w:rsidRPr="008C07D2">
        <w:rPr>
          <w:rFonts w:ascii="Times New Roman" w:hAnsi="Times New Roman"/>
          <w:color w:val="0000FF"/>
          <w:sz w:val="24"/>
          <w:szCs w:val="24"/>
          <w:u w:val="single"/>
        </w:rPr>
        <w:br/>
      </w:r>
      <w:r w:rsidR="00E82567">
        <w:fldChar w:fldCharType="end"/>
      </w:r>
      <w:bookmarkStart w:id="18" w:name="civil2"/>
      <w:bookmarkEnd w:id="18"/>
      <w:r w:rsidR="002F572B" w:rsidRPr="008C07D2">
        <w:rPr>
          <w:rFonts w:ascii="Times New Roman" w:hAnsi="Times New Roman"/>
          <w:sz w:val="24"/>
          <w:szCs w:val="24"/>
        </w:rPr>
        <w:br/>
      </w:r>
      <w:r w:rsidR="002F572B" w:rsidRPr="008C07D2">
        <w:rPr>
          <w:rFonts w:ascii="Times New Roman" w:hAnsi="Times New Roman"/>
          <w:b/>
          <w:sz w:val="24"/>
          <w:szCs w:val="24"/>
        </w:rPr>
        <w:t>Civil Engineering</w:t>
      </w:r>
      <w:r w:rsidR="002F572B" w:rsidRPr="008C07D2">
        <w:rPr>
          <w:rFonts w:ascii="Times New Roman" w:hAnsi="Times New Roman"/>
          <w:sz w:val="24"/>
          <w:szCs w:val="24"/>
        </w:rPr>
        <w:br/>
      </w:r>
      <w:r w:rsidR="002F572B" w:rsidRPr="008C07D2">
        <w:rPr>
          <w:rFonts w:ascii="Times New Roman" w:hAnsi="Times New Roman"/>
          <w:sz w:val="24"/>
          <w:szCs w:val="24"/>
        </w:rPr>
        <w:br/>
        <w:t xml:space="preserve">Civil engineers design the constructed environment that supports our society. From highways and buildings to bridges and water systems, the profession of civil engineering is responsible for much of the world in which we live. </w:t>
      </w:r>
      <w:r w:rsidR="002F572B" w:rsidRPr="008C07D2">
        <w:rPr>
          <w:rFonts w:ascii="Times New Roman" w:hAnsi="Times New Roman"/>
          <w:sz w:val="24"/>
          <w:szCs w:val="24"/>
        </w:rPr>
        <w:br/>
      </w:r>
      <w:r w:rsidR="002F572B" w:rsidRPr="008C07D2">
        <w:rPr>
          <w:rFonts w:ascii="Times New Roman" w:hAnsi="Times New Roman"/>
          <w:sz w:val="24"/>
          <w:szCs w:val="24"/>
        </w:rPr>
        <w:br/>
        <w:t>The program of study leading to the Bachelor of Science in Civil Engineering (B.S.C.V.) reflects the breadth of the profession. Students complete coursework in basic science and mathematics, engineering sciences, civil engineering systems and materials, and the major disciplines in civil engineering. Because of the tremendous impact civil engineers have on society, the curriculum also requires students to pursue studies in the social sciences and the humanities.</w:t>
      </w:r>
      <w:r w:rsidR="002F572B" w:rsidRPr="008C07D2">
        <w:rPr>
          <w:rFonts w:ascii="Times New Roman" w:hAnsi="Times New Roman"/>
          <w:sz w:val="24"/>
          <w:szCs w:val="24"/>
        </w:rPr>
        <w:br/>
      </w:r>
      <w:r w:rsidR="002F572B" w:rsidRPr="008C07D2">
        <w:rPr>
          <w:rFonts w:ascii="Times New Roman" w:hAnsi="Times New Roman"/>
          <w:sz w:val="24"/>
          <w:szCs w:val="24"/>
        </w:rPr>
        <w:br/>
        <w:t>The program of study leading to the Master of Science (M.S.) with major in Civil Engineering is designed to meet the advanced civil engineering educational needs of recent graduates of undergraduate engineering programs, practicing engineers and those non-engineering professionals wishing to redirect their career paths.</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b/>
          <w:sz w:val="24"/>
          <w:szCs w:val="24"/>
        </w:rPr>
        <w:t>Civil Engineering Vision and Mission</w:t>
      </w:r>
      <w:r w:rsidRPr="008C07D2">
        <w:rPr>
          <w:rFonts w:ascii="Times New Roman" w:hAnsi="Times New Roman"/>
          <w:sz w:val="24"/>
          <w:szCs w:val="24"/>
        </w:rPr>
        <w:br/>
        <w:t xml:space="preserve">The Civil Engineering program delivers the highest quality educational and research opportunities throughout the FAU service area and beyond and makes a significant contribution to the needs of a </w:t>
      </w:r>
      <w:del w:id="19" w:author="civil" w:date="2013-09-26T11:40:00Z">
        <w:r w:rsidRPr="008C07D2" w:rsidDel="00F7527D">
          <w:rPr>
            <w:rFonts w:ascii="Times New Roman" w:hAnsi="Times New Roman"/>
            <w:sz w:val="24"/>
            <w:szCs w:val="24"/>
          </w:rPr>
          <w:delText xml:space="preserve">growing </w:delText>
        </w:r>
      </w:del>
      <w:ins w:id="20" w:author="civil" w:date="2013-09-26T11:40:00Z">
        <w:r w:rsidR="00F7527D">
          <w:rPr>
            <w:rFonts w:ascii="Times New Roman" w:hAnsi="Times New Roman"/>
            <w:sz w:val="24"/>
            <w:szCs w:val="24"/>
          </w:rPr>
          <w:t>changing</w:t>
        </w:r>
        <w:r w:rsidR="00F7527D" w:rsidRPr="008C07D2">
          <w:rPr>
            <w:rFonts w:ascii="Times New Roman" w:hAnsi="Times New Roman"/>
            <w:sz w:val="24"/>
            <w:szCs w:val="24"/>
          </w:rPr>
          <w:t xml:space="preserve"> </w:t>
        </w:r>
      </w:ins>
      <w:r w:rsidRPr="008C07D2">
        <w:rPr>
          <w:rFonts w:ascii="Times New Roman" w:hAnsi="Times New Roman"/>
          <w:sz w:val="24"/>
          <w:szCs w:val="24"/>
        </w:rPr>
        <w:t>South Florida community.</w:t>
      </w:r>
      <w:r w:rsidRPr="008C07D2">
        <w:rPr>
          <w:rFonts w:ascii="Times New Roman" w:hAnsi="Times New Roman"/>
          <w:sz w:val="24"/>
          <w:szCs w:val="24"/>
        </w:rPr>
        <w:br/>
      </w:r>
      <w:r w:rsidRPr="008C07D2">
        <w:rPr>
          <w:rFonts w:ascii="Times New Roman" w:hAnsi="Times New Roman"/>
          <w:sz w:val="24"/>
          <w:szCs w:val="24"/>
        </w:rPr>
        <w:br/>
        <w:t xml:space="preserve">Civil Engineering serves the technological needs of society, especially with regard to the constructed environment in </w:t>
      </w:r>
      <w:smartTag w:uri="urn:schemas-microsoft-com:office:smarttags" w:element="place">
        <w:r w:rsidRPr="008C07D2">
          <w:rPr>
            <w:rFonts w:ascii="Times New Roman" w:hAnsi="Times New Roman"/>
            <w:sz w:val="24"/>
            <w:szCs w:val="24"/>
          </w:rPr>
          <w:t>South Florida</w:t>
        </w:r>
      </w:smartTag>
      <w:r w:rsidRPr="008C07D2">
        <w:rPr>
          <w:rFonts w:ascii="Times New Roman" w:hAnsi="Times New Roman"/>
          <w:sz w:val="24"/>
          <w:szCs w:val="24"/>
        </w:rPr>
        <w:t xml:space="preserve">. It produces a diverse population of engineers, each </w:t>
      </w:r>
      <w:r w:rsidRPr="008C07D2">
        <w:rPr>
          <w:rFonts w:ascii="Times New Roman" w:hAnsi="Times New Roman"/>
          <w:sz w:val="24"/>
          <w:szCs w:val="24"/>
        </w:rPr>
        <w:lastRenderedPageBreak/>
        <w:t xml:space="preserve">possessing a superior technical foundation and a </w:t>
      </w:r>
      <w:del w:id="21" w:author="civil" w:date="2013-09-26T11:40:00Z">
        <w:r w:rsidRPr="008C07D2" w:rsidDel="00F7527D">
          <w:rPr>
            <w:rFonts w:ascii="Times New Roman" w:hAnsi="Times New Roman"/>
            <w:sz w:val="24"/>
            <w:szCs w:val="24"/>
          </w:rPr>
          <w:delText xml:space="preserve">vigorous </w:delText>
        </w:r>
      </w:del>
      <w:ins w:id="22" w:author="civil" w:date="2013-09-26T11:40:00Z">
        <w:r w:rsidR="00F7527D">
          <w:rPr>
            <w:rFonts w:ascii="Times New Roman" w:hAnsi="Times New Roman"/>
            <w:sz w:val="24"/>
            <w:szCs w:val="24"/>
          </w:rPr>
          <w:t>r</w:t>
        </w:r>
        <w:r w:rsidR="00F7527D" w:rsidRPr="008C07D2">
          <w:rPr>
            <w:rFonts w:ascii="Times New Roman" w:hAnsi="Times New Roman"/>
            <w:sz w:val="24"/>
            <w:szCs w:val="24"/>
          </w:rPr>
          <w:t xml:space="preserve">igorous </w:t>
        </w:r>
      </w:ins>
      <w:r w:rsidRPr="008C07D2">
        <w:rPr>
          <w:rFonts w:ascii="Times New Roman" w:hAnsi="Times New Roman"/>
          <w:sz w:val="24"/>
          <w:szCs w:val="24"/>
        </w:rPr>
        <w:t xml:space="preserve">liberal education. It creates new opportunities for the communities and industries of </w:t>
      </w:r>
      <w:smartTag w:uri="urn:schemas-microsoft-com:office:smarttags" w:element="place">
        <w:r w:rsidRPr="008C07D2">
          <w:rPr>
            <w:rFonts w:ascii="Times New Roman" w:hAnsi="Times New Roman"/>
            <w:sz w:val="24"/>
            <w:szCs w:val="24"/>
          </w:rPr>
          <w:t>South Florida</w:t>
        </w:r>
      </w:smartTag>
      <w:r w:rsidRPr="008C07D2">
        <w:rPr>
          <w:rFonts w:ascii="Times New Roman" w:hAnsi="Times New Roman"/>
          <w:sz w:val="24"/>
          <w:szCs w:val="24"/>
        </w:rPr>
        <w:t xml:space="preserve"> and beyond.</w:t>
      </w:r>
      <w:r w:rsidRPr="008C07D2">
        <w:rPr>
          <w:rFonts w:ascii="Times New Roman" w:hAnsi="Times New Roman"/>
          <w:sz w:val="24"/>
          <w:szCs w:val="24"/>
        </w:rPr>
        <w:br/>
      </w:r>
      <w:r w:rsidRPr="008C07D2">
        <w:rPr>
          <w:rFonts w:ascii="Times New Roman" w:hAnsi="Times New Roman"/>
          <w:sz w:val="24"/>
          <w:szCs w:val="24"/>
        </w:rPr>
        <w:br/>
      </w:r>
      <w:del w:id="23" w:author="civil" w:date="2013-09-26T11:41:00Z">
        <w:r w:rsidRPr="008C07D2" w:rsidDel="00F7527D">
          <w:rPr>
            <w:rFonts w:ascii="Times New Roman" w:hAnsi="Times New Roman"/>
            <w:sz w:val="24"/>
            <w:szCs w:val="24"/>
          </w:rPr>
          <w:delText>The faculty focuses on learning and research—the core competencies. Civil Engineering students are active learners motivated to serve society. Administrators and staff are stewards of the Department's self-governance, its role within the University and its support processes.</w:delText>
        </w:r>
        <w:r w:rsidRPr="008C07D2" w:rsidDel="00F7527D">
          <w:rPr>
            <w:rFonts w:ascii="Times New Roman" w:hAnsi="Times New Roman"/>
            <w:sz w:val="24"/>
            <w:szCs w:val="24"/>
          </w:rPr>
          <w:br/>
        </w:r>
        <w:r w:rsidRPr="008C07D2" w:rsidDel="00F7527D">
          <w:rPr>
            <w:rFonts w:ascii="Times New Roman" w:hAnsi="Times New Roman"/>
            <w:sz w:val="24"/>
            <w:szCs w:val="24"/>
          </w:rPr>
          <w:br/>
        </w:r>
      </w:del>
      <w:r w:rsidRPr="008C07D2">
        <w:rPr>
          <w:rFonts w:ascii="Times New Roman" w:hAnsi="Times New Roman"/>
          <w:sz w:val="24"/>
          <w:szCs w:val="24"/>
        </w:rPr>
        <w:t>Through individual dedication, the faculty, administrators and staff contribute to the Department's group success. They value ethical behavior, critical thinking, innovation, individual responsibility, thoughtful risk taking, teamwork and leadership. They also value a balanced, holistic approach to life, in which the well-being of each member of the community has primacy. In this way, their actions educate at least as well as their words.</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b/>
          <w:sz w:val="24"/>
          <w:szCs w:val="24"/>
        </w:rPr>
        <w:t>Educational Objectives and Outcomes</w:t>
      </w:r>
      <w:r w:rsidRPr="008C07D2">
        <w:rPr>
          <w:rFonts w:ascii="Times New Roman" w:hAnsi="Times New Roman"/>
          <w:sz w:val="24"/>
          <w:szCs w:val="24"/>
        </w:rPr>
        <w:br/>
        <w:t xml:space="preserve">The Civil Engineering program strongly supports the educational objectives and learning outcomes of the </w:t>
      </w:r>
      <w:smartTag w:uri="urn:schemas-microsoft-com:office:smarttags" w:element="place">
        <w:smartTag w:uri="urn:schemas-microsoft-com:office:smarttags" w:element="PlaceType">
          <w:r w:rsidRPr="008C07D2">
            <w:rPr>
              <w:rFonts w:ascii="Times New Roman" w:hAnsi="Times New Roman"/>
              <w:sz w:val="24"/>
              <w:szCs w:val="24"/>
            </w:rPr>
            <w:t>College</w:t>
          </w:r>
        </w:smartTag>
        <w:r w:rsidRPr="008C07D2">
          <w:rPr>
            <w:rFonts w:ascii="Times New Roman" w:hAnsi="Times New Roman"/>
            <w:sz w:val="24"/>
            <w:szCs w:val="24"/>
          </w:rPr>
          <w:t xml:space="preserve"> of </w:t>
        </w:r>
        <w:smartTag w:uri="urn:schemas-microsoft-com:office:smarttags" w:element="PlaceName">
          <w:r w:rsidRPr="008C07D2">
            <w:rPr>
              <w:rFonts w:ascii="Times New Roman" w:hAnsi="Times New Roman"/>
              <w:sz w:val="24"/>
              <w:szCs w:val="24"/>
            </w:rPr>
            <w:t>Engineering</w:t>
          </w:r>
        </w:smartTag>
      </w:smartTag>
      <w:r w:rsidRPr="008C07D2">
        <w:rPr>
          <w:rFonts w:ascii="Times New Roman" w:hAnsi="Times New Roman"/>
          <w:sz w:val="24"/>
          <w:szCs w:val="24"/>
        </w:rPr>
        <w:t xml:space="preserve"> and Computer Science (see the Educational Objectives and Expected Student Learning Outcomes subsections previously listed in this section).</w:t>
      </w:r>
      <w:r w:rsidRPr="008C07D2">
        <w:rPr>
          <w:rFonts w:ascii="Times New Roman" w:hAnsi="Times New Roman"/>
          <w:sz w:val="24"/>
          <w:szCs w:val="24"/>
        </w:rPr>
        <w:br/>
      </w:r>
      <w:r w:rsidRPr="008C07D2">
        <w:rPr>
          <w:rFonts w:ascii="Times New Roman" w:hAnsi="Times New Roman"/>
          <w:sz w:val="24"/>
          <w:szCs w:val="24"/>
        </w:rPr>
        <w:br/>
        <w:t xml:space="preserve">For undergraduate Civil Engineering students, the Department has established the following additional educational </w:t>
      </w:r>
      <w:del w:id="24" w:author="Daniel Meeroff" w:date="2013-09-27T15:00:00Z">
        <w:r w:rsidRPr="008C07D2" w:rsidDel="000B71CA">
          <w:rPr>
            <w:rFonts w:ascii="Times New Roman" w:hAnsi="Times New Roman"/>
            <w:sz w:val="24"/>
            <w:szCs w:val="24"/>
          </w:rPr>
          <w:delText>outcomes</w:delText>
        </w:r>
      </w:del>
      <w:ins w:id="25" w:author="Daniel Meeroff" w:date="2013-09-27T15:00:00Z">
        <w:r w:rsidR="000B71CA">
          <w:rPr>
            <w:rFonts w:ascii="Times New Roman" w:hAnsi="Times New Roman"/>
            <w:sz w:val="24"/>
            <w:szCs w:val="24"/>
          </w:rPr>
          <w:t>objectives</w:t>
        </w:r>
      </w:ins>
      <w:ins w:id="26" w:author="Daniel Meeroff" w:date="2013-09-27T15:14:00Z">
        <w:r w:rsidR="00743B30">
          <w:rPr>
            <w:rFonts w:ascii="Times New Roman" w:hAnsi="Times New Roman"/>
            <w:sz w:val="24"/>
            <w:szCs w:val="24"/>
          </w:rPr>
          <w:t xml:space="preserve"> at the program level</w:t>
        </w:r>
      </w:ins>
      <w:del w:id="27" w:author="Daniel Meeroff" w:date="2013-09-27T14:59:00Z">
        <w:r w:rsidRPr="008C07D2" w:rsidDel="000B71CA">
          <w:rPr>
            <w:rFonts w:ascii="Times New Roman" w:hAnsi="Times New Roman"/>
            <w:sz w:val="24"/>
            <w:szCs w:val="24"/>
          </w:rPr>
          <w:delText>. Graduates will have</w:delText>
        </w:r>
      </w:del>
      <w:r w:rsidRPr="008C07D2">
        <w:rPr>
          <w:rFonts w:ascii="Times New Roman" w:hAnsi="Times New Roman"/>
          <w:sz w:val="24"/>
          <w:szCs w:val="24"/>
        </w:rPr>
        <w:t>:</w:t>
      </w:r>
    </w:p>
    <w:p w:rsidR="00000000" w:rsidRDefault="000B71CA">
      <w:pPr>
        <w:numPr>
          <w:ilvl w:val="0"/>
          <w:numId w:val="2"/>
        </w:numPr>
        <w:spacing w:before="100" w:beforeAutospacing="1" w:after="100" w:afterAutospacing="1" w:line="240" w:lineRule="auto"/>
        <w:rPr>
          <w:ins w:id="28" w:author="Daniel Meeroff" w:date="2013-09-27T14:57:00Z"/>
          <w:rFonts w:ascii="Times New Roman" w:hAnsi="Times New Roman"/>
          <w:sz w:val="24"/>
          <w:szCs w:val="24"/>
        </w:rPr>
        <w:pPrChange w:id="29" w:author="Daniel Meeroff" w:date="2013-09-27T14:57:00Z">
          <w:pPr>
            <w:spacing w:before="100" w:beforeAutospacing="1" w:after="100" w:afterAutospacing="1" w:line="240" w:lineRule="auto"/>
          </w:pPr>
        </w:pPrChange>
      </w:pPr>
      <w:ins w:id="30" w:author="Daniel Meeroff" w:date="2013-09-27T14:57:00Z">
        <w:r w:rsidRPr="000B71CA">
          <w:rPr>
            <w:rFonts w:ascii="Times New Roman" w:hAnsi="Times New Roman"/>
            <w:sz w:val="24"/>
            <w:szCs w:val="24"/>
          </w:rPr>
          <w:t>Preparation for Practice: Graduates will be prepared for entry-level positions in their discipline and for graduate/professional stud</w:t>
        </w:r>
        <w:r>
          <w:rPr>
            <w:rFonts w:ascii="Times New Roman" w:hAnsi="Times New Roman"/>
            <w:sz w:val="24"/>
            <w:szCs w:val="24"/>
          </w:rPr>
          <w:t>ies.</w:t>
        </w:r>
      </w:ins>
    </w:p>
    <w:p w:rsidR="00000000" w:rsidRDefault="000B71CA">
      <w:pPr>
        <w:numPr>
          <w:ilvl w:val="0"/>
          <w:numId w:val="2"/>
        </w:numPr>
        <w:spacing w:before="100" w:beforeAutospacing="1" w:after="100" w:afterAutospacing="1" w:line="240" w:lineRule="auto"/>
        <w:rPr>
          <w:ins w:id="31" w:author="Daniel Meeroff" w:date="2013-09-27T14:58:00Z"/>
          <w:rFonts w:ascii="Times New Roman" w:hAnsi="Times New Roman"/>
          <w:sz w:val="24"/>
          <w:szCs w:val="24"/>
        </w:rPr>
        <w:pPrChange w:id="32" w:author="Daniel Meeroff" w:date="2013-09-27T14:58:00Z">
          <w:pPr>
            <w:spacing w:before="100" w:beforeAutospacing="1" w:after="100" w:afterAutospacing="1" w:line="240" w:lineRule="auto"/>
          </w:pPr>
        </w:pPrChange>
      </w:pPr>
      <w:ins w:id="33" w:author="Daniel Meeroff" w:date="2013-09-27T14:57:00Z">
        <w:r w:rsidRPr="000B71CA">
          <w:rPr>
            <w:rFonts w:ascii="Times New Roman" w:hAnsi="Times New Roman"/>
            <w:sz w:val="24"/>
            <w:szCs w:val="24"/>
          </w:rPr>
          <w:t>Tools for Creativity:  Graduates will experience the creative and design processes an</w:t>
        </w:r>
        <w:r>
          <w:rPr>
            <w:rFonts w:ascii="Times New Roman" w:hAnsi="Times New Roman"/>
            <w:sz w:val="24"/>
            <w:szCs w:val="24"/>
          </w:rPr>
          <w:t xml:space="preserve">d their application to typical </w:t>
        </w:r>
        <w:r w:rsidRPr="000B71CA">
          <w:rPr>
            <w:rFonts w:ascii="Times New Roman" w:hAnsi="Times New Roman"/>
            <w:sz w:val="24"/>
            <w:szCs w:val="24"/>
          </w:rPr>
          <w:t>engineering situations</w:t>
        </w:r>
      </w:ins>
      <w:ins w:id="34" w:author="Daniel Meeroff" w:date="2013-09-27T14:58:00Z">
        <w:r w:rsidRPr="000B71CA">
          <w:rPr>
            <w:rFonts w:ascii="Times New Roman" w:hAnsi="Times New Roman"/>
            <w:sz w:val="24"/>
            <w:szCs w:val="24"/>
          </w:rPr>
          <w:t>.</w:t>
        </w:r>
      </w:ins>
    </w:p>
    <w:p w:rsidR="00000000" w:rsidRDefault="000B71CA">
      <w:pPr>
        <w:numPr>
          <w:ilvl w:val="0"/>
          <w:numId w:val="2"/>
        </w:numPr>
        <w:spacing w:before="100" w:beforeAutospacing="1" w:after="100" w:afterAutospacing="1" w:line="240" w:lineRule="auto"/>
        <w:rPr>
          <w:ins w:id="35" w:author="Daniel Meeroff" w:date="2013-09-27T14:58:00Z"/>
          <w:rFonts w:ascii="Times New Roman" w:hAnsi="Times New Roman"/>
          <w:sz w:val="24"/>
          <w:szCs w:val="24"/>
        </w:rPr>
        <w:pPrChange w:id="36" w:author="Daniel Meeroff" w:date="2013-09-27T14:58:00Z">
          <w:pPr>
            <w:spacing w:before="100" w:beforeAutospacing="1" w:after="100" w:afterAutospacing="1" w:line="240" w:lineRule="auto"/>
          </w:pPr>
        </w:pPrChange>
      </w:pPr>
      <w:ins w:id="37" w:author="Daniel Meeroff" w:date="2013-09-27T14:57:00Z">
        <w:r w:rsidRPr="000B71CA">
          <w:rPr>
            <w:rFonts w:ascii="Times New Roman" w:hAnsi="Times New Roman"/>
            <w:sz w:val="24"/>
            <w:szCs w:val="24"/>
          </w:rPr>
          <w:t>Societal Awareness:  Graduates will receive the breadth of education necessary to integrate practice in their disciplines with the needs and intere</w:t>
        </w:r>
        <w:r w:rsidRPr="00743B30">
          <w:rPr>
            <w:rFonts w:ascii="Times New Roman" w:hAnsi="Times New Roman"/>
            <w:sz w:val="24"/>
            <w:szCs w:val="24"/>
          </w:rPr>
          <w:t>sts of a diverse modern society.</w:t>
        </w:r>
      </w:ins>
    </w:p>
    <w:p w:rsidR="00000000" w:rsidRDefault="000B71CA">
      <w:pPr>
        <w:numPr>
          <w:ilvl w:val="0"/>
          <w:numId w:val="2"/>
        </w:numPr>
        <w:spacing w:before="100" w:beforeAutospacing="1" w:after="100" w:afterAutospacing="1" w:line="240" w:lineRule="auto"/>
        <w:rPr>
          <w:ins w:id="38" w:author="Daniel Meeroff" w:date="2013-09-27T14:58:00Z"/>
          <w:rFonts w:ascii="Times New Roman" w:hAnsi="Times New Roman"/>
          <w:sz w:val="24"/>
          <w:szCs w:val="24"/>
        </w:rPr>
        <w:pPrChange w:id="39" w:author="Daniel Meeroff" w:date="2013-09-27T14:58:00Z">
          <w:pPr>
            <w:spacing w:before="100" w:beforeAutospacing="1" w:after="100" w:afterAutospacing="1" w:line="240" w:lineRule="auto"/>
          </w:pPr>
        </w:pPrChange>
      </w:pPr>
      <w:ins w:id="40" w:author="Daniel Meeroff" w:date="2013-09-27T14:57:00Z">
        <w:r w:rsidRPr="000B71CA">
          <w:rPr>
            <w:rFonts w:ascii="Times New Roman" w:hAnsi="Times New Roman"/>
            <w:sz w:val="24"/>
            <w:szCs w:val="24"/>
          </w:rPr>
          <w:t>Leadership Skills: Graduates will be prepared for leadership in their discipline</w:t>
        </w:r>
      </w:ins>
      <w:ins w:id="41" w:author="Daniel Meeroff" w:date="2013-09-27T14:59:00Z">
        <w:r>
          <w:rPr>
            <w:rFonts w:ascii="Times New Roman" w:hAnsi="Times New Roman"/>
            <w:sz w:val="24"/>
            <w:szCs w:val="24"/>
          </w:rPr>
          <w:t>.</w:t>
        </w:r>
      </w:ins>
      <w:ins w:id="42" w:author="Daniel Meeroff" w:date="2013-09-27T14:57:00Z">
        <w:r w:rsidRPr="000B71CA">
          <w:rPr>
            <w:rFonts w:ascii="Times New Roman" w:hAnsi="Times New Roman"/>
            <w:sz w:val="24"/>
            <w:szCs w:val="24"/>
          </w:rPr>
          <w:tab/>
        </w:r>
        <w:r w:rsidRPr="000B71CA">
          <w:rPr>
            <w:rFonts w:ascii="Times New Roman" w:hAnsi="Times New Roman"/>
            <w:sz w:val="24"/>
            <w:szCs w:val="24"/>
          </w:rPr>
          <w:tab/>
        </w:r>
        <w:r w:rsidRPr="000B71CA">
          <w:rPr>
            <w:rFonts w:ascii="Times New Roman" w:hAnsi="Times New Roman"/>
            <w:sz w:val="24"/>
            <w:szCs w:val="24"/>
          </w:rPr>
          <w:tab/>
        </w:r>
        <w:r w:rsidRPr="000B71CA">
          <w:rPr>
            <w:rFonts w:ascii="Times New Roman" w:hAnsi="Times New Roman"/>
            <w:sz w:val="24"/>
            <w:szCs w:val="24"/>
          </w:rPr>
          <w:tab/>
        </w:r>
        <w:r w:rsidRPr="000B71CA">
          <w:rPr>
            <w:rFonts w:ascii="Times New Roman" w:hAnsi="Times New Roman"/>
            <w:sz w:val="24"/>
            <w:szCs w:val="24"/>
          </w:rPr>
          <w:tab/>
        </w:r>
        <w:r w:rsidRPr="000B71CA">
          <w:rPr>
            <w:rFonts w:ascii="Times New Roman" w:hAnsi="Times New Roman"/>
            <w:sz w:val="24"/>
            <w:szCs w:val="24"/>
          </w:rPr>
          <w:tab/>
        </w:r>
        <w:r w:rsidRPr="000B71CA">
          <w:rPr>
            <w:rFonts w:ascii="Times New Roman" w:hAnsi="Times New Roman"/>
            <w:sz w:val="24"/>
            <w:szCs w:val="24"/>
          </w:rPr>
          <w:tab/>
        </w:r>
        <w:r w:rsidRPr="000B71CA">
          <w:rPr>
            <w:rFonts w:ascii="Times New Roman" w:hAnsi="Times New Roman"/>
            <w:sz w:val="24"/>
            <w:szCs w:val="24"/>
          </w:rPr>
          <w:tab/>
        </w:r>
        <w:r w:rsidRPr="000B71CA">
          <w:rPr>
            <w:rFonts w:ascii="Times New Roman" w:hAnsi="Times New Roman"/>
            <w:sz w:val="24"/>
            <w:szCs w:val="24"/>
          </w:rPr>
          <w:tab/>
        </w:r>
        <w:r w:rsidRPr="000B71CA">
          <w:rPr>
            <w:rFonts w:ascii="Times New Roman" w:hAnsi="Times New Roman"/>
            <w:sz w:val="24"/>
            <w:szCs w:val="24"/>
          </w:rPr>
          <w:tab/>
        </w:r>
        <w:r w:rsidRPr="000B71CA">
          <w:rPr>
            <w:rFonts w:ascii="Times New Roman" w:hAnsi="Times New Roman"/>
            <w:sz w:val="24"/>
            <w:szCs w:val="24"/>
          </w:rPr>
          <w:tab/>
        </w:r>
        <w:r w:rsidRPr="000B71CA">
          <w:rPr>
            <w:rFonts w:ascii="Times New Roman" w:hAnsi="Times New Roman"/>
            <w:sz w:val="24"/>
            <w:szCs w:val="24"/>
          </w:rPr>
          <w:tab/>
        </w:r>
        <w:r w:rsidRPr="000B71CA">
          <w:rPr>
            <w:rFonts w:ascii="Times New Roman" w:hAnsi="Times New Roman"/>
            <w:sz w:val="24"/>
            <w:szCs w:val="24"/>
          </w:rPr>
          <w:tab/>
        </w:r>
      </w:ins>
    </w:p>
    <w:p w:rsidR="00000000" w:rsidRDefault="000B71CA">
      <w:pPr>
        <w:numPr>
          <w:ilvl w:val="0"/>
          <w:numId w:val="2"/>
        </w:numPr>
        <w:spacing w:before="100" w:beforeAutospacing="1" w:after="100" w:afterAutospacing="1" w:line="240" w:lineRule="auto"/>
        <w:rPr>
          <w:del w:id="43" w:author="Daniel Meeroff" w:date="2013-09-27T14:57:00Z"/>
          <w:rFonts w:ascii="Times New Roman" w:hAnsi="Times New Roman"/>
          <w:sz w:val="24"/>
          <w:szCs w:val="24"/>
        </w:rPr>
        <w:pPrChange w:id="44" w:author="Daniel Meeroff" w:date="2013-09-27T14:58:00Z">
          <w:pPr>
            <w:spacing w:before="100" w:beforeAutospacing="1" w:after="100" w:afterAutospacing="1" w:line="240" w:lineRule="auto"/>
          </w:pPr>
        </w:pPrChange>
      </w:pPr>
      <w:ins w:id="45" w:author="Daniel Meeroff" w:date="2013-09-27T14:57:00Z">
        <w:r w:rsidRPr="000B71CA">
          <w:rPr>
            <w:rFonts w:ascii="Times New Roman" w:hAnsi="Times New Roman"/>
            <w:sz w:val="24"/>
            <w:szCs w:val="24"/>
          </w:rPr>
          <w:tab/>
        </w:r>
        <w:r w:rsidRPr="000B71CA">
          <w:rPr>
            <w:rFonts w:ascii="Times New Roman" w:hAnsi="Times New Roman"/>
            <w:sz w:val="24"/>
            <w:szCs w:val="24"/>
          </w:rPr>
          <w:tab/>
        </w:r>
        <w:r w:rsidRPr="000B71CA">
          <w:rPr>
            <w:rFonts w:ascii="Times New Roman" w:hAnsi="Times New Roman"/>
            <w:sz w:val="24"/>
            <w:szCs w:val="24"/>
          </w:rPr>
          <w:tab/>
        </w:r>
        <w:r w:rsidRPr="000B71CA">
          <w:rPr>
            <w:rFonts w:ascii="Times New Roman" w:hAnsi="Times New Roman"/>
            <w:sz w:val="24"/>
            <w:szCs w:val="24"/>
          </w:rPr>
          <w:tab/>
        </w:r>
      </w:ins>
      <w:del w:id="46" w:author="Daniel Meeroff" w:date="2013-09-27T14:57:00Z">
        <w:r w:rsidR="002F572B" w:rsidRPr="000B71CA" w:rsidDel="000B71CA">
          <w:rPr>
            <w:rFonts w:ascii="Times New Roman" w:hAnsi="Times New Roman"/>
            <w:sz w:val="24"/>
            <w:szCs w:val="24"/>
          </w:rPr>
          <w:delText>1. A proficiency in the following major areas of civil engineering: structural engineering, transportation engineering, geotechnical engineering and water resources/environmental engineering;</w:delText>
        </w:r>
        <w:r w:rsidR="002F572B" w:rsidRPr="000B71CA" w:rsidDel="000B71CA">
          <w:rPr>
            <w:rFonts w:ascii="Times New Roman" w:hAnsi="Times New Roman"/>
            <w:sz w:val="24"/>
            <w:szCs w:val="24"/>
          </w:rPr>
          <w:br/>
        </w:r>
        <w:r w:rsidR="002F572B" w:rsidRPr="000B71CA" w:rsidDel="000B71CA">
          <w:rPr>
            <w:rFonts w:ascii="Times New Roman" w:hAnsi="Times New Roman"/>
            <w:sz w:val="24"/>
            <w:szCs w:val="24"/>
          </w:rPr>
          <w:br/>
          <w:delText>2. An appreciation for the role of civil engineering in infrastru</w:delText>
        </w:r>
        <w:r w:rsidR="002F572B" w:rsidRPr="00743B30" w:rsidDel="000B71CA">
          <w:rPr>
            <w:rFonts w:ascii="Times New Roman" w:hAnsi="Times New Roman"/>
            <w:sz w:val="24"/>
            <w:szCs w:val="24"/>
          </w:rPr>
          <w:delText>cture planning, protection and sustainability;</w:delText>
        </w:r>
        <w:r w:rsidR="002F572B" w:rsidRPr="00743B30" w:rsidDel="000B71CA">
          <w:rPr>
            <w:rFonts w:ascii="Times New Roman" w:hAnsi="Times New Roman"/>
            <w:sz w:val="24"/>
            <w:szCs w:val="24"/>
          </w:rPr>
          <w:br/>
        </w:r>
        <w:r w:rsidR="002F572B" w:rsidRPr="00743B30" w:rsidDel="000B71CA">
          <w:rPr>
            <w:rFonts w:ascii="Times New Roman" w:hAnsi="Times New Roman"/>
            <w:sz w:val="24"/>
            <w:szCs w:val="24"/>
          </w:rPr>
          <w:br/>
          <w:delText>3. Success in finding professional employment and/or pursuing further academic studies.</w:delText>
        </w:r>
      </w:del>
    </w:p>
    <w:p w:rsidR="00743B30" w:rsidRDefault="00743B30" w:rsidP="008C07D2">
      <w:pPr>
        <w:spacing w:before="100" w:beforeAutospacing="1" w:after="100" w:afterAutospacing="1" w:line="240" w:lineRule="auto"/>
        <w:rPr>
          <w:ins w:id="47" w:author="Daniel Meeroff" w:date="2013-09-27T15:16:00Z"/>
          <w:rFonts w:ascii="Times New Roman" w:hAnsi="Times New Roman"/>
          <w:sz w:val="24"/>
          <w:szCs w:val="24"/>
        </w:rPr>
      </w:pPr>
      <w:ins w:id="48" w:author="Daniel Meeroff" w:date="2013-09-27T15:14:00Z">
        <w:r>
          <w:rPr>
            <w:rFonts w:ascii="Times New Roman" w:hAnsi="Times New Roman"/>
            <w:sz w:val="24"/>
            <w:szCs w:val="24"/>
          </w:rPr>
          <w:t xml:space="preserve">The Civil Engineering program outcomes are closely associated with the </w:t>
        </w:r>
      </w:ins>
      <w:ins w:id="49" w:author="Daniel Meeroff" w:date="2013-09-27T15:15:00Z">
        <w:r>
          <w:rPr>
            <w:rFonts w:ascii="Times New Roman" w:hAnsi="Times New Roman"/>
            <w:sz w:val="24"/>
            <w:szCs w:val="24"/>
          </w:rPr>
          <w:t>Accreditation</w:t>
        </w:r>
      </w:ins>
      <w:ins w:id="50" w:author="Daniel Meeroff" w:date="2013-09-27T15:14:00Z">
        <w:r>
          <w:rPr>
            <w:rFonts w:ascii="Times New Roman" w:hAnsi="Times New Roman"/>
            <w:sz w:val="24"/>
            <w:szCs w:val="24"/>
          </w:rPr>
          <w:t xml:space="preserve"> Board </w:t>
        </w:r>
      </w:ins>
      <w:ins w:id="51" w:author="Daniel Meeroff" w:date="2013-09-27T15:16:00Z">
        <w:r>
          <w:rPr>
            <w:rFonts w:ascii="Times New Roman" w:hAnsi="Times New Roman"/>
            <w:sz w:val="24"/>
            <w:szCs w:val="24"/>
          </w:rPr>
          <w:t>for Engineering and Technology (ABET) outcomes (a-k):</w:t>
        </w:r>
      </w:ins>
    </w:p>
    <w:p w:rsidR="00743B30" w:rsidRPr="00743B30" w:rsidRDefault="00E82567" w:rsidP="00743B30">
      <w:pPr>
        <w:spacing w:after="0" w:line="240" w:lineRule="auto"/>
        <w:rPr>
          <w:ins w:id="52" w:author="Daniel Meeroff" w:date="2013-09-27T15:16:00Z"/>
          <w:rFonts w:ascii="Times New Roman" w:hAnsi="Times New Roman"/>
          <w:sz w:val="24"/>
          <w:szCs w:val="24"/>
          <w:rPrChange w:id="53" w:author="Daniel Meeroff" w:date="2013-09-27T15:16:00Z">
            <w:rPr>
              <w:ins w:id="54" w:author="Daniel Meeroff" w:date="2013-09-27T15:16:00Z"/>
              <w:rFonts w:eastAsia="Times New Roman"/>
            </w:rPr>
          </w:rPrChange>
        </w:rPr>
      </w:pPr>
      <w:ins w:id="55" w:author="Daniel Meeroff" w:date="2013-09-27T15:16:00Z">
        <w:r w:rsidRPr="00E82567">
          <w:rPr>
            <w:rFonts w:ascii="Times New Roman" w:hAnsi="Times New Roman"/>
            <w:sz w:val="24"/>
            <w:szCs w:val="24"/>
            <w:rPrChange w:id="56" w:author="Daniel Meeroff" w:date="2013-09-27T15:16:00Z">
              <w:rPr>
                <w:rFonts w:ascii="Verdana" w:eastAsia="Times New Roman" w:hAnsi="Verdana"/>
                <w:color w:val="000000"/>
                <w:sz w:val="17"/>
                <w:szCs w:val="17"/>
              </w:rPr>
            </w:rPrChange>
          </w:rPr>
          <w:t xml:space="preserve">Outcome 1: Graduates will have a working knowledge of math, science and engineering fundamentals and ability to plan and execute an engineering design to meet an identified need in the following civil engineering areas: structural/geotechnical engineering, transportation engineering, and water resources/environmental engineering. They will be able to use their </w:t>
        </w:r>
        <w:r w:rsidRPr="00E82567">
          <w:rPr>
            <w:rFonts w:ascii="Times New Roman" w:hAnsi="Times New Roman"/>
            <w:sz w:val="24"/>
            <w:szCs w:val="24"/>
            <w:rPrChange w:id="57" w:author="Daniel Meeroff" w:date="2013-09-27T15:16:00Z">
              <w:rPr>
                <w:rFonts w:ascii="Verdana" w:eastAsia="Times New Roman" w:hAnsi="Verdana"/>
                <w:color w:val="000000"/>
                <w:sz w:val="17"/>
                <w:szCs w:val="17"/>
              </w:rPr>
            </w:rPrChange>
          </w:rPr>
          <w:lastRenderedPageBreak/>
          <w:t>knowledge of fundamentals, experimental methodologies and modern engineering tools, and project planning/management to identify and formulate engineering problems, and design system, component, or process that satisfies constraints and meets an identified need.</w:t>
        </w:r>
      </w:ins>
    </w:p>
    <w:p w:rsidR="00743B30" w:rsidRDefault="00743B30" w:rsidP="00743B30">
      <w:pPr>
        <w:spacing w:after="0" w:line="240" w:lineRule="auto"/>
        <w:rPr>
          <w:ins w:id="58" w:author="Daniel Meeroff" w:date="2013-09-27T15:17:00Z"/>
          <w:rFonts w:ascii="Times New Roman" w:hAnsi="Times New Roman"/>
          <w:sz w:val="24"/>
          <w:szCs w:val="24"/>
        </w:rPr>
      </w:pPr>
    </w:p>
    <w:p w:rsidR="00743B30" w:rsidRPr="00743B30" w:rsidRDefault="00E82567" w:rsidP="00743B30">
      <w:pPr>
        <w:spacing w:after="0" w:line="240" w:lineRule="auto"/>
        <w:rPr>
          <w:ins w:id="59" w:author="Daniel Meeroff" w:date="2013-09-27T15:16:00Z"/>
          <w:rFonts w:ascii="Times New Roman" w:hAnsi="Times New Roman"/>
          <w:sz w:val="24"/>
          <w:szCs w:val="24"/>
          <w:rPrChange w:id="60" w:author="Daniel Meeroff" w:date="2013-09-27T15:16:00Z">
            <w:rPr>
              <w:ins w:id="61" w:author="Daniel Meeroff" w:date="2013-09-27T15:16:00Z"/>
              <w:rFonts w:eastAsia="Times New Roman"/>
            </w:rPr>
          </w:rPrChange>
        </w:rPr>
      </w:pPr>
      <w:ins w:id="62" w:author="Daniel Meeroff" w:date="2013-09-27T15:16:00Z">
        <w:r w:rsidRPr="00E82567">
          <w:rPr>
            <w:rFonts w:ascii="Times New Roman" w:hAnsi="Times New Roman"/>
            <w:sz w:val="24"/>
            <w:szCs w:val="24"/>
            <w:rPrChange w:id="63" w:author="Daniel Meeroff" w:date="2013-09-27T15:16:00Z">
              <w:rPr>
                <w:rFonts w:ascii="Verdana" w:eastAsia="Times New Roman" w:hAnsi="Verdana"/>
                <w:color w:val="000000"/>
                <w:sz w:val="17"/>
                <w:szCs w:val="17"/>
              </w:rPr>
            </w:rPrChange>
          </w:rPr>
          <w:t>Outcome 2: Graduates will have an understanding of the social, economic and political contexts, as well as professional and ethical responsibility in which engineers must function. Graduates will be able to combine their knowledge of the social sciences and humanities with their own personal and professional experiences to demonstrate an understanding of the impact of engineering solutions in an increasingly diverse and technological society. Graduates will be familiar with the professional and ethical understanding of civil engineering and with their professional obligation for continuing education and professional development.</w:t>
        </w:r>
      </w:ins>
    </w:p>
    <w:p w:rsidR="00743B30" w:rsidRDefault="00743B30" w:rsidP="00743B30">
      <w:pPr>
        <w:spacing w:after="0" w:line="240" w:lineRule="auto"/>
        <w:rPr>
          <w:ins w:id="64" w:author="Daniel Meeroff" w:date="2013-09-27T15:18:00Z"/>
          <w:rFonts w:ascii="Times New Roman" w:hAnsi="Times New Roman"/>
          <w:sz w:val="24"/>
          <w:szCs w:val="24"/>
        </w:rPr>
      </w:pPr>
    </w:p>
    <w:p w:rsidR="00743B30" w:rsidRPr="00743B30" w:rsidRDefault="00E82567" w:rsidP="00743B30">
      <w:pPr>
        <w:spacing w:after="0" w:line="240" w:lineRule="auto"/>
        <w:rPr>
          <w:ins w:id="65" w:author="Daniel Meeroff" w:date="2013-09-27T15:16:00Z"/>
          <w:rFonts w:ascii="Times New Roman" w:hAnsi="Times New Roman"/>
          <w:sz w:val="24"/>
          <w:szCs w:val="24"/>
          <w:rPrChange w:id="66" w:author="Daniel Meeroff" w:date="2013-09-27T15:16:00Z">
            <w:rPr>
              <w:ins w:id="67" w:author="Daniel Meeroff" w:date="2013-09-27T15:16:00Z"/>
              <w:rFonts w:eastAsia="Times New Roman"/>
            </w:rPr>
          </w:rPrChange>
        </w:rPr>
      </w:pPr>
      <w:ins w:id="68" w:author="Daniel Meeroff" w:date="2013-09-27T15:16:00Z">
        <w:r w:rsidRPr="00E82567">
          <w:rPr>
            <w:rFonts w:ascii="Times New Roman" w:hAnsi="Times New Roman"/>
            <w:sz w:val="24"/>
            <w:szCs w:val="24"/>
            <w:rPrChange w:id="69" w:author="Daniel Meeroff" w:date="2013-09-27T15:16:00Z">
              <w:rPr>
                <w:rFonts w:ascii="Verdana" w:eastAsia="Times New Roman" w:hAnsi="Verdana"/>
                <w:color w:val="000000"/>
                <w:sz w:val="17"/>
                <w:szCs w:val="17"/>
              </w:rPr>
            </w:rPrChange>
          </w:rPr>
          <w:t>Outcome 3: Graduate</w:t>
        </w:r>
      </w:ins>
      <w:ins w:id="70" w:author="Daniel Meeroff" w:date="2013-09-27T15:18:00Z">
        <w:r w:rsidR="00743B30">
          <w:rPr>
            <w:rFonts w:ascii="Times New Roman" w:hAnsi="Times New Roman"/>
            <w:sz w:val="24"/>
            <w:szCs w:val="24"/>
          </w:rPr>
          <w:t>s</w:t>
        </w:r>
      </w:ins>
      <w:ins w:id="71" w:author="Daniel Meeroff" w:date="2013-09-27T15:16:00Z">
        <w:r w:rsidRPr="00E82567">
          <w:rPr>
            <w:rFonts w:ascii="Times New Roman" w:hAnsi="Times New Roman"/>
            <w:sz w:val="24"/>
            <w:szCs w:val="24"/>
            <w:rPrChange w:id="72" w:author="Daniel Meeroff" w:date="2013-09-27T15:16:00Z">
              <w:rPr>
                <w:rFonts w:ascii="Verdana" w:eastAsia="Times New Roman" w:hAnsi="Verdana"/>
                <w:color w:val="000000"/>
                <w:sz w:val="17"/>
                <w:szCs w:val="17"/>
              </w:rPr>
            </w:rPrChange>
          </w:rPr>
          <w:t xml:space="preserve"> will have an ability to communicate effectively and function on multi-disciplinary teams. Graduates will also be able to communicate ideas and results to diverse audiences using their knowledge of written, oral and graphical communication, function effectively on teams using their knowledge of team dynamics, team communication, social norms, and conflict management.</w:t>
        </w:r>
      </w:ins>
    </w:p>
    <w:p w:rsidR="00743B30" w:rsidRPr="00743B30" w:rsidRDefault="00E82567" w:rsidP="00743B30">
      <w:pPr>
        <w:spacing w:after="0" w:line="240" w:lineRule="auto"/>
        <w:rPr>
          <w:ins w:id="73" w:author="Daniel Meeroff" w:date="2013-09-27T15:16:00Z"/>
          <w:rFonts w:ascii="Times New Roman" w:hAnsi="Times New Roman"/>
          <w:sz w:val="24"/>
          <w:szCs w:val="24"/>
          <w:rPrChange w:id="74" w:author="Daniel Meeroff" w:date="2013-09-27T15:16:00Z">
            <w:rPr>
              <w:ins w:id="75" w:author="Daniel Meeroff" w:date="2013-09-27T15:16:00Z"/>
              <w:rFonts w:eastAsia="Times New Roman"/>
            </w:rPr>
          </w:rPrChange>
        </w:rPr>
      </w:pPr>
      <w:ins w:id="76" w:author="Daniel Meeroff" w:date="2013-09-27T15:16:00Z">
        <w:r w:rsidRPr="00E82567">
          <w:rPr>
            <w:rFonts w:ascii="Times New Roman" w:hAnsi="Times New Roman"/>
            <w:sz w:val="24"/>
            <w:szCs w:val="24"/>
            <w:rPrChange w:id="77" w:author="Daniel Meeroff" w:date="2013-09-27T15:16:00Z">
              <w:rPr>
                <w:rFonts w:ascii="Verdana" w:eastAsia="Times New Roman" w:hAnsi="Verdana"/>
                <w:color w:val="000000"/>
                <w:sz w:val="17"/>
                <w:szCs w:val="17"/>
              </w:rPr>
            </w:rPrChange>
          </w:rPr>
          <w:br/>
          <w:t xml:space="preserve">Outcome 4: With an adequate appreciation for the role </w:t>
        </w:r>
      </w:ins>
      <w:ins w:id="78" w:author="Daniel Meeroff" w:date="2013-09-27T15:18:00Z">
        <w:r w:rsidR="00743B30">
          <w:rPr>
            <w:rFonts w:ascii="Times New Roman" w:hAnsi="Times New Roman"/>
            <w:sz w:val="24"/>
            <w:szCs w:val="24"/>
          </w:rPr>
          <w:t xml:space="preserve">of </w:t>
        </w:r>
      </w:ins>
      <w:ins w:id="79" w:author="Daniel Meeroff" w:date="2013-09-27T15:16:00Z">
        <w:r w:rsidRPr="00E82567">
          <w:rPr>
            <w:rFonts w:ascii="Times New Roman" w:hAnsi="Times New Roman"/>
            <w:sz w:val="24"/>
            <w:szCs w:val="24"/>
            <w:rPrChange w:id="80" w:author="Daniel Meeroff" w:date="2013-09-27T15:16:00Z">
              <w:rPr>
                <w:rFonts w:ascii="Verdana" w:eastAsia="Times New Roman" w:hAnsi="Verdana"/>
                <w:color w:val="000000"/>
                <w:sz w:val="17"/>
                <w:szCs w:val="17"/>
              </w:rPr>
            </w:rPrChange>
          </w:rPr>
          <w:t>civil engineering infrastructure, planning and sustainability, including safety, risk assessment, and hazard mitigation, graduates will successfully find professional employment and/or pursue further academic studies.</w:t>
        </w:r>
      </w:ins>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For graduate Civil Engineering students, the following additional educational outcomes are established. Graduates will have:</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1. Knowledge in civil engineering and related subjects significantly beyond the baccalaureate level;</w:t>
      </w:r>
      <w:r w:rsidRPr="008C07D2">
        <w:rPr>
          <w:rFonts w:ascii="Times New Roman" w:hAnsi="Times New Roman"/>
          <w:sz w:val="24"/>
          <w:szCs w:val="24"/>
        </w:rPr>
        <w:br/>
      </w:r>
      <w:r w:rsidRPr="008C07D2">
        <w:rPr>
          <w:rFonts w:ascii="Times New Roman" w:hAnsi="Times New Roman"/>
          <w:sz w:val="24"/>
          <w:szCs w:val="24"/>
        </w:rPr>
        <w:br/>
        <w:t>2. The ability to independently conduct research or a significant practice-oriented project in civil engineering;</w:t>
      </w:r>
      <w:r w:rsidRPr="008C07D2">
        <w:rPr>
          <w:rFonts w:ascii="Times New Roman" w:hAnsi="Times New Roman"/>
          <w:sz w:val="24"/>
          <w:szCs w:val="24"/>
        </w:rPr>
        <w:br/>
      </w:r>
      <w:r w:rsidRPr="008C07D2">
        <w:rPr>
          <w:rFonts w:ascii="Times New Roman" w:hAnsi="Times New Roman"/>
          <w:sz w:val="24"/>
          <w:szCs w:val="24"/>
        </w:rPr>
        <w:br/>
        <w:t xml:space="preserve">3. The ability to communicate </w:t>
      </w:r>
      <w:r w:rsidRPr="008C07D2">
        <w:rPr>
          <w:rFonts w:ascii="Times New Roman" w:hAnsi="Times New Roman"/>
          <w:dstrike/>
          <w:color w:val="FF0000"/>
          <w:sz w:val="24"/>
          <w:szCs w:val="24"/>
        </w:rPr>
        <w:t>their</w:t>
      </w:r>
      <w:r w:rsidRPr="008C07D2">
        <w:rPr>
          <w:rFonts w:ascii="Times New Roman" w:hAnsi="Times New Roman"/>
          <w:sz w:val="24"/>
          <w:szCs w:val="24"/>
        </w:rPr>
        <w:t xml:space="preserve"> ideas and results</w:t>
      </w:r>
      <w:r>
        <w:rPr>
          <w:rFonts w:ascii="Times New Roman" w:hAnsi="Times New Roman"/>
          <w:sz w:val="24"/>
          <w:szCs w:val="24"/>
        </w:rPr>
        <w:t xml:space="preserve"> in written, oral and graphical </w:t>
      </w:r>
      <w:r w:rsidRPr="008C07D2">
        <w:rPr>
          <w:rFonts w:ascii="Times New Roman" w:hAnsi="Times New Roman"/>
          <w:sz w:val="24"/>
          <w:szCs w:val="24"/>
        </w:rPr>
        <w:t>forms.</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These educational outcomes result from successful completion of a well-planned, rigorous set of courses and a major capstone experience (either a thesis or practice-oriented project).</w:t>
      </w:r>
      <w:r w:rsidRPr="008C07D2">
        <w:rPr>
          <w:rFonts w:ascii="Times New Roman" w:hAnsi="Times New Roman"/>
          <w:sz w:val="24"/>
          <w:szCs w:val="24"/>
        </w:rPr>
        <w:br/>
      </w:r>
      <w:r w:rsidRPr="008C07D2">
        <w:rPr>
          <w:rFonts w:ascii="Times New Roman" w:hAnsi="Times New Roman"/>
          <w:sz w:val="24"/>
          <w:szCs w:val="24"/>
        </w:rPr>
        <w:br/>
        <w:t>Students wishing to continue their education but not pursue a formal academic degree are welcome to take graduate courses with the appropriate technical preparation.</w:t>
      </w:r>
    </w:p>
    <w:p w:rsidR="002F572B" w:rsidRPr="008C07D2" w:rsidRDefault="000635CE" w:rsidP="008C07D2">
      <w:pPr>
        <w:spacing w:before="100" w:beforeAutospacing="1" w:after="100" w:afterAutospacing="1" w:line="240" w:lineRule="auto"/>
        <w:rPr>
          <w:rFonts w:ascii="Times New Roman" w:hAnsi="Times New Roman"/>
          <w:sz w:val="24"/>
          <w:szCs w:val="24"/>
        </w:rPr>
      </w:pPr>
      <w:r>
        <w:rPr>
          <w:rFonts w:ascii="Times New Roman" w:hAnsi="Times New Roman"/>
          <w:noProof/>
          <w:color w:val="0000FF"/>
          <w:sz w:val="24"/>
          <w:szCs w:val="24"/>
        </w:rPr>
        <w:drawing>
          <wp:inline distT="0" distB="0" distL="0" distR="0">
            <wp:extent cx="410210" cy="181610"/>
            <wp:effectExtent l="0" t="0" r="8890" b="8890"/>
            <wp:docPr id="1" name="Picture 1" descr="topof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fpage">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210" cy="181610"/>
                    </a:xfrm>
                    <a:prstGeom prst="rect">
                      <a:avLst/>
                    </a:prstGeom>
                    <a:noFill/>
                    <a:ln>
                      <a:noFill/>
                    </a:ln>
                  </pic:spPr>
                </pic:pic>
              </a:graphicData>
            </a:graphic>
          </wp:inline>
        </w:drawing>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b/>
          <w:sz w:val="24"/>
          <w:szCs w:val="24"/>
        </w:rPr>
        <w:t>Bachelor's Program</w:t>
      </w:r>
      <w:r w:rsidRPr="008C07D2">
        <w:rPr>
          <w:rFonts w:ascii="Times New Roman" w:hAnsi="Times New Roman"/>
          <w:sz w:val="24"/>
          <w:szCs w:val="24"/>
        </w:rPr>
        <w:br/>
      </w:r>
      <w:r w:rsidRPr="008C07D2">
        <w:rPr>
          <w:rFonts w:ascii="Times New Roman" w:hAnsi="Times New Roman"/>
          <w:sz w:val="24"/>
          <w:szCs w:val="24"/>
        </w:rPr>
        <w:br/>
      </w:r>
      <w:hyperlink r:id="rId7" w:anchor="combciv" w:history="1">
        <w:r w:rsidRPr="008C07D2">
          <w:rPr>
            <w:rFonts w:ascii="Times New Roman" w:hAnsi="Times New Roman"/>
            <w:color w:val="0000FF"/>
            <w:sz w:val="24"/>
            <w:szCs w:val="24"/>
            <w:u w:val="single"/>
          </w:rPr>
          <w:t>Link to Combined Program</w:t>
        </w:r>
      </w:hyperlink>
      <w:r w:rsidRPr="008C07D2">
        <w:rPr>
          <w:rFonts w:ascii="Times New Roman" w:hAnsi="Times New Roman"/>
          <w:sz w:val="24"/>
          <w:szCs w:val="24"/>
        </w:rPr>
        <w:br/>
      </w:r>
      <w:r w:rsidRPr="008C07D2">
        <w:rPr>
          <w:rFonts w:ascii="Times New Roman" w:hAnsi="Times New Roman"/>
          <w:sz w:val="24"/>
          <w:szCs w:val="24"/>
        </w:rPr>
        <w:br/>
      </w:r>
      <w:hyperlink r:id="rId8" w:anchor="mastciv" w:history="1">
        <w:r w:rsidRPr="008C07D2">
          <w:rPr>
            <w:rFonts w:ascii="Times New Roman" w:hAnsi="Times New Roman"/>
            <w:color w:val="0000FF"/>
            <w:sz w:val="24"/>
            <w:szCs w:val="24"/>
            <w:u w:val="single"/>
          </w:rPr>
          <w:t>Link to Master's Program</w:t>
        </w:r>
      </w:hyperlink>
    </w:p>
    <w:p w:rsidR="002F572B" w:rsidRDefault="002F572B" w:rsidP="008C07D2">
      <w:pPr>
        <w:spacing w:before="100" w:beforeAutospacing="1" w:after="100" w:afterAutospacing="1" w:line="240" w:lineRule="auto"/>
        <w:rPr>
          <w:rFonts w:ascii="Times New Roman" w:hAnsi="Times New Roman"/>
          <w:b/>
          <w:sz w:val="24"/>
          <w:szCs w:val="24"/>
        </w:rPr>
      </w:pPr>
      <w:r w:rsidRPr="008C07D2">
        <w:rPr>
          <w:rFonts w:ascii="Times New Roman" w:hAnsi="Times New Roman"/>
          <w:b/>
          <w:sz w:val="24"/>
          <w:szCs w:val="24"/>
        </w:rPr>
        <w:lastRenderedPageBreak/>
        <w:t>Bachelor of Science in Civil Engineering</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br/>
      </w:r>
      <w:r w:rsidRPr="008C07D2">
        <w:rPr>
          <w:rFonts w:ascii="Times New Roman" w:hAnsi="Times New Roman"/>
          <w:b/>
          <w:sz w:val="24"/>
          <w:szCs w:val="24"/>
        </w:rPr>
        <w:t>Admission Requirements</w:t>
      </w:r>
      <w:r w:rsidRPr="008C07D2">
        <w:rPr>
          <w:rFonts w:ascii="Times New Roman" w:hAnsi="Times New Roman"/>
          <w:sz w:val="24"/>
          <w:szCs w:val="24"/>
        </w:rPr>
        <w:br/>
        <w:t xml:space="preserve">All students must meet the minimum admission requirements of the University. Please refer to the </w:t>
      </w:r>
      <w:hyperlink r:id="rId9" w:history="1">
        <w:r w:rsidRPr="008C07D2">
          <w:rPr>
            <w:rFonts w:ascii="Times New Roman" w:hAnsi="Times New Roman"/>
            <w:color w:val="0000FF"/>
            <w:sz w:val="24"/>
            <w:szCs w:val="24"/>
            <w:u w:val="single"/>
          </w:rPr>
          <w:t>Admissions section</w:t>
        </w:r>
      </w:hyperlink>
      <w:r w:rsidRPr="008C07D2">
        <w:rPr>
          <w:rFonts w:ascii="Times New Roman" w:hAnsi="Times New Roman"/>
          <w:sz w:val="24"/>
          <w:szCs w:val="24"/>
        </w:rPr>
        <w:t xml:space="preserve"> of this catalog.</w:t>
      </w:r>
      <w:r w:rsidRPr="008C07D2">
        <w:rPr>
          <w:rFonts w:ascii="Times New Roman" w:hAnsi="Times New Roman"/>
          <w:sz w:val="24"/>
          <w:szCs w:val="24"/>
        </w:rPr>
        <w:br/>
      </w:r>
      <w:r w:rsidRPr="008C07D2">
        <w:rPr>
          <w:rFonts w:ascii="Times New Roman" w:hAnsi="Times New Roman"/>
          <w:sz w:val="24"/>
          <w:szCs w:val="24"/>
        </w:rPr>
        <w:br/>
        <w:t>All students must meet the pre</w:t>
      </w:r>
      <w:ins w:id="81" w:author="civil" w:date="2013-09-26T11:49:00Z">
        <w:r w:rsidR="003461E8">
          <w:rPr>
            <w:rFonts w:ascii="Times New Roman" w:hAnsi="Times New Roman"/>
            <w:sz w:val="24"/>
            <w:szCs w:val="24"/>
          </w:rPr>
          <w:t>-</w:t>
        </w:r>
      </w:ins>
      <w:r w:rsidRPr="008C07D2">
        <w:rPr>
          <w:rFonts w:ascii="Times New Roman" w:hAnsi="Times New Roman"/>
          <w:sz w:val="24"/>
          <w:szCs w:val="24"/>
        </w:rPr>
        <w:t xml:space="preserve">professional requirements listed </w:t>
      </w:r>
      <w:hyperlink r:id="rId10" w:anchor="preprof" w:history="1">
        <w:r w:rsidRPr="008C07D2">
          <w:rPr>
            <w:rFonts w:ascii="Times New Roman" w:hAnsi="Times New Roman"/>
            <w:color w:val="0000FF"/>
            <w:sz w:val="24"/>
            <w:szCs w:val="24"/>
            <w:u w:val="single"/>
          </w:rPr>
          <w:t>above</w:t>
        </w:r>
      </w:hyperlink>
      <w:r w:rsidRPr="008C07D2">
        <w:rPr>
          <w:rFonts w:ascii="Times New Roman" w:hAnsi="Times New Roman"/>
          <w:sz w:val="24"/>
          <w:szCs w:val="24"/>
        </w:rPr>
        <w:t xml:space="preserve"> in order to be accepted into the Civil Engineering program.</w:t>
      </w:r>
      <w:r w:rsidRPr="008C07D2">
        <w:rPr>
          <w:rFonts w:ascii="Times New Roman" w:hAnsi="Times New Roman"/>
          <w:sz w:val="24"/>
          <w:szCs w:val="24"/>
        </w:rPr>
        <w:br/>
      </w:r>
      <w:r w:rsidRPr="008C07D2">
        <w:rPr>
          <w:rFonts w:ascii="Times New Roman" w:hAnsi="Times New Roman"/>
          <w:sz w:val="24"/>
          <w:szCs w:val="24"/>
        </w:rPr>
        <w:br/>
      </w:r>
      <w:r w:rsidRPr="008C07D2">
        <w:rPr>
          <w:rFonts w:ascii="Times New Roman" w:hAnsi="Times New Roman"/>
          <w:b/>
          <w:sz w:val="24"/>
          <w:szCs w:val="24"/>
        </w:rPr>
        <w:t>Prerequisite Coursework for Transfer Students</w:t>
      </w:r>
      <w:r w:rsidRPr="008C07D2">
        <w:rPr>
          <w:rFonts w:ascii="Times New Roman" w:hAnsi="Times New Roman"/>
          <w:sz w:val="24"/>
          <w:szCs w:val="24"/>
        </w:rPr>
        <w:br/>
        <w:t xml:space="preserve">Students transferring to </w:t>
      </w:r>
      <w:smartTag w:uri="urn:schemas-microsoft-com:office:smarttags" w:element="place">
        <w:smartTag w:uri="urn:schemas-microsoft-com:office:smarttags" w:element="PlaceName">
          <w:r w:rsidRPr="008C07D2">
            <w:rPr>
              <w:rFonts w:ascii="Times New Roman" w:hAnsi="Times New Roman"/>
              <w:sz w:val="24"/>
              <w:szCs w:val="24"/>
            </w:rPr>
            <w:t>Florida</w:t>
          </w:r>
        </w:smartTag>
        <w:r w:rsidRPr="008C07D2">
          <w:rPr>
            <w:rFonts w:ascii="Times New Roman" w:hAnsi="Times New Roman"/>
            <w:sz w:val="24"/>
            <w:szCs w:val="24"/>
          </w:rPr>
          <w:t xml:space="preserve"> </w:t>
        </w:r>
        <w:smartTag w:uri="urn:schemas-microsoft-com:office:smarttags" w:element="PlaceName">
          <w:r w:rsidRPr="008C07D2">
            <w:rPr>
              <w:rFonts w:ascii="Times New Roman" w:hAnsi="Times New Roman"/>
              <w:sz w:val="24"/>
              <w:szCs w:val="24"/>
            </w:rPr>
            <w:t>Atlantic</w:t>
          </w:r>
        </w:smartTag>
        <w:r w:rsidRPr="008C07D2">
          <w:rPr>
            <w:rFonts w:ascii="Times New Roman" w:hAnsi="Times New Roman"/>
            <w:sz w:val="24"/>
            <w:szCs w:val="24"/>
          </w:rPr>
          <w:t xml:space="preserve"> </w:t>
        </w:r>
        <w:smartTag w:uri="urn:schemas-microsoft-com:office:smarttags" w:element="PlaceType">
          <w:r w:rsidRPr="008C07D2">
            <w:rPr>
              <w:rFonts w:ascii="Times New Roman" w:hAnsi="Times New Roman"/>
              <w:sz w:val="24"/>
              <w:szCs w:val="24"/>
            </w:rPr>
            <w:t>University</w:t>
          </w:r>
        </w:smartTag>
      </w:smartTag>
      <w:r w:rsidRPr="008C07D2">
        <w:rPr>
          <w:rFonts w:ascii="Times New Roman" w:hAnsi="Times New Roman"/>
          <w:sz w:val="24"/>
          <w:szCs w:val="24"/>
        </w:rPr>
        <w:t xml:space="preserve"> must complete both lower-division requirements (including the requirements of the Intellectual Foundations Program) and requirements for the college and major. Lower-division requirements may be completed through the A.A. degree from any </w:t>
      </w:r>
      <w:smartTag w:uri="urn:schemas-microsoft-com:office:smarttags" w:element="place">
        <w:smartTag w:uri="urn:schemas-microsoft-com:office:smarttags" w:element="State">
          <w:r w:rsidRPr="008C07D2">
            <w:rPr>
              <w:rFonts w:ascii="Times New Roman" w:hAnsi="Times New Roman"/>
              <w:sz w:val="24"/>
              <w:szCs w:val="24"/>
            </w:rPr>
            <w:t>Florida</w:t>
          </w:r>
        </w:smartTag>
      </w:smartTag>
      <w:r w:rsidRPr="008C07D2">
        <w:rPr>
          <w:rFonts w:ascii="Times New Roman" w:hAnsi="Times New Roman"/>
          <w:sz w:val="24"/>
          <w:szCs w:val="24"/>
        </w:rPr>
        <w:t xml:space="preserve">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r w:rsidRPr="008C07D2">
        <w:rPr>
          <w:rFonts w:ascii="Times New Roman" w:hAnsi="Times New Roman"/>
          <w:i/>
          <w:iCs/>
          <w:sz w:val="24"/>
          <w:szCs w:val="24"/>
        </w:rPr>
        <w:t>Transfer Student Manual</w:t>
      </w:r>
      <w:r w:rsidRPr="008C07D2">
        <w:rPr>
          <w:rFonts w:ascii="Times New Roman" w:hAnsi="Times New Roman"/>
          <w:sz w:val="24"/>
          <w:szCs w:val="24"/>
        </w:rPr>
        <w:t xml:space="preserve"> (see </w:t>
      </w:r>
      <w:hyperlink r:id="rId11" w:history="1">
        <w:r w:rsidRPr="008C07D2">
          <w:rPr>
            <w:rFonts w:ascii="Times New Roman" w:hAnsi="Times New Roman"/>
            <w:color w:val="0000FF"/>
            <w:sz w:val="24"/>
            <w:szCs w:val="24"/>
            <w:u w:val="single"/>
          </w:rPr>
          <w:t>www.fau.edu/registrar/tsm.php</w:t>
        </w:r>
      </w:hyperlink>
      <w:r w:rsidRPr="008C07D2">
        <w:rPr>
          <w:rFonts w:ascii="Times New Roman" w:hAnsi="Times New Roman"/>
          <w:sz w:val="24"/>
          <w:szCs w:val="24"/>
        </w:rPr>
        <w:t>).</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All courses not approved by the Florida Statewide Course Numbering System that will be used to satisfy requirements will be evaluated individually on the basis of content and will require a catalog course description and a copy of the syllabus for assessment.</w:t>
      </w:r>
    </w:p>
    <w:p w:rsidR="002F572B" w:rsidRPr="008C07D2" w:rsidRDefault="00E82567" w:rsidP="008C07D2">
      <w:pPr>
        <w:spacing w:before="100" w:beforeAutospacing="1" w:after="100" w:afterAutospacing="1" w:line="240" w:lineRule="auto"/>
        <w:rPr>
          <w:rFonts w:ascii="Times New Roman" w:hAnsi="Times New Roman"/>
          <w:sz w:val="24"/>
          <w:szCs w:val="24"/>
        </w:rPr>
      </w:pPr>
      <w:r w:rsidRPr="00E82567">
        <w:rPr>
          <w:rFonts w:ascii="Times New Roman" w:hAnsi="Times New Roman"/>
          <w:b/>
          <w:sz w:val="24"/>
          <w:szCs w:val="24"/>
          <w:rPrChange w:id="82" w:author="civil" w:date="2013-09-26T11:50:00Z">
            <w:rPr>
              <w:rFonts w:ascii="Times New Roman" w:hAnsi="Times New Roman"/>
              <w:sz w:val="24"/>
              <w:szCs w:val="24"/>
            </w:rPr>
          </w:rPrChange>
        </w:rPr>
        <w:t>Coursework for Transfer Students</w:t>
      </w:r>
      <w:r w:rsidR="002F572B" w:rsidRPr="008C07D2">
        <w:rPr>
          <w:rFonts w:ascii="Times New Roman" w:hAnsi="Times New Roman"/>
          <w:sz w:val="24"/>
          <w:szCs w:val="24"/>
        </w:rPr>
        <w:br/>
        <w:t>In order to minimize the time necessary to complete the Civil Engineering degree, transfer students entering the University with an A.A. degree should structure their programs to include the following: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181"/>
        <w:gridCol w:w="466"/>
        <w:gridCol w:w="2338"/>
      </w:tblGrid>
      <w:tr w:rsidR="002F572B" w:rsidRPr="00862931" w:rsidTr="008C07D2">
        <w:trPr>
          <w:tblCellSpacing w:w="15" w:type="dxa"/>
        </w:trPr>
        <w:tc>
          <w:tcPr>
            <w:tcW w:w="2940"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Topics</w:t>
            </w:r>
          </w:p>
        </w:tc>
        <w:tc>
          <w:tcPr>
            <w:tcW w:w="0" w:type="auto"/>
            <w:gridSpan w:val="2"/>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Credits (1)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English Composition</w:t>
            </w:r>
          </w:p>
        </w:tc>
        <w:tc>
          <w:tcPr>
            <w:tcW w:w="435"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6</w:t>
            </w:r>
          </w:p>
        </w:tc>
        <w:tc>
          <w:tcPr>
            <w:tcW w:w="228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(two 3-credit courses)</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Social Science</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6</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(two 3-credit courses)</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Humanities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6</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(two 3-credit courses)</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Complete Calculus Sequence</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(three 4-credit courses)</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Ordinary Differential Equations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(one 3-credit course)</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General Chemistry, with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4</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(one 4-credit course,</w:t>
            </w:r>
            <w:r w:rsidRPr="008C07D2">
              <w:rPr>
                <w:rFonts w:ascii="Times New Roman" w:hAnsi="Times New Roman"/>
                <w:sz w:val="24"/>
                <w:szCs w:val="24"/>
              </w:rPr>
              <w:br/>
              <w:t>including lab)</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Engineering Physics, with Labs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8</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(two 4-credit courses,</w:t>
            </w:r>
            <w:r w:rsidRPr="008C07D2">
              <w:rPr>
                <w:rFonts w:ascii="Times New Roman" w:hAnsi="Times New Roman"/>
                <w:sz w:val="24"/>
                <w:szCs w:val="24"/>
              </w:rPr>
              <w:br/>
              <w:t>including labs)</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Computer Programming (2)</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(one 3-credit course)</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Fundamentals of/Introduction</w:t>
            </w:r>
            <w:r w:rsidRPr="008C07D2">
              <w:rPr>
                <w:rFonts w:ascii="Times New Roman" w:hAnsi="Times New Roman"/>
                <w:sz w:val="24"/>
                <w:szCs w:val="24"/>
              </w:rPr>
              <w:br/>
              <w:t>to Engineering (3)</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(one 3-credit course)</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Additional Electives (4)</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6</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(two 3-credit courses)</w:t>
            </w:r>
          </w:p>
        </w:tc>
      </w:tr>
    </w:tbl>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lastRenderedPageBreak/>
        <w:t>Notes:</w:t>
      </w:r>
      <w:r w:rsidRPr="008C07D2">
        <w:rPr>
          <w:rFonts w:ascii="Times New Roman" w:hAnsi="Times New Roman"/>
          <w:sz w:val="24"/>
          <w:szCs w:val="24"/>
        </w:rPr>
        <w:br/>
        <w:t>(1) The number of credits may vary by institution.</w:t>
      </w:r>
      <w:r w:rsidRPr="008C07D2">
        <w:rPr>
          <w:rFonts w:ascii="Times New Roman" w:hAnsi="Times New Roman"/>
          <w:sz w:val="24"/>
          <w:szCs w:val="24"/>
        </w:rPr>
        <w:br/>
      </w:r>
      <w:r w:rsidRPr="008C07D2">
        <w:rPr>
          <w:rFonts w:ascii="Times New Roman" w:hAnsi="Times New Roman"/>
          <w:sz w:val="24"/>
          <w:szCs w:val="24"/>
        </w:rPr>
        <w:br/>
        <w:t>(2) Software applications courses are not computer programming courses.</w:t>
      </w:r>
      <w:r w:rsidRPr="008C07D2">
        <w:rPr>
          <w:rFonts w:ascii="Times New Roman" w:hAnsi="Times New Roman"/>
          <w:sz w:val="24"/>
          <w:szCs w:val="24"/>
        </w:rPr>
        <w:br/>
      </w:r>
      <w:r w:rsidRPr="008C07D2">
        <w:rPr>
          <w:rFonts w:ascii="Times New Roman" w:hAnsi="Times New Roman"/>
          <w:sz w:val="24"/>
          <w:szCs w:val="24"/>
        </w:rPr>
        <w:br/>
        <w:t>(3) An introductory course in engineering is preferred. However, substitutions may be allowed, provided they are part of a cohesive pre-engineering A.A. degree program.</w:t>
      </w:r>
      <w:r w:rsidRPr="008C07D2">
        <w:rPr>
          <w:rFonts w:ascii="Times New Roman" w:hAnsi="Times New Roman"/>
          <w:sz w:val="24"/>
          <w:szCs w:val="24"/>
        </w:rPr>
        <w:br/>
      </w:r>
      <w:r w:rsidRPr="008C07D2">
        <w:rPr>
          <w:rFonts w:ascii="Times New Roman" w:hAnsi="Times New Roman"/>
          <w:sz w:val="24"/>
          <w:szCs w:val="24"/>
        </w:rPr>
        <w:br/>
        <w:t xml:space="preserve">(4) Some institutions offer engineering fundamentals courses that may fulfill degree requirements. See degree requirements below. </w:t>
      </w:r>
      <w:r w:rsidRPr="008C07D2">
        <w:rPr>
          <w:rFonts w:ascii="Times New Roman" w:hAnsi="Times New Roman"/>
          <w:sz w:val="24"/>
          <w:szCs w:val="24"/>
        </w:rPr>
        <w:br/>
      </w:r>
      <w:r w:rsidRPr="008C07D2">
        <w:rPr>
          <w:rFonts w:ascii="Times New Roman" w:hAnsi="Times New Roman"/>
          <w:sz w:val="24"/>
          <w:szCs w:val="24"/>
        </w:rPr>
        <w:br/>
      </w:r>
      <w:r w:rsidR="00E82567" w:rsidRPr="00E82567">
        <w:rPr>
          <w:rFonts w:ascii="Times New Roman" w:hAnsi="Times New Roman"/>
          <w:b/>
          <w:sz w:val="24"/>
          <w:szCs w:val="24"/>
          <w:rPrChange w:id="83" w:author="civil" w:date="2013-09-26T11:51:00Z">
            <w:rPr>
              <w:rFonts w:ascii="Times New Roman" w:hAnsi="Times New Roman"/>
              <w:sz w:val="24"/>
              <w:szCs w:val="24"/>
            </w:rPr>
          </w:rPrChange>
        </w:rPr>
        <w:t>Degree Requirements</w:t>
      </w:r>
      <w:r w:rsidRPr="008C07D2">
        <w:rPr>
          <w:rFonts w:ascii="Times New Roman" w:hAnsi="Times New Roman"/>
          <w:sz w:val="24"/>
          <w:szCs w:val="24"/>
        </w:rPr>
        <w:br/>
        <w:t>The Bachelor of Science in Civil Engineering degree will be awarded to students who:</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1. Meet all general degree requirements of the University;</w:t>
      </w:r>
      <w:r w:rsidRPr="008C07D2">
        <w:rPr>
          <w:rFonts w:ascii="Times New Roman" w:hAnsi="Times New Roman"/>
          <w:sz w:val="24"/>
          <w:szCs w:val="24"/>
        </w:rPr>
        <w:br/>
      </w:r>
      <w:r w:rsidRPr="008C07D2">
        <w:rPr>
          <w:rFonts w:ascii="Times New Roman" w:hAnsi="Times New Roman"/>
          <w:sz w:val="24"/>
          <w:szCs w:val="24"/>
        </w:rPr>
        <w:br/>
        <w:t>2. Complete the curriculum for the B.S. in Civil Engineering degree (see below);</w:t>
      </w:r>
      <w:r w:rsidRPr="008C07D2">
        <w:rPr>
          <w:rFonts w:ascii="Times New Roman" w:hAnsi="Times New Roman"/>
          <w:sz w:val="24"/>
          <w:szCs w:val="24"/>
        </w:rPr>
        <w:br/>
      </w:r>
      <w:r w:rsidRPr="008C07D2">
        <w:rPr>
          <w:rFonts w:ascii="Times New Roman" w:hAnsi="Times New Roman"/>
          <w:sz w:val="24"/>
          <w:szCs w:val="24"/>
        </w:rPr>
        <w:br/>
        <w:t>3. Take the Fundamentals of Engineering examination (the first of two exams necessary for professional licensure; contact the Department for details).</w:t>
      </w:r>
    </w:p>
    <w:p w:rsidR="002F572B" w:rsidRPr="008C07D2" w:rsidRDefault="00E82567" w:rsidP="008C07D2">
      <w:pPr>
        <w:spacing w:before="100" w:beforeAutospacing="1" w:after="100" w:afterAutospacing="1" w:line="240" w:lineRule="auto"/>
        <w:rPr>
          <w:rFonts w:ascii="Times New Roman" w:hAnsi="Times New Roman"/>
          <w:sz w:val="24"/>
          <w:szCs w:val="24"/>
        </w:rPr>
      </w:pPr>
      <w:r w:rsidRPr="00E82567">
        <w:rPr>
          <w:rFonts w:ascii="Times New Roman" w:hAnsi="Times New Roman"/>
          <w:b/>
          <w:sz w:val="24"/>
          <w:szCs w:val="24"/>
          <w:rPrChange w:id="84" w:author="civil" w:date="2013-09-26T11:51:00Z">
            <w:rPr>
              <w:rFonts w:ascii="Times New Roman" w:hAnsi="Times New Roman"/>
              <w:sz w:val="24"/>
              <w:szCs w:val="24"/>
            </w:rPr>
          </w:rPrChange>
        </w:rPr>
        <w:t xml:space="preserve">Curriculum </w:t>
      </w:r>
      <w:r w:rsidRPr="00E82567">
        <w:rPr>
          <w:rFonts w:ascii="Times New Roman" w:hAnsi="Times New Roman"/>
          <w:b/>
          <w:sz w:val="24"/>
          <w:szCs w:val="24"/>
          <w:rPrChange w:id="85" w:author="civil" w:date="2013-09-26T11:51:00Z">
            <w:rPr>
              <w:rFonts w:ascii="Times New Roman" w:hAnsi="Times New Roman"/>
              <w:sz w:val="24"/>
              <w:szCs w:val="24"/>
            </w:rPr>
          </w:rPrChange>
        </w:rPr>
        <w:br/>
      </w:r>
      <w:r w:rsidR="002F572B" w:rsidRPr="008C07D2">
        <w:rPr>
          <w:rFonts w:ascii="Times New Roman" w:hAnsi="Times New Roman"/>
          <w:sz w:val="24"/>
          <w:szCs w:val="24"/>
        </w:rPr>
        <w:t>The Bachelor of Science in Civil Engineering degree requires128 credits. For credit toward the degree, a grade of "C" or better must be received in each course listed</w:t>
      </w:r>
      <w:r w:rsidR="002F572B" w:rsidRPr="00A12622">
        <w:rPr>
          <w:rFonts w:ascii="Times New Roman" w:hAnsi="Times New Roman"/>
          <w:dstrike/>
          <w:color w:val="FF0000"/>
          <w:sz w:val="24"/>
          <w:szCs w:val="24"/>
        </w:rPr>
        <w:t>, except for humanities and social science courses not applied toward Writing Across Curriculum (Gordon Rule) writing requirements</w:t>
      </w:r>
      <w:r w:rsidR="002F572B" w:rsidRPr="008C07D2">
        <w:rPr>
          <w:rFonts w:ascii="Times New Roman" w:hAnsi="Times New Roman"/>
          <w:sz w:val="24"/>
          <w:szCs w:val="24"/>
        </w:rPr>
        <w:t>. In addition, all prerequisites for each mathematics, science or engineering course must be completed with a grade of "C" or better before enrollment is permitted. The degree components are listed below.</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899"/>
        <w:gridCol w:w="1371"/>
        <w:gridCol w:w="715"/>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General Studies</w:t>
            </w:r>
          </w:p>
        </w:tc>
      </w:tr>
      <w:tr w:rsidR="002F572B" w:rsidRPr="00862931" w:rsidTr="008C07D2">
        <w:trPr>
          <w:tblCellSpacing w:w="15" w:type="dxa"/>
        </w:trPr>
        <w:tc>
          <w:tcPr>
            <w:tcW w:w="379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College Writing 1 (1),(2)</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ENC 1101 </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College Writing 2 (1),(2)</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ENC 1102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Social Sciences (1),(3),(4)</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9</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Humanities (1),(3),(4)</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9</w:t>
            </w:r>
          </w:p>
        </w:tc>
      </w:tr>
      <w:tr w:rsidR="002F572B"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Total </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24</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403"/>
        <w:gridCol w:w="2083"/>
        <w:gridCol w:w="499"/>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Basic Mathematics and Sciences</w:t>
            </w:r>
          </w:p>
        </w:tc>
      </w:tr>
      <w:tr w:rsidR="000014A4"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Calculus for Engineers 1 (1),(5)</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MAC 2281</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4</w:t>
            </w:r>
          </w:p>
        </w:tc>
      </w:tr>
      <w:tr w:rsidR="000014A4"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Calculus for Engineers 2 (1),(5)</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MAC 2282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4</w:t>
            </w:r>
          </w:p>
        </w:tc>
      </w:tr>
      <w:tr w:rsidR="000014A4"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MAC 2313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4</w:t>
            </w:r>
          </w:p>
        </w:tc>
      </w:tr>
      <w:tr w:rsidR="000014A4"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Engineering Mathematics 1</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MAP 3305</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0014A4"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lastRenderedPageBreak/>
              <w:t>Probability and Statistics for Engineers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STA 4032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0014A4"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0014A4" w:rsidP="008C07D2">
            <w:pPr>
              <w:spacing w:after="0" w:line="240" w:lineRule="auto"/>
              <w:rPr>
                <w:rFonts w:ascii="Times New Roman" w:hAnsi="Times New Roman"/>
                <w:sz w:val="24"/>
                <w:szCs w:val="24"/>
              </w:rPr>
            </w:pPr>
            <w:ins w:id="86" w:author="civil" w:date="2013-09-26T11:54:00Z">
              <w:r>
                <w:rPr>
                  <w:rFonts w:ascii="Times New Roman" w:hAnsi="Times New Roman"/>
                  <w:sz w:val="24"/>
                  <w:szCs w:val="24"/>
                </w:rPr>
                <w:t xml:space="preserve">Engineering </w:t>
              </w:r>
            </w:ins>
            <w:r w:rsidR="002F572B" w:rsidRPr="008C07D2">
              <w:rPr>
                <w:rFonts w:ascii="Times New Roman" w:hAnsi="Times New Roman"/>
                <w:sz w:val="24"/>
                <w:szCs w:val="24"/>
              </w:rPr>
              <w:t xml:space="preserve">Chemistry </w:t>
            </w:r>
            <w:ins w:id="87" w:author="civil" w:date="2013-09-26T11:54:00Z">
              <w:r>
                <w:rPr>
                  <w:rFonts w:ascii="Times New Roman" w:hAnsi="Times New Roman"/>
                  <w:sz w:val="24"/>
                  <w:szCs w:val="24"/>
                </w:rPr>
                <w:t xml:space="preserve">or General Chemistry 1 </w:t>
              </w:r>
            </w:ins>
            <w:r w:rsidR="002F572B" w:rsidRPr="008C07D2">
              <w:rPr>
                <w:rFonts w:ascii="Times New Roman" w:hAnsi="Times New Roman"/>
                <w:sz w:val="24"/>
                <w:szCs w:val="24"/>
              </w:rPr>
              <w:t>(1)</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0B71CA">
            <w:pPr>
              <w:spacing w:after="0" w:line="240" w:lineRule="auto"/>
              <w:rPr>
                <w:rFonts w:ascii="Times New Roman" w:hAnsi="Times New Roman"/>
                <w:sz w:val="24"/>
                <w:szCs w:val="24"/>
              </w:rPr>
            </w:pPr>
            <w:r w:rsidRPr="008C07D2">
              <w:rPr>
                <w:rFonts w:ascii="Times New Roman" w:hAnsi="Times New Roman"/>
                <w:sz w:val="24"/>
                <w:szCs w:val="24"/>
              </w:rPr>
              <w:t>EGN 2095</w:t>
            </w:r>
            <w:ins w:id="88" w:author="civil" w:date="2013-09-26T11:54:00Z">
              <w:r w:rsidR="000014A4">
                <w:rPr>
                  <w:rFonts w:ascii="Times New Roman" w:hAnsi="Times New Roman"/>
                  <w:sz w:val="24"/>
                  <w:szCs w:val="24"/>
                </w:rPr>
                <w:t xml:space="preserve"> or CHM 20</w:t>
              </w:r>
              <w:del w:id="89" w:author="Daniel Meeroff" w:date="2013-09-27T15:04:00Z">
                <w:r w:rsidR="000014A4" w:rsidDel="000B71CA">
                  <w:rPr>
                    <w:rFonts w:ascii="Times New Roman" w:hAnsi="Times New Roman"/>
                    <w:sz w:val="24"/>
                    <w:szCs w:val="24"/>
                  </w:rPr>
                  <w:delText>9</w:delText>
                </w:r>
              </w:del>
            </w:ins>
            <w:ins w:id="90" w:author="Daniel Meeroff" w:date="2013-09-27T15:04:00Z">
              <w:r w:rsidR="000B71CA">
                <w:rPr>
                  <w:rFonts w:ascii="Times New Roman" w:hAnsi="Times New Roman"/>
                  <w:sz w:val="24"/>
                  <w:szCs w:val="24"/>
                </w:rPr>
                <w:t>4</w:t>
              </w:r>
            </w:ins>
            <w:ins w:id="91" w:author="civil" w:date="2013-09-26T11:54:00Z">
              <w:r w:rsidR="000014A4">
                <w:rPr>
                  <w:rFonts w:ascii="Times New Roman" w:hAnsi="Times New Roman"/>
                  <w:sz w:val="24"/>
                  <w:szCs w:val="24"/>
                </w:rPr>
                <w:t>5</w:t>
              </w:r>
              <w:del w:id="92" w:author="Daniel Meeroff" w:date="2013-09-27T15:04:00Z">
                <w:r w:rsidR="000014A4" w:rsidDel="000B71CA">
                  <w:rPr>
                    <w:rFonts w:ascii="Times New Roman" w:hAnsi="Times New Roman"/>
                    <w:sz w:val="24"/>
                    <w:szCs w:val="24"/>
                  </w:rPr>
                  <w:delText>?</w:delText>
                </w:r>
              </w:del>
            </w:ins>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0014A4"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0014A4" w:rsidP="008C07D2">
            <w:pPr>
              <w:spacing w:after="0" w:line="240" w:lineRule="auto"/>
              <w:rPr>
                <w:rFonts w:ascii="Times New Roman" w:hAnsi="Times New Roman"/>
                <w:sz w:val="24"/>
                <w:szCs w:val="24"/>
              </w:rPr>
            </w:pPr>
            <w:ins w:id="93" w:author="civil" w:date="2013-09-26T11:55:00Z">
              <w:r>
                <w:rPr>
                  <w:rFonts w:ascii="Times New Roman" w:hAnsi="Times New Roman"/>
                  <w:sz w:val="24"/>
                  <w:szCs w:val="24"/>
                </w:rPr>
                <w:t xml:space="preserve">Engineering </w:t>
              </w:r>
            </w:ins>
            <w:r w:rsidR="002F572B" w:rsidRPr="008C07D2">
              <w:rPr>
                <w:rFonts w:ascii="Times New Roman" w:hAnsi="Times New Roman"/>
                <w:sz w:val="24"/>
                <w:szCs w:val="24"/>
              </w:rPr>
              <w:t xml:space="preserve">Chemistry Lab </w:t>
            </w:r>
            <w:ins w:id="94" w:author="civil" w:date="2013-09-26T11:55:00Z">
              <w:r>
                <w:rPr>
                  <w:rFonts w:ascii="Times New Roman" w:hAnsi="Times New Roman"/>
                  <w:sz w:val="24"/>
                  <w:szCs w:val="24"/>
                </w:rPr>
                <w:t xml:space="preserve">or General Chemistry 1 Lab </w:t>
              </w:r>
            </w:ins>
            <w:r w:rsidR="002F572B" w:rsidRPr="008C07D2">
              <w:rPr>
                <w:rFonts w:ascii="Times New Roman" w:hAnsi="Times New Roman"/>
                <w:sz w:val="24"/>
                <w:szCs w:val="24"/>
              </w:rPr>
              <w:t>(1)</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0B71CA">
            <w:pPr>
              <w:spacing w:after="0" w:line="240" w:lineRule="auto"/>
              <w:rPr>
                <w:rFonts w:ascii="Times New Roman" w:hAnsi="Times New Roman"/>
                <w:sz w:val="24"/>
                <w:szCs w:val="24"/>
              </w:rPr>
            </w:pPr>
            <w:r w:rsidRPr="008C07D2">
              <w:rPr>
                <w:rFonts w:ascii="Times New Roman" w:hAnsi="Times New Roman"/>
                <w:sz w:val="24"/>
                <w:szCs w:val="24"/>
              </w:rPr>
              <w:t>EGN 2095L</w:t>
            </w:r>
            <w:ins w:id="95" w:author="civil" w:date="2013-09-26T11:55:00Z">
              <w:r w:rsidR="000014A4">
                <w:rPr>
                  <w:rFonts w:ascii="Times New Roman" w:hAnsi="Times New Roman"/>
                  <w:sz w:val="24"/>
                  <w:szCs w:val="24"/>
                </w:rPr>
                <w:t xml:space="preserve"> or CHM 20</w:t>
              </w:r>
              <w:del w:id="96" w:author="Daniel Meeroff" w:date="2013-09-27T15:04:00Z">
                <w:r w:rsidR="000014A4" w:rsidDel="000B71CA">
                  <w:rPr>
                    <w:rFonts w:ascii="Times New Roman" w:hAnsi="Times New Roman"/>
                    <w:sz w:val="24"/>
                    <w:szCs w:val="24"/>
                  </w:rPr>
                  <w:delText>9</w:delText>
                </w:r>
              </w:del>
            </w:ins>
            <w:ins w:id="97" w:author="Daniel Meeroff" w:date="2013-09-27T15:04:00Z">
              <w:r w:rsidR="000B71CA">
                <w:rPr>
                  <w:rFonts w:ascii="Times New Roman" w:hAnsi="Times New Roman"/>
                  <w:sz w:val="24"/>
                  <w:szCs w:val="24"/>
                </w:rPr>
                <w:t>4</w:t>
              </w:r>
            </w:ins>
            <w:ins w:id="98" w:author="civil" w:date="2013-09-26T11:55:00Z">
              <w:r w:rsidR="000014A4">
                <w:rPr>
                  <w:rFonts w:ascii="Times New Roman" w:hAnsi="Times New Roman"/>
                  <w:sz w:val="24"/>
                  <w:szCs w:val="24"/>
                </w:rPr>
                <w:t>5L</w:t>
              </w:r>
              <w:del w:id="99" w:author="Daniel Meeroff" w:date="2013-09-27T15:04:00Z">
                <w:r w:rsidR="000014A4" w:rsidDel="000B71CA">
                  <w:rPr>
                    <w:rFonts w:ascii="Times New Roman" w:hAnsi="Times New Roman"/>
                    <w:sz w:val="24"/>
                    <w:szCs w:val="24"/>
                  </w:rPr>
                  <w:delText>??</w:delText>
                </w:r>
              </w:del>
            </w:ins>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0014A4"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0014A4">
            <w:pPr>
              <w:spacing w:after="0" w:line="240" w:lineRule="auto"/>
              <w:rPr>
                <w:rFonts w:ascii="Times New Roman" w:hAnsi="Times New Roman"/>
                <w:sz w:val="24"/>
                <w:szCs w:val="24"/>
              </w:rPr>
            </w:pPr>
            <w:r w:rsidRPr="008C07D2">
              <w:rPr>
                <w:rFonts w:ascii="Times New Roman" w:hAnsi="Times New Roman"/>
                <w:sz w:val="24"/>
                <w:szCs w:val="24"/>
              </w:rPr>
              <w:t>Physics for Engineers 1 (1),(6)</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0014A4">
            <w:pPr>
              <w:spacing w:after="0" w:line="240" w:lineRule="auto"/>
              <w:rPr>
                <w:rFonts w:ascii="Times New Roman" w:hAnsi="Times New Roman"/>
                <w:sz w:val="24"/>
                <w:szCs w:val="24"/>
              </w:rPr>
            </w:pPr>
            <w:r w:rsidRPr="008C07D2">
              <w:rPr>
                <w:rFonts w:ascii="Times New Roman" w:hAnsi="Times New Roman"/>
                <w:sz w:val="24"/>
                <w:szCs w:val="24"/>
              </w:rPr>
              <w:t>PHY 2043</w:t>
            </w:r>
            <w:ins w:id="100" w:author="civil" w:date="2013-09-26T11:57:00Z">
              <w:r w:rsidR="000014A4">
                <w:rPr>
                  <w:rFonts w:ascii="Times New Roman" w:hAnsi="Times New Roman"/>
                  <w:sz w:val="24"/>
                  <w:szCs w:val="24"/>
                </w:rPr>
                <w:t xml:space="preserve"> </w:t>
              </w:r>
            </w:ins>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0014A4"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 2048L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0014A4"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Physics for Engineers 2 (1),(6)</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 2044</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0014A4"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 2049L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0014A4"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77028F" w:rsidRDefault="002F572B" w:rsidP="008C07D2">
            <w:pPr>
              <w:spacing w:after="0" w:line="240" w:lineRule="auto"/>
              <w:rPr>
                <w:rFonts w:ascii="Times New Roman" w:hAnsi="Times New Roman"/>
                <w:b/>
                <w:color w:val="FF0000"/>
                <w:sz w:val="24"/>
                <w:szCs w:val="24"/>
                <w:rPrChange w:id="101" w:author="Daniel Meeroff" w:date="2013-09-27T15:38:00Z">
                  <w:rPr>
                    <w:rFonts w:ascii="Times New Roman" w:hAnsi="Times New Roman"/>
                    <w:sz w:val="24"/>
                    <w:szCs w:val="24"/>
                  </w:rPr>
                </w:rPrChange>
              </w:rPr>
            </w:pPr>
            <w:r w:rsidRPr="0077028F">
              <w:rPr>
                <w:rFonts w:ascii="Times New Roman" w:hAnsi="Times New Roman"/>
                <w:b/>
                <w:color w:val="FF0000"/>
                <w:sz w:val="24"/>
                <w:szCs w:val="24"/>
              </w:rPr>
              <w:t xml:space="preserve">Fundamentals of </w:t>
            </w:r>
            <w:r w:rsidR="00E82567" w:rsidRPr="00E82567">
              <w:rPr>
                <w:rFonts w:ascii="Times New Roman" w:hAnsi="Times New Roman"/>
                <w:b/>
                <w:color w:val="FF0000"/>
                <w:sz w:val="24"/>
                <w:szCs w:val="24"/>
                <w:rPrChange w:id="102" w:author="Daniel Meeroff" w:date="2013-09-27T15:38:00Z">
                  <w:rPr>
                    <w:rFonts w:ascii="Times New Roman" w:hAnsi="Times New Roman"/>
                    <w:sz w:val="24"/>
                    <w:szCs w:val="24"/>
                  </w:rPr>
                </w:rPrChange>
              </w:rPr>
              <w:t xml:space="preserve">Surveying </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77028F" w:rsidRDefault="00E82567" w:rsidP="008C07D2">
            <w:pPr>
              <w:spacing w:after="0" w:line="240" w:lineRule="auto"/>
              <w:rPr>
                <w:rFonts w:ascii="Times New Roman" w:hAnsi="Times New Roman"/>
                <w:b/>
                <w:color w:val="FF0000"/>
                <w:sz w:val="24"/>
                <w:szCs w:val="24"/>
              </w:rPr>
            </w:pPr>
            <w:del w:id="103" w:author="civil" w:date="2013-09-26T11:53:00Z">
              <w:r w:rsidRPr="00E82567">
                <w:rPr>
                  <w:rFonts w:ascii="Times New Roman" w:hAnsi="Times New Roman"/>
                  <w:b/>
                  <w:color w:val="FF0000"/>
                  <w:sz w:val="24"/>
                  <w:szCs w:val="24"/>
                  <w:rPrChange w:id="104" w:author="Daniel Meeroff" w:date="2013-09-27T15:38:00Z">
                    <w:rPr>
                      <w:rFonts w:ascii="Times New Roman" w:hAnsi="Times New Roman"/>
                      <w:sz w:val="24"/>
                      <w:szCs w:val="24"/>
                    </w:rPr>
                  </w:rPrChange>
                </w:rPr>
                <w:delText> </w:delText>
              </w:r>
            </w:del>
            <w:r w:rsidR="002F572B" w:rsidRPr="0077028F">
              <w:rPr>
                <w:rFonts w:ascii="Times New Roman" w:hAnsi="Times New Roman"/>
                <w:b/>
                <w:color w:val="FF0000"/>
                <w:sz w:val="24"/>
                <w:szCs w:val="24"/>
              </w:rPr>
              <w:t>SUR2104C</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0014A4"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Total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33</w:t>
            </w:r>
          </w:p>
        </w:tc>
      </w:tr>
    </w:tbl>
    <w:p w:rsidR="002F572B" w:rsidRPr="008C07D2" w:rsidRDefault="002F572B" w:rsidP="008C07D2">
      <w:pPr>
        <w:spacing w:after="0" w:line="240" w:lineRule="auto"/>
        <w:rPr>
          <w:rFonts w:ascii="Times New Roman" w:hAnsi="Times New Roman"/>
          <w:sz w:val="24"/>
          <w:szCs w:val="24"/>
        </w:rPr>
      </w:pPr>
    </w:p>
    <w:p w:rsidR="002F572B" w:rsidRPr="008C07D2" w:rsidRDefault="000635CE" w:rsidP="008C07D2">
      <w:pPr>
        <w:spacing w:before="100" w:beforeAutospacing="1" w:after="100" w:afterAutospacing="1" w:line="240" w:lineRule="auto"/>
        <w:rPr>
          <w:rFonts w:ascii="Times New Roman" w:hAnsi="Times New Roman"/>
          <w:sz w:val="24"/>
          <w:szCs w:val="24"/>
        </w:rPr>
      </w:pPr>
      <w:r>
        <w:rPr>
          <w:rFonts w:ascii="Times New Roman" w:hAnsi="Times New Roman"/>
          <w:noProof/>
          <w:color w:val="0000FF"/>
          <w:sz w:val="24"/>
          <w:szCs w:val="24"/>
        </w:rPr>
        <w:drawing>
          <wp:inline distT="0" distB="0" distL="0" distR="0">
            <wp:extent cx="410210" cy="181610"/>
            <wp:effectExtent l="0" t="0" r="8890" b="8890"/>
            <wp:docPr id="2" name="Picture 2" descr="topof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fpage">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210" cy="181610"/>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4131"/>
        <w:gridCol w:w="1270"/>
        <w:gridCol w:w="584"/>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Engineering Fundamentals </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Fundamentals of AutoCAD</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CGN 2327</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EGN 1002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0014A4"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77028F" w:rsidRDefault="002F572B" w:rsidP="008C07D2">
            <w:pPr>
              <w:keepNext/>
              <w:keepLines/>
              <w:spacing w:before="480" w:after="0" w:line="240" w:lineRule="auto"/>
              <w:outlineLvl w:val="0"/>
              <w:rPr>
                <w:rFonts w:ascii="Times New Roman" w:hAnsi="Times New Roman"/>
                <w:b/>
                <w:color w:val="FF0000"/>
                <w:sz w:val="24"/>
                <w:szCs w:val="24"/>
                <w:rPrChange w:id="105" w:author="Daniel Meeroff" w:date="2013-09-27T15:39:00Z">
                  <w:rPr>
                    <w:rFonts w:ascii="Times New Roman" w:eastAsiaTheme="majorEastAsia" w:hAnsi="Times New Roman" w:cstheme="majorBidi"/>
                    <w:b/>
                    <w:bCs/>
                    <w:color w:val="365F91" w:themeColor="accent1" w:themeShade="BF"/>
                    <w:sz w:val="24"/>
                    <w:szCs w:val="24"/>
                  </w:rPr>
                </w:rPrChange>
              </w:rPr>
            </w:pPr>
            <w:r w:rsidRPr="0077028F">
              <w:rPr>
                <w:rFonts w:ascii="Times New Roman" w:hAnsi="Times New Roman"/>
                <w:b/>
                <w:color w:val="FF0000"/>
                <w:sz w:val="24"/>
                <w:szCs w:val="24"/>
              </w:rPr>
              <w:t xml:space="preserve">Computer Applications in Engineering I </w:t>
            </w:r>
            <w:r w:rsidR="00E82567" w:rsidRPr="00E82567">
              <w:rPr>
                <w:rFonts w:ascii="Times New Roman" w:hAnsi="Times New Roman"/>
                <w:b/>
                <w:dstrike/>
                <w:color w:val="FF0000"/>
                <w:sz w:val="24"/>
                <w:szCs w:val="24"/>
                <w:rPrChange w:id="106" w:author="Daniel Meeroff" w:date="2013-09-27T15:39:00Z">
                  <w:rPr>
                    <w:rFonts w:ascii="Times New Roman" w:hAnsi="Times New Roman"/>
                    <w:b/>
                    <w:dstrike/>
                    <w:sz w:val="24"/>
                    <w:szCs w:val="24"/>
                  </w:rPr>
                </w:rPrChange>
              </w:rPr>
              <w:t>(7)</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77028F" w:rsidRDefault="00E82567" w:rsidP="008C07D2">
            <w:pPr>
              <w:spacing w:after="0" w:line="240" w:lineRule="auto"/>
              <w:rPr>
                <w:rFonts w:ascii="Times New Roman" w:hAnsi="Times New Roman"/>
                <w:b/>
                <w:color w:val="FF0000"/>
                <w:sz w:val="24"/>
                <w:szCs w:val="24"/>
              </w:rPr>
            </w:pPr>
            <w:r w:rsidRPr="00E82567">
              <w:rPr>
                <w:rFonts w:ascii="Times New Roman" w:hAnsi="Times New Roman"/>
                <w:b/>
                <w:color w:val="FF0000"/>
                <w:sz w:val="24"/>
                <w:szCs w:val="24"/>
                <w:rPrChange w:id="107" w:author="Daniel Meeroff" w:date="2013-09-27T15:39:00Z">
                  <w:rPr>
                    <w:rFonts w:ascii="Times New Roman" w:hAnsi="Times New Roman"/>
                    <w:sz w:val="24"/>
                    <w:szCs w:val="24"/>
                  </w:rPr>
                </w:rPrChange>
              </w:rPr>
              <w:t> </w:t>
            </w:r>
            <w:r w:rsidR="002F572B" w:rsidRPr="0077028F">
              <w:rPr>
                <w:rFonts w:ascii="Times New Roman" w:hAnsi="Times New Roman"/>
                <w:b/>
                <w:color w:val="FF0000"/>
                <w:sz w:val="24"/>
                <w:szCs w:val="24"/>
              </w:rPr>
              <w:t>EGS2213</w:t>
            </w:r>
          </w:p>
        </w:tc>
        <w:tc>
          <w:tcPr>
            <w:tcW w:w="0" w:type="auto"/>
            <w:tcBorders>
              <w:top w:val="outset" w:sz="6" w:space="0" w:color="0000FF"/>
              <w:left w:val="outset" w:sz="6" w:space="0" w:color="0000FF"/>
              <w:bottom w:val="outset" w:sz="6" w:space="0" w:color="0000FF"/>
            </w:tcBorders>
            <w:vAlign w:val="center"/>
          </w:tcPr>
          <w:p w:rsidR="002F572B" w:rsidRPr="000014A4" w:rsidRDefault="002F572B" w:rsidP="008C07D2">
            <w:pPr>
              <w:spacing w:after="0" w:line="240" w:lineRule="auto"/>
              <w:rPr>
                <w:rFonts w:ascii="Times New Roman" w:hAnsi="Times New Roman"/>
                <w:sz w:val="24"/>
                <w:szCs w:val="24"/>
              </w:rPr>
            </w:pPr>
            <w:r w:rsidRPr="000014A4">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Statics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EGN 3311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Dynamics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EGN 3321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Strength of Materials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EGN 3331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0014A4"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77028F" w:rsidRDefault="00E82567" w:rsidP="008C07D2">
            <w:pPr>
              <w:keepNext/>
              <w:keepLines/>
              <w:spacing w:before="480" w:after="0" w:line="240" w:lineRule="auto"/>
              <w:outlineLvl w:val="0"/>
              <w:rPr>
                <w:rFonts w:ascii="Times New Roman" w:hAnsi="Times New Roman"/>
                <w:b/>
                <w:color w:val="FF0000"/>
                <w:sz w:val="24"/>
                <w:szCs w:val="24"/>
                <w:rPrChange w:id="108" w:author="Daniel Meeroff" w:date="2013-09-27T15:39:00Z">
                  <w:rPr>
                    <w:rFonts w:ascii="Times New Roman" w:eastAsiaTheme="majorEastAsia" w:hAnsi="Times New Roman" w:cstheme="majorBidi"/>
                    <w:b/>
                    <w:bCs/>
                    <w:color w:val="365F91" w:themeColor="accent1" w:themeShade="BF"/>
                    <w:sz w:val="24"/>
                    <w:szCs w:val="24"/>
                  </w:rPr>
                </w:rPrChange>
              </w:rPr>
            </w:pPr>
            <w:r w:rsidRPr="00E82567">
              <w:rPr>
                <w:rFonts w:ascii="Times New Roman" w:hAnsi="Times New Roman"/>
                <w:b/>
                <w:color w:val="FF0000"/>
                <w:sz w:val="24"/>
                <w:szCs w:val="24"/>
                <w:rPrChange w:id="109" w:author="Daniel Meeroff" w:date="2013-09-27T15:39:00Z">
                  <w:rPr>
                    <w:rFonts w:ascii="Times New Roman" w:hAnsi="Times New Roman"/>
                    <w:sz w:val="24"/>
                    <w:szCs w:val="24"/>
                  </w:rPr>
                </w:rPrChange>
              </w:rPr>
              <w:t xml:space="preserve">Engineering </w:t>
            </w:r>
            <w:r w:rsidRPr="00E82567">
              <w:rPr>
                <w:rFonts w:ascii="Times New Roman" w:hAnsi="Times New Roman"/>
                <w:b/>
                <w:dstrike/>
                <w:color w:val="FF0000"/>
                <w:sz w:val="24"/>
                <w:szCs w:val="24"/>
                <w:rPrChange w:id="110" w:author="Daniel Meeroff" w:date="2013-09-27T15:39:00Z">
                  <w:rPr>
                    <w:rFonts w:ascii="Times New Roman" w:hAnsi="Times New Roman"/>
                    <w:dstrike/>
                    <w:color w:val="FF0000"/>
                    <w:sz w:val="24"/>
                    <w:szCs w:val="24"/>
                  </w:rPr>
                </w:rPrChange>
              </w:rPr>
              <w:t xml:space="preserve">Science Elective (8) </w:t>
            </w:r>
            <w:r w:rsidR="002F572B" w:rsidRPr="0077028F">
              <w:rPr>
                <w:rFonts w:ascii="Times New Roman" w:hAnsi="Times New Roman"/>
                <w:b/>
                <w:color w:val="FF0000"/>
                <w:sz w:val="24"/>
                <w:szCs w:val="24"/>
              </w:rPr>
              <w:t>Thermodynamics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77028F" w:rsidRDefault="002F572B" w:rsidP="008C07D2">
            <w:pPr>
              <w:spacing w:after="0" w:line="240" w:lineRule="auto"/>
              <w:rPr>
                <w:rFonts w:ascii="Times New Roman" w:hAnsi="Times New Roman"/>
                <w:b/>
                <w:color w:val="FF0000"/>
                <w:sz w:val="24"/>
                <w:szCs w:val="24"/>
              </w:rPr>
            </w:pPr>
            <w:r w:rsidRPr="0077028F">
              <w:rPr>
                <w:rFonts w:ascii="Times New Roman" w:hAnsi="Times New Roman"/>
                <w:b/>
                <w:color w:val="FF0000"/>
                <w:sz w:val="24"/>
                <w:szCs w:val="24"/>
              </w:rPr>
              <w:t>EGN3343</w:t>
            </w:r>
          </w:p>
        </w:tc>
        <w:tc>
          <w:tcPr>
            <w:tcW w:w="0" w:type="auto"/>
            <w:tcBorders>
              <w:top w:val="outset" w:sz="6" w:space="0" w:color="0000FF"/>
              <w:left w:val="outset" w:sz="6" w:space="0" w:color="0000FF"/>
              <w:bottom w:val="outset" w:sz="6" w:space="0" w:color="0000FF"/>
            </w:tcBorders>
            <w:vAlign w:val="center"/>
          </w:tcPr>
          <w:p w:rsidR="002F572B" w:rsidRPr="000014A4" w:rsidRDefault="002F572B" w:rsidP="008C07D2">
            <w:pPr>
              <w:spacing w:after="0" w:line="240" w:lineRule="auto"/>
              <w:rPr>
                <w:rFonts w:ascii="Times New Roman" w:hAnsi="Times New Roman"/>
                <w:sz w:val="24"/>
                <w:szCs w:val="24"/>
              </w:rPr>
            </w:pPr>
            <w:r w:rsidRPr="000014A4">
              <w:rPr>
                <w:rFonts w:ascii="Times New Roman" w:hAnsi="Times New Roman"/>
                <w:sz w:val="24"/>
                <w:szCs w:val="24"/>
              </w:rPr>
              <w:t>3</w:t>
            </w:r>
          </w:p>
        </w:tc>
      </w:tr>
      <w:tr w:rsidR="002F572B"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Total </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21</w:t>
            </w:r>
          </w:p>
        </w:tc>
      </w:tr>
    </w:tbl>
    <w:p w:rsidR="002F572B" w:rsidRPr="008C07D2" w:rsidRDefault="002F572B" w:rsidP="008C07D2">
      <w:pPr>
        <w:spacing w:after="0" w:line="240" w:lineRule="auto"/>
        <w:rPr>
          <w:rFonts w:ascii="Times New Roman" w:hAnsi="Times New Roman"/>
          <w:sz w:val="24"/>
          <w:szCs w:val="24"/>
        </w:rPr>
      </w:pPr>
    </w:p>
    <w:tbl>
      <w:tblPr>
        <w:tblW w:w="6900" w:type="dxa"/>
        <w:tblCellSpacing w:w="15" w:type="dxa"/>
        <w:tblBorders>
          <w:top w:val="outset" w:sz="6" w:space="0" w:color="0000FF"/>
          <w:left w:val="outset" w:sz="6" w:space="0" w:color="0000FF"/>
          <w:bottom w:val="outset" w:sz="6" w:space="0" w:color="0000FF"/>
          <w:right w:val="outset" w:sz="6" w:space="0" w:color="0000FF"/>
        </w:tblBorders>
        <w:tblLayout w:type="fixed"/>
        <w:tblCellMar>
          <w:top w:w="15" w:type="dxa"/>
          <w:left w:w="15" w:type="dxa"/>
          <w:bottom w:w="15" w:type="dxa"/>
          <w:right w:w="15" w:type="dxa"/>
        </w:tblCellMar>
        <w:tblLook w:val="00A0"/>
      </w:tblPr>
      <w:tblGrid>
        <w:gridCol w:w="5010"/>
        <w:gridCol w:w="1440"/>
        <w:gridCol w:w="450"/>
      </w:tblGrid>
      <w:tr w:rsidR="002F572B" w:rsidRPr="00862931" w:rsidTr="00A12622">
        <w:trPr>
          <w:tblCellSpacing w:w="15" w:type="dxa"/>
        </w:trPr>
        <w:tc>
          <w:tcPr>
            <w:tcW w:w="6840" w:type="dxa"/>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Professional Core (</w:t>
            </w:r>
            <w:r w:rsidRPr="00A12622">
              <w:rPr>
                <w:rFonts w:ascii="Times New Roman" w:hAnsi="Times New Roman"/>
                <w:color w:val="FF0000"/>
                <w:sz w:val="24"/>
                <w:szCs w:val="24"/>
              </w:rPr>
              <w:t xml:space="preserve">7 </w:t>
            </w:r>
            <w:r w:rsidRPr="00A12622">
              <w:rPr>
                <w:rFonts w:ascii="Times New Roman" w:hAnsi="Times New Roman"/>
                <w:dstrike/>
                <w:color w:val="FF0000"/>
                <w:sz w:val="24"/>
                <w:szCs w:val="24"/>
              </w:rPr>
              <w:t>9</w:t>
            </w:r>
            <w:r w:rsidRPr="008C07D2">
              <w:rPr>
                <w:rFonts w:ascii="Times New Roman" w:hAnsi="Times New Roman"/>
                <w:sz w:val="24"/>
                <w:szCs w:val="24"/>
              </w:rPr>
              <w:t>)</w:t>
            </w:r>
          </w:p>
        </w:tc>
      </w:tr>
      <w:tr w:rsidR="002F572B" w:rsidRPr="00862931" w:rsidTr="00A12622">
        <w:trPr>
          <w:tblCellSpacing w:w="15" w:type="dxa"/>
        </w:trPr>
        <w:tc>
          <w:tcPr>
            <w:tcW w:w="496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Soil Mechanics (</w:t>
            </w:r>
            <w:r w:rsidRPr="00A12622">
              <w:rPr>
                <w:rFonts w:ascii="Times New Roman" w:hAnsi="Times New Roman"/>
                <w:color w:val="FF0000"/>
                <w:sz w:val="24"/>
                <w:szCs w:val="24"/>
              </w:rPr>
              <w:t xml:space="preserve">8 </w:t>
            </w:r>
            <w:r w:rsidRPr="00A12622">
              <w:rPr>
                <w:rFonts w:ascii="Times New Roman" w:hAnsi="Times New Roman"/>
                <w:dstrike/>
                <w:color w:val="FF0000"/>
                <w:sz w:val="24"/>
                <w:szCs w:val="24"/>
              </w:rPr>
              <w:t xml:space="preserve">10 </w:t>
            </w:r>
            <w:r w:rsidRPr="008C07D2">
              <w:rPr>
                <w:rFonts w:ascii="Times New Roman" w:hAnsi="Times New Roman"/>
                <w:sz w:val="24"/>
                <w:szCs w:val="24"/>
              </w:rPr>
              <w:t>)</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CEG 3011C</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496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Foundation Engineering</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CEG 4012</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496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Analysis of Structures</w:t>
            </w:r>
            <w:r>
              <w:rPr>
                <w:rFonts w:ascii="Times New Roman" w:hAnsi="Times New Roman"/>
                <w:sz w:val="24"/>
                <w:szCs w:val="24"/>
              </w:rPr>
              <w:t xml:space="preserve"> </w:t>
            </w:r>
            <w:r w:rsidRPr="008C07D2">
              <w:rPr>
                <w:rFonts w:ascii="Times New Roman" w:hAnsi="Times New Roman"/>
                <w:sz w:val="24"/>
                <w:szCs w:val="24"/>
              </w:rPr>
              <w:t>(</w:t>
            </w:r>
            <w:r w:rsidRPr="00A12622">
              <w:rPr>
                <w:rFonts w:ascii="Times New Roman" w:hAnsi="Times New Roman"/>
                <w:color w:val="FF0000"/>
                <w:sz w:val="24"/>
                <w:szCs w:val="24"/>
              </w:rPr>
              <w:t xml:space="preserve">8 </w:t>
            </w:r>
            <w:r w:rsidRPr="00A12622">
              <w:rPr>
                <w:rFonts w:ascii="Times New Roman" w:hAnsi="Times New Roman"/>
                <w:dstrike/>
                <w:color w:val="FF0000"/>
                <w:sz w:val="24"/>
                <w:szCs w:val="24"/>
              </w:rPr>
              <w:t xml:space="preserve">10 </w:t>
            </w:r>
            <w:r w:rsidRPr="008C07D2">
              <w:rPr>
                <w:rFonts w:ascii="Times New Roman" w:hAnsi="Times New Roman"/>
                <w:sz w:val="24"/>
                <w:szCs w:val="24"/>
              </w:rPr>
              <w:t>)</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CES 3102C</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496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Structural Steel Design</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CES 4605</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496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Reinforced Concrete Design</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CES 4702</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496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lastRenderedPageBreak/>
              <w:t>Civil Engineering Materials (</w:t>
            </w:r>
            <w:r w:rsidRPr="00A12622">
              <w:rPr>
                <w:rFonts w:ascii="Times New Roman" w:hAnsi="Times New Roman"/>
                <w:color w:val="FF0000"/>
                <w:sz w:val="24"/>
                <w:szCs w:val="24"/>
              </w:rPr>
              <w:t xml:space="preserve">8 </w:t>
            </w:r>
            <w:r w:rsidRPr="00A12622">
              <w:rPr>
                <w:rFonts w:ascii="Times New Roman" w:hAnsi="Times New Roman"/>
                <w:dstrike/>
                <w:color w:val="FF0000"/>
                <w:sz w:val="24"/>
                <w:szCs w:val="24"/>
              </w:rPr>
              <w:t xml:space="preserve">10 </w:t>
            </w:r>
            <w:r w:rsidRPr="008C07D2">
              <w:rPr>
                <w:rFonts w:ascii="Times New Roman" w:hAnsi="Times New Roman"/>
                <w:sz w:val="24"/>
                <w:szCs w:val="24"/>
              </w:rPr>
              <w:t xml:space="preserve">) </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CGN 3501C</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496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Civil Engineering Design 1</w:t>
            </w:r>
            <w:r>
              <w:rPr>
                <w:rFonts w:ascii="Times New Roman" w:hAnsi="Times New Roman"/>
                <w:sz w:val="24"/>
                <w:szCs w:val="24"/>
              </w:rPr>
              <w:t xml:space="preserve"> </w:t>
            </w:r>
            <w:r w:rsidRPr="008C07D2">
              <w:rPr>
                <w:rFonts w:ascii="Times New Roman" w:hAnsi="Times New Roman"/>
                <w:sz w:val="24"/>
                <w:szCs w:val="24"/>
              </w:rPr>
              <w:t>(</w:t>
            </w:r>
            <w:ins w:id="111" w:author="civil" w:date="2013-09-26T12:05:00Z">
              <w:r w:rsidR="007255E8">
                <w:rPr>
                  <w:rFonts w:ascii="Times New Roman" w:hAnsi="Times New Roman"/>
                  <w:sz w:val="24"/>
                  <w:szCs w:val="24"/>
                </w:rPr>
                <w:t xml:space="preserve">2, </w:t>
              </w:r>
            </w:ins>
            <w:r w:rsidRPr="00A12622">
              <w:rPr>
                <w:rFonts w:ascii="Times New Roman" w:hAnsi="Times New Roman"/>
                <w:color w:val="FF0000"/>
                <w:sz w:val="24"/>
                <w:szCs w:val="24"/>
              </w:rPr>
              <w:t xml:space="preserve">8 </w:t>
            </w:r>
            <w:r w:rsidRPr="00A12622">
              <w:rPr>
                <w:rFonts w:ascii="Times New Roman" w:hAnsi="Times New Roman"/>
                <w:dstrike/>
                <w:color w:val="FF0000"/>
                <w:sz w:val="24"/>
                <w:szCs w:val="24"/>
              </w:rPr>
              <w:t xml:space="preserve">10 </w:t>
            </w:r>
            <w:r w:rsidRPr="008C07D2">
              <w:rPr>
                <w:rFonts w:ascii="Times New Roman" w:hAnsi="Times New Roman"/>
                <w:sz w:val="24"/>
                <w:szCs w:val="24"/>
              </w:rPr>
              <w:t>)</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CGN 4803C</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496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Civil Engineering Design 2 (</w:t>
            </w:r>
            <w:ins w:id="112" w:author="civil" w:date="2013-09-26T12:05:00Z">
              <w:r w:rsidR="007255E8">
                <w:rPr>
                  <w:rFonts w:ascii="Times New Roman" w:hAnsi="Times New Roman"/>
                  <w:sz w:val="24"/>
                  <w:szCs w:val="24"/>
                </w:rPr>
                <w:t xml:space="preserve">2, </w:t>
              </w:r>
            </w:ins>
            <w:r w:rsidRPr="00A12622">
              <w:rPr>
                <w:rFonts w:ascii="Times New Roman" w:hAnsi="Times New Roman"/>
                <w:color w:val="FF0000"/>
                <w:sz w:val="24"/>
                <w:szCs w:val="24"/>
              </w:rPr>
              <w:t xml:space="preserve">8 </w:t>
            </w:r>
            <w:r w:rsidRPr="00A12622">
              <w:rPr>
                <w:rFonts w:ascii="Times New Roman" w:hAnsi="Times New Roman"/>
                <w:dstrike/>
                <w:color w:val="FF0000"/>
                <w:sz w:val="24"/>
                <w:szCs w:val="24"/>
              </w:rPr>
              <w:t xml:space="preserve">10 </w:t>
            </w:r>
            <w:r w:rsidRPr="008C07D2">
              <w:rPr>
                <w:rFonts w:ascii="Times New Roman" w:hAnsi="Times New Roman"/>
                <w:sz w:val="24"/>
                <w:szCs w:val="24"/>
              </w:rPr>
              <w:t xml:space="preserve">) </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CGN 4804C </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496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Applied Hydraulics (</w:t>
            </w:r>
            <w:del w:id="113" w:author="civil" w:date="2013-09-26T12:01:00Z">
              <w:r w:rsidRPr="008C07D2" w:rsidDel="000014A4">
                <w:rPr>
                  <w:rFonts w:ascii="Times New Roman" w:hAnsi="Times New Roman"/>
                  <w:sz w:val="24"/>
                  <w:szCs w:val="24"/>
                </w:rPr>
                <w:delText>(</w:delText>
              </w:r>
            </w:del>
            <w:r w:rsidRPr="00A12622">
              <w:rPr>
                <w:rFonts w:ascii="Times New Roman" w:hAnsi="Times New Roman"/>
                <w:color w:val="FF0000"/>
                <w:sz w:val="24"/>
                <w:szCs w:val="24"/>
              </w:rPr>
              <w:t xml:space="preserve">8 </w:t>
            </w:r>
            <w:r w:rsidRPr="00A12622">
              <w:rPr>
                <w:rFonts w:ascii="Times New Roman" w:hAnsi="Times New Roman"/>
                <w:dstrike/>
                <w:color w:val="FF0000"/>
                <w:sz w:val="24"/>
                <w:szCs w:val="24"/>
              </w:rPr>
              <w:t xml:space="preserve">10 </w:t>
            </w:r>
            <w:r w:rsidRPr="008C07D2">
              <w:rPr>
                <w:rFonts w:ascii="Times New Roman" w:hAnsi="Times New Roman"/>
                <w:sz w:val="24"/>
                <w:szCs w:val="24"/>
              </w:rPr>
              <w:t>)</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CWR 3201C</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496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Hydrologic Engineering</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CWR 4202</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496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Environmental Science and Engineering (</w:t>
            </w:r>
            <w:r w:rsidRPr="00A12622">
              <w:rPr>
                <w:rFonts w:ascii="Times New Roman" w:hAnsi="Times New Roman"/>
                <w:color w:val="FF0000"/>
                <w:sz w:val="24"/>
                <w:szCs w:val="24"/>
              </w:rPr>
              <w:t xml:space="preserve">8 </w:t>
            </w:r>
            <w:r w:rsidRPr="00A12622">
              <w:rPr>
                <w:rFonts w:ascii="Times New Roman" w:hAnsi="Times New Roman"/>
                <w:dstrike/>
                <w:color w:val="FF0000"/>
                <w:sz w:val="24"/>
                <w:szCs w:val="24"/>
              </w:rPr>
              <w:t xml:space="preserve">10 </w:t>
            </w:r>
            <w:r w:rsidRPr="008C07D2">
              <w:rPr>
                <w:rFonts w:ascii="Times New Roman" w:hAnsi="Times New Roman"/>
                <w:sz w:val="24"/>
                <w:szCs w:val="24"/>
              </w:rPr>
              <w:t xml:space="preserve">) </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ENV 3001C</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496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Water and Wastewater Treatment</w:t>
            </w:r>
            <w:r>
              <w:rPr>
                <w:rFonts w:ascii="Times New Roman" w:hAnsi="Times New Roman"/>
                <w:sz w:val="24"/>
                <w:szCs w:val="24"/>
              </w:rPr>
              <w:t xml:space="preserve"> </w:t>
            </w:r>
            <w:r w:rsidRPr="008C07D2">
              <w:rPr>
                <w:rFonts w:ascii="Times New Roman" w:hAnsi="Times New Roman"/>
                <w:sz w:val="24"/>
                <w:szCs w:val="24"/>
              </w:rPr>
              <w:t>Systems</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ENV 4514</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496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Introduction to Transportation Engineering</w:t>
            </w:r>
            <w:ins w:id="114" w:author="Daniel Meeroff" w:date="2013-09-27T15:40:00Z">
              <w:r w:rsidR="0077028F">
                <w:rPr>
                  <w:rFonts w:ascii="Times New Roman" w:hAnsi="Times New Roman"/>
                  <w:sz w:val="24"/>
                  <w:szCs w:val="24"/>
                </w:rPr>
                <w:t xml:space="preserve"> </w:t>
              </w:r>
            </w:ins>
            <w:r w:rsidRPr="008C07D2">
              <w:rPr>
                <w:rFonts w:ascii="Times New Roman" w:hAnsi="Times New Roman"/>
                <w:sz w:val="24"/>
                <w:szCs w:val="24"/>
              </w:rPr>
              <w:t>(</w:t>
            </w:r>
            <w:r w:rsidRPr="00A12622">
              <w:rPr>
                <w:rFonts w:ascii="Times New Roman" w:hAnsi="Times New Roman"/>
                <w:color w:val="FF0000"/>
                <w:sz w:val="24"/>
                <w:szCs w:val="24"/>
              </w:rPr>
              <w:t xml:space="preserve">8 </w:t>
            </w:r>
            <w:r w:rsidRPr="00A12622">
              <w:rPr>
                <w:rFonts w:ascii="Times New Roman" w:hAnsi="Times New Roman"/>
                <w:dstrike/>
                <w:color w:val="FF0000"/>
                <w:sz w:val="24"/>
                <w:szCs w:val="24"/>
              </w:rPr>
              <w:t xml:space="preserve">10 </w:t>
            </w:r>
            <w:r w:rsidRPr="008C07D2">
              <w:rPr>
                <w:rFonts w:ascii="Times New Roman" w:hAnsi="Times New Roman"/>
                <w:sz w:val="24"/>
                <w:szCs w:val="24"/>
              </w:rPr>
              <w:t>)</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TTE 3004C</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496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Transportation Planning and Logistics (</w:t>
            </w:r>
            <w:r w:rsidRPr="00A12622">
              <w:rPr>
                <w:rFonts w:ascii="Times New Roman" w:hAnsi="Times New Roman"/>
                <w:color w:val="FF0000"/>
                <w:sz w:val="24"/>
                <w:szCs w:val="24"/>
              </w:rPr>
              <w:t xml:space="preserve">8 </w:t>
            </w:r>
            <w:r w:rsidRPr="00A12622">
              <w:rPr>
                <w:rFonts w:ascii="Times New Roman" w:hAnsi="Times New Roman"/>
                <w:dstrike/>
                <w:color w:val="FF0000"/>
                <w:sz w:val="24"/>
                <w:szCs w:val="24"/>
              </w:rPr>
              <w:t xml:space="preserve">10 </w:t>
            </w:r>
            <w:r w:rsidRPr="008C07D2">
              <w:rPr>
                <w:rFonts w:ascii="Times New Roman" w:hAnsi="Times New Roman"/>
                <w:sz w:val="24"/>
                <w:szCs w:val="24"/>
              </w:rPr>
              <w:t>) )</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TTE 4005C</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7255E8" w:rsidRPr="00862931" w:rsidTr="00A12622">
        <w:trPr>
          <w:tblCellSpacing w:w="15" w:type="dxa"/>
          <w:ins w:id="115" w:author="civil" w:date="2013-09-26T12:09:00Z"/>
        </w:trPr>
        <w:tc>
          <w:tcPr>
            <w:tcW w:w="4965" w:type="dxa"/>
            <w:tcBorders>
              <w:top w:val="outset" w:sz="6" w:space="0" w:color="0000FF"/>
              <w:bottom w:val="outset" w:sz="6" w:space="0" w:color="0000FF"/>
              <w:right w:val="outset" w:sz="6" w:space="0" w:color="0000FF"/>
            </w:tcBorders>
            <w:vAlign w:val="center"/>
          </w:tcPr>
          <w:p w:rsidR="007255E8" w:rsidRPr="008C07D2" w:rsidRDefault="007255E8" w:rsidP="008C07D2">
            <w:pPr>
              <w:spacing w:after="0" w:line="240" w:lineRule="auto"/>
              <w:rPr>
                <w:ins w:id="116" w:author="civil" w:date="2013-09-26T12:09:00Z"/>
                <w:rFonts w:ascii="Times New Roman" w:hAnsi="Times New Roman"/>
                <w:sz w:val="24"/>
                <w:szCs w:val="24"/>
              </w:rPr>
            </w:pPr>
            <w:ins w:id="117" w:author="civil" w:date="2013-09-26T12:11:00Z">
              <w:r>
                <w:rPr>
                  <w:rFonts w:ascii="Times New Roman" w:hAnsi="Times New Roman"/>
                  <w:sz w:val="24"/>
                  <w:szCs w:val="24"/>
                </w:rPr>
                <w:t xml:space="preserve">Undergraduate </w:t>
              </w:r>
            </w:ins>
            <w:ins w:id="118" w:author="civil" w:date="2013-09-26T12:09:00Z">
              <w:r>
                <w:rPr>
                  <w:rFonts w:ascii="Times New Roman" w:hAnsi="Times New Roman"/>
                  <w:sz w:val="24"/>
                  <w:szCs w:val="24"/>
                </w:rPr>
                <w:t xml:space="preserve">Research </w:t>
              </w:r>
            </w:ins>
            <w:ins w:id="119" w:author="civil" w:date="2013-09-26T12:13:00Z">
              <w:r>
                <w:rPr>
                  <w:rFonts w:ascii="Times New Roman" w:hAnsi="Times New Roman"/>
                  <w:sz w:val="24"/>
                  <w:szCs w:val="24"/>
                </w:rPr>
                <w:t xml:space="preserve">in Civil Engineering </w:t>
              </w:r>
            </w:ins>
            <w:ins w:id="120" w:author="civil" w:date="2013-09-26T12:09:00Z">
              <w:r>
                <w:rPr>
                  <w:rFonts w:ascii="Times New Roman" w:hAnsi="Times New Roman"/>
                  <w:sz w:val="24"/>
                  <w:szCs w:val="24"/>
                </w:rPr>
                <w:t>1</w:t>
              </w:r>
            </w:ins>
          </w:p>
        </w:tc>
        <w:tc>
          <w:tcPr>
            <w:tcW w:w="1410" w:type="dxa"/>
            <w:tcBorders>
              <w:top w:val="outset" w:sz="6" w:space="0" w:color="0000FF"/>
              <w:left w:val="outset" w:sz="6" w:space="0" w:color="0000FF"/>
              <w:bottom w:val="outset" w:sz="6" w:space="0" w:color="0000FF"/>
              <w:right w:val="outset" w:sz="6" w:space="0" w:color="0000FF"/>
            </w:tcBorders>
            <w:vAlign w:val="center"/>
          </w:tcPr>
          <w:p w:rsidR="007255E8" w:rsidRPr="008C07D2" w:rsidRDefault="007255E8" w:rsidP="007255E8">
            <w:pPr>
              <w:spacing w:after="0" w:line="240" w:lineRule="auto"/>
              <w:rPr>
                <w:ins w:id="121" w:author="civil" w:date="2013-09-26T12:09:00Z"/>
                <w:rFonts w:ascii="Times New Roman" w:hAnsi="Times New Roman"/>
                <w:sz w:val="24"/>
                <w:szCs w:val="24"/>
              </w:rPr>
            </w:pPr>
            <w:ins w:id="122" w:author="civil" w:date="2013-09-26T12:09:00Z">
              <w:r>
                <w:rPr>
                  <w:rFonts w:ascii="Times New Roman" w:hAnsi="Times New Roman"/>
                  <w:sz w:val="24"/>
                  <w:szCs w:val="24"/>
                </w:rPr>
                <w:t>CGN</w:t>
              </w:r>
            </w:ins>
            <w:ins w:id="123" w:author="civil" w:date="2013-09-26T12:12:00Z">
              <w:r>
                <w:rPr>
                  <w:rFonts w:ascii="Times New Roman" w:hAnsi="Times New Roman"/>
                  <w:sz w:val="24"/>
                  <w:szCs w:val="24"/>
                </w:rPr>
                <w:t>4910</w:t>
              </w:r>
            </w:ins>
          </w:p>
        </w:tc>
        <w:tc>
          <w:tcPr>
            <w:tcW w:w="405" w:type="dxa"/>
            <w:tcBorders>
              <w:top w:val="outset" w:sz="6" w:space="0" w:color="0000FF"/>
              <w:left w:val="outset" w:sz="6" w:space="0" w:color="0000FF"/>
              <w:bottom w:val="outset" w:sz="6" w:space="0" w:color="0000FF"/>
            </w:tcBorders>
            <w:vAlign w:val="center"/>
          </w:tcPr>
          <w:p w:rsidR="007255E8" w:rsidRPr="008C07D2" w:rsidRDefault="007255E8" w:rsidP="008C07D2">
            <w:pPr>
              <w:spacing w:after="0" w:line="240" w:lineRule="auto"/>
              <w:rPr>
                <w:ins w:id="124" w:author="civil" w:date="2013-09-26T12:09:00Z"/>
                <w:rFonts w:ascii="Times New Roman" w:hAnsi="Times New Roman"/>
                <w:sz w:val="24"/>
                <w:szCs w:val="24"/>
              </w:rPr>
            </w:pPr>
            <w:ins w:id="125" w:author="civil" w:date="2013-09-26T12:09:00Z">
              <w:r>
                <w:rPr>
                  <w:rFonts w:ascii="Times New Roman" w:hAnsi="Times New Roman"/>
                  <w:sz w:val="24"/>
                  <w:szCs w:val="24"/>
                </w:rPr>
                <w:t>1</w:t>
              </w:r>
            </w:ins>
          </w:p>
        </w:tc>
      </w:tr>
      <w:tr w:rsidR="007255E8" w:rsidRPr="00862931" w:rsidTr="00A12622">
        <w:trPr>
          <w:tblCellSpacing w:w="15" w:type="dxa"/>
          <w:ins w:id="126" w:author="civil" w:date="2013-09-26T12:09:00Z"/>
        </w:trPr>
        <w:tc>
          <w:tcPr>
            <w:tcW w:w="4965" w:type="dxa"/>
            <w:tcBorders>
              <w:top w:val="outset" w:sz="6" w:space="0" w:color="0000FF"/>
              <w:bottom w:val="outset" w:sz="6" w:space="0" w:color="0000FF"/>
              <w:right w:val="outset" w:sz="6" w:space="0" w:color="0000FF"/>
            </w:tcBorders>
            <w:vAlign w:val="center"/>
          </w:tcPr>
          <w:p w:rsidR="007255E8" w:rsidRDefault="007255E8" w:rsidP="008C07D2">
            <w:pPr>
              <w:spacing w:after="0" w:line="240" w:lineRule="auto"/>
              <w:rPr>
                <w:ins w:id="127" w:author="civil" w:date="2013-09-26T12:09:00Z"/>
                <w:rFonts w:ascii="Times New Roman" w:hAnsi="Times New Roman"/>
                <w:sz w:val="24"/>
                <w:szCs w:val="24"/>
              </w:rPr>
            </w:pPr>
            <w:ins w:id="128" w:author="civil" w:date="2013-09-26T12:13:00Z">
              <w:r>
                <w:rPr>
                  <w:rFonts w:ascii="Times New Roman" w:hAnsi="Times New Roman"/>
                  <w:sz w:val="24"/>
                  <w:szCs w:val="24"/>
                </w:rPr>
                <w:t xml:space="preserve">Undergraduate Research in Civil Engineering </w:t>
              </w:r>
            </w:ins>
            <w:ins w:id="129" w:author="civil" w:date="2013-09-26T12:09:00Z">
              <w:r>
                <w:rPr>
                  <w:rFonts w:ascii="Times New Roman" w:hAnsi="Times New Roman"/>
                  <w:sz w:val="24"/>
                  <w:szCs w:val="24"/>
                </w:rPr>
                <w:t>2</w:t>
              </w:r>
            </w:ins>
          </w:p>
        </w:tc>
        <w:tc>
          <w:tcPr>
            <w:tcW w:w="1410" w:type="dxa"/>
            <w:tcBorders>
              <w:top w:val="outset" w:sz="6" w:space="0" w:color="0000FF"/>
              <w:left w:val="outset" w:sz="6" w:space="0" w:color="0000FF"/>
              <w:bottom w:val="outset" w:sz="6" w:space="0" w:color="0000FF"/>
              <w:right w:val="outset" w:sz="6" w:space="0" w:color="0000FF"/>
            </w:tcBorders>
            <w:vAlign w:val="center"/>
          </w:tcPr>
          <w:p w:rsidR="007255E8" w:rsidRDefault="007255E8" w:rsidP="008C07D2">
            <w:pPr>
              <w:spacing w:after="0" w:line="240" w:lineRule="auto"/>
              <w:rPr>
                <w:ins w:id="130" w:author="civil" w:date="2013-09-26T12:09:00Z"/>
                <w:rFonts w:ascii="Times New Roman" w:hAnsi="Times New Roman"/>
                <w:sz w:val="24"/>
                <w:szCs w:val="24"/>
              </w:rPr>
            </w:pPr>
            <w:ins w:id="131" w:author="civil" w:date="2013-09-26T12:10:00Z">
              <w:r>
                <w:rPr>
                  <w:rFonts w:ascii="Times New Roman" w:hAnsi="Times New Roman"/>
                  <w:sz w:val="24"/>
                  <w:szCs w:val="24"/>
                </w:rPr>
                <w:t>CGN</w:t>
              </w:r>
            </w:ins>
            <w:ins w:id="132" w:author="civil" w:date="2013-09-26T12:13:00Z">
              <w:r>
                <w:rPr>
                  <w:rFonts w:ascii="Times New Roman" w:hAnsi="Times New Roman"/>
                  <w:sz w:val="24"/>
                  <w:szCs w:val="24"/>
                </w:rPr>
                <w:t>4911</w:t>
              </w:r>
            </w:ins>
          </w:p>
        </w:tc>
        <w:tc>
          <w:tcPr>
            <w:tcW w:w="405" w:type="dxa"/>
            <w:tcBorders>
              <w:top w:val="outset" w:sz="6" w:space="0" w:color="0000FF"/>
              <w:left w:val="outset" w:sz="6" w:space="0" w:color="0000FF"/>
              <w:bottom w:val="outset" w:sz="6" w:space="0" w:color="0000FF"/>
            </w:tcBorders>
            <w:vAlign w:val="center"/>
          </w:tcPr>
          <w:p w:rsidR="007255E8" w:rsidRDefault="007255E8" w:rsidP="008C07D2">
            <w:pPr>
              <w:spacing w:after="0" w:line="240" w:lineRule="auto"/>
              <w:rPr>
                <w:ins w:id="133" w:author="civil" w:date="2013-09-26T12:09:00Z"/>
                <w:rFonts w:ascii="Times New Roman" w:hAnsi="Times New Roman"/>
                <w:sz w:val="24"/>
                <w:szCs w:val="24"/>
              </w:rPr>
            </w:pPr>
            <w:ins w:id="134" w:author="civil" w:date="2013-09-26T12:10:00Z">
              <w:r>
                <w:rPr>
                  <w:rFonts w:ascii="Times New Roman" w:hAnsi="Times New Roman"/>
                  <w:sz w:val="24"/>
                  <w:szCs w:val="24"/>
                </w:rPr>
                <w:t>1</w:t>
              </w:r>
            </w:ins>
          </w:p>
        </w:tc>
      </w:tr>
      <w:tr w:rsidR="002F572B" w:rsidRPr="00862931" w:rsidTr="00A12622">
        <w:trPr>
          <w:tblCellSpacing w:w="15" w:type="dxa"/>
        </w:trPr>
        <w:tc>
          <w:tcPr>
            <w:tcW w:w="6405" w:type="dxa"/>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Total </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7255E8">
            <w:pPr>
              <w:spacing w:after="0" w:line="240" w:lineRule="auto"/>
              <w:rPr>
                <w:rFonts w:ascii="Times New Roman" w:hAnsi="Times New Roman"/>
                <w:sz w:val="24"/>
                <w:szCs w:val="24"/>
              </w:rPr>
            </w:pPr>
            <w:del w:id="135" w:author="civil" w:date="2013-09-26T12:11:00Z">
              <w:r w:rsidRPr="008C07D2" w:rsidDel="007255E8">
                <w:rPr>
                  <w:rFonts w:ascii="Times New Roman" w:hAnsi="Times New Roman"/>
                  <w:sz w:val="24"/>
                  <w:szCs w:val="24"/>
                </w:rPr>
                <w:delText>41</w:delText>
              </w:r>
            </w:del>
            <w:ins w:id="136" w:author="civil" w:date="2013-09-26T12:11:00Z">
              <w:r w:rsidR="007255E8" w:rsidRPr="008C07D2">
                <w:rPr>
                  <w:rFonts w:ascii="Times New Roman" w:hAnsi="Times New Roman"/>
                  <w:sz w:val="24"/>
                  <w:szCs w:val="24"/>
                </w:rPr>
                <w:t>4</w:t>
              </w:r>
              <w:r w:rsidR="007255E8">
                <w:rPr>
                  <w:rFonts w:ascii="Times New Roman" w:hAnsi="Times New Roman"/>
                  <w:sz w:val="24"/>
                  <w:szCs w:val="24"/>
                </w:rPr>
                <w:t>4</w:t>
              </w:r>
            </w:ins>
          </w:p>
        </w:tc>
      </w:tr>
    </w:tbl>
    <w:p w:rsidR="002F572B" w:rsidRPr="008C07D2" w:rsidRDefault="002F572B" w:rsidP="008C07D2">
      <w:pPr>
        <w:spacing w:after="0" w:line="240" w:lineRule="auto"/>
        <w:rPr>
          <w:rFonts w:ascii="Times New Roman" w:hAnsi="Times New Roman"/>
          <w:sz w:val="24"/>
          <w:szCs w:val="24"/>
        </w:rPr>
      </w:pPr>
    </w:p>
    <w:tbl>
      <w:tblPr>
        <w:tblW w:w="717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5280"/>
        <w:gridCol w:w="1440"/>
        <w:gridCol w:w="450"/>
      </w:tblGrid>
      <w:tr w:rsidR="002F572B" w:rsidRPr="00862931" w:rsidTr="00A12622">
        <w:trPr>
          <w:tblCellSpacing w:w="15" w:type="dxa"/>
        </w:trPr>
        <w:tc>
          <w:tcPr>
            <w:tcW w:w="7110" w:type="dxa"/>
            <w:gridSpan w:val="3"/>
            <w:tcBorders>
              <w:top w:val="outset" w:sz="6" w:space="0" w:color="0000FF"/>
              <w:bottom w:val="outset" w:sz="6" w:space="0" w:color="0000FF"/>
            </w:tcBorders>
            <w:vAlign w:val="center"/>
          </w:tcPr>
          <w:p w:rsidR="002F572B" w:rsidRPr="008C07D2" w:rsidRDefault="002F572B" w:rsidP="007255E8">
            <w:pPr>
              <w:spacing w:after="0" w:line="240" w:lineRule="auto"/>
              <w:rPr>
                <w:rFonts w:ascii="Times New Roman" w:hAnsi="Times New Roman"/>
                <w:sz w:val="24"/>
                <w:szCs w:val="24"/>
              </w:rPr>
            </w:pPr>
            <w:r w:rsidRPr="008C07D2">
              <w:rPr>
                <w:rFonts w:ascii="Times New Roman" w:hAnsi="Times New Roman"/>
                <w:sz w:val="24"/>
                <w:szCs w:val="24"/>
              </w:rPr>
              <w:t>Technical Electives</w:t>
            </w:r>
            <w:del w:id="137" w:author="civil" w:date="2013-09-26T12:07:00Z">
              <w:r w:rsidRPr="008C07D2" w:rsidDel="007255E8">
                <w:rPr>
                  <w:rFonts w:ascii="Times New Roman" w:hAnsi="Times New Roman"/>
                  <w:sz w:val="24"/>
                  <w:szCs w:val="24"/>
                </w:rPr>
                <w:delText xml:space="preserve">, </w:delText>
              </w:r>
              <w:r w:rsidRPr="00A12622" w:rsidDel="007255E8">
                <w:rPr>
                  <w:rFonts w:ascii="Times New Roman" w:hAnsi="Times New Roman"/>
                  <w:dstrike/>
                  <w:color w:val="FF0000"/>
                  <w:sz w:val="24"/>
                  <w:szCs w:val="24"/>
                </w:rPr>
                <w:delText>9</w:delText>
              </w:r>
              <w:r w:rsidRPr="008C07D2" w:rsidDel="007255E8">
                <w:rPr>
                  <w:rFonts w:ascii="Times New Roman" w:hAnsi="Times New Roman"/>
                  <w:sz w:val="24"/>
                  <w:szCs w:val="24"/>
                </w:rPr>
                <w:delText xml:space="preserve"> credits</w:delText>
              </w:r>
            </w:del>
            <w:r w:rsidRPr="008C07D2">
              <w:rPr>
                <w:rFonts w:ascii="Times New Roman" w:hAnsi="Times New Roman"/>
                <w:sz w:val="24"/>
                <w:szCs w:val="24"/>
              </w:rPr>
              <w:t xml:space="preserve"> (</w:t>
            </w:r>
            <w:del w:id="138" w:author="civil" w:date="2013-09-26T12:07:00Z">
              <w:r w:rsidRPr="008C07D2" w:rsidDel="007255E8">
                <w:rPr>
                  <w:rFonts w:ascii="Times New Roman" w:hAnsi="Times New Roman"/>
                  <w:sz w:val="24"/>
                  <w:szCs w:val="24"/>
                </w:rPr>
                <w:delText>11</w:delText>
              </w:r>
            </w:del>
            <w:ins w:id="139" w:author="civil" w:date="2013-09-26T12:07:00Z">
              <w:r w:rsidR="007255E8">
                <w:rPr>
                  <w:rFonts w:ascii="Times New Roman" w:hAnsi="Times New Roman"/>
                  <w:sz w:val="24"/>
                  <w:szCs w:val="24"/>
                </w:rPr>
                <w:t>9</w:t>
              </w:r>
            </w:ins>
            <w:r w:rsidRPr="008C07D2">
              <w:rPr>
                <w:rFonts w:ascii="Times New Roman" w:hAnsi="Times New Roman"/>
                <w:sz w:val="24"/>
                <w:szCs w:val="24"/>
              </w:rPr>
              <w:t>)</w:t>
            </w:r>
          </w:p>
        </w:tc>
      </w:tr>
      <w:tr w:rsidR="002F572B" w:rsidRPr="00862931" w:rsidTr="00A12622">
        <w:trPr>
          <w:tblCellSpacing w:w="15" w:type="dxa"/>
        </w:trPr>
        <w:tc>
          <w:tcPr>
            <w:tcW w:w="7110" w:type="dxa"/>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Students select </w:t>
            </w:r>
            <w:r w:rsidRPr="00A12622">
              <w:rPr>
                <w:rFonts w:ascii="Times New Roman" w:hAnsi="Times New Roman"/>
                <w:b/>
                <w:dstrike/>
                <w:color w:val="FF0000"/>
                <w:sz w:val="24"/>
                <w:szCs w:val="24"/>
              </w:rPr>
              <w:t>9</w:t>
            </w:r>
            <w:r w:rsidRPr="008C07D2">
              <w:rPr>
                <w:rFonts w:ascii="Times New Roman" w:hAnsi="Times New Roman"/>
                <w:sz w:val="24"/>
                <w:szCs w:val="24"/>
              </w:rPr>
              <w:t xml:space="preserve"> </w:t>
            </w:r>
            <w:r>
              <w:rPr>
                <w:rFonts w:ascii="Times New Roman" w:hAnsi="Times New Roman"/>
                <w:sz w:val="24"/>
                <w:szCs w:val="24"/>
              </w:rPr>
              <w:t xml:space="preserve">6 </w:t>
            </w:r>
            <w:r w:rsidRPr="008C07D2">
              <w:rPr>
                <w:rFonts w:ascii="Times New Roman" w:hAnsi="Times New Roman"/>
                <w:sz w:val="24"/>
                <w:szCs w:val="24"/>
              </w:rPr>
              <w:t>credits from a list of approved technical electives.</w:t>
            </w:r>
          </w:p>
        </w:tc>
      </w:tr>
      <w:tr w:rsidR="002F572B" w:rsidRPr="00862931" w:rsidTr="00A12622">
        <w:trPr>
          <w:tblCellSpacing w:w="15" w:type="dxa"/>
        </w:trPr>
        <w:tc>
          <w:tcPr>
            <w:tcW w:w="523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Construction Project Management</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CCE 4031</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523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Pavement Design</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CEG 4126</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523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GIS Application in Civil Engineering</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CGN 4321</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523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Stormwater Modeling and Management</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CWR 4307</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7255E8" w:rsidTr="00A12622">
        <w:trPr>
          <w:tblCellSpacing w:w="15" w:type="dxa"/>
        </w:trPr>
        <w:tc>
          <w:tcPr>
            <w:tcW w:w="5235" w:type="dxa"/>
            <w:tcBorders>
              <w:top w:val="outset" w:sz="6" w:space="0" w:color="0000FF"/>
              <w:bottom w:val="outset" w:sz="6" w:space="0" w:color="0000FF"/>
              <w:right w:val="outset" w:sz="6" w:space="0" w:color="0000FF"/>
            </w:tcBorders>
            <w:vAlign w:val="center"/>
          </w:tcPr>
          <w:p w:rsidR="002F572B" w:rsidRPr="0077028F" w:rsidRDefault="002F572B" w:rsidP="008C07D2">
            <w:pPr>
              <w:spacing w:after="0" w:line="240" w:lineRule="auto"/>
              <w:rPr>
                <w:rFonts w:ascii="Times New Roman" w:hAnsi="Times New Roman"/>
                <w:b/>
                <w:color w:val="FF0000"/>
                <w:sz w:val="24"/>
                <w:szCs w:val="24"/>
              </w:rPr>
            </w:pPr>
            <w:r w:rsidRPr="0077028F">
              <w:rPr>
                <w:rFonts w:ascii="Times New Roman" w:hAnsi="Times New Roman"/>
                <w:b/>
                <w:color w:val="FF0000"/>
                <w:sz w:val="24"/>
                <w:szCs w:val="24"/>
              </w:rPr>
              <w:t>Advanced Hydraulic Systems</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77028F" w:rsidRDefault="002F572B" w:rsidP="008C07D2">
            <w:pPr>
              <w:spacing w:after="0" w:line="240" w:lineRule="auto"/>
              <w:rPr>
                <w:rFonts w:ascii="Times New Roman" w:hAnsi="Times New Roman"/>
                <w:b/>
                <w:color w:val="FF0000"/>
                <w:sz w:val="24"/>
                <w:szCs w:val="24"/>
              </w:rPr>
            </w:pPr>
            <w:r w:rsidRPr="0077028F">
              <w:rPr>
                <w:rFonts w:ascii="Times New Roman" w:hAnsi="Times New Roman"/>
                <w:b/>
                <w:color w:val="FF0000"/>
                <w:sz w:val="24"/>
                <w:szCs w:val="24"/>
              </w:rPr>
              <w:t>CWR</w:t>
            </w:r>
            <w:ins w:id="140" w:author="civil" w:date="2013-09-26T12:03:00Z">
              <w:r w:rsidR="00E82567" w:rsidRPr="00E82567">
                <w:rPr>
                  <w:rFonts w:ascii="Times New Roman" w:hAnsi="Times New Roman"/>
                  <w:b/>
                  <w:color w:val="FF0000"/>
                  <w:sz w:val="24"/>
                  <w:szCs w:val="24"/>
                  <w:rPrChange w:id="141" w:author="Daniel Meeroff" w:date="2013-09-27T15:40:00Z">
                    <w:rPr>
                      <w:rFonts w:ascii="Times New Roman" w:hAnsi="Times New Roman"/>
                      <w:sz w:val="24"/>
                      <w:szCs w:val="24"/>
                    </w:rPr>
                  </w:rPrChange>
                </w:rPr>
                <w:t xml:space="preserve"> </w:t>
              </w:r>
            </w:ins>
            <w:r w:rsidRPr="0077028F">
              <w:rPr>
                <w:rFonts w:ascii="Times New Roman" w:hAnsi="Times New Roman"/>
                <w:b/>
                <w:color w:val="FF0000"/>
                <w:sz w:val="24"/>
                <w:szCs w:val="24"/>
              </w:rPr>
              <w:t>4223</w:t>
            </w:r>
          </w:p>
        </w:tc>
        <w:tc>
          <w:tcPr>
            <w:tcW w:w="405" w:type="dxa"/>
            <w:tcBorders>
              <w:top w:val="outset" w:sz="6" w:space="0" w:color="0000FF"/>
              <w:left w:val="outset" w:sz="6" w:space="0" w:color="0000FF"/>
              <w:bottom w:val="outset" w:sz="6" w:space="0" w:color="0000FF"/>
            </w:tcBorders>
            <w:vAlign w:val="center"/>
          </w:tcPr>
          <w:p w:rsidR="002F572B" w:rsidRPr="0077028F" w:rsidRDefault="002F572B" w:rsidP="008C07D2">
            <w:pPr>
              <w:spacing w:after="0" w:line="240" w:lineRule="auto"/>
              <w:rPr>
                <w:rFonts w:ascii="Times New Roman" w:hAnsi="Times New Roman"/>
                <w:b/>
                <w:color w:val="FF0000"/>
                <w:sz w:val="24"/>
                <w:szCs w:val="24"/>
              </w:rPr>
            </w:pPr>
            <w:r w:rsidRPr="0077028F">
              <w:rPr>
                <w:rFonts w:ascii="Times New Roman" w:hAnsi="Times New Roman"/>
                <w:b/>
                <w:color w:val="FF0000"/>
                <w:sz w:val="24"/>
                <w:szCs w:val="24"/>
              </w:rPr>
              <w:t>3</w:t>
            </w:r>
          </w:p>
        </w:tc>
      </w:tr>
      <w:tr w:rsidR="002F572B" w:rsidRPr="00862931" w:rsidTr="00A12622">
        <w:trPr>
          <w:tblCellSpacing w:w="15" w:type="dxa"/>
        </w:trPr>
        <w:tc>
          <w:tcPr>
            <w:tcW w:w="5235" w:type="dxa"/>
            <w:tcBorders>
              <w:top w:val="outset" w:sz="6" w:space="0" w:color="0000FF"/>
              <w:bottom w:val="outset" w:sz="6" w:space="0" w:color="0000FF"/>
              <w:right w:val="outset" w:sz="6" w:space="0" w:color="0000FF"/>
            </w:tcBorders>
            <w:vAlign w:val="center"/>
          </w:tcPr>
          <w:p w:rsidR="002F572B" w:rsidRPr="00A12622" w:rsidRDefault="002F572B" w:rsidP="008C07D2">
            <w:pPr>
              <w:spacing w:after="0" w:line="240" w:lineRule="auto"/>
              <w:rPr>
                <w:rFonts w:ascii="Times New Roman" w:hAnsi="Times New Roman"/>
                <w:dstrike/>
                <w:sz w:val="24"/>
                <w:szCs w:val="24"/>
              </w:rPr>
            </w:pPr>
            <w:r>
              <w:rPr>
                <w:rFonts w:ascii="Times New Roman" w:hAnsi="Times New Roman"/>
                <w:dstrike/>
                <w:sz w:val="24"/>
                <w:szCs w:val="24"/>
              </w:rPr>
              <w:t xml:space="preserve"> </w:t>
            </w:r>
            <w:r w:rsidRPr="00A12622">
              <w:rPr>
                <w:rFonts w:ascii="Times New Roman" w:hAnsi="Times New Roman"/>
                <w:dstrike/>
                <w:sz w:val="24"/>
                <w:szCs w:val="24"/>
              </w:rPr>
              <w:t>Engineering Economics</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A12622" w:rsidRDefault="002F572B" w:rsidP="008C07D2">
            <w:pPr>
              <w:spacing w:after="0" w:line="240" w:lineRule="auto"/>
              <w:rPr>
                <w:rFonts w:ascii="Times New Roman" w:hAnsi="Times New Roman"/>
                <w:dstrike/>
                <w:sz w:val="24"/>
                <w:szCs w:val="24"/>
              </w:rPr>
            </w:pPr>
            <w:r w:rsidRPr="00A12622">
              <w:rPr>
                <w:rFonts w:ascii="Times New Roman" w:hAnsi="Times New Roman"/>
                <w:dstrike/>
                <w:sz w:val="24"/>
                <w:szCs w:val="24"/>
              </w:rPr>
              <w:t>EGN 4613</w:t>
            </w:r>
          </w:p>
        </w:tc>
        <w:tc>
          <w:tcPr>
            <w:tcW w:w="405" w:type="dxa"/>
            <w:tcBorders>
              <w:top w:val="outset" w:sz="6" w:space="0" w:color="0000FF"/>
              <w:left w:val="outset" w:sz="6" w:space="0" w:color="0000FF"/>
              <w:bottom w:val="outset" w:sz="6" w:space="0" w:color="0000FF"/>
            </w:tcBorders>
            <w:vAlign w:val="center"/>
          </w:tcPr>
          <w:p w:rsidR="002F572B" w:rsidRPr="00A12622" w:rsidRDefault="002F572B" w:rsidP="008C07D2">
            <w:pPr>
              <w:spacing w:after="0" w:line="240" w:lineRule="auto"/>
              <w:rPr>
                <w:rFonts w:ascii="Times New Roman" w:hAnsi="Times New Roman"/>
                <w:dstrike/>
                <w:sz w:val="24"/>
                <w:szCs w:val="24"/>
              </w:rPr>
            </w:pPr>
            <w:r w:rsidRPr="00A12622">
              <w:rPr>
                <w:rFonts w:ascii="Times New Roman" w:hAnsi="Times New Roman"/>
                <w:dstrike/>
                <w:sz w:val="24"/>
                <w:szCs w:val="24"/>
              </w:rPr>
              <w:t>3</w:t>
            </w:r>
          </w:p>
        </w:tc>
      </w:tr>
      <w:tr w:rsidR="002F572B" w:rsidRPr="00862931" w:rsidTr="00A12622">
        <w:trPr>
          <w:tblCellSpacing w:w="15" w:type="dxa"/>
        </w:trPr>
        <w:tc>
          <w:tcPr>
            <w:tcW w:w="523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Seminar in Transportation Planning and</w:t>
            </w:r>
            <w:ins w:id="142" w:author="civil" w:date="2013-09-26T12:03:00Z">
              <w:r w:rsidR="007255E8">
                <w:rPr>
                  <w:rFonts w:ascii="Times New Roman" w:hAnsi="Times New Roman"/>
                  <w:sz w:val="24"/>
                  <w:szCs w:val="24"/>
                </w:rPr>
                <w:t xml:space="preserve"> </w:t>
              </w:r>
            </w:ins>
            <w:r w:rsidRPr="008C07D2">
              <w:rPr>
                <w:rFonts w:ascii="Times New Roman" w:hAnsi="Times New Roman"/>
                <w:sz w:val="24"/>
                <w:szCs w:val="24"/>
              </w:rPr>
              <w:t>Management</w:t>
            </w:r>
          </w:p>
        </w:tc>
        <w:tc>
          <w:tcPr>
            <w:tcW w:w="141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TTE 4105</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A12622">
        <w:trPr>
          <w:tblCellSpacing w:w="15" w:type="dxa"/>
        </w:trPr>
        <w:tc>
          <w:tcPr>
            <w:tcW w:w="6675" w:type="dxa"/>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Total </w:t>
            </w:r>
          </w:p>
        </w:tc>
        <w:tc>
          <w:tcPr>
            <w:tcW w:w="40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del w:id="143" w:author="civil" w:date="2013-09-26T12:08:00Z">
              <w:r w:rsidRPr="008C07D2" w:rsidDel="007255E8">
                <w:rPr>
                  <w:rFonts w:ascii="Times New Roman" w:hAnsi="Times New Roman"/>
                  <w:sz w:val="24"/>
                  <w:szCs w:val="24"/>
                </w:rPr>
                <w:delText>9</w:delText>
              </w:r>
            </w:del>
            <w:ins w:id="144" w:author="civil" w:date="2013-09-26T12:08:00Z">
              <w:r w:rsidR="007255E8">
                <w:rPr>
                  <w:rFonts w:ascii="Times New Roman" w:hAnsi="Times New Roman"/>
                  <w:sz w:val="24"/>
                  <w:szCs w:val="24"/>
                </w:rPr>
                <w:t>6</w:t>
              </w:r>
            </w:ins>
          </w:p>
        </w:tc>
      </w:tr>
    </w:tbl>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Notes:</w:t>
      </w:r>
      <w:r w:rsidRPr="008C07D2">
        <w:rPr>
          <w:rFonts w:ascii="Times New Roman" w:hAnsi="Times New Roman"/>
          <w:sz w:val="24"/>
          <w:szCs w:val="24"/>
        </w:rPr>
        <w:br/>
        <w:t xml:space="preserve">(1) Contributes to University Core Curriculum requirements. </w:t>
      </w:r>
      <w:r w:rsidRPr="008C07D2">
        <w:rPr>
          <w:rFonts w:ascii="Times New Roman" w:hAnsi="Times New Roman"/>
          <w:sz w:val="24"/>
          <w:szCs w:val="24"/>
        </w:rPr>
        <w:br/>
      </w:r>
      <w:r w:rsidRPr="008C07D2">
        <w:rPr>
          <w:rFonts w:ascii="Times New Roman" w:hAnsi="Times New Roman"/>
          <w:sz w:val="24"/>
          <w:szCs w:val="24"/>
        </w:rPr>
        <w:br/>
        <w:t>(2) Contributes to Writing Across Curriculum (</w:t>
      </w:r>
      <w:ins w:id="145" w:author="civil" w:date="2013-09-26T12:05:00Z">
        <w:r w:rsidR="007255E8">
          <w:rPr>
            <w:rFonts w:ascii="Times New Roman" w:hAnsi="Times New Roman"/>
            <w:sz w:val="24"/>
            <w:szCs w:val="24"/>
          </w:rPr>
          <w:t xml:space="preserve">WAC or </w:t>
        </w:r>
      </w:ins>
      <w:r w:rsidRPr="008C07D2">
        <w:rPr>
          <w:rFonts w:ascii="Times New Roman" w:hAnsi="Times New Roman"/>
          <w:sz w:val="24"/>
          <w:szCs w:val="24"/>
        </w:rPr>
        <w:t>Gordon Rule) writing requirement.</w:t>
      </w:r>
      <w:r w:rsidRPr="008C07D2">
        <w:rPr>
          <w:rFonts w:ascii="Times New Roman" w:hAnsi="Times New Roman"/>
          <w:sz w:val="24"/>
          <w:szCs w:val="24"/>
        </w:rPr>
        <w:br/>
      </w:r>
      <w:r w:rsidRPr="008C07D2">
        <w:rPr>
          <w:rFonts w:ascii="Times New Roman" w:hAnsi="Times New Roman"/>
          <w:sz w:val="24"/>
          <w:szCs w:val="24"/>
        </w:rPr>
        <w:br/>
        <w:t>(3) Social Sciences/Humanities courses, totaling 6 or more credits, must be selected to satisfy Writing Across Curriculum (Gordon Rule) writing requirements.</w:t>
      </w:r>
      <w:r w:rsidRPr="008C07D2">
        <w:rPr>
          <w:rFonts w:ascii="Times New Roman" w:hAnsi="Times New Roman"/>
          <w:sz w:val="24"/>
          <w:szCs w:val="24"/>
        </w:rPr>
        <w:br/>
      </w:r>
      <w:r w:rsidRPr="008C07D2">
        <w:rPr>
          <w:rFonts w:ascii="Times New Roman" w:hAnsi="Times New Roman"/>
          <w:sz w:val="24"/>
          <w:szCs w:val="24"/>
        </w:rPr>
        <w:br/>
        <w:t>(4) Two or more of the selections must have a global perspective (contact the Department for a list of acceptable courses).</w:t>
      </w:r>
      <w:r w:rsidRPr="008C07D2">
        <w:rPr>
          <w:rFonts w:ascii="Times New Roman" w:hAnsi="Times New Roman"/>
          <w:sz w:val="24"/>
          <w:szCs w:val="24"/>
        </w:rPr>
        <w:br/>
      </w:r>
      <w:r w:rsidRPr="008C07D2">
        <w:rPr>
          <w:rFonts w:ascii="Times New Roman" w:hAnsi="Times New Roman"/>
          <w:sz w:val="24"/>
          <w:szCs w:val="24"/>
        </w:rPr>
        <w:br/>
        <w:t>(5) Contributes to Gordon Rule mathematics requirement.</w:t>
      </w:r>
      <w:r w:rsidRPr="008C07D2">
        <w:rPr>
          <w:rFonts w:ascii="Times New Roman" w:hAnsi="Times New Roman"/>
          <w:sz w:val="24"/>
          <w:szCs w:val="24"/>
        </w:rPr>
        <w:br/>
      </w:r>
      <w:r w:rsidRPr="008C07D2">
        <w:rPr>
          <w:rFonts w:ascii="Times New Roman" w:hAnsi="Times New Roman"/>
          <w:sz w:val="24"/>
          <w:szCs w:val="24"/>
        </w:rPr>
        <w:br/>
        <w:t xml:space="preserve">(6) PHY 2048 and PHY 2049 (4 credits each) are acceptable substitutes, but only 6 credits will </w:t>
      </w:r>
      <w:r w:rsidRPr="008C07D2">
        <w:rPr>
          <w:rFonts w:ascii="Times New Roman" w:hAnsi="Times New Roman"/>
          <w:sz w:val="24"/>
          <w:szCs w:val="24"/>
        </w:rPr>
        <w:lastRenderedPageBreak/>
        <w:t>apply toward the degree.</w:t>
      </w:r>
      <w:r w:rsidRPr="008C07D2">
        <w:rPr>
          <w:rFonts w:ascii="Times New Roman" w:hAnsi="Times New Roman"/>
          <w:sz w:val="24"/>
          <w:szCs w:val="24"/>
        </w:rPr>
        <w:br/>
      </w:r>
      <w:r w:rsidRPr="008C07D2">
        <w:rPr>
          <w:rFonts w:ascii="Times New Roman" w:hAnsi="Times New Roman"/>
          <w:sz w:val="24"/>
          <w:szCs w:val="24"/>
        </w:rPr>
        <w:br/>
      </w:r>
      <w:r w:rsidRPr="00A12622">
        <w:rPr>
          <w:rFonts w:ascii="Times New Roman" w:hAnsi="Times New Roman"/>
          <w:dstrike/>
          <w:color w:val="FF0000"/>
          <w:sz w:val="24"/>
          <w:szCs w:val="24"/>
        </w:rPr>
        <w:t>(7) See Department for the list of approved computer programming electives.</w:t>
      </w:r>
      <w:r w:rsidRPr="008C07D2">
        <w:rPr>
          <w:rFonts w:ascii="Times New Roman" w:hAnsi="Times New Roman"/>
          <w:sz w:val="24"/>
          <w:szCs w:val="24"/>
        </w:rPr>
        <w:br/>
      </w:r>
      <w:r w:rsidRPr="008C07D2">
        <w:rPr>
          <w:rFonts w:ascii="Times New Roman" w:hAnsi="Times New Roman"/>
          <w:sz w:val="24"/>
          <w:szCs w:val="24"/>
        </w:rPr>
        <w:br/>
      </w:r>
      <w:r w:rsidRPr="00A12622">
        <w:rPr>
          <w:rFonts w:ascii="Times New Roman" w:hAnsi="Times New Roman"/>
          <w:dstrike/>
          <w:color w:val="FF0000"/>
          <w:sz w:val="24"/>
          <w:szCs w:val="24"/>
        </w:rPr>
        <w:t xml:space="preserve">(8) See Department for the list of approved engineering science electives. </w:t>
      </w:r>
      <w:r w:rsidRPr="008C07D2">
        <w:rPr>
          <w:rFonts w:ascii="Times New Roman" w:hAnsi="Times New Roman"/>
          <w:sz w:val="24"/>
          <w:szCs w:val="24"/>
        </w:rPr>
        <w:br/>
      </w:r>
      <w:r w:rsidRPr="008C07D2">
        <w:rPr>
          <w:rFonts w:ascii="Times New Roman" w:hAnsi="Times New Roman"/>
          <w:sz w:val="24"/>
          <w:szCs w:val="24"/>
        </w:rPr>
        <w:br/>
      </w:r>
      <w:r w:rsidRPr="00A12622">
        <w:rPr>
          <w:rFonts w:ascii="Times New Roman" w:hAnsi="Times New Roman"/>
          <w:b/>
          <w:color w:val="FF0000"/>
          <w:sz w:val="24"/>
          <w:szCs w:val="24"/>
        </w:rPr>
        <w:t xml:space="preserve">(7 </w:t>
      </w:r>
      <w:r w:rsidRPr="00A12622">
        <w:rPr>
          <w:rFonts w:ascii="Times New Roman" w:hAnsi="Times New Roman"/>
          <w:dstrike/>
          <w:color w:val="FF0000"/>
          <w:sz w:val="24"/>
          <w:szCs w:val="24"/>
        </w:rPr>
        <w:t>9</w:t>
      </w:r>
      <w:r w:rsidRPr="008C07D2">
        <w:rPr>
          <w:rFonts w:ascii="Times New Roman" w:hAnsi="Times New Roman"/>
          <w:sz w:val="24"/>
          <w:szCs w:val="24"/>
        </w:rPr>
        <w:t>) All professional core courses contain a communications component (writing or speaking).</w:t>
      </w:r>
      <w:r w:rsidRPr="008C07D2">
        <w:rPr>
          <w:rFonts w:ascii="Times New Roman" w:hAnsi="Times New Roman"/>
          <w:sz w:val="24"/>
          <w:szCs w:val="24"/>
        </w:rPr>
        <w:br/>
      </w:r>
      <w:r w:rsidRPr="008C07D2">
        <w:rPr>
          <w:rFonts w:ascii="Times New Roman" w:hAnsi="Times New Roman"/>
          <w:sz w:val="24"/>
          <w:szCs w:val="24"/>
        </w:rPr>
        <w:br/>
        <w:t>(</w:t>
      </w:r>
      <w:r w:rsidRPr="00A12622">
        <w:rPr>
          <w:rFonts w:ascii="Times New Roman" w:hAnsi="Times New Roman"/>
          <w:b/>
          <w:color w:val="FF0000"/>
          <w:sz w:val="24"/>
          <w:szCs w:val="24"/>
        </w:rPr>
        <w:t>8</w:t>
      </w:r>
      <w:r>
        <w:rPr>
          <w:rFonts w:ascii="Times New Roman" w:hAnsi="Times New Roman"/>
          <w:color w:val="FF0000"/>
          <w:sz w:val="24"/>
          <w:szCs w:val="24"/>
        </w:rPr>
        <w:t xml:space="preserve"> </w:t>
      </w:r>
      <w:r w:rsidRPr="00A12622">
        <w:rPr>
          <w:rFonts w:ascii="Times New Roman" w:hAnsi="Times New Roman"/>
          <w:dstrike/>
          <w:color w:val="FF0000"/>
          <w:sz w:val="24"/>
          <w:szCs w:val="24"/>
        </w:rPr>
        <w:t>10</w:t>
      </w:r>
      <w:r w:rsidRPr="008C07D2">
        <w:rPr>
          <w:rFonts w:ascii="Times New Roman" w:hAnsi="Times New Roman"/>
          <w:sz w:val="24"/>
          <w:szCs w:val="24"/>
        </w:rPr>
        <w:t xml:space="preserve">) Includes </w:t>
      </w:r>
      <w:del w:id="146" w:author="civil" w:date="2013-09-26T12:02:00Z">
        <w:r w:rsidRPr="008C07D2" w:rsidDel="000014A4">
          <w:rPr>
            <w:rFonts w:ascii="Times New Roman" w:hAnsi="Times New Roman"/>
            <w:sz w:val="24"/>
            <w:szCs w:val="24"/>
          </w:rPr>
          <w:delText xml:space="preserve">a 1-credit </w:delText>
        </w:r>
      </w:del>
      <w:r w:rsidRPr="008C07D2">
        <w:rPr>
          <w:rFonts w:ascii="Times New Roman" w:hAnsi="Times New Roman"/>
          <w:sz w:val="24"/>
          <w:szCs w:val="24"/>
        </w:rPr>
        <w:t>laboratory.</w:t>
      </w:r>
      <w:r w:rsidRPr="008C07D2">
        <w:rPr>
          <w:rFonts w:ascii="Times New Roman" w:hAnsi="Times New Roman"/>
          <w:sz w:val="24"/>
          <w:szCs w:val="24"/>
        </w:rPr>
        <w:br/>
      </w:r>
      <w:r w:rsidRPr="008C07D2">
        <w:rPr>
          <w:rFonts w:ascii="Times New Roman" w:hAnsi="Times New Roman"/>
          <w:sz w:val="24"/>
          <w:szCs w:val="24"/>
        </w:rPr>
        <w:br/>
        <w:t>(</w:t>
      </w:r>
      <w:r w:rsidRPr="00A12622">
        <w:rPr>
          <w:rFonts w:ascii="Times New Roman" w:hAnsi="Times New Roman"/>
          <w:b/>
          <w:sz w:val="24"/>
          <w:szCs w:val="24"/>
        </w:rPr>
        <w:t>9</w:t>
      </w:r>
      <w:r>
        <w:rPr>
          <w:rFonts w:ascii="Times New Roman" w:hAnsi="Times New Roman"/>
          <w:sz w:val="24"/>
          <w:szCs w:val="24"/>
        </w:rPr>
        <w:t xml:space="preserve"> </w:t>
      </w:r>
      <w:r w:rsidRPr="00A12622">
        <w:rPr>
          <w:rFonts w:ascii="Times New Roman" w:hAnsi="Times New Roman"/>
          <w:dstrike/>
          <w:color w:val="FF0000"/>
          <w:sz w:val="24"/>
          <w:szCs w:val="24"/>
        </w:rPr>
        <w:t>11</w:t>
      </w:r>
      <w:r>
        <w:rPr>
          <w:rFonts w:ascii="Times New Roman" w:hAnsi="Times New Roman"/>
          <w:dstrike/>
          <w:color w:val="FF0000"/>
          <w:sz w:val="24"/>
          <w:szCs w:val="24"/>
        </w:rPr>
        <w:t xml:space="preserve"> </w:t>
      </w:r>
      <w:r w:rsidRPr="008C07D2">
        <w:rPr>
          <w:rFonts w:ascii="Times New Roman" w:hAnsi="Times New Roman"/>
          <w:sz w:val="24"/>
          <w:szCs w:val="24"/>
        </w:rPr>
        <w:t>) 3 credits may be taken from a Civil Engineering graduate course.</w:t>
      </w:r>
    </w:p>
    <w:p w:rsidR="002F572B" w:rsidRPr="008C07D2" w:rsidRDefault="000635CE" w:rsidP="008C07D2">
      <w:pPr>
        <w:spacing w:before="100" w:beforeAutospacing="1" w:after="100" w:afterAutospacing="1" w:line="240" w:lineRule="auto"/>
        <w:rPr>
          <w:rFonts w:ascii="Times New Roman" w:hAnsi="Times New Roman"/>
          <w:sz w:val="24"/>
          <w:szCs w:val="24"/>
        </w:rPr>
      </w:pPr>
      <w:r>
        <w:rPr>
          <w:rFonts w:ascii="Times New Roman" w:hAnsi="Times New Roman"/>
          <w:noProof/>
          <w:color w:val="0000FF"/>
          <w:sz w:val="24"/>
          <w:szCs w:val="24"/>
        </w:rPr>
        <w:drawing>
          <wp:inline distT="0" distB="0" distL="0" distR="0">
            <wp:extent cx="410210" cy="181610"/>
            <wp:effectExtent l="0" t="0" r="8890" b="8890"/>
            <wp:docPr id="3" name="Picture 3" descr="topof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ofpage">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210" cy="181610"/>
                    </a:xfrm>
                    <a:prstGeom prst="rect">
                      <a:avLst/>
                    </a:prstGeom>
                    <a:noFill/>
                    <a:ln>
                      <a:noFill/>
                    </a:ln>
                  </pic:spPr>
                </pic:pic>
              </a:graphicData>
            </a:graphic>
          </wp:inline>
        </w:drawing>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Sample Four-Year Program of Study for Bachelor of Science in Civil Engineering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587"/>
        <w:gridCol w:w="2115"/>
        <w:gridCol w:w="283"/>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First Year, Fall (14 credits) </w:t>
            </w:r>
          </w:p>
        </w:tc>
      </w:tr>
      <w:tr w:rsidR="002F572B" w:rsidRPr="00862931" w:rsidTr="000B71CA">
        <w:trPr>
          <w:tblCellSpacing w:w="15" w:type="dxa"/>
        </w:trPr>
        <w:tc>
          <w:tcPr>
            <w:tcW w:w="3610"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College Writing 1</w:t>
            </w:r>
          </w:p>
        </w:tc>
        <w:tc>
          <w:tcPr>
            <w:tcW w:w="1811"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ENC 1101</w:t>
            </w:r>
          </w:p>
        </w:tc>
        <w:tc>
          <w:tcPr>
            <w:tcW w:w="444"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0B71CA"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0B71CA" w:rsidRPr="00AA0E5D" w:rsidRDefault="000B71CA" w:rsidP="000B71CA">
            <w:pPr>
              <w:spacing w:after="0" w:line="240" w:lineRule="auto"/>
              <w:rPr>
                <w:rFonts w:ascii="Times New Roman" w:hAnsi="Times New Roman"/>
                <w:b/>
                <w:color w:val="FF0000"/>
                <w:sz w:val="24"/>
                <w:szCs w:val="24"/>
              </w:rPr>
            </w:pPr>
            <w:ins w:id="147" w:author="Daniel Meeroff" w:date="2013-09-27T15:06:00Z">
              <w:r>
                <w:rPr>
                  <w:rFonts w:ascii="Times New Roman" w:hAnsi="Times New Roman"/>
                  <w:sz w:val="24"/>
                  <w:szCs w:val="24"/>
                </w:rPr>
                <w:t xml:space="preserve">Engineering </w:t>
              </w:r>
              <w:r w:rsidRPr="008C07D2">
                <w:rPr>
                  <w:rFonts w:ascii="Times New Roman" w:hAnsi="Times New Roman"/>
                  <w:sz w:val="24"/>
                  <w:szCs w:val="24"/>
                </w:rPr>
                <w:t xml:space="preserve">Chemistry </w:t>
              </w:r>
              <w:r>
                <w:rPr>
                  <w:rFonts w:ascii="Times New Roman" w:hAnsi="Times New Roman"/>
                  <w:sz w:val="24"/>
                  <w:szCs w:val="24"/>
                </w:rPr>
                <w:t xml:space="preserve">or General Chemistry 1 </w:t>
              </w:r>
              <w:r w:rsidRPr="008C07D2">
                <w:rPr>
                  <w:rFonts w:ascii="Times New Roman" w:hAnsi="Times New Roman"/>
                  <w:sz w:val="24"/>
                  <w:szCs w:val="24"/>
                </w:rPr>
                <w:t>(1)</w:t>
              </w:r>
            </w:ins>
            <w:del w:id="148" w:author="Daniel Meeroff" w:date="2013-09-27T15:06:00Z">
              <w:r w:rsidRPr="00AA0E5D" w:rsidDel="004E305E">
                <w:rPr>
                  <w:rFonts w:ascii="Times New Roman" w:hAnsi="Times New Roman"/>
                  <w:dstrike/>
                  <w:color w:val="FF0000"/>
                  <w:sz w:val="24"/>
                  <w:szCs w:val="24"/>
                </w:rPr>
                <w:delText xml:space="preserve"> </w:delText>
              </w:r>
              <w:r w:rsidDel="004E305E">
                <w:rPr>
                  <w:rFonts w:ascii="Times New Roman" w:hAnsi="Times New Roman"/>
                  <w:dstrike/>
                  <w:color w:val="FF0000"/>
                  <w:sz w:val="24"/>
                  <w:szCs w:val="24"/>
                </w:rPr>
                <w:delText xml:space="preserve">or </w:delText>
              </w:r>
              <w:r w:rsidRPr="00AA0E5D" w:rsidDel="004E305E">
                <w:rPr>
                  <w:rFonts w:ascii="Times New Roman" w:hAnsi="Times New Roman"/>
                  <w:dstrike/>
                  <w:color w:val="FF0000"/>
                  <w:sz w:val="24"/>
                  <w:szCs w:val="24"/>
                </w:rPr>
                <w:delText xml:space="preserve">General Chemistry 1 </w:delText>
              </w:r>
              <w:r w:rsidDel="004E305E">
                <w:rPr>
                  <w:rFonts w:ascii="Times New Roman" w:hAnsi="Times New Roman"/>
                  <w:b/>
                  <w:color w:val="FF0000"/>
                  <w:sz w:val="24"/>
                  <w:szCs w:val="24"/>
                </w:rPr>
                <w:delText>Engineering Chemistry</w:delText>
              </w:r>
            </w:del>
          </w:p>
        </w:tc>
        <w:tc>
          <w:tcPr>
            <w:tcW w:w="0" w:type="auto"/>
            <w:tcBorders>
              <w:top w:val="outset" w:sz="6" w:space="0" w:color="0000FF"/>
              <w:left w:val="outset" w:sz="6" w:space="0" w:color="0000FF"/>
              <w:bottom w:val="outset" w:sz="6" w:space="0" w:color="0000FF"/>
              <w:right w:val="outset" w:sz="6" w:space="0" w:color="0000FF"/>
            </w:tcBorders>
            <w:vAlign w:val="center"/>
          </w:tcPr>
          <w:p w:rsidR="000B71CA" w:rsidRPr="00AA0E5D" w:rsidRDefault="000B71CA" w:rsidP="008C07D2">
            <w:pPr>
              <w:spacing w:after="0" w:line="240" w:lineRule="auto"/>
              <w:rPr>
                <w:rFonts w:ascii="Times New Roman" w:hAnsi="Times New Roman"/>
                <w:b/>
                <w:color w:val="FF0000"/>
                <w:sz w:val="24"/>
                <w:szCs w:val="24"/>
              </w:rPr>
            </w:pPr>
            <w:ins w:id="149" w:author="Daniel Meeroff" w:date="2013-09-27T15:06:00Z">
              <w:r w:rsidRPr="008C07D2">
                <w:rPr>
                  <w:rFonts w:ascii="Times New Roman" w:hAnsi="Times New Roman"/>
                  <w:sz w:val="24"/>
                  <w:szCs w:val="24"/>
                </w:rPr>
                <w:t>EGN 2095</w:t>
              </w:r>
              <w:r>
                <w:rPr>
                  <w:rFonts w:ascii="Times New Roman" w:hAnsi="Times New Roman"/>
                  <w:sz w:val="24"/>
                  <w:szCs w:val="24"/>
                </w:rPr>
                <w:t xml:space="preserve"> or CHM 2045</w:t>
              </w:r>
            </w:ins>
            <w:del w:id="150" w:author="Daniel Meeroff" w:date="2013-09-27T15:06:00Z">
              <w:r w:rsidRPr="00AA0E5D" w:rsidDel="004E305E">
                <w:rPr>
                  <w:rFonts w:ascii="Times New Roman" w:hAnsi="Times New Roman"/>
                  <w:dstrike/>
                  <w:color w:val="FF0000"/>
                  <w:sz w:val="24"/>
                  <w:szCs w:val="24"/>
                </w:rPr>
                <w:delText xml:space="preserve">CHM 2045 </w:delText>
              </w:r>
              <w:r w:rsidDel="004E305E">
                <w:rPr>
                  <w:rFonts w:ascii="Times New Roman" w:hAnsi="Times New Roman"/>
                  <w:b/>
                  <w:color w:val="FF0000"/>
                  <w:sz w:val="24"/>
                  <w:szCs w:val="24"/>
                </w:rPr>
                <w:delText>EGN2095</w:delText>
              </w:r>
            </w:del>
          </w:p>
        </w:tc>
        <w:tc>
          <w:tcPr>
            <w:tcW w:w="0" w:type="auto"/>
            <w:tcBorders>
              <w:top w:val="outset" w:sz="6" w:space="0" w:color="0000FF"/>
              <w:left w:val="outset" w:sz="6" w:space="0" w:color="0000FF"/>
              <w:bottom w:val="outset" w:sz="6" w:space="0" w:color="0000FF"/>
            </w:tcBorders>
            <w:vAlign w:val="center"/>
          </w:tcPr>
          <w:p w:rsidR="000B71CA" w:rsidRPr="008C07D2" w:rsidRDefault="000B71CA"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0B71CA"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0B71CA" w:rsidRPr="00AA0E5D" w:rsidRDefault="000B71CA" w:rsidP="008C07D2">
            <w:pPr>
              <w:spacing w:after="0" w:line="240" w:lineRule="auto"/>
              <w:rPr>
                <w:rFonts w:ascii="Times New Roman" w:hAnsi="Times New Roman"/>
                <w:b/>
                <w:color w:val="FF0000"/>
                <w:sz w:val="24"/>
                <w:szCs w:val="24"/>
              </w:rPr>
            </w:pPr>
            <w:ins w:id="151" w:author="Daniel Meeroff" w:date="2013-09-27T15:06:00Z">
              <w:r>
                <w:rPr>
                  <w:rFonts w:ascii="Times New Roman" w:hAnsi="Times New Roman"/>
                  <w:sz w:val="24"/>
                  <w:szCs w:val="24"/>
                </w:rPr>
                <w:t xml:space="preserve">Engineering </w:t>
              </w:r>
              <w:r w:rsidRPr="008C07D2">
                <w:rPr>
                  <w:rFonts w:ascii="Times New Roman" w:hAnsi="Times New Roman"/>
                  <w:sz w:val="24"/>
                  <w:szCs w:val="24"/>
                </w:rPr>
                <w:t xml:space="preserve">Chemistry Lab </w:t>
              </w:r>
              <w:r>
                <w:rPr>
                  <w:rFonts w:ascii="Times New Roman" w:hAnsi="Times New Roman"/>
                  <w:sz w:val="24"/>
                  <w:szCs w:val="24"/>
                </w:rPr>
                <w:t xml:space="preserve">or General Chemistry 1 Lab </w:t>
              </w:r>
              <w:r w:rsidRPr="008C07D2">
                <w:rPr>
                  <w:rFonts w:ascii="Times New Roman" w:hAnsi="Times New Roman"/>
                  <w:sz w:val="24"/>
                  <w:szCs w:val="24"/>
                </w:rPr>
                <w:t>(1)</w:t>
              </w:r>
            </w:ins>
            <w:del w:id="152" w:author="Daniel Meeroff" w:date="2013-09-27T15:06:00Z">
              <w:r w:rsidRPr="00AA0E5D" w:rsidDel="004E305E">
                <w:rPr>
                  <w:rFonts w:ascii="Times New Roman" w:hAnsi="Times New Roman"/>
                  <w:dstrike/>
                  <w:color w:val="FF0000"/>
                  <w:sz w:val="24"/>
                  <w:szCs w:val="24"/>
                </w:rPr>
                <w:delText>General Chemistry 1 Lab</w:delText>
              </w:r>
              <w:r w:rsidDel="004E305E">
                <w:rPr>
                  <w:rFonts w:ascii="Times New Roman" w:hAnsi="Times New Roman"/>
                  <w:sz w:val="24"/>
                  <w:szCs w:val="24"/>
                </w:rPr>
                <w:delText xml:space="preserve"> </w:delText>
              </w:r>
              <w:r w:rsidDel="004E305E">
                <w:rPr>
                  <w:rFonts w:ascii="Times New Roman" w:hAnsi="Times New Roman"/>
                  <w:b/>
                  <w:color w:val="FF0000"/>
                  <w:sz w:val="24"/>
                  <w:szCs w:val="24"/>
                </w:rPr>
                <w:delText>Engineering Chemistry Lab</w:delText>
              </w:r>
            </w:del>
          </w:p>
        </w:tc>
        <w:tc>
          <w:tcPr>
            <w:tcW w:w="0" w:type="auto"/>
            <w:tcBorders>
              <w:top w:val="outset" w:sz="6" w:space="0" w:color="0000FF"/>
              <w:left w:val="outset" w:sz="6" w:space="0" w:color="0000FF"/>
              <w:bottom w:val="outset" w:sz="6" w:space="0" w:color="0000FF"/>
              <w:right w:val="outset" w:sz="6" w:space="0" w:color="0000FF"/>
            </w:tcBorders>
            <w:vAlign w:val="center"/>
          </w:tcPr>
          <w:p w:rsidR="000B71CA" w:rsidRPr="008C07D2" w:rsidRDefault="000B71CA" w:rsidP="008C07D2">
            <w:pPr>
              <w:spacing w:after="0" w:line="240" w:lineRule="auto"/>
              <w:rPr>
                <w:rFonts w:ascii="Times New Roman" w:hAnsi="Times New Roman"/>
                <w:sz w:val="24"/>
                <w:szCs w:val="24"/>
              </w:rPr>
            </w:pPr>
            <w:ins w:id="153" w:author="Daniel Meeroff" w:date="2013-09-27T15:06:00Z">
              <w:r w:rsidRPr="008C07D2">
                <w:rPr>
                  <w:rFonts w:ascii="Times New Roman" w:hAnsi="Times New Roman"/>
                  <w:sz w:val="24"/>
                  <w:szCs w:val="24"/>
                </w:rPr>
                <w:t>EGN 2095L</w:t>
              </w:r>
              <w:r>
                <w:rPr>
                  <w:rFonts w:ascii="Times New Roman" w:hAnsi="Times New Roman"/>
                  <w:sz w:val="24"/>
                  <w:szCs w:val="24"/>
                </w:rPr>
                <w:t xml:space="preserve"> or CHM 2045L</w:t>
              </w:r>
            </w:ins>
            <w:del w:id="154" w:author="Daniel Meeroff" w:date="2013-09-27T15:06:00Z">
              <w:r w:rsidRPr="00AA0E5D" w:rsidDel="004E305E">
                <w:rPr>
                  <w:rFonts w:ascii="Times New Roman" w:hAnsi="Times New Roman"/>
                  <w:dstrike/>
                  <w:sz w:val="24"/>
                  <w:szCs w:val="24"/>
                </w:rPr>
                <w:delText xml:space="preserve">CHM 2045L </w:delText>
              </w:r>
              <w:r w:rsidDel="004E305E">
                <w:rPr>
                  <w:rFonts w:ascii="Times New Roman" w:hAnsi="Times New Roman"/>
                  <w:sz w:val="24"/>
                  <w:szCs w:val="24"/>
                </w:rPr>
                <w:delText>EGN2095l</w:delText>
              </w:r>
            </w:del>
          </w:p>
        </w:tc>
        <w:tc>
          <w:tcPr>
            <w:tcW w:w="0" w:type="auto"/>
            <w:tcBorders>
              <w:top w:val="outset" w:sz="6" w:space="0" w:color="0000FF"/>
              <w:left w:val="outset" w:sz="6" w:space="0" w:color="0000FF"/>
              <w:bottom w:val="outset" w:sz="6" w:space="0" w:color="0000FF"/>
            </w:tcBorders>
            <w:vAlign w:val="center"/>
          </w:tcPr>
          <w:p w:rsidR="000B71CA" w:rsidRPr="008C07D2" w:rsidRDefault="000B71CA"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Calculus for Engineers 1</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MAC 2281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4</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EGN 1002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57"/>
        <w:gridCol w:w="1341"/>
        <w:gridCol w:w="687"/>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First Year, Spring (14 credits) </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College Writing 2</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ENC 1102</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 2043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 2048L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Calculus for Engineers 2</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MAC 2282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4</w:t>
            </w:r>
          </w:p>
        </w:tc>
      </w:tr>
      <w:tr w:rsidR="002F572B" w:rsidRPr="000B71CA"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743B30" w:rsidRDefault="002F572B" w:rsidP="008C07D2">
            <w:pPr>
              <w:spacing w:after="0" w:line="240" w:lineRule="auto"/>
              <w:rPr>
                <w:rFonts w:ascii="Times New Roman" w:hAnsi="Times New Roman"/>
                <w:b/>
                <w:color w:val="FF0000"/>
                <w:sz w:val="24"/>
                <w:szCs w:val="24"/>
              </w:rPr>
            </w:pPr>
            <w:r w:rsidRPr="000B71CA">
              <w:rPr>
                <w:rFonts w:ascii="Times New Roman" w:hAnsi="Times New Roman"/>
                <w:b/>
                <w:color w:val="FF0000"/>
                <w:sz w:val="24"/>
                <w:szCs w:val="24"/>
              </w:rPr>
              <w:t>Fundamentals of AutoCAD</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0B71CA" w:rsidRDefault="002F572B" w:rsidP="008C07D2">
            <w:pPr>
              <w:spacing w:after="0" w:line="240" w:lineRule="auto"/>
              <w:rPr>
                <w:rFonts w:ascii="Times New Roman" w:hAnsi="Times New Roman"/>
                <w:b/>
                <w:color w:val="FF0000"/>
                <w:sz w:val="24"/>
                <w:szCs w:val="24"/>
              </w:rPr>
            </w:pPr>
            <w:r w:rsidRPr="000B71CA">
              <w:rPr>
                <w:rFonts w:ascii="Times New Roman" w:hAnsi="Times New Roman"/>
                <w:b/>
                <w:color w:val="FF0000"/>
                <w:sz w:val="24"/>
                <w:szCs w:val="24"/>
              </w:rPr>
              <w:t>CGN2327</w:t>
            </w:r>
          </w:p>
        </w:tc>
        <w:tc>
          <w:tcPr>
            <w:tcW w:w="0" w:type="auto"/>
            <w:tcBorders>
              <w:top w:val="outset" w:sz="6" w:space="0" w:color="0000FF"/>
              <w:left w:val="outset" w:sz="6" w:space="0" w:color="0000FF"/>
              <w:bottom w:val="outset" w:sz="6" w:space="0" w:color="0000FF"/>
            </w:tcBorders>
            <w:vAlign w:val="center"/>
          </w:tcPr>
          <w:p w:rsidR="002F572B" w:rsidRPr="000B71CA" w:rsidRDefault="002F572B" w:rsidP="008C07D2">
            <w:pPr>
              <w:spacing w:after="0" w:line="240" w:lineRule="auto"/>
              <w:rPr>
                <w:rFonts w:ascii="Times New Roman" w:hAnsi="Times New Roman"/>
                <w:b/>
                <w:color w:val="FF0000"/>
                <w:sz w:val="24"/>
                <w:szCs w:val="24"/>
              </w:rPr>
            </w:pPr>
            <w:r w:rsidRPr="000B71CA">
              <w:rPr>
                <w:rFonts w:ascii="Times New Roman" w:hAnsi="Times New Roman"/>
                <w:b/>
                <w:color w:val="FF0000"/>
                <w:sz w:val="24"/>
                <w:szCs w:val="24"/>
              </w:rPr>
              <w:t>3</w:t>
            </w:r>
          </w:p>
        </w:tc>
      </w:tr>
      <w:tr w:rsidR="002F572B"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Pr="00AA0E5D" w:rsidRDefault="002F572B" w:rsidP="008C07D2">
            <w:pPr>
              <w:spacing w:after="0" w:line="240" w:lineRule="auto"/>
              <w:rPr>
                <w:rFonts w:ascii="Times New Roman" w:hAnsi="Times New Roman"/>
                <w:b/>
                <w:dstrike/>
                <w:color w:val="FF0000"/>
                <w:sz w:val="24"/>
                <w:szCs w:val="24"/>
              </w:rPr>
            </w:pPr>
            <w:r w:rsidRPr="00AA0E5D">
              <w:rPr>
                <w:rFonts w:ascii="Times New Roman" w:hAnsi="Times New Roman"/>
                <w:dstrike/>
                <w:color w:val="FF0000"/>
                <w:sz w:val="24"/>
                <w:szCs w:val="24"/>
              </w:rPr>
              <w:t xml:space="preserve">Social Science/Humanities </w:t>
            </w:r>
            <w:r w:rsidRPr="00AA0E5D">
              <w:rPr>
                <w:rFonts w:ascii="Times New Roman" w:hAnsi="Times New Roman"/>
                <w:b/>
                <w:dstrike/>
                <w:color w:val="FF0000"/>
                <w:sz w:val="24"/>
                <w:szCs w:val="24"/>
              </w:rPr>
              <w:t>Fu</w:t>
            </w:r>
          </w:p>
        </w:tc>
        <w:tc>
          <w:tcPr>
            <w:tcW w:w="0" w:type="auto"/>
            <w:tcBorders>
              <w:top w:val="outset" w:sz="6" w:space="0" w:color="0000FF"/>
              <w:left w:val="outset" w:sz="6" w:space="0" w:color="0000FF"/>
              <w:bottom w:val="outset" w:sz="6" w:space="0" w:color="0000FF"/>
            </w:tcBorders>
            <w:vAlign w:val="center"/>
          </w:tcPr>
          <w:p w:rsidR="002F572B" w:rsidRPr="00AA0E5D" w:rsidRDefault="002F572B" w:rsidP="008C07D2">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3</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54"/>
        <w:gridCol w:w="1345"/>
        <w:gridCol w:w="686"/>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Second Year, Fall (14 credits)</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Physics for Engineers 2</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 2044</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 2049L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lastRenderedPageBreak/>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MAC 2313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4</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AA0E5D" w:rsidRDefault="002F572B" w:rsidP="008C07D2">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C for Engineers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AA0E5D" w:rsidRDefault="002F572B" w:rsidP="008C07D2">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EEL 2161</w:t>
            </w:r>
          </w:p>
        </w:tc>
        <w:tc>
          <w:tcPr>
            <w:tcW w:w="0" w:type="auto"/>
            <w:tcBorders>
              <w:top w:val="outset" w:sz="6" w:space="0" w:color="0000FF"/>
              <w:left w:val="outset" w:sz="6" w:space="0" w:color="0000FF"/>
              <w:bottom w:val="outset" w:sz="6" w:space="0" w:color="0000FF"/>
            </w:tcBorders>
            <w:vAlign w:val="center"/>
          </w:tcPr>
          <w:p w:rsidR="002F572B" w:rsidRPr="00AA0E5D" w:rsidRDefault="002F572B" w:rsidP="008C07D2">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AA0E5D" w:rsidRDefault="002F572B" w:rsidP="008C07D2">
            <w:pPr>
              <w:spacing w:after="0" w:line="240" w:lineRule="auto"/>
              <w:rPr>
                <w:rFonts w:ascii="Times New Roman" w:hAnsi="Times New Roman"/>
                <w:b/>
                <w:color w:val="FF0000"/>
                <w:sz w:val="24"/>
                <w:szCs w:val="24"/>
              </w:rPr>
            </w:pPr>
            <w:r>
              <w:rPr>
                <w:rFonts w:ascii="Times New Roman" w:hAnsi="Times New Roman"/>
                <w:b/>
                <w:color w:val="FF0000"/>
                <w:sz w:val="24"/>
                <w:szCs w:val="24"/>
              </w:rPr>
              <w:t>Fundamentals of Surveying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AA0E5D" w:rsidRDefault="002F572B" w:rsidP="008C07D2">
            <w:pPr>
              <w:spacing w:after="0" w:line="240" w:lineRule="auto"/>
              <w:rPr>
                <w:rFonts w:ascii="Times New Roman" w:hAnsi="Times New Roman"/>
                <w:b/>
                <w:color w:val="FF0000"/>
                <w:sz w:val="24"/>
                <w:szCs w:val="24"/>
              </w:rPr>
            </w:pPr>
            <w:r>
              <w:rPr>
                <w:rFonts w:ascii="Times New Roman" w:hAnsi="Times New Roman"/>
                <w:b/>
                <w:color w:val="FF0000"/>
                <w:sz w:val="24"/>
                <w:szCs w:val="24"/>
              </w:rPr>
              <w:t>SUR2104C</w:t>
            </w:r>
          </w:p>
        </w:tc>
        <w:tc>
          <w:tcPr>
            <w:tcW w:w="0" w:type="auto"/>
            <w:tcBorders>
              <w:top w:val="outset" w:sz="6" w:space="0" w:color="0000FF"/>
              <w:left w:val="outset" w:sz="6" w:space="0" w:color="0000FF"/>
              <w:bottom w:val="outset" w:sz="6" w:space="0" w:color="0000FF"/>
            </w:tcBorders>
            <w:vAlign w:val="center"/>
          </w:tcPr>
          <w:p w:rsidR="002F572B" w:rsidRPr="00AA0E5D" w:rsidRDefault="002F572B" w:rsidP="008C07D2">
            <w:pPr>
              <w:spacing w:after="0" w:line="240" w:lineRule="auto"/>
              <w:rPr>
                <w:rFonts w:ascii="Times New Roman" w:hAnsi="Times New Roman"/>
                <w:b/>
                <w:color w:val="FF0000"/>
                <w:sz w:val="24"/>
                <w:szCs w:val="24"/>
              </w:rPr>
            </w:pPr>
            <w:r>
              <w:rPr>
                <w:rFonts w:ascii="Times New Roman" w:hAnsi="Times New Roman"/>
                <w:b/>
                <w:color w:val="FF0000"/>
                <w:sz w:val="24"/>
                <w:szCs w:val="24"/>
              </w:rPr>
              <w:t>3</w:t>
            </w:r>
          </w:p>
        </w:tc>
      </w:tr>
      <w:tr w:rsidR="002F572B"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Default="002F572B" w:rsidP="008C07D2">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 xml:space="preserve">Social Science/Humanities </w:t>
            </w:r>
            <w:r>
              <w:rPr>
                <w:rFonts w:ascii="Times New Roman" w:hAnsi="Times New Roman"/>
                <w:dstrike/>
                <w:color w:val="FF0000"/>
                <w:sz w:val="24"/>
                <w:szCs w:val="24"/>
              </w:rPr>
              <w:t xml:space="preserve">  </w:t>
            </w:r>
          </w:p>
          <w:p w:rsidR="002F572B" w:rsidRPr="00AA0E5D" w:rsidRDefault="002F572B" w:rsidP="008C07D2">
            <w:pPr>
              <w:spacing w:after="0" w:line="240" w:lineRule="auto"/>
              <w:rPr>
                <w:rFonts w:ascii="Times New Roman" w:hAnsi="Times New Roman"/>
                <w:b/>
                <w:color w:val="FF0000"/>
                <w:sz w:val="24"/>
                <w:szCs w:val="24"/>
              </w:rPr>
            </w:pPr>
            <w:r w:rsidRPr="00AA0E5D">
              <w:rPr>
                <w:rFonts w:ascii="Times New Roman" w:hAnsi="Times New Roman"/>
                <w:b/>
                <w:color w:val="FF0000"/>
                <w:sz w:val="24"/>
                <w:szCs w:val="24"/>
              </w:rPr>
              <w:t>Intellectual Foundation Course</w:t>
            </w:r>
          </w:p>
        </w:tc>
        <w:tc>
          <w:tcPr>
            <w:tcW w:w="0" w:type="auto"/>
            <w:tcBorders>
              <w:top w:val="outset" w:sz="6" w:space="0" w:color="0000FF"/>
              <w:left w:val="outset" w:sz="6" w:space="0" w:color="0000FF"/>
              <w:bottom w:val="outset" w:sz="6" w:space="0" w:color="0000FF"/>
            </w:tcBorders>
            <w:vAlign w:val="center"/>
          </w:tcPr>
          <w:p w:rsidR="002F572B" w:rsidRPr="00AA0E5D" w:rsidRDefault="002F572B" w:rsidP="008C07D2">
            <w:pPr>
              <w:spacing w:after="0" w:line="240" w:lineRule="auto"/>
              <w:rPr>
                <w:rFonts w:ascii="Times New Roman" w:hAnsi="Times New Roman"/>
                <w:color w:val="FF0000"/>
                <w:sz w:val="24"/>
                <w:szCs w:val="24"/>
              </w:rPr>
            </w:pPr>
            <w:r w:rsidRPr="00AA0E5D">
              <w:rPr>
                <w:rFonts w:ascii="Times New Roman" w:hAnsi="Times New Roman"/>
                <w:color w:val="FF0000"/>
                <w:sz w:val="24"/>
                <w:szCs w:val="24"/>
              </w:rPr>
              <w:t>3</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5"/>
        <w:gridCol w:w="1337"/>
        <w:gridCol w:w="683"/>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Second Year, Spring (15 credits) </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Statics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EGN 3311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Engineering Mathematics 1</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MAP 3305</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AA0E5D" w:rsidRDefault="002F572B" w:rsidP="008C07D2">
            <w:pPr>
              <w:spacing w:after="0" w:line="240" w:lineRule="auto"/>
              <w:rPr>
                <w:rFonts w:ascii="Times New Roman" w:hAnsi="Times New Roman"/>
                <w:b/>
                <w:color w:val="FF0000"/>
                <w:sz w:val="24"/>
                <w:szCs w:val="24"/>
              </w:rPr>
            </w:pPr>
            <w:r>
              <w:rPr>
                <w:rFonts w:ascii="Times New Roman" w:hAnsi="Times New Roman"/>
                <w:b/>
                <w:color w:val="FF0000"/>
                <w:sz w:val="24"/>
                <w:szCs w:val="24"/>
              </w:rPr>
              <w:t>Computer Applications in Engineering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AA0E5D" w:rsidRDefault="002F572B" w:rsidP="008C07D2">
            <w:pPr>
              <w:spacing w:after="0" w:line="240" w:lineRule="auto"/>
              <w:rPr>
                <w:rFonts w:ascii="Times New Roman" w:hAnsi="Times New Roman"/>
                <w:b/>
                <w:color w:val="FF0000"/>
                <w:sz w:val="24"/>
                <w:szCs w:val="24"/>
              </w:rPr>
            </w:pPr>
            <w:r w:rsidRPr="00AA0E5D">
              <w:rPr>
                <w:rFonts w:ascii="Times New Roman" w:hAnsi="Times New Roman"/>
                <w:b/>
                <w:color w:val="FF0000"/>
                <w:sz w:val="24"/>
                <w:szCs w:val="24"/>
              </w:rPr>
              <w:t>EGS2213</w:t>
            </w:r>
          </w:p>
        </w:tc>
        <w:tc>
          <w:tcPr>
            <w:tcW w:w="0" w:type="auto"/>
            <w:tcBorders>
              <w:top w:val="outset" w:sz="6" w:space="0" w:color="0000FF"/>
              <w:left w:val="outset" w:sz="6" w:space="0" w:color="0000FF"/>
              <w:bottom w:val="outset" w:sz="6" w:space="0" w:color="0000FF"/>
            </w:tcBorders>
            <w:vAlign w:val="center"/>
          </w:tcPr>
          <w:p w:rsidR="002F572B" w:rsidRPr="00AA0E5D" w:rsidRDefault="002F572B" w:rsidP="008C07D2">
            <w:pPr>
              <w:spacing w:after="0" w:line="240" w:lineRule="auto"/>
              <w:rPr>
                <w:rFonts w:ascii="Times New Roman" w:hAnsi="Times New Roman"/>
                <w:b/>
                <w:color w:val="FF0000"/>
                <w:sz w:val="24"/>
                <w:szCs w:val="24"/>
              </w:rPr>
            </w:pPr>
            <w:r w:rsidRPr="00AA0E5D">
              <w:rPr>
                <w:rFonts w:ascii="Times New Roman" w:hAnsi="Times New Roman"/>
                <w:b/>
                <w:color w:val="FF0000"/>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AA0E5D" w:rsidRDefault="002F572B" w:rsidP="008C07D2">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Surveying Elective</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AA0E5D" w:rsidRDefault="002F572B" w:rsidP="008C07D2">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 </w:t>
            </w:r>
          </w:p>
        </w:tc>
        <w:tc>
          <w:tcPr>
            <w:tcW w:w="0" w:type="auto"/>
            <w:tcBorders>
              <w:top w:val="outset" w:sz="6" w:space="0" w:color="0000FF"/>
              <w:left w:val="outset" w:sz="6" w:space="0" w:color="0000FF"/>
              <w:bottom w:val="outset" w:sz="6" w:space="0" w:color="0000FF"/>
            </w:tcBorders>
            <w:vAlign w:val="center"/>
          </w:tcPr>
          <w:p w:rsidR="002F572B" w:rsidRPr="00AA0E5D" w:rsidRDefault="002F572B" w:rsidP="008C07D2">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3</w:t>
            </w:r>
          </w:p>
        </w:tc>
      </w:tr>
      <w:tr w:rsidR="002F572B"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Default="002F572B" w:rsidP="00AA0E5D">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 xml:space="preserve">Social Science/Humanities </w:t>
            </w:r>
            <w:r>
              <w:rPr>
                <w:rFonts w:ascii="Times New Roman" w:hAnsi="Times New Roman"/>
                <w:dstrike/>
                <w:color w:val="FF0000"/>
                <w:sz w:val="24"/>
                <w:szCs w:val="24"/>
              </w:rPr>
              <w:t xml:space="preserve">  </w:t>
            </w:r>
          </w:p>
          <w:p w:rsidR="002F572B" w:rsidRPr="008C07D2" w:rsidRDefault="002F572B" w:rsidP="00AA0E5D">
            <w:pPr>
              <w:spacing w:after="0" w:line="240" w:lineRule="auto"/>
              <w:rPr>
                <w:rFonts w:ascii="Times New Roman" w:hAnsi="Times New Roman"/>
                <w:sz w:val="24"/>
                <w:szCs w:val="24"/>
              </w:rPr>
            </w:pPr>
            <w:r w:rsidRPr="00AA0E5D">
              <w:rPr>
                <w:rFonts w:ascii="Times New Roman" w:hAnsi="Times New Roman"/>
                <w:b/>
                <w:color w:val="FF0000"/>
                <w:sz w:val="24"/>
                <w:szCs w:val="24"/>
              </w:rPr>
              <w:t>Intellectual Foundation Course</w:t>
            </w:r>
            <w:r>
              <w:rPr>
                <w:rFonts w:ascii="Times New Roman" w:hAnsi="Times New Roman"/>
                <w:b/>
                <w:color w:val="FF0000"/>
                <w:sz w:val="24"/>
                <w:szCs w:val="24"/>
              </w:rPr>
              <w:t>s</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6</w:t>
            </w:r>
          </w:p>
        </w:tc>
      </w:tr>
    </w:tbl>
    <w:p w:rsidR="002F572B" w:rsidRPr="008C07D2" w:rsidRDefault="002F572B" w:rsidP="008C07D2">
      <w:pPr>
        <w:spacing w:after="0" w:line="240" w:lineRule="auto"/>
        <w:rPr>
          <w:rFonts w:ascii="Times New Roman" w:hAnsi="Times New Roman"/>
          <w:sz w:val="24"/>
          <w:szCs w:val="24"/>
        </w:rPr>
      </w:pPr>
    </w:p>
    <w:tbl>
      <w:tblPr>
        <w:tblW w:w="597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50"/>
        <w:gridCol w:w="1337"/>
        <w:gridCol w:w="683"/>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Second Year, Summer (9 credits) </w:t>
            </w:r>
          </w:p>
        </w:tc>
      </w:tr>
      <w:tr w:rsidR="002F572B" w:rsidRPr="00862931" w:rsidTr="008C07D2">
        <w:trPr>
          <w:tblCellSpacing w:w="15" w:type="dxa"/>
        </w:trPr>
        <w:tc>
          <w:tcPr>
            <w:tcW w:w="376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Strength of Materials</w:t>
            </w:r>
          </w:p>
        </w:tc>
        <w:tc>
          <w:tcPr>
            <w:tcW w:w="126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EGN 3331</w:t>
            </w:r>
          </w:p>
        </w:tc>
        <w:tc>
          <w:tcPr>
            <w:tcW w:w="61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AA0E5D" w:rsidRDefault="002F572B" w:rsidP="008C07D2">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Engineering Science Elective</w:t>
            </w:r>
          </w:p>
          <w:p w:rsidR="002F572B" w:rsidRPr="00AA0E5D" w:rsidRDefault="002F572B" w:rsidP="008C07D2">
            <w:pPr>
              <w:spacing w:after="0" w:line="240" w:lineRule="auto"/>
              <w:rPr>
                <w:rFonts w:ascii="Times New Roman" w:hAnsi="Times New Roman"/>
                <w:b/>
                <w:color w:val="FF0000"/>
                <w:sz w:val="24"/>
                <w:szCs w:val="24"/>
              </w:rPr>
            </w:pPr>
            <w:r w:rsidRPr="00AA0E5D">
              <w:rPr>
                <w:rFonts w:ascii="Times New Roman" w:hAnsi="Times New Roman"/>
                <w:b/>
                <w:color w:val="FF0000"/>
                <w:sz w:val="24"/>
                <w:szCs w:val="24"/>
              </w:rPr>
              <w:t>Engineering Thermodynamics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AA0E5D" w:rsidRDefault="002F572B" w:rsidP="008C07D2">
            <w:pPr>
              <w:spacing w:after="0" w:line="240" w:lineRule="auto"/>
              <w:rPr>
                <w:rFonts w:ascii="Times New Roman" w:hAnsi="Times New Roman"/>
                <w:b/>
                <w:color w:val="FF0000"/>
                <w:sz w:val="24"/>
                <w:szCs w:val="24"/>
              </w:rPr>
            </w:pPr>
            <w:r w:rsidRPr="00AA0E5D">
              <w:rPr>
                <w:rFonts w:ascii="Times New Roman" w:hAnsi="Times New Roman"/>
                <w:b/>
                <w:color w:val="FF0000"/>
                <w:sz w:val="24"/>
                <w:szCs w:val="24"/>
              </w:rPr>
              <w:t>EGN3343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Default="002F572B" w:rsidP="00AA0E5D">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 xml:space="preserve">Social Science/Humanities </w:t>
            </w:r>
            <w:r>
              <w:rPr>
                <w:rFonts w:ascii="Times New Roman" w:hAnsi="Times New Roman"/>
                <w:dstrike/>
                <w:color w:val="FF0000"/>
                <w:sz w:val="24"/>
                <w:szCs w:val="24"/>
              </w:rPr>
              <w:t xml:space="preserve">  </w:t>
            </w:r>
          </w:p>
          <w:p w:rsidR="002F572B" w:rsidRPr="00AA0E5D" w:rsidRDefault="002F572B" w:rsidP="00AA0E5D">
            <w:pPr>
              <w:spacing w:after="0" w:line="240" w:lineRule="auto"/>
              <w:rPr>
                <w:rFonts w:ascii="Times New Roman" w:hAnsi="Times New Roman"/>
                <w:b/>
                <w:color w:val="FF0000"/>
                <w:sz w:val="24"/>
                <w:szCs w:val="24"/>
              </w:rPr>
            </w:pPr>
            <w:r w:rsidRPr="00AA0E5D">
              <w:rPr>
                <w:rFonts w:ascii="Times New Roman" w:hAnsi="Times New Roman"/>
                <w:b/>
                <w:color w:val="FF0000"/>
                <w:sz w:val="24"/>
                <w:szCs w:val="24"/>
              </w:rPr>
              <w:t>Intellectual Foundation Course</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bl>
    <w:p w:rsidR="002F572B" w:rsidRPr="008C07D2" w:rsidRDefault="002F572B" w:rsidP="008C07D2">
      <w:pPr>
        <w:spacing w:after="0" w:line="240" w:lineRule="auto"/>
        <w:rPr>
          <w:rFonts w:ascii="Times New Roman" w:hAnsi="Times New Roman"/>
          <w:sz w:val="24"/>
          <w:szCs w:val="24"/>
        </w:rPr>
      </w:pPr>
    </w:p>
    <w:p w:rsidR="002F572B" w:rsidRPr="008C07D2" w:rsidRDefault="000635CE" w:rsidP="008C07D2">
      <w:pPr>
        <w:spacing w:before="100" w:beforeAutospacing="1" w:after="100" w:afterAutospacing="1" w:line="240" w:lineRule="auto"/>
        <w:rPr>
          <w:rFonts w:ascii="Times New Roman" w:hAnsi="Times New Roman"/>
          <w:sz w:val="24"/>
          <w:szCs w:val="24"/>
        </w:rPr>
      </w:pPr>
      <w:r>
        <w:rPr>
          <w:rFonts w:ascii="Times New Roman" w:hAnsi="Times New Roman"/>
          <w:noProof/>
          <w:color w:val="0000FF"/>
          <w:sz w:val="24"/>
          <w:szCs w:val="24"/>
        </w:rPr>
        <w:drawing>
          <wp:inline distT="0" distB="0" distL="0" distR="0">
            <wp:extent cx="410210" cy="181610"/>
            <wp:effectExtent l="0" t="0" r="8890" b="8890"/>
            <wp:docPr id="4" name="Picture 4" descr="topof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pofpage">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210" cy="181610"/>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88"/>
        <w:gridCol w:w="1337"/>
        <w:gridCol w:w="660"/>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Third Year, Fall (15 credits) </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sidRPr="00D1086F">
              <w:rPr>
                <w:rFonts w:ascii="Times New Roman" w:hAnsi="Times New Roman"/>
                <w:b/>
                <w:color w:val="FF0000"/>
                <w:sz w:val="24"/>
                <w:szCs w:val="24"/>
              </w:rPr>
              <w:t>Analysis of Structures</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sidRPr="00D1086F">
              <w:rPr>
                <w:rFonts w:ascii="Times New Roman" w:hAnsi="Times New Roman"/>
                <w:b/>
                <w:color w:val="FF0000"/>
                <w:sz w:val="24"/>
                <w:szCs w:val="24"/>
              </w:rPr>
              <w:t>CES3102C</w:t>
            </w:r>
          </w:p>
        </w:tc>
        <w:tc>
          <w:tcPr>
            <w:tcW w:w="660" w:type="dxa"/>
            <w:tcBorders>
              <w:top w:val="outset" w:sz="6" w:space="0" w:color="0000FF"/>
              <w:left w:val="outset" w:sz="6" w:space="0" w:color="0000FF"/>
              <w:bottom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sidRPr="00D1086F">
              <w:rPr>
                <w:rFonts w:ascii="Times New Roman" w:hAnsi="Times New Roman"/>
                <w:b/>
                <w:color w:val="FF0000"/>
                <w:sz w:val="24"/>
                <w:szCs w:val="24"/>
              </w:rPr>
              <w:t>3</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Civil Engineering Materials</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CGN 3501C</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Applied Hydraulics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CWR 3201C</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AA0E5D" w:rsidRDefault="002F572B" w:rsidP="008C07D2">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Environmental Science and Engineering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AA0E5D" w:rsidRDefault="002F572B" w:rsidP="008C07D2">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ENV 3001C</w:t>
            </w:r>
          </w:p>
        </w:tc>
        <w:tc>
          <w:tcPr>
            <w:tcW w:w="0" w:type="auto"/>
            <w:tcBorders>
              <w:top w:val="outset" w:sz="6" w:space="0" w:color="0000FF"/>
              <w:left w:val="outset" w:sz="6" w:space="0" w:color="0000FF"/>
              <w:bottom w:val="outset" w:sz="6" w:space="0" w:color="0000FF"/>
            </w:tcBorders>
            <w:vAlign w:val="center"/>
          </w:tcPr>
          <w:p w:rsidR="002F572B" w:rsidRPr="00AA0E5D" w:rsidRDefault="002F572B" w:rsidP="008C07D2">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Probability and Statistics for Engineers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STA 4032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Introduction to Transportation Engineering </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TTE 3004C</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4117"/>
        <w:gridCol w:w="1318"/>
        <w:gridCol w:w="550"/>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9777FA">
            <w:pPr>
              <w:spacing w:after="0" w:line="240" w:lineRule="auto"/>
              <w:rPr>
                <w:rFonts w:ascii="Times New Roman" w:hAnsi="Times New Roman"/>
                <w:sz w:val="24"/>
                <w:szCs w:val="24"/>
              </w:rPr>
            </w:pPr>
            <w:r w:rsidRPr="008C07D2">
              <w:rPr>
                <w:rFonts w:ascii="Times New Roman" w:hAnsi="Times New Roman"/>
                <w:sz w:val="24"/>
                <w:szCs w:val="24"/>
              </w:rPr>
              <w:t>Third Year, Spring (</w:t>
            </w:r>
            <w:del w:id="155" w:author="civil" w:date="2013-09-26T12:17:00Z">
              <w:r w:rsidRPr="008C07D2" w:rsidDel="009777FA">
                <w:rPr>
                  <w:rFonts w:ascii="Times New Roman" w:hAnsi="Times New Roman"/>
                  <w:sz w:val="24"/>
                  <w:szCs w:val="24"/>
                </w:rPr>
                <w:delText xml:space="preserve">15 </w:delText>
              </w:r>
            </w:del>
            <w:ins w:id="156" w:author="civil" w:date="2013-09-26T12:17:00Z">
              <w:r w:rsidR="009777FA" w:rsidRPr="008C07D2">
                <w:rPr>
                  <w:rFonts w:ascii="Times New Roman" w:hAnsi="Times New Roman"/>
                  <w:sz w:val="24"/>
                  <w:szCs w:val="24"/>
                </w:rPr>
                <w:t>1</w:t>
              </w:r>
              <w:r w:rsidR="009777FA">
                <w:rPr>
                  <w:rFonts w:ascii="Times New Roman" w:hAnsi="Times New Roman"/>
                  <w:sz w:val="24"/>
                  <w:szCs w:val="24"/>
                </w:rPr>
                <w:t>6</w:t>
              </w:r>
              <w:r w:rsidR="009777FA" w:rsidRPr="008C07D2">
                <w:rPr>
                  <w:rFonts w:ascii="Times New Roman" w:hAnsi="Times New Roman"/>
                  <w:sz w:val="24"/>
                  <w:szCs w:val="24"/>
                </w:rPr>
                <w:t xml:space="preserve"> </w:t>
              </w:r>
            </w:ins>
            <w:r w:rsidRPr="008C07D2">
              <w:rPr>
                <w:rFonts w:ascii="Times New Roman" w:hAnsi="Times New Roman"/>
                <w:sz w:val="24"/>
                <w:szCs w:val="24"/>
              </w:rPr>
              <w:t xml:space="preserve">credits) </w:t>
            </w:r>
          </w:p>
        </w:tc>
      </w:tr>
      <w:tr w:rsidR="002F572B" w:rsidRPr="00862931" w:rsidTr="00D1086F">
        <w:trPr>
          <w:tblCellSpacing w:w="15" w:type="dxa"/>
        </w:trPr>
        <w:tc>
          <w:tcPr>
            <w:tcW w:w="3908"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Soil Mechanics </w:t>
            </w:r>
          </w:p>
        </w:tc>
        <w:tc>
          <w:tcPr>
            <w:tcW w:w="1316"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CEG 3011C</w:t>
            </w:r>
          </w:p>
        </w:tc>
        <w:tc>
          <w:tcPr>
            <w:tcW w:w="641"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D1086F">
        <w:trPr>
          <w:tblCellSpacing w:w="15" w:type="dxa"/>
        </w:trPr>
        <w:tc>
          <w:tcPr>
            <w:tcW w:w="3908" w:type="dxa"/>
            <w:tcBorders>
              <w:top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sidRPr="00D1086F">
              <w:rPr>
                <w:rFonts w:ascii="Times New Roman" w:hAnsi="Times New Roman"/>
                <w:b/>
                <w:color w:val="FF0000"/>
                <w:sz w:val="24"/>
                <w:szCs w:val="24"/>
              </w:rPr>
              <w:t>Environmental Science and Engineering</w:t>
            </w:r>
          </w:p>
        </w:tc>
        <w:tc>
          <w:tcPr>
            <w:tcW w:w="1316" w:type="dxa"/>
            <w:tcBorders>
              <w:top w:val="outset" w:sz="6" w:space="0" w:color="0000FF"/>
              <w:left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sidRPr="00D1086F">
              <w:rPr>
                <w:rFonts w:ascii="Times New Roman" w:hAnsi="Times New Roman"/>
                <w:b/>
                <w:color w:val="FF0000"/>
                <w:sz w:val="24"/>
                <w:szCs w:val="24"/>
              </w:rPr>
              <w:t>ENV3001C</w:t>
            </w:r>
          </w:p>
        </w:tc>
        <w:tc>
          <w:tcPr>
            <w:tcW w:w="641" w:type="dxa"/>
            <w:tcBorders>
              <w:top w:val="outset" w:sz="6" w:space="0" w:color="0000FF"/>
              <w:left w:val="outset" w:sz="6" w:space="0" w:color="0000FF"/>
              <w:bottom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sidRPr="00D1086F">
              <w:rPr>
                <w:rFonts w:ascii="Times New Roman" w:hAnsi="Times New Roman"/>
                <w:b/>
                <w:color w:val="FF0000"/>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AA0E5D" w:rsidRDefault="002F572B" w:rsidP="008C07D2">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lastRenderedPageBreak/>
              <w:t>Hydrologic Engineering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AA0E5D" w:rsidRDefault="002F572B" w:rsidP="008C07D2">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CWR 4202</w:t>
            </w:r>
          </w:p>
        </w:tc>
        <w:tc>
          <w:tcPr>
            <w:tcW w:w="0" w:type="auto"/>
            <w:tcBorders>
              <w:top w:val="outset" w:sz="6" w:space="0" w:color="0000FF"/>
              <w:left w:val="outset" w:sz="6" w:space="0" w:color="0000FF"/>
              <w:bottom w:val="outset" w:sz="6" w:space="0" w:color="0000FF"/>
            </w:tcBorders>
            <w:vAlign w:val="center"/>
          </w:tcPr>
          <w:p w:rsidR="002F572B" w:rsidRPr="00AA0E5D" w:rsidRDefault="002F572B" w:rsidP="008C07D2">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dstrike/>
                <w:color w:val="FF0000"/>
                <w:sz w:val="24"/>
                <w:szCs w:val="24"/>
              </w:rPr>
            </w:pPr>
            <w:r w:rsidRPr="00D1086F">
              <w:rPr>
                <w:rFonts w:ascii="Times New Roman" w:hAnsi="Times New Roman"/>
                <w:dstrike/>
                <w:color w:val="FF0000"/>
                <w:sz w:val="24"/>
                <w:szCs w:val="24"/>
              </w:rPr>
              <w:t>Analysis of Structures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dstrike/>
                <w:color w:val="FF0000"/>
                <w:sz w:val="24"/>
                <w:szCs w:val="24"/>
              </w:rPr>
            </w:pPr>
            <w:r w:rsidRPr="00D1086F">
              <w:rPr>
                <w:rFonts w:ascii="Times New Roman" w:hAnsi="Times New Roman"/>
                <w:dstrike/>
                <w:color w:val="FF0000"/>
                <w:sz w:val="24"/>
                <w:szCs w:val="24"/>
              </w:rPr>
              <w:t>CES 3102C</w:t>
            </w:r>
          </w:p>
        </w:tc>
        <w:tc>
          <w:tcPr>
            <w:tcW w:w="0" w:type="auto"/>
            <w:tcBorders>
              <w:top w:val="outset" w:sz="6" w:space="0" w:color="0000FF"/>
              <w:left w:val="outset" w:sz="6" w:space="0" w:color="0000FF"/>
              <w:bottom w:val="outset" w:sz="6" w:space="0" w:color="0000FF"/>
            </w:tcBorders>
            <w:vAlign w:val="center"/>
          </w:tcPr>
          <w:p w:rsidR="002F572B" w:rsidRPr="00D1086F" w:rsidRDefault="002F572B" w:rsidP="008C07D2">
            <w:pPr>
              <w:spacing w:after="0" w:line="240" w:lineRule="auto"/>
              <w:rPr>
                <w:rFonts w:ascii="Times New Roman" w:hAnsi="Times New Roman"/>
                <w:dstrike/>
                <w:color w:val="FF0000"/>
                <w:sz w:val="24"/>
                <w:szCs w:val="24"/>
              </w:rPr>
            </w:pPr>
            <w:r w:rsidRPr="00D1086F">
              <w:rPr>
                <w:rFonts w:ascii="Times New Roman" w:hAnsi="Times New Roman"/>
                <w:dstrike/>
                <w:color w:val="FF0000"/>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dstrike/>
                <w:color w:val="FF0000"/>
                <w:sz w:val="24"/>
                <w:szCs w:val="24"/>
              </w:rPr>
            </w:pPr>
            <w:r w:rsidRPr="00D1086F">
              <w:rPr>
                <w:rFonts w:ascii="Times New Roman" w:hAnsi="Times New Roman"/>
                <w:dstrike/>
                <w:color w:val="FF0000"/>
                <w:sz w:val="24"/>
                <w:szCs w:val="24"/>
              </w:rPr>
              <w:t>Fundamentals of AutoCAD</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dstrike/>
                <w:color w:val="FF0000"/>
                <w:sz w:val="24"/>
                <w:szCs w:val="24"/>
              </w:rPr>
            </w:pPr>
            <w:r w:rsidRPr="00D1086F">
              <w:rPr>
                <w:rFonts w:ascii="Times New Roman" w:hAnsi="Times New Roman"/>
                <w:dstrike/>
                <w:color w:val="FF0000"/>
                <w:sz w:val="24"/>
                <w:szCs w:val="24"/>
              </w:rPr>
              <w:t>CGN 2327</w:t>
            </w:r>
          </w:p>
        </w:tc>
        <w:tc>
          <w:tcPr>
            <w:tcW w:w="0" w:type="auto"/>
            <w:tcBorders>
              <w:top w:val="outset" w:sz="6" w:space="0" w:color="0000FF"/>
              <w:left w:val="outset" w:sz="6" w:space="0" w:color="0000FF"/>
              <w:bottom w:val="outset" w:sz="6" w:space="0" w:color="0000FF"/>
            </w:tcBorders>
            <w:vAlign w:val="center"/>
          </w:tcPr>
          <w:p w:rsidR="002F572B" w:rsidRPr="00D1086F" w:rsidRDefault="002F572B" w:rsidP="008C07D2">
            <w:pPr>
              <w:spacing w:after="0" w:line="240" w:lineRule="auto"/>
              <w:rPr>
                <w:rFonts w:ascii="Times New Roman" w:hAnsi="Times New Roman"/>
                <w:dstrike/>
                <w:color w:val="FF0000"/>
                <w:sz w:val="24"/>
                <w:szCs w:val="24"/>
              </w:rPr>
            </w:pPr>
            <w:r w:rsidRPr="00D1086F">
              <w:rPr>
                <w:rFonts w:ascii="Times New Roman" w:hAnsi="Times New Roman"/>
                <w:dstrike/>
                <w:color w:val="FF0000"/>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dstrike/>
                <w:color w:val="FF0000"/>
                <w:sz w:val="24"/>
                <w:szCs w:val="24"/>
              </w:rPr>
            </w:pPr>
            <w:r w:rsidRPr="00D1086F">
              <w:rPr>
                <w:rFonts w:ascii="Times New Roman" w:hAnsi="Times New Roman"/>
                <w:dstrike/>
                <w:color w:val="FF0000"/>
                <w:sz w:val="24"/>
                <w:szCs w:val="24"/>
              </w:rPr>
              <w:t>Transportation Planning and Logistics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dstrike/>
                <w:color w:val="FF0000"/>
                <w:sz w:val="24"/>
                <w:szCs w:val="24"/>
              </w:rPr>
            </w:pPr>
            <w:r w:rsidRPr="00D1086F">
              <w:rPr>
                <w:rFonts w:ascii="Times New Roman" w:hAnsi="Times New Roman"/>
                <w:dstrike/>
                <w:color w:val="FF0000"/>
                <w:sz w:val="24"/>
                <w:szCs w:val="24"/>
              </w:rPr>
              <w:t>TTE 4005C</w:t>
            </w:r>
          </w:p>
        </w:tc>
        <w:tc>
          <w:tcPr>
            <w:tcW w:w="0" w:type="auto"/>
            <w:tcBorders>
              <w:top w:val="outset" w:sz="6" w:space="0" w:color="0000FF"/>
              <w:left w:val="outset" w:sz="6" w:space="0" w:color="0000FF"/>
              <w:bottom w:val="outset" w:sz="6" w:space="0" w:color="0000FF"/>
            </w:tcBorders>
            <w:vAlign w:val="center"/>
          </w:tcPr>
          <w:p w:rsidR="002F572B" w:rsidRPr="00D1086F" w:rsidRDefault="002F572B" w:rsidP="008C07D2">
            <w:pPr>
              <w:spacing w:after="0" w:line="240" w:lineRule="auto"/>
              <w:rPr>
                <w:rFonts w:ascii="Times New Roman" w:hAnsi="Times New Roman"/>
                <w:dstrike/>
                <w:color w:val="FF0000"/>
                <w:sz w:val="24"/>
                <w:szCs w:val="24"/>
              </w:rPr>
            </w:pPr>
            <w:r w:rsidRPr="00D1086F">
              <w:rPr>
                <w:rFonts w:ascii="Times New Roman" w:hAnsi="Times New Roman"/>
                <w:dstrike/>
                <w:color w:val="FF0000"/>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Pr>
                <w:rFonts w:ascii="Times New Roman" w:hAnsi="Times New Roman"/>
                <w:b/>
                <w:color w:val="FF0000"/>
                <w:sz w:val="24"/>
                <w:szCs w:val="24"/>
              </w:rPr>
              <w:t>Dynamics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Pr>
                <w:rFonts w:ascii="Times New Roman" w:hAnsi="Times New Roman"/>
                <w:b/>
                <w:color w:val="FF0000"/>
                <w:sz w:val="24"/>
                <w:szCs w:val="24"/>
              </w:rPr>
              <w:t>EGN3321</w:t>
            </w:r>
          </w:p>
        </w:tc>
        <w:tc>
          <w:tcPr>
            <w:tcW w:w="0" w:type="auto"/>
            <w:tcBorders>
              <w:top w:val="outset" w:sz="6" w:space="0" w:color="0000FF"/>
              <w:left w:val="outset" w:sz="6" w:space="0" w:color="0000FF"/>
              <w:bottom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Pr>
                <w:rFonts w:ascii="Times New Roman" w:hAnsi="Times New Roman"/>
                <w:b/>
                <w:color w:val="FF0000"/>
                <w:sz w:val="24"/>
                <w:szCs w:val="24"/>
              </w:rPr>
              <w:t>3</w:t>
            </w:r>
          </w:p>
        </w:tc>
      </w:tr>
      <w:tr w:rsidR="009777FA" w:rsidRPr="00862931" w:rsidTr="008C07D2">
        <w:trPr>
          <w:tblCellSpacing w:w="15" w:type="dxa"/>
          <w:ins w:id="157" w:author="civil" w:date="2013-09-26T12:16:00Z"/>
        </w:trPr>
        <w:tc>
          <w:tcPr>
            <w:tcW w:w="0" w:type="auto"/>
            <w:tcBorders>
              <w:top w:val="outset" w:sz="6" w:space="0" w:color="0000FF"/>
              <w:bottom w:val="outset" w:sz="6" w:space="0" w:color="0000FF"/>
              <w:right w:val="outset" w:sz="6" w:space="0" w:color="0000FF"/>
            </w:tcBorders>
            <w:vAlign w:val="center"/>
          </w:tcPr>
          <w:p w:rsidR="009777FA" w:rsidRDefault="009777FA" w:rsidP="008C07D2">
            <w:pPr>
              <w:spacing w:after="0" w:line="240" w:lineRule="auto"/>
              <w:rPr>
                <w:ins w:id="158" w:author="civil" w:date="2013-09-26T12:16:00Z"/>
                <w:rFonts w:ascii="Times New Roman" w:hAnsi="Times New Roman"/>
                <w:b/>
                <w:color w:val="FF0000"/>
                <w:sz w:val="24"/>
                <w:szCs w:val="24"/>
              </w:rPr>
            </w:pPr>
            <w:ins w:id="159" w:author="civil" w:date="2013-09-26T12:16:00Z">
              <w:r>
                <w:rPr>
                  <w:rFonts w:ascii="Times New Roman" w:hAnsi="Times New Roman"/>
                  <w:b/>
                  <w:color w:val="FF0000"/>
                  <w:sz w:val="24"/>
                  <w:szCs w:val="24"/>
                </w:rPr>
                <w:t>Undergraduate Research in Civil Engineering 1</w:t>
              </w:r>
            </w:ins>
          </w:p>
        </w:tc>
        <w:tc>
          <w:tcPr>
            <w:tcW w:w="0" w:type="auto"/>
            <w:tcBorders>
              <w:top w:val="outset" w:sz="6" w:space="0" w:color="0000FF"/>
              <w:left w:val="outset" w:sz="6" w:space="0" w:color="0000FF"/>
              <w:bottom w:val="outset" w:sz="6" w:space="0" w:color="0000FF"/>
              <w:right w:val="outset" w:sz="6" w:space="0" w:color="0000FF"/>
            </w:tcBorders>
            <w:vAlign w:val="center"/>
          </w:tcPr>
          <w:p w:rsidR="009777FA" w:rsidRDefault="009777FA" w:rsidP="009777FA">
            <w:pPr>
              <w:spacing w:after="0" w:line="240" w:lineRule="auto"/>
              <w:rPr>
                <w:ins w:id="160" w:author="civil" w:date="2013-09-26T12:16:00Z"/>
                <w:rFonts w:ascii="Times New Roman" w:hAnsi="Times New Roman"/>
                <w:b/>
                <w:color w:val="FF0000"/>
                <w:sz w:val="24"/>
                <w:szCs w:val="24"/>
              </w:rPr>
            </w:pPr>
            <w:ins w:id="161" w:author="civil" w:date="2013-09-26T12:16:00Z">
              <w:r>
                <w:rPr>
                  <w:rFonts w:ascii="Times New Roman" w:hAnsi="Times New Roman"/>
                  <w:b/>
                  <w:color w:val="FF0000"/>
                  <w:sz w:val="24"/>
                  <w:szCs w:val="24"/>
                </w:rPr>
                <w:t>CGN4910</w:t>
              </w:r>
            </w:ins>
          </w:p>
        </w:tc>
        <w:tc>
          <w:tcPr>
            <w:tcW w:w="0" w:type="auto"/>
            <w:tcBorders>
              <w:top w:val="outset" w:sz="6" w:space="0" w:color="0000FF"/>
              <w:left w:val="outset" w:sz="6" w:space="0" w:color="0000FF"/>
              <w:bottom w:val="outset" w:sz="6" w:space="0" w:color="0000FF"/>
            </w:tcBorders>
            <w:vAlign w:val="center"/>
          </w:tcPr>
          <w:p w:rsidR="009777FA" w:rsidRDefault="009777FA" w:rsidP="008C07D2">
            <w:pPr>
              <w:spacing w:after="0" w:line="240" w:lineRule="auto"/>
              <w:rPr>
                <w:ins w:id="162" w:author="civil" w:date="2013-09-26T12:16:00Z"/>
                <w:rFonts w:ascii="Times New Roman" w:hAnsi="Times New Roman"/>
                <w:b/>
                <w:color w:val="FF0000"/>
                <w:sz w:val="24"/>
                <w:szCs w:val="24"/>
              </w:rPr>
            </w:pPr>
            <w:ins w:id="163" w:author="civil" w:date="2013-09-26T12:16:00Z">
              <w:r>
                <w:rPr>
                  <w:rFonts w:ascii="Times New Roman" w:hAnsi="Times New Roman"/>
                  <w:b/>
                  <w:color w:val="FF0000"/>
                  <w:sz w:val="24"/>
                  <w:szCs w:val="24"/>
                </w:rPr>
                <w:t>1</w:t>
              </w:r>
            </w:ins>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Default="002F572B" w:rsidP="00D1086F">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 xml:space="preserve">Social Science/Humanities </w:t>
            </w:r>
            <w:r>
              <w:rPr>
                <w:rFonts w:ascii="Times New Roman" w:hAnsi="Times New Roman"/>
                <w:dstrike/>
                <w:color w:val="FF0000"/>
                <w:sz w:val="24"/>
                <w:szCs w:val="24"/>
              </w:rPr>
              <w:t xml:space="preserve">  </w:t>
            </w:r>
          </w:p>
          <w:p w:rsidR="002F572B" w:rsidRPr="00D1086F" w:rsidRDefault="002F572B" w:rsidP="00D1086F">
            <w:pPr>
              <w:spacing w:after="0" w:line="240" w:lineRule="auto"/>
              <w:rPr>
                <w:rFonts w:ascii="Times New Roman" w:hAnsi="Times New Roman"/>
                <w:b/>
                <w:color w:val="FF0000"/>
                <w:sz w:val="24"/>
                <w:szCs w:val="24"/>
              </w:rPr>
            </w:pPr>
            <w:r w:rsidRPr="00AA0E5D">
              <w:rPr>
                <w:rFonts w:ascii="Times New Roman" w:hAnsi="Times New Roman"/>
                <w:b/>
                <w:color w:val="FF0000"/>
                <w:sz w:val="24"/>
                <w:szCs w:val="24"/>
              </w:rPr>
              <w:t>Intellectual Foundation Course</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p>
        </w:tc>
        <w:tc>
          <w:tcPr>
            <w:tcW w:w="0" w:type="auto"/>
            <w:tcBorders>
              <w:top w:val="outset" w:sz="6" w:space="0" w:color="0000FF"/>
              <w:left w:val="outset" w:sz="6" w:space="0" w:color="0000FF"/>
              <w:bottom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Pr>
                <w:rFonts w:ascii="Times New Roman" w:hAnsi="Times New Roman"/>
                <w:b/>
                <w:color w:val="FF0000"/>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Default="002F572B" w:rsidP="00D1086F">
            <w:pPr>
              <w:spacing w:after="0" w:line="240" w:lineRule="auto"/>
              <w:rPr>
                <w:rFonts w:ascii="Times New Roman" w:hAnsi="Times New Roman"/>
                <w:dstrike/>
                <w:color w:val="FF0000"/>
                <w:sz w:val="24"/>
                <w:szCs w:val="24"/>
              </w:rPr>
            </w:pPr>
            <w:r w:rsidRPr="00AA0E5D">
              <w:rPr>
                <w:rFonts w:ascii="Times New Roman" w:hAnsi="Times New Roman"/>
                <w:dstrike/>
                <w:color w:val="FF0000"/>
                <w:sz w:val="24"/>
                <w:szCs w:val="24"/>
              </w:rPr>
              <w:t xml:space="preserve">Social Science/Humanities </w:t>
            </w:r>
            <w:r>
              <w:rPr>
                <w:rFonts w:ascii="Times New Roman" w:hAnsi="Times New Roman"/>
                <w:dstrike/>
                <w:color w:val="FF0000"/>
                <w:sz w:val="24"/>
                <w:szCs w:val="24"/>
              </w:rPr>
              <w:t xml:space="preserve">  </w:t>
            </w:r>
          </w:p>
          <w:p w:rsidR="002F572B" w:rsidRPr="00D1086F" w:rsidRDefault="002F572B" w:rsidP="00D1086F">
            <w:pPr>
              <w:spacing w:after="0" w:line="240" w:lineRule="auto"/>
              <w:rPr>
                <w:rFonts w:ascii="Times New Roman" w:hAnsi="Times New Roman"/>
                <w:b/>
                <w:color w:val="FF0000"/>
                <w:sz w:val="24"/>
                <w:szCs w:val="24"/>
              </w:rPr>
            </w:pPr>
            <w:r w:rsidRPr="00AA0E5D">
              <w:rPr>
                <w:rFonts w:ascii="Times New Roman" w:hAnsi="Times New Roman"/>
                <w:b/>
                <w:color w:val="FF0000"/>
                <w:sz w:val="24"/>
                <w:szCs w:val="24"/>
              </w:rPr>
              <w:t>Intellectual Foundation Course</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p>
        </w:tc>
        <w:tc>
          <w:tcPr>
            <w:tcW w:w="0" w:type="auto"/>
            <w:tcBorders>
              <w:top w:val="outset" w:sz="6" w:space="0" w:color="0000FF"/>
              <w:left w:val="outset" w:sz="6" w:space="0" w:color="0000FF"/>
              <w:bottom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Pr>
                <w:rFonts w:ascii="Times New Roman" w:hAnsi="Times New Roman"/>
                <w:b/>
                <w:color w:val="FF0000"/>
                <w:sz w:val="24"/>
                <w:szCs w:val="24"/>
              </w:rPr>
              <w:t>3</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408"/>
        <w:gridCol w:w="2117"/>
        <w:gridCol w:w="460"/>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Fourth Year, Fall (1</w:t>
            </w:r>
            <w:r>
              <w:rPr>
                <w:rFonts w:ascii="Times New Roman" w:hAnsi="Times New Roman"/>
                <w:b/>
                <w:color w:val="FF0000"/>
                <w:sz w:val="24"/>
                <w:szCs w:val="24"/>
              </w:rPr>
              <w:t xml:space="preserve">6 </w:t>
            </w:r>
            <w:r w:rsidRPr="00D1086F">
              <w:rPr>
                <w:rFonts w:ascii="Times New Roman" w:hAnsi="Times New Roman"/>
                <w:dstrike/>
                <w:sz w:val="24"/>
                <w:szCs w:val="24"/>
              </w:rPr>
              <w:t>5</w:t>
            </w:r>
            <w:r w:rsidRPr="008C07D2">
              <w:rPr>
                <w:rFonts w:ascii="Times New Roman" w:hAnsi="Times New Roman"/>
                <w:sz w:val="24"/>
                <w:szCs w:val="24"/>
              </w:rPr>
              <w:t xml:space="preserve"> credits)</w:t>
            </w:r>
          </w:p>
        </w:tc>
      </w:tr>
      <w:tr w:rsidR="002F572B" w:rsidRPr="00862931" w:rsidTr="00D1086F">
        <w:trPr>
          <w:tblCellSpacing w:w="15" w:type="dxa"/>
        </w:trPr>
        <w:tc>
          <w:tcPr>
            <w:tcW w:w="3913"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Foundation Engineering</w:t>
            </w:r>
          </w:p>
        </w:tc>
        <w:tc>
          <w:tcPr>
            <w:tcW w:w="1309"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CEG 4012</w:t>
            </w:r>
          </w:p>
        </w:tc>
        <w:tc>
          <w:tcPr>
            <w:tcW w:w="643"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Structural Steel Design</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CES 4605</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sidRPr="00D1086F">
              <w:rPr>
                <w:rFonts w:ascii="Times New Roman" w:hAnsi="Times New Roman"/>
                <w:b/>
                <w:color w:val="FF0000"/>
                <w:sz w:val="24"/>
                <w:szCs w:val="24"/>
              </w:rPr>
              <w:t>Reinforced Concrete Design</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sidRPr="00D1086F">
              <w:rPr>
                <w:rFonts w:ascii="Times New Roman" w:hAnsi="Times New Roman"/>
                <w:b/>
                <w:color w:val="FF0000"/>
                <w:sz w:val="24"/>
                <w:szCs w:val="24"/>
              </w:rPr>
              <w:t>CES4702</w:t>
            </w:r>
          </w:p>
        </w:tc>
        <w:tc>
          <w:tcPr>
            <w:tcW w:w="0" w:type="auto"/>
            <w:tcBorders>
              <w:top w:val="outset" w:sz="6" w:space="0" w:color="0000FF"/>
              <w:left w:val="outset" w:sz="6" w:space="0" w:color="0000FF"/>
              <w:bottom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sidRPr="00D1086F">
              <w:rPr>
                <w:rFonts w:ascii="Times New Roman" w:hAnsi="Times New Roman"/>
                <w:b/>
                <w:color w:val="FF0000"/>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Pr>
                <w:rFonts w:ascii="Times New Roman" w:hAnsi="Times New Roman"/>
                <w:b/>
                <w:color w:val="FF0000"/>
                <w:sz w:val="24"/>
                <w:szCs w:val="24"/>
              </w:rPr>
              <w:t>Civil Engineering Technical Elective</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p>
        </w:tc>
        <w:tc>
          <w:tcPr>
            <w:tcW w:w="0" w:type="auto"/>
            <w:tcBorders>
              <w:top w:val="outset" w:sz="6" w:space="0" w:color="0000FF"/>
              <w:left w:val="outset" w:sz="6" w:space="0" w:color="0000FF"/>
              <w:bottom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sidRPr="00D1086F">
              <w:rPr>
                <w:rFonts w:ascii="Times New Roman" w:hAnsi="Times New Roman"/>
                <w:b/>
                <w:color w:val="FF0000"/>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D1086F" w:rsidRDefault="002F572B" w:rsidP="009777FA">
            <w:pPr>
              <w:spacing w:after="0" w:line="240" w:lineRule="auto"/>
              <w:rPr>
                <w:rFonts w:ascii="Times New Roman" w:hAnsi="Times New Roman"/>
                <w:b/>
                <w:color w:val="FF0000"/>
                <w:sz w:val="24"/>
                <w:szCs w:val="24"/>
              </w:rPr>
            </w:pPr>
            <w:r>
              <w:rPr>
                <w:rFonts w:ascii="Times New Roman" w:hAnsi="Times New Roman"/>
                <w:b/>
                <w:color w:val="FF0000"/>
                <w:sz w:val="24"/>
                <w:szCs w:val="24"/>
              </w:rPr>
              <w:t xml:space="preserve">Undergraduate Research in Civil Engineering </w:t>
            </w:r>
            <w:del w:id="164" w:author="civil" w:date="2013-09-26T12:17:00Z">
              <w:r w:rsidDel="009777FA">
                <w:rPr>
                  <w:rFonts w:ascii="Times New Roman" w:hAnsi="Times New Roman"/>
                  <w:b/>
                  <w:color w:val="FF0000"/>
                  <w:sz w:val="24"/>
                  <w:szCs w:val="24"/>
                </w:rPr>
                <w:delText>I</w:delText>
              </w:r>
            </w:del>
            <w:ins w:id="165" w:author="civil" w:date="2013-09-26T12:17:00Z">
              <w:r w:rsidR="009777FA">
                <w:rPr>
                  <w:rFonts w:ascii="Times New Roman" w:hAnsi="Times New Roman"/>
                  <w:b/>
                  <w:color w:val="FF0000"/>
                  <w:sz w:val="24"/>
                  <w:szCs w:val="24"/>
                </w:rPr>
                <w:t>2</w:t>
              </w:r>
            </w:ins>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D1086F" w:rsidRDefault="002F572B" w:rsidP="009777FA">
            <w:pPr>
              <w:spacing w:after="0" w:line="240" w:lineRule="auto"/>
              <w:rPr>
                <w:rFonts w:ascii="Times New Roman" w:hAnsi="Times New Roman"/>
                <w:b/>
                <w:color w:val="FF0000"/>
                <w:sz w:val="24"/>
                <w:szCs w:val="24"/>
              </w:rPr>
            </w:pPr>
            <w:del w:id="166" w:author="civil" w:date="2013-09-26T12:17:00Z">
              <w:r w:rsidRPr="00D1086F" w:rsidDel="009777FA">
                <w:rPr>
                  <w:rFonts w:ascii="Times New Roman" w:hAnsi="Times New Roman"/>
                  <w:b/>
                  <w:color w:val="FF0000"/>
                  <w:sz w:val="24"/>
                  <w:szCs w:val="24"/>
                </w:rPr>
                <w:delText>CGN3910</w:delText>
              </w:r>
            </w:del>
            <w:ins w:id="167" w:author="civil" w:date="2013-09-26T12:17:00Z">
              <w:r w:rsidR="009777FA" w:rsidRPr="00D1086F">
                <w:rPr>
                  <w:rFonts w:ascii="Times New Roman" w:hAnsi="Times New Roman"/>
                  <w:b/>
                  <w:color w:val="FF0000"/>
                  <w:sz w:val="24"/>
                  <w:szCs w:val="24"/>
                </w:rPr>
                <w:t>CGN</w:t>
              </w:r>
              <w:r w:rsidR="009777FA">
                <w:rPr>
                  <w:rFonts w:ascii="Times New Roman" w:hAnsi="Times New Roman"/>
                  <w:b/>
                  <w:color w:val="FF0000"/>
                  <w:sz w:val="24"/>
                  <w:szCs w:val="24"/>
                </w:rPr>
                <w:t>4</w:t>
              </w:r>
              <w:r w:rsidR="009777FA" w:rsidRPr="00D1086F">
                <w:rPr>
                  <w:rFonts w:ascii="Times New Roman" w:hAnsi="Times New Roman"/>
                  <w:b/>
                  <w:color w:val="FF0000"/>
                  <w:sz w:val="24"/>
                  <w:szCs w:val="24"/>
                </w:rPr>
                <w:t>91</w:t>
              </w:r>
              <w:r w:rsidR="009777FA">
                <w:rPr>
                  <w:rFonts w:ascii="Times New Roman" w:hAnsi="Times New Roman"/>
                  <w:b/>
                  <w:color w:val="FF0000"/>
                  <w:sz w:val="24"/>
                  <w:szCs w:val="24"/>
                </w:rPr>
                <w:t>1</w:t>
              </w:r>
            </w:ins>
          </w:p>
        </w:tc>
        <w:tc>
          <w:tcPr>
            <w:tcW w:w="0" w:type="auto"/>
            <w:tcBorders>
              <w:top w:val="outset" w:sz="6" w:space="0" w:color="0000FF"/>
              <w:left w:val="outset" w:sz="6" w:space="0" w:color="0000FF"/>
              <w:bottom w:val="outset" w:sz="6" w:space="0" w:color="0000FF"/>
            </w:tcBorders>
            <w:vAlign w:val="center"/>
          </w:tcPr>
          <w:p w:rsidR="002F572B" w:rsidRPr="00D1086F" w:rsidRDefault="002F572B" w:rsidP="008C07D2">
            <w:pPr>
              <w:spacing w:after="0" w:line="240" w:lineRule="auto"/>
              <w:rPr>
                <w:rFonts w:ascii="Times New Roman" w:hAnsi="Times New Roman"/>
                <w:b/>
                <w:color w:val="FF0000"/>
                <w:sz w:val="24"/>
                <w:szCs w:val="24"/>
              </w:rPr>
            </w:pPr>
            <w:r>
              <w:rPr>
                <w:rFonts w:ascii="Times New Roman" w:hAnsi="Times New Roman"/>
                <w:b/>
                <w:color w:val="FF0000"/>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Civil Engineering Design 1</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CGN 4803C</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dstrike/>
                <w:color w:val="FF0000"/>
                <w:sz w:val="24"/>
                <w:szCs w:val="24"/>
              </w:rPr>
            </w:pPr>
            <w:r w:rsidRPr="00D1086F">
              <w:rPr>
                <w:rFonts w:ascii="Times New Roman" w:hAnsi="Times New Roman"/>
                <w:dstrike/>
                <w:color w:val="FF0000"/>
                <w:sz w:val="24"/>
                <w:szCs w:val="24"/>
              </w:rPr>
              <w:t>Dynamics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dstrike/>
                <w:color w:val="FF0000"/>
                <w:sz w:val="24"/>
                <w:szCs w:val="24"/>
              </w:rPr>
            </w:pPr>
            <w:r w:rsidRPr="00D1086F">
              <w:rPr>
                <w:rFonts w:ascii="Times New Roman" w:hAnsi="Times New Roman"/>
                <w:dstrike/>
                <w:color w:val="FF0000"/>
                <w:sz w:val="24"/>
                <w:szCs w:val="24"/>
              </w:rPr>
              <w:t>EGN 3321</w:t>
            </w:r>
          </w:p>
        </w:tc>
        <w:tc>
          <w:tcPr>
            <w:tcW w:w="0" w:type="auto"/>
            <w:tcBorders>
              <w:top w:val="outset" w:sz="6" w:space="0" w:color="0000FF"/>
              <w:left w:val="outset" w:sz="6" w:space="0" w:color="0000FF"/>
              <w:bottom w:val="outset" w:sz="6" w:space="0" w:color="0000FF"/>
            </w:tcBorders>
            <w:vAlign w:val="center"/>
          </w:tcPr>
          <w:p w:rsidR="002F572B" w:rsidRPr="00D1086F" w:rsidRDefault="002F572B" w:rsidP="008C07D2">
            <w:pPr>
              <w:spacing w:after="0" w:line="240" w:lineRule="auto"/>
              <w:rPr>
                <w:rFonts w:ascii="Times New Roman" w:hAnsi="Times New Roman"/>
                <w:dstrike/>
                <w:color w:val="FF0000"/>
                <w:sz w:val="24"/>
                <w:szCs w:val="24"/>
              </w:rPr>
            </w:pPr>
            <w:r w:rsidRPr="00D1086F">
              <w:rPr>
                <w:rFonts w:ascii="Times New Roman" w:hAnsi="Times New Roman"/>
                <w:dstrike/>
                <w:color w:val="FF0000"/>
                <w:sz w:val="24"/>
                <w:szCs w:val="24"/>
              </w:rPr>
              <w:t>3</w:t>
            </w:r>
          </w:p>
        </w:tc>
      </w:tr>
    </w:tbl>
    <w:p w:rsidR="002F572B" w:rsidRPr="008C07D2" w:rsidRDefault="002F572B" w:rsidP="008C07D2">
      <w:pPr>
        <w:spacing w:after="0" w:line="240" w:lineRule="auto"/>
        <w:rPr>
          <w:rFonts w:ascii="Times New Roman" w:hAnsi="Times New Roman"/>
          <w:sz w:val="24"/>
          <w:szCs w:val="24"/>
        </w:rPr>
      </w:pPr>
    </w:p>
    <w:tbl>
      <w:tblPr>
        <w:tblW w:w="654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4650"/>
        <w:gridCol w:w="1350"/>
        <w:gridCol w:w="540"/>
      </w:tblGrid>
      <w:tr w:rsidR="002F572B" w:rsidRPr="00862931" w:rsidTr="00D1086F">
        <w:trPr>
          <w:tblCellSpacing w:w="15" w:type="dxa"/>
        </w:trPr>
        <w:tc>
          <w:tcPr>
            <w:tcW w:w="6480" w:type="dxa"/>
            <w:gridSpan w:val="3"/>
            <w:tcBorders>
              <w:top w:val="outset" w:sz="6" w:space="0" w:color="0000FF"/>
              <w:bottom w:val="outset" w:sz="6" w:space="0" w:color="0000FF"/>
            </w:tcBorders>
            <w:vAlign w:val="center"/>
          </w:tcPr>
          <w:p w:rsidR="002F572B" w:rsidRPr="008C07D2" w:rsidRDefault="002F572B" w:rsidP="009777FA">
            <w:pPr>
              <w:spacing w:after="0" w:line="240" w:lineRule="auto"/>
              <w:rPr>
                <w:rFonts w:ascii="Times New Roman" w:hAnsi="Times New Roman"/>
                <w:sz w:val="24"/>
                <w:szCs w:val="24"/>
              </w:rPr>
            </w:pPr>
            <w:r w:rsidRPr="008C07D2">
              <w:rPr>
                <w:rFonts w:ascii="Times New Roman" w:hAnsi="Times New Roman"/>
                <w:sz w:val="24"/>
                <w:szCs w:val="24"/>
              </w:rPr>
              <w:t>Fourth Year, Spring (</w:t>
            </w:r>
            <w:r w:rsidRPr="006245D0">
              <w:rPr>
                <w:rFonts w:ascii="Times New Roman" w:hAnsi="Times New Roman"/>
                <w:dstrike/>
                <w:sz w:val="24"/>
                <w:szCs w:val="24"/>
              </w:rPr>
              <w:t>11</w:t>
            </w:r>
            <w:r w:rsidRPr="008C07D2">
              <w:rPr>
                <w:rFonts w:ascii="Times New Roman" w:hAnsi="Times New Roman"/>
                <w:sz w:val="24"/>
                <w:szCs w:val="24"/>
              </w:rPr>
              <w:t xml:space="preserve"> </w:t>
            </w:r>
            <w:del w:id="168" w:author="civil" w:date="2013-09-26T12:18:00Z">
              <w:r w:rsidDel="009777FA">
                <w:rPr>
                  <w:rFonts w:ascii="Times New Roman" w:hAnsi="Times New Roman"/>
                  <w:b/>
                  <w:color w:val="FF0000"/>
                  <w:sz w:val="24"/>
                  <w:szCs w:val="24"/>
                </w:rPr>
                <w:delText xml:space="preserve">16 </w:delText>
              </w:r>
            </w:del>
            <w:ins w:id="169" w:author="civil" w:date="2013-09-26T12:18:00Z">
              <w:r w:rsidR="009777FA">
                <w:rPr>
                  <w:rFonts w:ascii="Times New Roman" w:hAnsi="Times New Roman"/>
                  <w:b/>
                  <w:color w:val="FF0000"/>
                  <w:sz w:val="24"/>
                  <w:szCs w:val="24"/>
                </w:rPr>
                <w:t xml:space="preserve">15 </w:t>
              </w:r>
            </w:ins>
            <w:r w:rsidRPr="008C07D2">
              <w:rPr>
                <w:rFonts w:ascii="Times New Roman" w:hAnsi="Times New Roman"/>
                <w:sz w:val="24"/>
                <w:szCs w:val="24"/>
              </w:rPr>
              <w:t>credits)</w:t>
            </w:r>
          </w:p>
        </w:tc>
      </w:tr>
      <w:tr w:rsidR="002F572B" w:rsidRPr="00862931" w:rsidTr="00D1086F">
        <w:trPr>
          <w:tblCellSpacing w:w="15" w:type="dxa"/>
        </w:trPr>
        <w:tc>
          <w:tcPr>
            <w:tcW w:w="46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Civil Engineering Design 2</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CGN 4804C</w:t>
            </w:r>
          </w:p>
        </w:tc>
        <w:tc>
          <w:tcPr>
            <w:tcW w:w="49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Del="009777FA" w:rsidTr="00D1086F">
        <w:trPr>
          <w:tblCellSpacing w:w="15" w:type="dxa"/>
          <w:del w:id="170" w:author="civil" w:date="2013-09-26T12:18:00Z"/>
        </w:trPr>
        <w:tc>
          <w:tcPr>
            <w:tcW w:w="4605" w:type="dxa"/>
            <w:tcBorders>
              <w:top w:val="outset" w:sz="6" w:space="0" w:color="0000FF"/>
              <w:bottom w:val="outset" w:sz="6" w:space="0" w:color="0000FF"/>
              <w:right w:val="outset" w:sz="6" w:space="0" w:color="0000FF"/>
            </w:tcBorders>
            <w:vAlign w:val="center"/>
          </w:tcPr>
          <w:p w:rsidR="002F572B" w:rsidRPr="00D1086F" w:rsidDel="009777FA" w:rsidRDefault="002F572B" w:rsidP="008C07D2">
            <w:pPr>
              <w:spacing w:after="0" w:line="240" w:lineRule="auto"/>
              <w:rPr>
                <w:del w:id="171" w:author="civil" w:date="2013-09-26T12:18:00Z"/>
                <w:rFonts w:ascii="Times New Roman" w:hAnsi="Times New Roman"/>
                <w:b/>
                <w:color w:val="FF0000"/>
                <w:sz w:val="24"/>
                <w:szCs w:val="24"/>
              </w:rPr>
            </w:pPr>
            <w:del w:id="172" w:author="civil" w:date="2013-09-26T12:18:00Z">
              <w:r w:rsidDel="009777FA">
                <w:rPr>
                  <w:rFonts w:ascii="Times New Roman" w:hAnsi="Times New Roman"/>
                  <w:b/>
                  <w:color w:val="FF0000"/>
                  <w:sz w:val="24"/>
                  <w:szCs w:val="24"/>
                </w:rPr>
                <w:delText xml:space="preserve">Undergraduate Research in Civil Engineering 2 </w:delText>
              </w:r>
            </w:del>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6245D0" w:rsidDel="009777FA" w:rsidRDefault="002F572B" w:rsidP="008C07D2">
            <w:pPr>
              <w:spacing w:after="0" w:line="240" w:lineRule="auto"/>
              <w:rPr>
                <w:del w:id="173" w:author="civil" w:date="2013-09-26T12:18:00Z"/>
                <w:rFonts w:ascii="Times New Roman" w:hAnsi="Times New Roman"/>
                <w:b/>
                <w:sz w:val="24"/>
                <w:szCs w:val="24"/>
              </w:rPr>
            </w:pPr>
            <w:del w:id="174" w:author="civil" w:date="2013-09-26T12:18:00Z">
              <w:r w:rsidRPr="006245D0" w:rsidDel="009777FA">
                <w:rPr>
                  <w:rFonts w:ascii="Times New Roman" w:hAnsi="Times New Roman"/>
                  <w:b/>
                  <w:sz w:val="24"/>
                  <w:szCs w:val="24"/>
                </w:rPr>
                <w:delText>CGN4911</w:delText>
              </w:r>
            </w:del>
          </w:p>
        </w:tc>
        <w:tc>
          <w:tcPr>
            <w:tcW w:w="495" w:type="dxa"/>
            <w:tcBorders>
              <w:top w:val="outset" w:sz="6" w:space="0" w:color="0000FF"/>
              <w:left w:val="outset" w:sz="6" w:space="0" w:color="0000FF"/>
              <w:bottom w:val="outset" w:sz="6" w:space="0" w:color="0000FF"/>
            </w:tcBorders>
            <w:vAlign w:val="center"/>
          </w:tcPr>
          <w:p w:rsidR="002F572B" w:rsidRPr="006245D0" w:rsidDel="009777FA" w:rsidRDefault="002F572B" w:rsidP="008C07D2">
            <w:pPr>
              <w:spacing w:after="0" w:line="240" w:lineRule="auto"/>
              <w:rPr>
                <w:del w:id="175" w:author="civil" w:date="2013-09-26T12:18:00Z"/>
                <w:rFonts w:ascii="Times New Roman" w:hAnsi="Times New Roman"/>
                <w:b/>
                <w:sz w:val="24"/>
                <w:szCs w:val="24"/>
              </w:rPr>
            </w:pPr>
            <w:del w:id="176" w:author="civil" w:date="2013-09-26T12:18:00Z">
              <w:r w:rsidRPr="006245D0" w:rsidDel="009777FA">
                <w:rPr>
                  <w:rFonts w:ascii="Times New Roman" w:hAnsi="Times New Roman"/>
                  <w:b/>
                  <w:sz w:val="24"/>
                  <w:szCs w:val="24"/>
                </w:rPr>
                <w:delText>1</w:delText>
              </w:r>
            </w:del>
          </w:p>
        </w:tc>
      </w:tr>
      <w:tr w:rsidR="002F572B" w:rsidRPr="00862931" w:rsidTr="00D1086F">
        <w:trPr>
          <w:tblCellSpacing w:w="15" w:type="dxa"/>
        </w:trPr>
        <w:tc>
          <w:tcPr>
            <w:tcW w:w="4605" w:type="dxa"/>
            <w:tcBorders>
              <w:top w:val="outset" w:sz="6" w:space="0" w:color="0000FF"/>
              <w:bottom w:val="outset" w:sz="6" w:space="0" w:color="0000FF"/>
              <w:right w:val="outset" w:sz="6" w:space="0" w:color="0000FF"/>
            </w:tcBorders>
            <w:vAlign w:val="center"/>
          </w:tcPr>
          <w:p w:rsidR="002F572B" w:rsidRPr="006245D0" w:rsidRDefault="002F572B" w:rsidP="008C07D2">
            <w:pPr>
              <w:spacing w:after="0" w:line="240" w:lineRule="auto"/>
              <w:rPr>
                <w:rFonts w:ascii="Times New Roman" w:hAnsi="Times New Roman"/>
                <w:b/>
                <w:color w:val="FF0000"/>
                <w:sz w:val="24"/>
                <w:szCs w:val="24"/>
              </w:rPr>
            </w:pPr>
            <w:r>
              <w:rPr>
                <w:rFonts w:ascii="Times New Roman" w:hAnsi="Times New Roman"/>
                <w:b/>
                <w:color w:val="FF0000"/>
                <w:sz w:val="24"/>
                <w:szCs w:val="24"/>
              </w:rPr>
              <w:t>Hydrologic Engineering</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6245D0" w:rsidRDefault="002F572B" w:rsidP="008C07D2">
            <w:pPr>
              <w:spacing w:after="0" w:line="240" w:lineRule="auto"/>
              <w:rPr>
                <w:rFonts w:ascii="Times New Roman" w:hAnsi="Times New Roman"/>
                <w:b/>
                <w:color w:val="FF0000"/>
                <w:sz w:val="24"/>
                <w:szCs w:val="24"/>
              </w:rPr>
            </w:pPr>
            <w:r>
              <w:rPr>
                <w:rFonts w:ascii="Times New Roman" w:hAnsi="Times New Roman"/>
                <w:b/>
                <w:color w:val="FF0000"/>
                <w:sz w:val="24"/>
                <w:szCs w:val="24"/>
              </w:rPr>
              <w:t>CWR4202</w:t>
            </w:r>
          </w:p>
        </w:tc>
        <w:tc>
          <w:tcPr>
            <w:tcW w:w="495" w:type="dxa"/>
            <w:tcBorders>
              <w:top w:val="outset" w:sz="6" w:space="0" w:color="0000FF"/>
              <w:left w:val="outset" w:sz="6" w:space="0" w:color="0000FF"/>
              <w:bottom w:val="outset" w:sz="6" w:space="0" w:color="0000FF"/>
            </w:tcBorders>
            <w:vAlign w:val="center"/>
          </w:tcPr>
          <w:p w:rsidR="002F572B" w:rsidRPr="006245D0" w:rsidRDefault="002F572B" w:rsidP="008C07D2">
            <w:pPr>
              <w:spacing w:after="0" w:line="240" w:lineRule="auto"/>
              <w:rPr>
                <w:rFonts w:ascii="Times New Roman" w:hAnsi="Times New Roman"/>
                <w:b/>
                <w:color w:val="FF0000"/>
                <w:sz w:val="24"/>
                <w:szCs w:val="24"/>
              </w:rPr>
            </w:pPr>
            <w:r>
              <w:rPr>
                <w:rFonts w:ascii="Times New Roman" w:hAnsi="Times New Roman"/>
                <w:b/>
                <w:color w:val="FF0000"/>
                <w:sz w:val="24"/>
                <w:szCs w:val="24"/>
              </w:rPr>
              <w:t>3</w:t>
            </w:r>
          </w:p>
        </w:tc>
      </w:tr>
      <w:tr w:rsidR="002F572B" w:rsidRPr="00862931" w:rsidTr="00D1086F">
        <w:trPr>
          <w:tblCellSpacing w:w="15" w:type="dxa"/>
        </w:trPr>
        <w:tc>
          <w:tcPr>
            <w:tcW w:w="4605" w:type="dxa"/>
            <w:tcBorders>
              <w:top w:val="outset" w:sz="6" w:space="0" w:color="0000FF"/>
              <w:bottom w:val="outset" w:sz="6" w:space="0" w:color="0000FF"/>
              <w:right w:val="outset" w:sz="6" w:space="0" w:color="0000FF"/>
            </w:tcBorders>
            <w:vAlign w:val="center"/>
          </w:tcPr>
          <w:p w:rsidR="002F572B" w:rsidRPr="006245D0" w:rsidRDefault="002F572B" w:rsidP="008C07D2">
            <w:pPr>
              <w:spacing w:after="0" w:line="240" w:lineRule="auto"/>
              <w:rPr>
                <w:rFonts w:ascii="Times New Roman" w:hAnsi="Times New Roman"/>
                <w:b/>
                <w:color w:val="FF0000"/>
                <w:sz w:val="24"/>
                <w:szCs w:val="24"/>
              </w:rPr>
            </w:pPr>
            <w:r w:rsidRPr="006245D0">
              <w:rPr>
                <w:rFonts w:ascii="Times New Roman" w:hAnsi="Times New Roman"/>
                <w:b/>
                <w:color w:val="FF0000"/>
                <w:sz w:val="24"/>
                <w:szCs w:val="24"/>
              </w:rPr>
              <w:t>Transportation Planning and Logistics</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6245D0" w:rsidRDefault="002F572B" w:rsidP="008C07D2">
            <w:pPr>
              <w:spacing w:after="0" w:line="240" w:lineRule="auto"/>
              <w:rPr>
                <w:rFonts w:ascii="Times New Roman" w:hAnsi="Times New Roman"/>
                <w:b/>
                <w:color w:val="FF0000"/>
                <w:sz w:val="24"/>
                <w:szCs w:val="24"/>
              </w:rPr>
            </w:pPr>
            <w:r w:rsidRPr="006245D0">
              <w:rPr>
                <w:rFonts w:ascii="Times New Roman" w:hAnsi="Times New Roman"/>
                <w:b/>
                <w:color w:val="FF0000"/>
                <w:sz w:val="24"/>
                <w:szCs w:val="24"/>
              </w:rPr>
              <w:t>TTE4005C</w:t>
            </w:r>
          </w:p>
        </w:tc>
        <w:tc>
          <w:tcPr>
            <w:tcW w:w="495" w:type="dxa"/>
            <w:tcBorders>
              <w:top w:val="outset" w:sz="6" w:space="0" w:color="0000FF"/>
              <w:left w:val="outset" w:sz="6" w:space="0" w:color="0000FF"/>
              <w:bottom w:val="outset" w:sz="6" w:space="0" w:color="0000FF"/>
            </w:tcBorders>
            <w:vAlign w:val="center"/>
          </w:tcPr>
          <w:p w:rsidR="002F572B" w:rsidRPr="006245D0" w:rsidRDefault="002F572B" w:rsidP="008C07D2">
            <w:pPr>
              <w:spacing w:after="0" w:line="240" w:lineRule="auto"/>
              <w:rPr>
                <w:rFonts w:ascii="Times New Roman" w:hAnsi="Times New Roman"/>
                <w:b/>
                <w:color w:val="FF0000"/>
                <w:sz w:val="24"/>
                <w:szCs w:val="24"/>
              </w:rPr>
            </w:pPr>
            <w:r w:rsidRPr="006245D0">
              <w:rPr>
                <w:rFonts w:ascii="Times New Roman" w:hAnsi="Times New Roman"/>
                <w:b/>
                <w:color w:val="FF0000"/>
                <w:sz w:val="24"/>
                <w:szCs w:val="24"/>
              </w:rPr>
              <w:t>3</w:t>
            </w:r>
          </w:p>
        </w:tc>
      </w:tr>
      <w:tr w:rsidR="002F572B" w:rsidRPr="00862931" w:rsidTr="00D1086F">
        <w:trPr>
          <w:tblCellSpacing w:w="15" w:type="dxa"/>
        </w:trPr>
        <w:tc>
          <w:tcPr>
            <w:tcW w:w="46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Water and Wastewater TreatmentSystems</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ENV 4514</w:t>
            </w:r>
          </w:p>
        </w:tc>
        <w:tc>
          <w:tcPr>
            <w:tcW w:w="49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D1086F">
        <w:trPr>
          <w:tblCellSpacing w:w="15" w:type="dxa"/>
        </w:trPr>
        <w:tc>
          <w:tcPr>
            <w:tcW w:w="4605" w:type="dxa"/>
            <w:tcBorders>
              <w:top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dstrike/>
                <w:color w:val="FF0000"/>
                <w:sz w:val="24"/>
                <w:szCs w:val="24"/>
              </w:rPr>
            </w:pPr>
            <w:r w:rsidRPr="00D1086F">
              <w:rPr>
                <w:rFonts w:ascii="Times New Roman" w:hAnsi="Times New Roman"/>
                <w:dstrike/>
                <w:color w:val="FF0000"/>
                <w:sz w:val="24"/>
                <w:szCs w:val="24"/>
              </w:rPr>
              <w:t>Reinforced Concrete Design</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D1086F" w:rsidRDefault="002F572B" w:rsidP="008C07D2">
            <w:pPr>
              <w:spacing w:after="0" w:line="240" w:lineRule="auto"/>
              <w:rPr>
                <w:rFonts w:ascii="Times New Roman" w:hAnsi="Times New Roman"/>
                <w:dstrike/>
                <w:color w:val="FF0000"/>
                <w:sz w:val="24"/>
                <w:szCs w:val="24"/>
              </w:rPr>
            </w:pPr>
            <w:r w:rsidRPr="00D1086F">
              <w:rPr>
                <w:rFonts w:ascii="Times New Roman" w:hAnsi="Times New Roman"/>
                <w:dstrike/>
                <w:color w:val="FF0000"/>
                <w:sz w:val="24"/>
                <w:szCs w:val="24"/>
              </w:rPr>
              <w:t>CES 4702</w:t>
            </w:r>
          </w:p>
        </w:tc>
        <w:tc>
          <w:tcPr>
            <w:tcW w:w="495" w:type="dxa"/>
            <w:tcBorders>
              <w:top w:val="outset" w:sz="6" w:space="0" w:color="0000FF"/>
              <w:left w:val="outset" w:sz="6" w:space="0" w:color="0000FF"/>
              <w:bottom w:val="outset" w:sz="6" w:space="0" w:color="0000FF"/>
            </w:tcBorders>
            <w:vAlign w:val="center"/>
          </w:tcPr>
          <w:p w:rsidR="002F572B" w:rsidRPr="00D1086F" w:rsidRDefault="002F572B" w:rsidP="008C07D2">
            <w:pPr>
              <w:spacing w:after="0" w:line="240" w:lineRule="auto"/>
              <w:rPr>
                <w:rFonts w:ascii="Times New Roman" w:hAnsi="Times New Roman"/>
                <w:dstrike/>
                <w:color w:val="FF0000"/>
                <w:sz w:val="24"/>
                <w:szCs w:val="24"/>
              </w:rPr>
            </w:pPr>
            <w:r w:rsidRPr="00D1086F">
              <w:rPr>
                <w:rFonts w:ascii="Times New Roman" w:hAnsi="Times New Roman"/>
                <w:dstrike/>
                <w:color w:val="FF0000"/>
                <w:sz w:val="24"/>
                <w:szCs w:val="24"/>
              </w:rPr>
              <w:t>3</w:t>
            </w:r>
          </w:p>
        </w:tc>
      </w:tr>
      <w:tr w:rsidR="002F572B" w:rsidRPr="00862931" w:rsidTr="00D1086F">
        <w:trPr>
          <w:tblCellSpacing w:w="15" w:type="dxa"/>
        </w:trPr>
        <w:tc>
          <w:tcPr>
            <w:tcW w:w="5955" w:type="dxa"/>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Pr>
                <w:rFonts w:ascii="Times New Roman" w:hAnsi="Times New Roman"/>
                <w:b/>
                <w:color w:val="FF0000"/>
                <w:sz w:val="24"/>
                <w:szCs w:val="24"/>
              </w:rPr>
              <w:t>Civil Engineering Technical Elective</w:t>
            </w:r>
          </w:p>
        </w:tc>
        <w:tc>
          <w:tcPr>
            <w:tcW w:w="49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bl>
    <w:p w:rsidR="002F572B" w:rsidRPr="008C07D2" w:rsidDel="009777FA" w:rsidRDefault="00E82567" w:rsidP="008C07D2">
      <w:pPr>
        <w:spacing w:before="100" w:beforeAutospacing="1" w:after="100" w:afterAutospacing="1" w:line="240" w:lineRule="auto"/>
        <w:rPr>
          <w:del w:id="177" w:author="civil" w:date="2013-09-26T12:19:00Z"/>
          <w:rFonts w:ascii="Times New Roman" w:hAnsi="Times New Roman"/>
          <w:sz w:val="24"/>
          <w:szCs w:val="24"/>
        </w:rPr>
      </w:pPr>
      <w:r w:rsidRPr="00E82567">
        <w:rPr>
          <w:rFonts w:ascii="Times New Roman" w:hAnsi="Times New Roman"/>
          <w:b/>
          <w:sz w:val="24"/>
          <w:szCs w:val="24"/>
          <w:rPrChange w:id="178" w:author="civil" w:date="2013-09-26T12:18:00Z">
            <w:rPr>
              <w:rFonts w:ascii="Times New Roman" w:hAnsi="Times New Roman"/>
              <w:sz w:val="24"/>
              <w:szCs w:val="24"/>
            </w:rPr>
          </w:rPrChange>
        </w:rPr>
        <w:t>Minors and Certificate Programs Appropriate for Civil Engineering</w:t>
      </w:r>
      <w:r w:rsidRPr="00E82567">
        <w:rPr>
          <w:rFonts w:ascii="Times New Roman" w:hAnsi="Times New Roman"/>
          <w:b/>
          <w:sz w:val="24"/>
          <w:szCs w:val="24"/>
          <w:rPrChange w:id="179" w:author="civil" w:date="2013-09-26T12:18:00Z">
            <w:rPr>
              <w:rFonts w:ascii="Times New Roman" w:hAnsi="Times New Roman"/>
              <w:sz w:val="24"/>
              <w:szCs w:val="24"/>
            </w:rPr>
          </w:rPrChange>
        </w:rPr>
        <w:br/>
      </w:r>
      <w:r w:rsidR="002F572B" w:rsidRPr="008C07D2">
        <w:rPr>
          <w:rFonts w:ascii="Times New Roman" w:hAnsi="Times New Roman"/>
          <w:sz w:val="24"/>
          <w:szCs w:val="24"/>
        </w:rPr>
        <w:t>Civil engineering is a uniquely wide-ranging profession. Various departments offer minors and certificate programs that augment a student's civil engineering education. The faculty encourages students to pursue a minor or certificate</w:t>
      </w:r>
      <w:ins w:id="180" w:author="civil" w:date="2013-09-26T12:19:00Z">
        <w:r w:rsidR="009777FA">
          <w:rPr>
            <w:rFonts w:ascii="Times New Roman" w:hAnsi="Times New Roman"/>
            <w:sz w:val="24"/>
            <w:szCs w:val="24"/>
          </w:rPr>
          <w:t>, such as:</w:t>
        </w:r>
      </w:ins>
      <w:del w:id="181" w:author="civil" w:date="2013-09-26T12:19:00Z">
        <w:r w:rsidR="002F572B" w:rsidRPr="008C07D2" w:rsidDel="009777FA">
          <w:rPr>
            <w:rFonts w:ascii="Times New Roman" w:hAnsi="Times New Roman"/>
            <w:sz w:val="24"/>
            <w:szCs w:val="24"/>
          </w:rPr>
          <w:delText>.</w:delText>
        </w:r>
      </w:del>
      <w:r w:rsidR="002F572B" w:rsidRPr="008C07D2">
        <w:rPr>
          <w:rFonts w:ascii="Times New Roman" w:hAnsi="Times New Roman"/>
          <w:sz w:val="24"/>
          <w:szCs w:val="24"/>
        </w:rPr>
        <w:t xml:space="preserve"> </w:t>
      </w:r>
      <w:del w:id="182" w:author="civil" w:date="2013-09-26T12:19:00Z">
        <w:r w:rsidR="002F572B" w:rsidRPr="008C07D2" w:rsidDel="009777FA">
          <w:rPr>
            <w:rFonts w:ascii="Times New Roman" w:hAnsi="Times New Roman"/>
            <w:sz w:val="24"/>
            <w:szCs w:val="24"/>
          </w:rPr>
          <w:delText>Areas especially appropriate for civil engineering include:</w:delText>
        </w:r>
      </w:del>
    </w:p>
    <w:p w:rsidR="00000000" w:rsidRDefault="002F572B">
      <w:pPr>
        <w:spacing w:before="240" w:after="0" w:line="240" w:lineRule="auto"/>
        <w:rPr>
          <w:ins w:id="183" w:author="civil" w:date="2013-09-26T12:22:00Z"/>
          <w:rFonts w:ascii="Times New Roman" w:hAnsi="Times New Roman"/>
          <w:sz w:val="24"/>
          <w:szCs w:val="24"/>
        </w:rPr>
        <w:pPrChange w:id="184" w:author="civil" w:date="2013-09-26T12:22:00Z">
          <w:pPr>
            <w:spacing w:before="240" w:after="100" w:afterAutospacing="1" w:line="240" w:lineRule="auto"/>
          </w:pPr>
        </w:pPrChange>
      </w:pPr>
      <w:r w:rsidRPr="006245D0">
        <w:rPr>
          <w:rFonts w:ascii="Times New Roman" w:hAnsi="Times New Roman"/>
          <w:dstrike/>
          <w:color w:val="FF0000"/>
          <w:sz w:val="24"/>
          <w:szCs w:val="24"/>
        </w:rPr>
        <w:lastRenderedPageBreak/>
        <w:t>Business Administration (College of Business)</w:t>
      </w:r>
      <w:r w:rsidRPr="008C07D2">
        <w:rPr>
          <w:rFonts w:ascii="Times New Roman" w:hAnsi="Times New Roman"/>
          <w:sz w:val="24"/>
          <w:szCs w:val="24"/>
        </w:rPr>
        <w:br/>
      </w:r>
      <w:r w:rsidRPr="006245D0">
        <w:rPr>
          <w:rFonts w:ascii="Times New Roman" w:hAnsi="Times New Roman"/>
          <w:dstrike/>
          <w:color w:val="FF0000"/>
          <w:sz w:val="24"/>
          <w:szCs w:val="24"/>
        </w:rPr>
        <w:t>Economics (Department of Economics)</w:t>
      </w:r>
      <w:r w:rsidRPr="006245D0">
        <w:rPr>
          <w:rFonts w:ascii="Times New Roman" w:hAnsi="Times New Roman"/>
          <w:dstrike/>
          <w:color w:val="FF0000"/>
          <w:sz w:val="24"/>
          <w:szCs w:val="24"/>
        </w:rPr>
        <w:br/>
        <w:t xml:space="preserve">French, German, Japanese, Italian or Spanish </w:t>
      </w:r>
      <w:r w:rsidRPr="006245D0">
        <w:rPr>
          <w:rFonts w:ascii="Times New Roman" w:hAnsi="Times New Roman"/>
          <w:dstrike/>
          <w:color w:val="FF0000"/>
          <w:sz w:val="24"/>
          <w:szCs w:val="24"/>
        </w:rPr>
        <w:br/>
        <w:t>(Department of Languages, Linguistics, and Comparative Literature)</w:t>
      </w:r>
      <w:r w:rsidRPr="006245D0">
        <w:rPr>
          <w:rFonts w:ascii="Times New Roman" w:hAnsi="Times New Roman"/>
          <w:dstrike/>
          <w:color w:val="FF0000"/>
          <w:sz w:val="24"/>
          <w:szCs w:val="24"/>
        </w:rPr>
        <w:br/>
      </w:r>
      <w:del w:id="185" w:author="civil" w:date="2013-09-26T12:19:00Z">
        <w:r w:rsidRPr="006245D0" w:rsidDel="009777FA">
          <w:rPr>
            <w:rFonts w:ascii="Times New Roman" w:hAnsi="Times New Roman"/>
            <w:dstrike/>
            <w:color w:val="FF0000"/>
            <w:sz w:val="24"/>
            <w:szCs w:val="24"/>
          </w:rPr>
          <w:br/>
        </w:r>
      </w:del>
      <w:r w:rsidRPr="006245D0">
        <w:rPr>
          <w:rFonts w:ascii="Times New Roman" w:hAnsi="Times New Roman"/>
          <w:dstrike/>
          <w:color w:val="FF0000"/>
          <w:sz w:val="24"/>
          <w:szCs w:val="24"/>
        </w:rPr>
        <w:t>International Economics (Department of Economics)</w:t>
      </w:r>
      <w:r w:rsidRPr="008C07D2">
        <w:rPr>
          <w:rFonts w:ascii="Times New Roman" w:hAnsi="Times New Roman"/>
          <w:sz w:val="24"/>
          <w:szCs w:val="24"/>
        </w:rPr>
        <w:br/>
      </w:r>
      <w:r>
        <w:rPr>
          <w:rFonts w:ascii="Times New Roman" w:hAnsi="Times New Roman"/>
          <w:sz w:val="24"/>
          <w:szCs w:val="24"/>
        </w:rPr>
        <w:t xml:space="preserve">Geomatics Engineering Certificate (Department of Civil, Environmental and Geomatics Engineering) </w:t>
      </w:r>
      <w:ins w:id="186" w:author="civil" w:date="2013-09-26T12:20:00Z">
        <w:r w:rsidR="009777FA" w:rsidRPr="008C07D2">
          <w:rPr>
            <w:rFonts w:ascii="Times New Roman" w:hAnsi="Times New Roman"/>
            <w:sz w:val="24"/>
            <w:szCs w:val="24"/>
          </w:rPr>
          <w:t>(highly recommended)</w:t>
        </w:r>
        <w:r w:rsidR="009777FA" w:rsidRPr="008C07D2">
          <w:rPr>
            <w:rFonts w:ascii="Times New Roman" w:hAnsi="Times New Roman"/>
            <w:sz w:val="24"/>
            <w:szCs w:val="24"/>
          </w:rPr>
          <w:br/>
        </w:r>
      </w:ins>
    </w:p>
    <w:p w:rsidR="009777FA" w:rsidDel="009777FA" w:rsidRDefault="009777FA" w:rsidP="009777FA">
      <w:pPr>
        <w:spacing w:before="240" w:after="100" w:afterAutospacing="1" w:line="240" w:lineRule="auto"/>
        <w:rPr>
          <w:del w:id="187" w:author="civil" w:date="2013-09-26T12:22:00Z"/>
          <w:rFonts w:ascii="Times New Roman" w:hAnsi="Times New Roman"/>
          <w:sz w:val="24"/>
          <w:szCs w:val="24"/>
        </w:rPr>
      </w:pPr>
      <w:del w:id="188" w:author="civil" w:date="2013-09-26T12:22:00Z">
        <w:r w:rsidDel="009777FA">
          <w:rPr>
            <w:rFonts w:ascii="Times New Roman" w:hAnsi="Times New Roman"/>
            <w:sz w:val="24"/>
            <w:szCs w:val="24"/>
          </w:rPr>
          <w:delText xml:space="preserve">Geomatics Engineering Minor (Department of Civil, Environmental and Geomatics Engineering) </w:delText>
        </w:r>
        <w:r w:rsidRPr="008C07D2" w:rsidDel="009777FA">
          <w:rPr>
            <w:rFonts w:ascii="Times New Roman" w:hAnsi="Times New Roman"/>
            <w:sz w:val="24"/>
            <w:szCs w:val="24"/>
          </w:rPr>
          <w:delText>(highly recommended)</w:delText>
        </w:r>
      </w:del>
    </w:p>
    <w:p w:rsidR="009777FA" w:rsidRDefault="009777FA" w:rsidP="009777FA">
      <w:pPr>
        <w:spacing w:before="240" w:after="100" w:afterAutospacing="1" w:line="240" w:lineRule="auto"/>
        <w:rPr>
          <w:ins w:id="189" w:author="civil" w:date="2013-09-26T12:22:00Z"/>
          <w:rFonts w:ascii="Times New Roman" w:hAnsi="Times New Roman"/>
          <w:sz w:val="24"/>
          <w:szCs w:val="24"/>
        </w:rPr>
      </w:pPr>
      <w:ins w:id="190" w:author="civil" w:date="2013-09-26T12:22:00Z">
        <w:r>
          <w:rPr>
            <w:rFonts w:ascii="Times New Roman" w:hAnsi="Times New Roman"/>
            <w:sz w:val="24"/>
            <w:szCs w:val="24"/>
          </w:rPr>
          <w:t xml:space="preserve">Geomatics Engineering Minor (Department of Civil, Environmental and Geomatics Engineering) </w:t>
        </w:r>
        <w:r w:rsidRPr="008C07D2">
          <w:rPr>
            <w:rFonts w:ascii="Times New Roman" w:hAnsi="Times New Roman"/>
            <w:sz w:val="24"/>
            <w:szCs w:val="24"/>
          </w:rPr>
          <w:t>(highly recommended)</w:t>
        </w:r>
      </w:ins>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 xml:space="preserve">Geographic Information Systems </w:t>
      </w:r>
      <w:ins w:id="191" w:author="civil" w:date="2013-09-26T12:20:00Z">
        <w:r w:rsidR="009777FA">
          <w:rPr>
            <w:rFonts w:ascii="Times New Roman" w:hAnsi="Times New Roman"/>
            <w:sz w:val="24"/>
            <w:szCs w:val="24"/>
          </w:rPr>
          <w:t xml:space="preserve">Certificate </w:t>
        </w:r>
      </w:ins>
      <w:r w:rsidRPr="008C07D2">
        <w:rPr>
          <w:rFonts w:ascii="Times New Roman" w:hAnsi="Times New Roman"/>
          <w:sz w:val="24"/>
          <w:szCs w:val="24"/>
        </w:rPr>
        <w:t xml:space="preserve">(Department of Geosciences) </w:t>
      </w:r>
      <w:del w:id="192" w:author="civil" w:date="2013-09-26T12:20:00Z">
        <w:r w:rsidRPr="008C07D2" w:rsidDel="009777FA">
          <w:rPr>
            <w:rFonts w:ascii="Times New Roman" w:hAnsi="Times New Roman"/>
            <w:sz w:val="24"/>
            <w:szCs w:val="24"/>
          </w:rPr>
          <w:delText>certificate program (highly recommended)</w:delText>
        </w:r>
        <w:r w:rsidRPr="008C07D2" w:rsidDel="009777FA">
          <w:rPr>
            <w:rFonts w:ascii="Times New Roman" w:hAnsi="Times New Roman"/>
            <w:sz w:val="24"/>
            <w:szCs w:val="24"/>
          </w:rPr>
          <w:br/>
        </w:r>
      </w:del>
      <w:r w:rsidRPr="008C07D2">
        <w:rPr>
          <w:rFonts w:ascii="Times New Roman" w:hAnsi="Times New Roman"/>
          <w:sz w:val="24"/>
          <w:szCs w:val="24"/>
        </w:rPr>
        <w:br/>
      </w:r>
      <w:r w:rsidRPr="006245D0">
        <w:rPr>
          <w:rFonts w:ascii="Times New Roman" w:hAnsi="Times New Roman"/>
          <w:dstrike/>
          <w:color w:val="FF0000"/>
          <w:sz w:val="24"/>
          <w:szCs w:val="24"/>
        </w:rPr>
        <w:t xml:space="preserve">Geography (Department of Geosciences) </w:t>
      </w:r>
      <w:r w:rsidRPr="006245D0">
        <w:rPr>
          <w:rFonts w:ascii="Times New Roman" w:hAnsi="Times New Roman"/>
          <w:dstrike/>
          <w:color w:val="FF0000"/>
          <w:sz w:val="24"/>
          <w:szCs w:val="24"/>
        </w:rPr>
        <w:br/>
        <w:t>Geology (Department of Geosciences)</w:t>
      </w:r>
      <w:r w:rsidRPr="006245D0">
        <w:rPr>
          <w:rFonts w:ascii="Times New Roman" w:hAnsi="Times New Roman"/>
          <w:dstrike/>
          <w:color w:val="FF0000"/>
          <w:sz w:val="24"/>
          <w:szCs w:val="24"/>
        </w:rPr>
        <w:br/>
        <w:t>Mathematics (Department of Mathematical Sciences)</w:t>
      </w:r>
      <w:r w:rsidRPr="006245D0">
        <w:rPr>
          <w:rFonts w:ascii="Times New Roman" w:hAnsi="Times New Roman"/>
          <w:dstrike/>
          <w:color w:val="FF0000"/>
          <w:sz w:val="24"/>
          <w:szCs w:val="24"/>
        </w:rPr>
        <w:br/>
        <w:t>Public Management (School of Public Administration)</w:t>
      </w:r>
      <w:r w:rsidRPr="006245D0">
        <w:rPr>
          <w:rFonts w:ascii="Times New Roman" w:hAnsi="Times New Roman"/>
          <w:dstrike/>
          <w:color w:val="FF0000"/>
          <w:sz w:val="24"/>
          <w:szCs w:val="24"/>
        </w:rPr>
        <w:br/>
        <w:t>Statistics (Department of Mathematical Sciences)</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Obtaining a minor or certificate will require the completion of credits beyond the 128 required for the B.S. in Civil Engineering. Contact the department offering the minor or certificate for more details.</w:t>
      </w:r>
    </w:p>
    <w:p w:rsidR="002F572B" w:rsidRPr="008C07D2" w:rsidRDefault="00E82567" w:rsidP="008C07D2">
      <w:pPr>
        <w:spacing w:before="100" w:beforeAutospacing="1" w:after="100" w:afterAutospacing="1" w:line="240" w:lineRule="auto"/>
        <w:rPr>
          <w:rFonts w:ascii="Times New Roman" w:hAnsi="Times New Roman"/>
          <w:sz w:val="24"/>
          <w:szCs w:val="24"/>
        </w:rPr>
      </w:pPr>
      <w:r w:rsidRPr="00E82567">
        <w:rPr>
          <w:rFonts w:ascii="Times New Roman" w:hAnsi="Times New Roman"/>
          <w:b/>
          <w:sz w:val="24"/>
          <w:szCs w:val="24"/>
          <w:rPrChange w:id="193" w:author="civil" w:date="2013-09-26T12:22:00Z">
            <w:rPr>
              <w:rFonts w:ascii="Times New Roman" w:hAnsi="Times New Roman"/>
              <w:sz w:val="24"/>
              <w:szCs w:val="24"/>
            </w:rPr>
          </w:rPrChange>
        </w:rPr>
        <w:t>Cooperative Education</w:t>
      </w:r>
      <w:r w:rsidRPr="00E82567">
        <w:rPr>
          <w:rFonts w:ascii="Times New Roman" w:hAnsi="Times New Roman"/>
          <w:b/>
          <w:sz w:val="24"/>
          <w:szCs w:val="24"/>
          <w:rPrChange w:id="194" w:author="civil" w:date="2013-09-26T12:22:00Z">
            <w:rPr>
              <w:rFonts w:ascii="Times New Roman" w:hAnsi="Times New Roman"/>
              <w:sz w:val="24"/>
              <w:szCs w:val="24"/>
            </w:rPr>
          </w:rPrChange>
        </w:rPr>
        <w:br/>
      </w:r>
      <w:r w:rsidR="002F572B" w:rsidRPr="008C07D2">
        <w:rPr>
          <w:rFonts w:ascii="Times New Roman" w:hAnsi="Times New Roman"/>
          <w:sz w:val="24"/>
          <w:szCs w:val="24"/>
        </w:rPr>
        <w:t>Civil Engineering students are strongly encouraged to gain practical experience through participation in Cooperative Education. However, Cooperative Education does not substitute for the civil engineering technical elective. For information, contact the Department co-op advisor or the Office of Engineering Career Development at 561-297-2694.</w:t>
      </w:r>
    </w:p>
    <w:p w:rsidR="002F572B" w:rsidRPr="008C07D2" w:rsidRDefault="00E82567" w:rsidP="008C07D2">
      <w:pPr>
        <w:spacing w:before="100" w:beforeAutospacing="1" w:after="100" w:afterAutospacing="1" w:line="240" w:lineRule="auto"/>
        <w:rPr>
          <w:rFonts w:ascii="Times New Roman" w:hAnsi="Times New Roman"/>
          <w:sz w:val="24"/>
          <w:szCs w:val="24"/>
        </w:rPr>
      </w:pPr>
      <w:hyperlink r:id="rId12" w:anchor="topofpage" w:history="1">
        <w:r w:rsidR="000635CE">
          <w:rPr>
            <w:rFonts w:ascii="Times New Roman" w:hAnsi="Times New Roman"/>
            <w:noProof/>
            <w:color w:val="0000FF"/>
            <w:sz w:val="24"/>
            <w:szCs w:val="24"/>
          </w:rPr>
          <w:drawing>
            <wp:inline distT="0" distB="0" distL="0" distR="0">
              <wp:extent cx="410210" cy="181610"/>
              <wp:effectExtent l="0" t="0" r="8890" b="8890"/>
              <wp:docPr id="5" name="Picture 5" descr="topof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ofpage">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210" cy="181610"/>
                      </a:xfrm>
                      <a:prstGeom prst="rect">
                        <a:avLst/>
                      </a:prstGeom>
                      <a:noFill/>
                      <a:ln>
                        <a:noFill/>
                      </a:ln>
                    </pic:spPr>
                  </pic:pic>
                </a:graphicData>
              </a:graphic>
            </wp:inline>
          </w:drawing>
        </w:r>
        <w:r w:rsidR="002F572B" w:rsidRPr="008C07D2">
          <w:rPr>
            <w:rFonts w:ascii="Times New Roman" w:hAnsi="Times New Roman"/>
            <w:color w:val="0000FF"/>
            <w:sz w:val="24"/>
            <w:szCs w:val="24"/>
            <w:u w:val="single"/>
          </w:rPr>
          <w:br/>
        </w:r>
      </w:hyperlink>
      <w:bookmarkStart w:id="195" w:name="combciv"/>
      <w:bookmarkEnd w:id="195"/>
      <w:r w:rsidRPr="008C07D2">
        <w:rPr>
          <w:rFonts w:ascii="Times New Roman" w:hAnsi="Times New Roman"/>
          <w:sz w:val="24"/>
          <w:szCs w:val="24"/>
        </w:rPr>
        <w:fldChar w:fldCharType="begin"/>
      </w:r>
      <w:r w:rsidR="002F572B" w:rsidRPr="008C07D2">
        <w:rPr>
          <w:rFonts w:ascii="Times New Roman" w:hAnsi="Times New Roman"/>
          <w:sz w:val="24"/>
          <w:szCs w:val="24"/>
        </w:rPr>
        <w:instrText xml:space="preserve"> HYPERLINK "http://www.fau.edu/academic/registrar/FAUcatalog/engineering.php" \l "topofpage" </w:instrText>
      </w:r>
      <w:r w:rsidRPr="008C07D2">
        <w:rPr>
          <w:rFonts w:ascii="Times New Roman" w:hAnsi="Times New Roman"/>
          <w:sz w:val="24"/>
          <w:szCs w:val="24"/>
        </w:rPr>
        <w:fldChar w:fldCharType="separate"/>
      </w:r>
      <w:r w:rsidR="002F572B" w:rsidRPr="008C07D2">
        <w:rPr>
          <w:rFonts w:ascii="Times New Roman" w:hAnsi="Times New Roman"/>
          <w:color w:val="0000FF"/>
          <w:sz w:val="24"/>
          <w:szCs w:val="24"/>
          <w:u w:val="single"/>
        </w:rPr>
        <w:br/>
      </w:r>
      <w:r w:rsidRPr="008C07D2">
        <w:rPr>
          <w:rFonts w:ascii="Times New Roman" w:hAnsi="Times New Roman"/>
          <w:sz w:val="24"/>
          <w:szCs w:val="24"/>
        </w:rPr>
        <w:fldChar w:fldCharType="end"/>
      </w:r>
      <w:r w:rsidR="002F572B" w:rsidRPr="008C07D2">
        <w:rPr>
          <w:rFonts w:ascii="Times New Roman" w:hAnsi="Times New Roman"/>
          <w:sz w:val="24"/>
          <w:szCs w:val="24"/>
        </w:rPr>
        <w:t>Combined degree Program</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B.S.C.V. to M.S. Degree Program</w:t>
      </w:r>
      <w:r w:rsidRPr="008C07D2">
        <w:rPr>
          <w:rFonts w:ascii="Times New Roman" w:hAnsi="Times New Roman"/>
          <w:sz w:val="24"/>
          <w:szCs w:val="24"/>
        </w:rPr>
        <w:br/>
        <w:t>With an approximate duration of five years, the combined Bachelor of Science in Civil Engineering to Master of Science program provides an attractive way for students to continue their graduate work. Students may count 9 credits of approved undergraduate coursework toward both their B.S.C.V. and M.S. degrees. One of the three courses must be at the graduate level.</w:t>
      </w:r>
      <w:r w:rsidRPr="008C07D2">
        <w:rPr>
          <w:rFonts w:ascii="Times New Roman" w:hAnsi="Times New Roman"/>
          <w:sz w:val="24"/>
          <w:szCs w:val="24"/>
        </w:rPr>
        <w:br/>
      </w:r>
      <w:r w:rsidRPr="008C07D2">
        <w:rPr>
          <w:rFonts w:ascii="Times New Roman" w:hAnsi="Times New Roman"/>
          <w:sz w:val="24"/>
          <w:szCs w:val="24"/>
        </w:rPr>
        <w:br/>
        <w:t>Prerequisite Coursework for Transfer Students</w:t>
      </w:r>
      <w:r w:rsidRPr="008C07D2">
        <w:rPr>
          <w:rFonts w:ascii="Times New Roman" w:hAnsi="Times New Roman"/>
          <w:sz w:val="24"/>
          <w:szCs w:val="24"/>
        </w:rPr>
        <w:br/>
      </w:r>
      <w:r w:rsidRPr="008C07D2">
        <w:rPr>
          <w:rFonts w:ascii="Times New Roman" w:hAnsi="Times New Roman"/>
          <w:sz w:val="24"/>
          <w:szCs w:val="24"/>
        </w:rPr>
        <w:lastRenderedPageBreak/>
        <w:t xml:space="preserve">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r w:rsidRPr="008C07D2">
        <w:rPr>
          <w:rFonts w:ascii="Times New Roman" w:hAnsi="Times New Roman"/>
          <w:i/>
          <w:iCs/>
          <w:sz w:val="24"/>
          <w:szCs w:val="24"/>
        </w:rPr>
        <w:t>Transfer Student Manual</w:t>
      </w:r>
      <w:r w:rsidRPr="008C07D2">
        <w:rPr>
          <w:rFonts w:ascii="Times New Roman" w:hAnsi="Times New Roman"/>
          <w:sz w:val="24"/>
          <w:szCs w:val="24"/>
        </w:rPr>
        <w:t xml:space="preserve"> (see </w:t>
      </w:r>
      <w:hyperlink r:id="rId13" w:history="1">
        <w:r w:rsidRPr="008C07D2">
          <w:rPr>
            <w:rFonts w:ascii="Times New Roman" w:hAnsi="Times New Roman"/>
            <w:color w:val="0000FF"/>
            <w:sz w:val="24"/>
            <w:szCs w:val="24"/>
            <w:u w:val="single"/>
          </w:rPr>
          <w:t>www.fau.edu/registrar/tsm.php</w:t>
        </w:r>
      </w:hyperlink>
      <w:r w:rsidRPr="008C07D2">
        <w:rPr>
          <w:rFonts w:ascii="Times New Roman" w:hAnsi="Times New Roman"/>
          <w:sz w:val="24"/>
          <w:szCs w:val="24"/>
        </w:rPr>
        <w:t>).</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All courses not approved by the Florida Statewide Course Numbering System that will be used to satisfy requirements will be evaluated individually on the basis of content and will require a catalog course description and a copy of the syllabus for assessment.</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To be eligible for the joint B.S.C.V./M.S. program, students must:</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1. Have a cumulative GPA of 3.25 or higher (FAU and transfer courses);</w:t>
      </w:r>
      <w:r w:rsidRPr="008C07D2">
        <w:rPr>
          <w:rFonts w:ascii="Times New Roman" w:hAnsi="Times New Roman"/>
          <w:sz w:val="24"/>
          <w:szCs w:val="24"/>
        </w:rPr>
        <w:br/>
      </w:r>
      <w:r w:rsidRPr="008C07D2">
        <w:rPr>
          <w:rFonts w:ascii="Times New Roman" w:hAnsi="Times New Roman"/>
          <w:sz w:val="24"/>
          <w:szCs w:val="24"/>
        </w:rPr>
        <w:br/>
        <w:t>2. Have a total institution GPA of 3.25 or higher (FAU courses); and</w:t>
      </w:r>
      <w:r w:rsidRPr="008C07D2">
        <w:rPr>
          <w:rFonts w:ascii="Times New Roman" w:hAnsi="Times New Roman"/>
          <w:sz w:val="24"/>
          <w:szCs w:val="24"/>
        </w:rPr>
        <w:br/>
      </w:r>
      <w:r w:rsidRPr="008C07D2">
        <w:rPr>
          <w:rFonts w:ascii="Times New Roman" w:hAnsi="Times New Roman"/>
          <w:sz w:val="24"/>
          <w:szCs w:val="24"/>
        </w:rPr>
        <w:br/>
        <w:t>3. Formally apply to the joint program, completing the admissions process at least one semester prior to beginning the M.S. portion of the program.</w:t>
      </w:r>
      <w:r w:rsidRPr="008C07D2">
        <w:rPr>
          <w:rFonts w:ascii="Times New Roman" w:hAnsi="Times New Roman"/>
          <w:sz w:val="24"/>
          <w:szCs w:val="24"/>
        </w:rPr>
        <w:br/>
      </w:r>
      <w:bookmarkStart w:id="196" w:name="mastciv"/>
      <w:bookmarkEnd w:id="196"/>
      <w:r w:rsidRPr="008C07D2">
        <w:rPr>
          <w:rFonts w:ascii="Times New Roman" w:hAnsi="Times New Roman"/>
          <w:sz w:val="24"/>
          <w:szCs w:val="24"/>
        </w:rPr>
        <w:br/>
        <w:t>Master's Program</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Master of Science with Major in Civil Engineering</w:t>
      </w:r>
      <w:r w:rsidRPr="008C07D2">
        <w:rPr>
          <w:rFonts w:ascii="Times New Roman" w:hAnsi="Times New Roman"/>
          <w:sz w:val="24"/>
          <w:szCs w:val="24"/>
        </w:rPr>
        <w:br/>
        <w:t>The mission of the Master of Science with Major in Civil Engineering program is to meet the advanced civil engineering educational needs of recent graduates of undergraduate programs, practicing engineers and those non-engineering professionals wishing to redirect their career paths. Graduates of the program possess these attributes or educational outcomes:</w:t>
      </w:r>
      <w:r w:rsidRPr="008C07D2">
        <w:rPr>
          <w:rFonts w:ascii="Times New Roman" w:hAnsi="Times New Roman"/>
          <w:sz w:val="24"/>
          <w:szCs w:val="24"/>
        </w:rPr>
        <w:br/>
      </w:r>
      <w:r w:rsidRPr="008C07D2">
        <w:rPr>
          <w:rFonts w:ascii="Times New Roman" w:hAnsi="Times New Roman"/>
          <w:sz w:val="24"/>
          <w:szCs w:val="24"/>
        </w:rPr>
        <w:br/>
        <w:t>1. Knowledge in civil engineering and related subjects significantly beyond the baccalaureate level;</w:t>
      </w:r>
      <w:r w:rsidRPr="008C07D2">
        <w:rPr>
          <w:rFonts w:ascii="Times New Roman" w:hAnsi="Times New Roman"/>
          <w:sz w:val="24"/>
          <w:szCs w:val="24"/>
        </w:rPr>
        <w:br/>
      </w:r>
      <w:r w:rsidRPr="008C07D2">
        <w:rPr>
          <w:rFonts w:ascii="Times New Roman" w:hAnsi="Times New Roman"/>
          <w:sz w:val="24"/>
          <w:szCs w:val="24"/>
        </w:rPr>
        <w:br/>
        <w:t>2. Ability to independently conduct research and/or solve a significant practice-oriented project in civil engineering;</w:t>
      </w:r>
      <w:r w:rsidRPr="008C07D2">
        <w:rPr>
          <w:rFonts w:ascii="Times New Roman" w:hAnsi="Times New Roman"/>
          <w:sz w:val="24"/>
          <w:szCs w:val="24"/>
        </w:rPr>
        <w:br/>
      </w:r>
      <w:r w:rsidRPr="008C07D2">
        <w:rPr>
          <w:rFonts w:ascii="Times New Roman" w:hAnsi="Times New Roman"/>
          <w:sz w:val="24"/>
          <w:szCs w:val="24"/>
        </w:rPr>
        <w:br/>
        <w:t>3. Ability to communicate ideas and results professionally in written, oral and graphical forms.</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These educational outcomes result from successful completion of a well-planned, rigorous set of courses and a major capstone experience (either a thesis or practice-oriented project).</w:t>
      </w:r>
      <w:r w:rsidRPr="008C07D2">
        <w:rPr>
          <w:rFonts w:ascii="Times New Roman" w:hAnsi="Times New Roman"/>
          <w:sz w:val="24"/>
          <w:szCs w:val="24"/>
        </w:rPr>
        <w:br/>
      </w:r>
      <w:r w:rsidRPr="008C07D2">
        <w:rPr>
          <w:rFonts w:ascii="Times New Roman" w:hAnsi="Times New Roman"/>
          <w:sz w:val="24"/>
          <w:szCs w:val="24"/>
        </w:rPr>
        <w:br/>
        <w:t>Students wishing to continue their education but not pursue a formal academic degree are welcome to take graduate courses with the appropriate technical preparation.</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Admission Requirements</w:t>
      </w:r>
      <w:r w:rsidRPr="008C07D2">
        <w:rPr>
          <w:rFonts w:ascii="Times New Roman" w:hAnsi="Times New Roman"/>
          <w:sz w:val="24"/>
          <w:szCs w:val="24"/>
        </w:rPr>
        <w:br/>
        <w:t xml:space="preserve">All applications are reviewed on a case-by-case basis. Students with non-engineering bachelor's </w:t>
      </w:r>
      <w:r w:rsidRPr="008C07D2">
        <w:rPr>
          <w:rFonts w:ascii="Times New Roman" w:hAnsi="Times New Roman"/>
          <w:sz w:val="24"/>
          <w:szCs w:val="24"/>
        </w:rPr>
        <w:lastRenderedPageBreak/>
        <w:t xml:space="preserve">degrees, click </w:t>
      </w:r>
      <w:hyperlink r:id="rId14" w:anchor="noneng" w:history="1">
        <w:r w:rsidRPr="008C07D2">
          <w:rPr>
            <w:rFonts w:ascii="Times New Roman" w:hAnsi="Times New Roman"/>
            <w:color w:val="0000FF"/>
            <w:sz w:val="24"/>
            <w:szCs w:val="24"/>
            <w:u w:val="single"/>
          </w:rPr>
          <w:t>here</w:t>
        </w:r>
      </w:hyperlink>
      <w:r w:rsidRPr="008C07D2">
        <w:rPr>
          <w:rFonts w:ascii="Times New Roman" w:hAnsi="Times New Roman"/>
          <w:sz w:val="24"/>
          <w:szCs w:val="24"/>
        </w:rPr>
        <w:t xml:space="preserve"> for additional requirements. Students are normally admitted to the Master of Science in Civil Engineering program if they:</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1. Possess a baccalaureate degree in Civil Engineering or a closely related engineering field. Students with international degrees must have their credentials evaluated by an approved evaluator. Contact the Graduate College for more information. Prospective students without an engineering degree will be evaluated on a case-by-case basis;</w:t>
      </w:r>
      <w:r w:rsidRPr="008C07D2">
        <w:rPr>
          <w:rFonts w:ascii="Times New Roman" w:hAnsi="Times New Roman"/>
          <w:sz w:val="24"/>
          <w:szCs w:val="24"/>
        </w:rPr>
        <w:br/>
      </w:r>
      <w:r w:rsidRPr="008C07D2">
        <w:rPr>
          <w:rFonts w:ascii="Times New Roman" w:hAnsi="Times New Roman"/>
          <w:sz w:val="24"/>
          <w:szCs w:val="24"/>
        </w:rPr>
        <w:br/>
        <w:t>2. Have achieved a 3.0 (on a 4.0 scale) grade point average in the last 60 credits of undergraduate work;</w:t>
      </w:r>
      <w:r w:rsidRPr="008C07D2">
        <w:rPr>
          <w:rFonts w:ascii="Times New Roman" w:hAnsi="Times New Roman"/>
          <w:sz w:val="24"/>
          <w:szCs w:val="24"/>
        </w:rPr>
        <w:br/>
      </w:r>
      <w:r w:rsidRPr="008C07D2">
        <w:rPr>
          <w:rFonts w:ascii="Times New Roman" w:hAnsi="Times New Roman"/>
          <w:sz w:val="24"/>
          <w:szCs w:val="24"/>
        </w:rPr>
        <w:br/>
        <w:t>3. Have achieved scores of at least 145 (verbal) and 150 (quantitative) on the Graduate Record Examination (GRE). GRE scores cannot be more than five years old and must be completed before admission to the program;</w:t>
      </w:r>
      <w:r w:rsidRPr="008C07D2">
        <w:rPr>
          <w:rFonts w:ascii="Times New Roman" w:hAnsi="Times New Roman"/>
          <w:sz w:val="24"/>
          <w:szCs w:val="24"/>
        </w:rPr>
        <w:br/>
      </w:r>
      <w:r w:rsidRPr="008C07D2">
        <w:rPr>
          <w:rFonts w:ascii="Times New Roman" w:hAnsi="Times New Roman"/>
          <w:sz w:val="24"/>
          <w:szCs w:val="24"/>
        </w:rPr>
        <w:br/>
        <w:t>4. Have demonstrated proficiency in both written and spoken English. Students from non-English-speaking countries are required to take the Test of English as a Foreign Language (TOEFL) and achieve a score of 550 or 213 (computer-based);</w:t>
      </w:r>
      <w:r w:rsidRPr="008C07D2">
        <w:rPr>
          <w:rFonts w:ascii="Times New Roman" w:hAnsi="Times New Roman"/>
          <w:sz w:val="24"/>
          <w:szCs w:val="24"/>
        </w:rPr>
        <w:br/>
      </w:r>
      <w:r w:rsidRPr="008C07D2">
        <w:rPr>
          <w:rFonts w:ascii="Times New Roman" w:hAnsi="Times New Roman"/>
          <w:sz w:val="24"/>
          <w:szCs w:val="24"/>
        </w:rPr>
        <w:br/>
        <w:t>5. Have provided three letters of recommendation attesting to the student's potential for graduate studies in civil engineering;</w:t>
      </w:r>
      <w:r w:rsidRPr="008C07D2">
        <w:rPr>
          <w:rFonts w:ascii="Times New Roman" w:hAnsi="Times New Roman"/>
          <w:sz w:val="24"/>
          <w:szCs w:val="24"/>
        </w:rPr>
        <w:br/>
      </w:r>
      <w:r w:rsidRPr="008C07D2">
        <w:rPr>
          <w:rFonts w:ascii="Times New Roman" w:hAnsi="Times New Roman"/>
          <w:sz w:val="24"/>
          <w:szCs w:val="24"/>
        </w:rPr>
        <w:br/>
        <w:t>6. Agree to abide by the graduate admission requirements of the University as published in the University Catalog;</w:t>
      </w:r>
      <w:r w:rsidRPr="008C07D2">
        <w:rPr>
          <w:rFonts w:ascii="Times New Roman" w:hAnsi="Times New Roman"/>
          <w:sz w:val="24"/>
          <w:szCs w:val="24"/>
        </w:rPr>
        <w:br/>
      </w:r>
      <w:r w:rsidRPr="008C07D2">
        <w:rPr>
          <w:rFonts w:ascii="Times New Roman" w:hAnsi="Times New Roman"/>
          <w:sz w:val="24"/>
          <w:szCs w:val="24"/>
        </w:rPr>
        <w:br/>
        <w:t>7. As distance learning (DEDECS) students, have indicated to the Department their intention to pursue a master's degree by the end of the third DEDECS class taken at FAU.</w:t>
      </w:r>
      <w:r w:rsidRPr="008C07D2">
        <w:rPr>
          <w:rFonts w:ascii="Times New Roman" w:hAnsi="Times New Roman"/>
          <w:sz w:val="24"/>
          <w:szCs w:val="24"/>
        </w:rPr>
        <w:br/>
      </w:r>
      <w:r w:rsidRPr="008C07D2">
        <w:rPr>
          <w:rFonts w:ascii="Times New Roman" w:hAnsi="Times New Roman"/>
          <w:sz w:val="24"/>
          <w:szCs w:val="24"/>
        </w:rPr>
        <w:br/>
      </w:r>
      <w:r w:rsidR="000635CE">
        <w:rPr>
          <w:rFonts w:ascii="Times New Roman" w:hAnsi="Times New Roman"/>
          <w:noProof/>
          <w:color w:val="0000FF"/>
          <w:sz w:val="24"/>
          <w:szCs w:val="24"/>
        </w:rPr>
        <w:drawing>
          <wp:inline distT="0" distB="0" distL="0" distR="0">
            <wp:extent cx="410210" cy="181610"/>
            <wp:effectExtent l="0" t="0" r="8890" b="8890"/>
            <wp:docPr id="6" name="Picture 6" descr="topof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ofpage">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210" cy="181610"/>
                    </a:xfrm>
                    <a:prstGeom prst="rect">
                      <a:avLst/>
                    </a:prstGeom>
                    <a:noFill/>
                    <a:ln>
                      <a:noFill/>
                    </a:ln>
                  </pic:spPr>
                </pic:pic>
              </a:graphicData>
            </a:graphic>
          </wp:inline>
        </w:drawing>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Degree Requirements</w:t>
      </w:r>
      <w:r w:rsidRPr="008C07D2">
        <w:rPr>
          <w:rFonts w:ascii="Times New Roman" w:hAnsi="Times New Roman"/>
          <w:sz w:val="24"/>
          <w:szCs w:val="24"/>
        </w:rPr>
        <w:br/>
        <w:t>The degree of Master of Science with major in Civil Engineering is awarded to the candidate who has:</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1. Complied with University graduate policies and regulations;</w:t>
      </w:r>
      <w:r w:rsidRPr="008C07D2">
        <w:rPr>
          <w:rFonts w:ascii="Times New Roman" w:hAnsi="Times New Roman"/>
          <w:sz w:val="24"/>
          <w:szCs w:val="24"/>
        </w:rPr>
        <w:br/>
      </w:r>
      <w:r w:rsidRPr="008C07D2">
        <w:rPr>
          <w:rFonts w:ascii="Times New Roman" w:hAnsi="Times New Roman"/>
          <w:sz w:val="24"/>
          <w:szCs w:val="24"/>
        </w:rPr>
        <w:br/>
        <w:t>2. Satisfied the University's graduate degree requirements;</w:t>
      </w:r>
      <w:r w:rsidRPr="008C07D2">
        <w:rPr>
          <w:rFonts w:ascii="Times New Roman" w:hAnsi="Times New Roman"/>
          <w:sz w:val="24"/>
          <w:szCs w:val="24"/>
        </w:rPr>
        <w:br/>
      </w:r>
      <w:r w:rsidRPr="008C07D2">
        <w:rPr>
          <w:rFonts w:ascii="Times New Roman" w:hAnsi="Times New Roman"/>
          <w:sz w:val="24"/>
          <w:szCs w:val="24"/>
        </w:rPr>
        <w:br/>
        <w:t>3. Satisfactorily completed the appropriate Plan of Study for the degree option selected.</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Plan of Study</w:t>
      </w:r>
      <w:r w:rsidRPr="008C07D2">
        <w:rPr>
          <w:rFonts w:ascii="Times New Roman" w:hAnsi="Times New Roman"/>
          <w:sz w:val="24"/>
          <w:szCs w:val="24"/>
        </w:rPr>
        <w:br/>
        <w:t xml:space="preserve">A Plan of Study is a set of courses and a thesis or project activity chosen and completed in a sequence that meets the needs and interests of the individual student and the degree requirements and other stipulations of the University, College of Engineering and Computer Science and the Department. Prior to or immediately upon admission to the program, students should discuss their options with the graduate advisor for the Department. There is no requirement for master's </w:t>
      </w:r>
      <w:r w:rsidRPr="008C07D2">
        <w:rPr>
          <w:rFonts w:ascii="Times New Roman" w:hAnsi="Times New Roman"/>
          <w:sz w:val="24"/>
          <w:szCs w:val="24"/>
        </w:rPr>
        <w:lastRenderedPageBreak/>
        <w:t>students to be full-time, nor is there an on-campus service requirement. The Plan of Study must be approved by the graduate advisor and the student's supervisory committee no later than the end of the student's first semester in the program, regardless of the number of credits earned. After this time, modifications must be approved by the supervisory committee.</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Degree Options</w:t>
      </w:r>
      <w:r w:rsidRPr="008C07D2">
        <w:rPr>
          <w:rFonts w:ascii="Times New Roman" w:hAnsi="Times New Roman"/>
          <w:sz w:val="24"/>
          <w:szCs w:val="24"/>
        </w:rPr>
        <w:br/>
        <w:t>Two options are available to students pursuing the M.S. in Civil Engineering degree: the thesis option and the project option. Both options are described below. In each case, a minimum cumulative grade point average of 3.0 is required on all coursework attempted.</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 xml:space="preserve">Master of Science with Major in Civil Engineering (with Thesis) </w:t>
      </w:r>
      <w:r w:rsidRPr="008C07D2">
        <w:rPr>
          <w:rFonts w:ascii="Times New Roman" w:hAnsi="Times New Roman"/>
          <w:sz w:val="24"/>
          <w:szCs w:val="24"/>
        </w:rPr>
        <w:br/>
        <w:t>This degree requires a minimum of 30 credits: 24 credits of coursework following one of the program concentrations and a 6-credit thesis that is successfully completed and defended at an oral examination. Up to 6 credits may come from 4000-level undergraduate courses. All students receiving financial support from the Department are required to complete the thesis option.</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Master of Science with Major in Civil Engineering (with Project)</w:t>
      </w:r>
      <w:r w:rsidRPr="008C07D2">
        <w:rPr>
          <w:rFonts w:ascii="Times New Roman" w:hAnsi="Times New Roman"/>
          <w:sz w:val="24"/>
          <w:szCs w:val="24"/>
        </w:rPr>
        <w:br/>
        <w:t xml:space="preserve">This degree requires a minimum of 33 credits: 30 credits of coursework following one of the program concentrations and a 3-credit, practice-oriented project. Up to 6 credits may come from 4000-level undergraduate courses. </w:t>
      </w:r>
      <w:r w:rsidRPr="008C07D2">
        <w:rPr>
          <w:rFonts w:ascii="Times New Roman" w:hAnsi="Times New Roman"/>
          <w:sz w:val="24"/>
          <w:szCs w:val="24"/>
        </w:rPr>
        <w:br/>
      </w:r>
      <w:r w:rsidRPr="008C07D2">
        <w:rPr>
          <w:rFonts w:ascii="Times New Roman" w:hAnsi="Times New Roman"/>
          <w:sz w:val="24"/>
          <w:szCs w:val="24"/>
        </w:rPr>
        <w:br/>
        <w:t xml:space="preserve">This catalog contains statements of regulations that apply to all graduate students. Of particular interest are the sections on </w:t>
      </w:r>
      <w:hyperlink r:id="rId15" w:history="1">
        <w:r w:rsidRPr="008C07D2">
          <w:rPr>
            <w:rFonts w:ascii="Times New Roman" w:hAnsi="Times New Roman"/>
            <w:color w:val="0000FF"/>
            <w:sz w:val="24"/>
            <w:szCs w:val="24"/>
            <w:u w:val="single"/>
          </w:rPr>
          <w:t>Admissions,</w:t>
        </w:r>
      </w:hyperlink>
      <w:r w:rsidRPr="008C07D2">
        <w:rPr>
          <w:rFonts w:ascii="Times New Roman" w:hAnsi="Times New Roman"/>
          <w:sz w:val="24"/>
          <w:szCs w:val="24"/>
        </w:rPr>
        <w:t xml:space="preserve"> </w:t>
      </w:r>
      <w:hyperlink r:id="rId16" w:history="1">
        <w:r w:rsidRPr="008C07D2">
          <w:rPr>
            <w:rFonts w:ascii="Times New Roman" w:hAnsi="Times New Roman"/>
            <w:color w:val="0000FF"/>
            <w:sz w:val="24"/>
            <w:szCs w:val="24"/>
            <w:u w:val="single"/>
          </w:rPr>
          <w:t>Degree Programs</w:t>
        </w:r>
      </w:hyperlink>
      <w:r w:rsidRPr="008C07D2">
        <w:rPr>
          <w:rFonts w:ascii="Times New Roman" w:hAnsi="Times New Roman"/>
          <w:sz w:val="24"/>
          <w:szCs w:val="24"/>
        </w:rPr>
        <w:t xml:space="preserve"> and </w:t>
      </w:r>
      <w:hyperlink r:id="rId17" w:history="1">
        <w:r w:rsidRPr="008C07D2">
          <w:rPr>
            <w:rFonts w:ascii="Times New Roman" w:hAnsi="Times New Roman"/>
            <w:color w:val="0000FF"/>
            <w:sz w:val="24"/>
            <w:szCs w:val="24"/>
            <w:u w:val="single"/>
          </w:rPr>
          <w:t>Degree Requirements.</w:t>
        </w:r>
      </w:hyperlink>
      <w:r w:rsidRPr="008C07D2">
        <w:rPr>
          <w:rFonts w:ascii="Times New Roman" w:hAnsi="Times New Roman"/>
          <w:sz w:val="24"/>
          <w:szCs w:val="24"/>
        </w:rPr>
        <w:t xml:space="preserve"> Statements referring to foreign language requirements do not apply to Civil Engineering Master of Science majors.</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Program Concentrations</w:t>
      </w:r>
      <w:r w:rsidRPr="008C07D2">
        <w:rPr>
          <w:rFonts w:ascii="Times New Roman" w:hAnsi="Times New Roman"/>
          <w:sz w:val="24"/>
          <w:szCs w:val="24"/>
        </w:rPr>
        <w:br/>
        <w:t>Areas of concentration are listed below. All M.S. in Civil Engineering students, without exception, complete one concentration. Each degree option described above has provision for coursework beyond the selected concentration. Thus, considerable breadth in the student's program is possible. All course selections must be part of an approved program of study.</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19"/>
        <w:gridCol w:w="2066"/>
      </w:tblGrid>
      <w:tr w:rsidR="002F572B" w:rsidRPr="00862931" w:rsidTr="008C07D2">
        <w:trPr>
          <w:tblCellSpacing w:w="15" w:type="dxa"/>
        </w:trPr>
        <w:tc>
          <w:tcPr>
            <w:tcW w:w="0" w:type="auto"/>
            <w:gridSpan w:val="2"/>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Structural Engineering</w:t>
            </w:r>
          </w:p>
        </w:tc>
      </w:tr>
      <w:tr w:rsidR="002F572B" w:rsidRPr="00862931" w:rsidTr="008C07D2">
        <w:trPr>
          <w:tblCellSpacing w:w="15" w:type="dxa"/>
        </w:trPr>
        <w:tc>
          <w:tcPr>
            <w:tcW w:w="0" w:type="auto"/>
            <w:gridSpan w:val="2"/>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Core (all required)</w:t>
            </w:r>
          </w:p>
        </w:tc>
      </w:tr>
      <w:tr w:rsidR="002F572B" w:rsidRPr="00862931" w:rsidTr="008C07D2">
        <w:trPr>
          <w:tblCellSpacing w:w="15" w:type="dxa"/>
        </w:trPr>
        <w:tc>
          <w:tcPr>
            <w:tcW w:w="3900"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Advanced Mechanics of Materials</w:t>
            </w:r>
            <w:r w:rsidRPr="008C07D2">
              <w:rPr>
                <w:rFonts w:ascii="Times New Roman" w:hAnsi="Times New Roman"/>
                <w:sz w:val="24"/>
                <w:szCs w:val="24"/>
              </w:rPr>
              <w:br/>
              <w:t>for Civil Engineering</w:t>
            </w:r>
          </w:p>
        </w:tc>
        <w:tc>
          <w:tcPr>
            <w:tcW w:w="208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CES 6107</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Finite Element Methods</w:t>
            </w:r>
            <w:r w:rsidRPr="008C07D2">
              <w:rPr>
                <w:rFonts w:ascii="Times New Roman" w:hAnsi="Times New Roman"/>
                <w:sz w:val="24"/>
                <w:szCs w:val="24"/>
              </w:rPr>
              <w:br/>
              <w:t>in Civil Engineering</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CES 6119</w:t>
            </w:r>
          </w:p>
        </w:tc>
      </w:tr>
      <w:tr w:rsidR="002F572B" w:rsidRPr="00862931" w:rsidTr="008C07D2">
        <w:trPr>
          <w:tblCellSpacing w:w="15" w:type="dxa"/>
        </w:trPr>
        <w:tc>
          <w:tcPr>
            <w:tcW w:w="0" w:type="auto"/>
            <w:gridSpan w:val="2"/>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Depth (select four)</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Advanced Structural Analysis</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CES 6106</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Bridge Design</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CES 6325</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Advanced Concrete Materials</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CES 6502</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Structural Dynamics</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CES 6585</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lastRenderedPageBreak/>
              <w:t>Advanced Steel Structures</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CES 6607</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Advanced Reinforced Concrete</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CES 6706 </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Prestressed Concrete</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CES 6715</w:t>
            </w:r>
          </w:p>
        </w:tc>
      </w:tr>
      <w:tr w:rsidR="002F572B" w:rsidRPr="00862931" w:rsidTr="008C07D2">
        <w:trPr>
          <w:tblCellSpacing w:w="15" w:type="dxa"/>
        </w:trPr>
        <w:tc>
          <w:tcPr>
            <w:tcW w:w="0" w:type="auto"/>
            <w:gridSpan w:val="2"/>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Electives</w:t>
            </w:r>
          </w:p>
        </w:tc>
      </w:tr>
      <w:tr w:rsidR="002F572B" w:rsidRPr="00862931" w:rsidTr="008C07D2">
        <w:trPr>
          <w:tblCellSpacing w:w="15" w:type="dxa"/>
        </w:trPr>
        <w:tc>
          <w:tcPr>
            <w:tcW w:w="0" w:type="auto"/>
            <w:gridSpan w:val="2"/>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Select two courses for thesis option or four courses for project option from Department list.</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46"/>
        <w:gridCol w:w="2039"/>
      </w:tblGrid>
      <w:tr w:rsidR="002F572B" w:rsidRPr="00862931" w:rsidTr="008C07D2">
        <w:trPr>
          <w:tblCellSpacing w:w="15" w:type="dxa"/>
        </w:trPr>
        <w:tc>
          <w:tcPr>
            <w:tcW w:w="0" w:type="auto"/>
            <w:gridSpan w:val="2"/>
            <w:tcBorders>
              <w:top w:val="outset" w:sz="6" w:space="0" w:color="0000FF"/>
              <w:bottom w:val="outset" w:sz="6" w:space="0" w:color="0000FF"/>
            </w:tcBorders>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Geotechnical Engineering</w:t>
            </w:r>
          </w:p>
        </w:tc>
      </w:tr>
      <w:tr w:rsidR="002F572B" w:rsidRPr="00862931" w:rsidTr="008C07D2">
        <w:trPr>
          <w:tblCellSpacing w:w="15" w:type="dxa"/>
        </w:trPr>
        <w:tc>
          <w:tcPr>
            <w:tcW w:w="0" w:type="auto"/>
            <w:gridSpan w:val="2"/>
            <w:tcBorders>
              <w:top w:val="outset" w:sz="6" w:space="0" w:color="0000FF"/>
              <w:bottom w:val="outset" w:sz="6" w:space="0" w:color="0000FF"/>
            </w:tcBorders>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Core (all required)</w:t>
            </w:r>
          </w:p>
        </w:tc>
      </w:tr>
      <w:tr w:rsidR="002F572B" w:rsidRPr="00862931" w:rsidTr="008C07D2">
        <w:trPr>
          <w:tblCellSpacing w:w="15" w:type="dxa"/>
        </w:trPr>
        <w:tc>
          <w:tcPr>
            <w:tcW w:w="3900" w:type="dxa"/>
            <w:tcBorders>
              <w:top w:val="outset" w:sz="6" w:space="0" w:color="0000FF"/>
              <w:bottom w:val="outset" w:sz="6" w:space="0" w:color="0000FF"/>
              <w:right w:val="outset" w:sz="6" w:space="0" w:color="0000FF"/>
            </w:tcBorders>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Advanced Mechanics of Materials</w:t>
            </w:r>
            <w:r w:rsidRPr="008C07D2">
              <w:rPr>
                <w:rFonts w:ascii="Times New Roman" w:hAnsi="Times New Roman"/>
                <w:sz w:val="24"/>
                <w:szCs w:val="24"/>
              </w:rPr>
              <w:br/>
              <w:t>for Civil Engineering</w:t>
            </w:r>
          </w:p>
        </w:tc>
        <w:tc>
          <w:tcPr>
            <w:tcW w:w="208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CES 6107</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Finite Element Methods </w:t>
            </w:r>
            <w:r w:rsidRPr="008C07D2">
              <w:rPr>
                <w:rFonts w:ascii="Times New Roman" w:hAnsi="Times New Roman"/>
                <w:sz w:val="24"/>
                <w:szCs w:val="24"/>
              </w:rPr>
              <w:br/>
              <w:t>in Civil Engineering</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CES 6119</w:t>
            </w:r>
          </w:p>
        </w:tc>
      </w:tr>
      <w:tr w:rsidR="002F572B" w:rsidRPr="00862931" w:rsidTr="008C07D2">
        <w:trPr>
          <w:tblCellSpacing w:w="15" w:type="dxa"/>
        </w:trPr>
        <w:tc>
          <w:tcPr>
            <w:tcW w:w="0" w:type="auto"/>
            <w:gridSpan w:val="2"/>
            <w:tcBorders>
              <w:top w:val="outset" w:sz="6" w:space="0" w:color="0000FF"/>
              <w:bottom w:val="outset" w:sz="6" w:space="0" w:color="0000FF"/>
            </w:tcBorders>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Depth (select four)</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Advanced Soil Mechanics</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CEG 6015</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Advanced Foundation Engineering</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CEG 6105</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Geotechnology of Waste Management</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CEG 6113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Soil Stabilization and Geosynthetics</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CEG 6124</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Pavement Analysis and Design</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CEG 6129</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Numerical Methods</w:t>
            </w:r>
            <w:r w:rsidRPr="008C07D2">
              <w:rPr>
                <w:rFonts w:ascii="Times New Roman" w:hAnsi="Times New Roman"/>
                <w:sz w:val="24"/>
                <w:szCs w:val="24"/>
              </w:rPr>
              <w:br/>
              <w:t>in Geotechnical Engineering</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CEG 6505</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Groundwater Flow</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CWR 6125</w:t>
            </w:r>
          </w:p>
        </w:tc>
      </w:tr>
      <w:tr w:rsidR="002F572B" w:rsidRPr="00862931" w:rsidTr="008C07D2">
        <w:trPr>
          <w:tblCellSpacing w:w="15" w:type="dxa"/>
        </w:trPr>
        <w:tc>
          <w:tcPr>
            <w:tcW w:w="0" w:type="auto"/>
            <w:gridSpan w:val="2"/>
            <w:tcBorders>
              <w:top w:val="outset" w:sz="6" w:space="0" w:color="0000FF"/>
              <w:bottom w:val="outset" w:sz="6" w:space="0" w:color="0000FF"/>
            </w:tcBorders>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Electives</w:t>
            </w:r>
          </w:p>
        </w:tc>
      </w:tr>
      <w:tr w:rsidR="002F572B" w:rsidRPr="00862931" w:rsidTr="008C07D2">
        <w:trPr>
          <w:tblCellSpacing w:w="15" w:type="dxa"/>
        </w:trPr>
        <w:tc>
          <w:tcPr>
            <w:tcW w:w="0" w:type="auto"/>
            <w:gridSpan w:val="2"/>
            <w:tcBorders>
              <w:top w:val="outset" w:sz="6" w:space="0" w:color="0000FF"/>
              <w:bottom w:val="outset" w:sz="6" w:space="0" w:color="0000FF"/>
            </w:tcBorders>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Select two courses for thesis option or four courses for project option from Department list.</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84"/>
        <w:gridCol w:w="2001"/>
      </w:tblGrid>
      <w:tr w:rsidR="002F572B" w:rsidRPr="00862931" w:rsidTr="008C07D2">
        <w:trPr>
          <w:tblCellSpacing w:w="15" w:type="dxa"/>
        </w:trPr>
        <w:tc>
          <w:tcPr>
            <w:tcW w:w="0" w:type="auto"/>
            <w:gridSpan w:val="2"/>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Water Resource Engineering </w:t>
            </w:r>
          </w:p>
        </w:tc>
      </w:tr>
      <w:tr w:rsidR="002F572B" w:rsidRPr="00862931" w:rsidTr="008C07D2">
        <w:trPr>
          <w:tblCellSpacing w:w="15" w:type="dxa"/>
        </w:trPr>
        <w:tc>
          <w:tcPr>
            <w:tcW w:w="0" w:type="auto"/>
            <w:gridSpan w:val="2"/>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Core (all required)</w:t>
            </w:r>
          </w:p>
        </w:tc>
      </w:tr>
      <w:tr w:rsidR="002F572B" w:rsidRPr="00862931" w:rsidTr="008C07D2">
        <w:trPr>
          <w:tblCellSpacing w:w="15" w:type="dxa"/>
        </w:trPr>
        <w:tc>
          <w:tcPr>
            <w:tcW w:w="3900" w:type="dxa"/>
            <w:tcBorders>
              <w:top w:val="outset" w:sz="6" w:space="0" w:color="0000FF"/>
              <w:bottom w:val="outset" w:sz="6" w:space="0" w:color="0000FF"/>
              <w:right w:val="outset" w:sz="6" w:space="0" w:color="0000FF"/>
            </w:tcBorders>
            <w:vAlign w:val="center"/>
          </w:tcPr>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Modeling Methods in Water Resources</w:t>
            </w:r>
            <w:r w:rsidRPr="008C07D2">
              <w:rPr>
                <w:rFonts w:ascii="Times New Roman" w:hAnsi="Times New Roman"/>
                <w:sz w:val="24"/>
                <w:szCs w:val="24"/>
              </w:rPr>
              <w:br/>
              <w:t xml:space="preserve">and Environmental Engineering </w:t>
            </w:r>
          </w:p>
        </w:tc>
        <w:tc>
          <w:tcPr>
            <w:tcW w:w="208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EES 6025</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Environmental Systems and Processes</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ENV 6668</w:t>
            </w:r>
          </w:p>
        </w:tc>
      </w:tr>
      <w:tr w:rsidR="002F572B" w:rsidRPr="00862931" w:rsidTr="008C07D2">
        <w:trPr>
          <w:tblCellSpacing w:w="15" w:type="dxa"/>
        </w:trPr>
        <w:tc>
          <w:tcPr>
            <w:tcW w:w="0" w:type="auto"/>
            <w:gridSpan w:val="2"/>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Depth (select four)</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Groundwater Flow</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CWR 6125</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Open Channel Hydraulics</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CWR 6235</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River Mechanics and Sediment Transport</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CWR 6236 </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Dynamic Hydrology</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CWR 6525</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lastRenderedPageBreak/>
              <w:t>Water Resource System Engineering</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CWR 6818</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Stream, Lake and Estuarine Pollution</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EES 6357</w:t>
            </w:r>
          </w:p>
        </w:tc>
      </w:tr>
      <w:tr w:rsidR="002F572B" w:rsidRPr="00862931" w:rsidTr="008C07D2">
        <w:trPr>
          <w:tblCellSpacing w:w="15" w:type="dxa"/>
        </w:trPr>
        <w:tc>
          <w:tcPr>
            <w:tcW w:w="0" w:type="auto"/>
            <w:gridSpan w:val="2"/>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Electives</w:t>
            </w:r>
          </w:p>
        </w:tc>
      </w:tr>
      <w:tr w:rsidR="002F572B" w:rsidRPr="00862931" w:rsidTr="008C07D2">
        <w:trPr>
          <w:tblCellSpacing w:w="15" w:type="dxa"/>
        </w:trPr>
        <w:tc>
          <w:tcPr>
            <w:tcW w:w="0" w:type="auto"/>
            <w:gridSpan w:val="2"/>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Select two courses for thesis option or four courses for project option from Department list.</w:t>
            </w:r>
          </w:p>
        </w:tc>
      </w:tr>
    </w:tbl>
    <w:p w:rsidR="002F572B" w:rsidRPr="008C07D2" w:rsidRDefault="000635CE" w:rsidP="008C07D2">
      <w:pPr>
        <w:spacing w:before="100" w:beforeAutospacing="1" w:after="100" w:afterAutospacing="1" w:line="240" w:lineRule="auto"/>
        <w:rPr>
          <w:rFonts w:ascii="Times New Roman" w:hAnsi="Times New Roman"/>
          <w:sz w:val="24"/>
          <w:szCs w:val="24"/>
        </w:rPr>
      </w:pPr>
      <w:r>
        <w:rPr>
          <w:rFonts w:ascii="Times New Roman" w:hAnsi="Times New Roman"/>
          <w:noProof/>
          <w:color w:val="0000FF"/>
          <w:sz w:val="24"/>
          <w:szCs w:val="24"/>
        </w:rPr>
        <w:drawing>
          <wp:inline distT="0" distB="0" distL="0" distR="0">
            <wp:extent cx="410210" cy="181610"/>
            <wp:effectExtent l="0" t="0" r="8890" b="8890"/>
            <wp:docPr id="7" name="Picture 7" descr="topof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ofpage">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210" cy="181610"/>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54"/>
        <w:gridCol w:w="2031"/>
      </w:tblGrid>
      <w:tr w:rsidR="002F572B" w:rsidRPr="00862931" w:rsidTr="008C07D2">
        <w:trPr>
          <w:tblCellSpacing w:w="15" w:type="dxa"/>
        </w:trPr>
        <w:tc>
          <w:tcPr>
            <w:tcW w:w="0" w:type="auto"/>
            <w:gridSpan w:val="2"/>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Environmental Engineering</w:t>
            </w:r>
          </w:p>
        </w:tc>
      </w:tr>
      <w:tr w:rsidR="002F572B" w:rsidRPr="00862931" w:rsidTr="008C07D2">
        <w:trPr>
          <w:tblCellSpacing w:w="15" w:type="dxa"/>
        </w:trPr>
        <w:tc>
          <w:tcPr>
            <w:tcW w:w="0" w:type="auto"/>
            <w:gridSpan w:val="2"/>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Core (all required)</w:t>
            </w:r>
          </w:p>
        </w:tc>
      </w:tr>
      <w:tr w:rsidR="002F572B" w:rsidRPr="00862931" w:rsidTr="008C07D2">
        <w:trPr>
          <w:tblCellSpacing w:w="15" w:type="dxa"/>
        </w:trPr>
        <w:tc>
          <w:tcPr>
            <w:tcW w:w="3900"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Modeling Methods in Water Resources </w:t>
            </w:r>
            <w:r w:rsidRPr="008C07D2">
              <w:rPr>
                <w:rFonts w:ascii="Times New Roman" w:hAnsi="Times New Roman"/>
                <w:sz w:val="24"/>
                <w:szCs w:val="24"/>
              </w:rPr>
              <w:br/>
              <w:t>and Environmental Engineering</w:t>
            </w:r>
          </w:p>
        </w:tc>
        <w:tc>
          <w:tcPr>
            <w:tcW w:w="208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EES 6025</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Environmental Systems and Processes</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ENV 6668</w:t>
            </w:r>
          </w:p>
        </w:tc>
      </w:tr>
      <w:tr w:rsidR="002F572B" w:rsidRPr="00862931" w:rsidTr="008C07D2">
        <w:trPr>
          <w:tblCellSpacing w:w="15" w:type="dxa"/>
        </w:trPr>
        <w:tc>
          <w:tcPr>
            <w:tcW w:w="0" w:type="auto"/>
            <w:gridSpan w:val="2"/>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Depth (select four)</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Groundwater Contamination</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CEG 6708</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Stream, Lake and Estuarine Pollution</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EES 6357</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Air Pollution and Control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ENV 6115</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Solid Waste Management</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ENV 6356</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Water Supply and Treatment</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ENV 6418</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Wastewater Engineering</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ENV 6507 </w:t>
            </w:r>
          </w:p>
        </w:tc>
      </w:tr>
      <w:tr w:rsidR="002F572B" w:rsidRPr="00862931" w:rsidTr="008C07D2">
        <w:trPr>
          <w:tblCellSpacing w:w="15" w:type="dxa"/>
        </w:trPr>
        <w:tc>
          <w:tcPr>
            <w:tcW w:w="0" w:type="auto"/>
            <w:gridSpan w:val="2"/>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Electives</w:t>
            </w:r>
          </w:p>
        </w:tc>
      </w:tr>
      <w:tr w:rsidR="002F572B" w:rsidRPr="00862931" w:rsidTr="008C07D2">
        <w:trPr>
          <w:tblCellSpacing w:w="15" w:type="dxa"/>
        </w:trPr>
        <w:tc>
          <w:tcPr>
            <w:tcW w:w="0" w:type="auto"/>
            <w:gridSpan w:val="2"/>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Select two courses for thesis option or four courses for project option from Department list.</w:t>
            </w:r>
          </w:p>
        </w:tc>
      </w:tr>
    </w:tbl>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Business Minor</w:t>
      </w:r>
      <w:r w:rsidRPr="008C07D2">
        <w:rPr>
          <w:rFonts w:ascii="Times New Roman" w:hAnsi="Times New Roman"/>
          <w:sz w:val="24"/>
          <w:szCs w:val="24"/>
        </w:rPr>
        <w:br/>
      </w:r>
      <w:r w:rsidRPr="008C07D2">
        <w:rPr>
          <w:rFonts w:ascii="Times New Roman" w:hAnsi="Times New Roman"/>
          <w:sz w:val="24"/>
          <w:szCs w:val="24"/>
        </w:rPr>
        <w:br/>
        <w:t xml:space="preserve">Students electing to receive a Business minor complete 15 credits selected from the College of Business approved course list found at the beginning of this College of Engineering and Computer Science section under the heading </w:t>
      </w:r>
      <w:hyperlink r:id="rId18" w:anchor="mib" w:history="1">
        <w:r w:rsidRPr="008C07D2">
          <w:rPr>
            <w:rFonts w:ascii="Times New Roman" w:hAnsi="Times New Roman"/>
            <w:color w:val="0000FF"/>
            <w:sz w:val="24"/>
            <w:szCs w:val="24"/>
            <w:u w:val="single"/>
          </w:rPr>
          <w:t>Business Minor.</w:t>
        </w:r>
      </w:hyperlink>
      <w:r w:rsidRPr="008C07D2">
        <w:rPr>
          <w:rFonts w:ascii="Times New Roman" w:hAnsi="Times New Roman"/>
          <w:sz w:val="24"/>
          <w:szCs w:val="24"/>
        </w:rPr>
        <w:t xml:space="preserve"> Up to 6 credits of electives may be used to satisfy this requirement. The remaining 9 credits are in addition to the total credits normally required for the M.S. degree in Civil Engineering. Thus, with the Business minor, at least 39 credits of coursework are required for the thesis option and 42 credits for the project option.</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Admission to Candidacy</w:t>
      </w:r>
      <w:r w:rsidRPr="008C07D2">
        <w:rPr>
          <w:rFonts w:ascii="Times New Roman" w:hAnsi="Times New Roman"/>
          <w:sz w:val="24"/>
          <w:szCs w:val="24"/>
        </w:rPr>
        <w:br/>
        <w:t xml:space="preserve">The Plan of Study must be approved and formally submitted to the Graduate College no later than the end of the student's first semester in the program, regardless of the number of credits earned. The Plan of Study includes all coursework and thesis work that the student expects to complete for the M.S. degree. </w:t>
      </w:r>
      <w:r w:rsidRPr="008C07D2">
        <w:rPr>
          <w:rFonts w:ascii="Times New Roman" w:hAnsi="Times New Roman"/>
          <w:sz w:val="24"/>
          <w:szCs w:val="24"/>
        </w:rPr>
        <w:br/>
      </w:r>
      <w:r w:rsidRPr="008C07D2">
        <w:rPr>
          <w:rFonts w:ascii="Times New Roman" w:hAnsi="Times New Roman"/>
          <w:sz w:val="24"/>
          <w:szCs w:val="24"/>
        </w:rPr>
        <w:br/>
      </w:r>
      <w:r w:rsidRPr="008C07D2">
        <w:rPr>
          <w:rFonts w:ascii="Times New Roman" w:hAnsi="Times New Roman"/>
          <w:sz w:val="24"/>
          <w:szCs w:val="24"/>
        </w:rPr>
        <w:lastRenderedPageBreak/>
        <w:t>For students electing one of the project options, the same process should be followed. However, the orientation of the project should be toward solving an established problem (including a brief research component and comparison of options) that will demonstrate the advanced application of engineering principles. The project should be identified by the end of the student's second semester in the program regardless of the number of credits completed.</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Program Supervision</w:t>
      </w:r>
      <w:r w:rsidRPr="008C07D2">
        <w:rPr>
          <w:rFonts w:ascii="Times New Roman" w:hAnsi="Times New Roman"/>
          <w:sz w:val="24"/>
          <w:szCs w:val="24"/>
        </w:rPr>
        <w:br/>
        <w:t xml:space="preserve">The Department has a graduate advisor who will help all graduate students with course selections as they progress toward their degree and ensure students meet all requirements. The graduate advisor will assist students with identifying interest areas, thesis or project topic ideas, which will lead to the student's selection of the student's committee chair. </w:t>
      </w:r>
      <w:r w:rsidRPr="008C07D2">
        <w:rPr>
          <w:rFonts w:ascii="Times New Roman" w:hAnsi="Times New Roman"/>
          <w:sz w:val="24"/>
          <w:szCs w:val="24"/>
        </w:rPr>
        <w:br/>
      </w:r>
      <w:r w:rsidRPr="008C07D2">
        <w:rPr>
          <w:rFonts w:ascii="Times New Roman" w:hAnsi="Times New Roman"/>
          <w:sz w:val="24"/>
          <w:szCs w:val="24"/>
        </w:rPr>
        <w:br/>
        <w:t xml:space="preserve">All students (thesis or project option) must select a supervisory committee.The supervisory committee has at least three members. It will review and approve the student's program of study. The chair of the committee and at least one of the other members must be chosen from the Civil Engineering faculty. The third member may be chosen from the Civil Engineering faculty or from outside the Department in accordance with the University guidelines established in the Graduate Governance document. The third member may be a professional from the practicing engineering community. All members of the committee should have doctoral degrees. </w:t>
      </w:r>
      <w:r w:rsidRPr="008C07D2">
        <w:rPr>
          <w:rFonts w:ascii="Times New Roman" w:hAnsi="Times New Roman"/>
          <w:sz w:val="24"/>
          <w:szCs w:val="24"/>
        </w:rPr>
        <w:br/>
      </w:r>
      <w:r w:rsidRPr="008C07D2">
        <w:rPr>
          <w:rFonts w:ascii="Times New Roman" w:hAnsi="Times New Roman"/>
          <w:sz w:val="24"/>
          <w:szCs w:val="24"/>
        </w:rPr>
        <w:br/>
        <w:t>The student should obtain the consent of all members to serve on the supervisory committee. The supervisory committee also acts as the research committee and guides the development and completion of the thesis. Thus, the supervisory committee members should be selected so that areas relevant to the thesis research are fully represented. The Department graduate advisor provides overall supervision of all graduate programs.</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The Thesis</w:t>
      </w:r>
      <w:r w:rsidRPr="008C07D2">
        <w:rPr>
          <w:rFonts w:ascii="Times New Roman" w:hAnsi="Times New Roman"/>
          <w:sz w:val="24"/>
          <w:szCs w:val="24"/>
        </w:rPr>
        <w:br/>
        <w:t xml:space="preserve">The master's thesis is a comprehensive original work that contributes to the understanding of an engineering problem. Students can expect to focus much of their academic effort for at least two semesters on completion of a thesis. Students planning to continue graduate studies to the doctoral level are strongly encouraged to select the thesis option. The supervisory committee approves the thesis topic as part of the Plan of Study. </w:t>
      </w:r>
      <w:r w:rsidRPr="008C07D2">
        <w:rPr>
          <w:rFonts w:ascii="Times New Roman" w:hAnsi="Times New Roman"/>
          <w:sz w:val="24"/>
          <w:szCs w:val="24"/>
        </w:rPr>
        <w:br/>
      </w:r>
      <w:r w:rsidRPr="008C07D2">
        <w:rPr>
          <w:rFonts w:ascii="Times New Roman" w:hAnsi="Times New Roman"/>
          <w:sz w:val="24"/>
          <w:szCs w:val="24"/>
        </w:rPr>
        <w:br/>
        <w:t>The thesis is presented at an oral defense, the time and date of which must be approved by the supervisory committee. A minimum of two weeks prior to the anticipated defense, the written thesis must be delivered to the supervisory committee in the format described in a pamphlet titled Requirements and Guidelines for Graduate Theses and Dissertations that is available from the FAU Graduate College. The time and location of the defense will be announced to the entire College of Engineering and Computer Science community through email and physical postings one week prior to the scheduled defense.</w:t>
      </w:r>
      <w:r w:rsidRPr="008C07D2">
        <w:rPr>
          <w:rFonts w:ascii="Times New Roman" w:hAnsi="Times New Roman"/>
          <w:sz w:val="24"/>
          <w:szCs w:val="24"/>
        </w:rPr>
        <w:br/>
      </w:r>
      <w:r w:rsidRPr="008C07D2">
        <w:rPr>
          <w:rFonts w:ascii="Times New Roman" w:hAnsi="Times New Roman"/>
          <w:sz w:val="24"/>
          <w:szCs w:val="24"/>
        </w:rPr>
        <w:br/>
        <w:t>The supervisory committee determines the format of the defense and, in private consultation at the completion of the oral defense, whether or not the defense was successful and the thesis is acceptable in scope and quality.</w:t>
      </w:r>
      <w:r w:rsidRPr="008C07D2">
        <w:rPr>
          <w:rFonts w:ascii="Times New Roman" w:hAnsi="Times New Roman"/>
          <w:sz w:val="24"/>
          <w:szCs w:val="24"/>
        </w:rPr>
        <w:br/>
      </w:r>
      <w:r w:rsidRPr="008C07D2">
        <w:rPr>
          <w:rFonts w:ascii="Times New Roman" w:hAnsi="Times New Roman"/>
          <w:sz w:val="24"/>
          <w:szCs w:val="24"/>
        </w:rPr>
        <w:br/>
        <w:t xml:space="preserve">Students are expected to provide updates on their progress each semester, both written and oral. </w:t>
      </w:r>
      <w:r w:rsidRPr="008C07D2">
        <w:rPr>
          <w:rFonts w:ascii="Times New Roman" w:hAnsi="Times New Roman"/>
          <w:sz w:val="24"/>
          <w:szCs w:val="24"/>
        </w:rPr>
        <w:lastRenderedPageBreak/>
        <w:t xml:space="preserve">A progress report is required to record a satisfactory progress grade for thesis credits. It is expected that, at a minimum, one peer-reviewed paper will be submitted as part of the thesis option. At a minimum, one presentation or poster at a conference is also expected. </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The Practice-Oriented Project</w:t>
      </w:r>
      <w:r w:rsidRPr="008C07D2">
        <w:rPr>
          <w:rFonts w:ascii="Times New Roman" w:hAnsi="Times New Roman"/>
          <w:sz w:val="24"/>
          <w:szCs w:val="24"/>
        </w:rPr>
        <w:br/>
        <w:t xml:space="preserve">The practice-oriented project applies concepts and methodologies to the solution of a practical engineering problem. The project may be job related but must not reproduce significantly a job-related product. The project shall have a theoretical or research component and compare more than one option to demonstrate why the project is or is not worth pursuing. The supervisory committee must approve the project topic. </w:t>
      </w:r>
      <w:r w:rsidRPr="008C07D2">
        <w:rPr>
          <w:rFonts w:ascii="Times New Roman" w:hAnsi="Times New Roman"/>
          <w:sz w:val="24"/>
          <w:szCs w:val="24"/>
        </w:rPr>
        <w:br/>
      </w:r>
      <w:r w:rsidRPr="008C07D2">
        <w:rPr>
          <w:rFonts w:ascii="Times New Roman" w:hAnsi="Times New Roman"/>
          <w:sz w:val="24"/>
          <w:szCs w:val="24"/>
        </w:rPr>
        <w:br/>
        <w:t>A project defense is to be presented before the supervisory committee at a time and place approved by the committee. A minimum of two weeks prior to the anticipated meeting, the written project report must be delivered to the supervisory committee chair and a faculty reader appointed by the graduate advisor. The time and location of the seminar will be announced to the entire College of Engineering and Computer Science community through email and physical postings one week prior to the scheduled seminar. The graduate advisor determines the format of the seminar. The graduate advisor and the appointed faculty reader determine, in private consultation at the completion of the presentation, whether or not the project and the report are acceptable in scope and quality.</w:t>
      </w:r>
    </w:p>
    <w:p w:rsidR="002F572B" w:rsidRPr="008C07D2" w:rsidRDefault="000635CE" w:rsidP="008C07D2">
      <w:pPr>
        <w:spacing w:before="100" w:beforeAutospacing="1" w:after="100" w:afterAutospacing="1" w:line="240" w:lineRule="auto"/>
        <w:rPr>
          <w:rFonts w:ascii="Times New Roman" w:hAnsi="Times New Roman"/>
          <w:sz w:val="24"/>
          <w:szCs w:val="24"/>
        </w:rPr>
      </w:pPr>
      <w:r>
        <w:rPr>
          <w:rFonts w:ascii="Times New Roman" w:hAnsi="Times New Roman"/>
          <w:noProof/>
          <w:color w:val="0000FF"/>
          <w:sz w:val="24"/>
          <w:szCs w:val="24"/>
        </w:rPr>
        <w:drawing>
          <wp:inline distT="0" distB="0" distL="0" distR="0">
            <wp:extent cx="410210" cy="181610"/>
            <wp:effectExtent l="0" t="0" r="8890" b="8890"/>
            <wp:docPr id="8" name="Picture 8" descr="topof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pofpage">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210" cy="181610"/>
                    </a:xfrm>
                    <a:prstGeom prst="rect">
                      <a:avLst/>
                    </a:prstGeom>
                    <a:noFill/>
                    <a:ln>
                      <a:noFill/>
                    </a:ln>
                  </pic:spPr>
                </pic:pic>
              </a:graphicData>
            </a:graphic>
          </wp:inline>
        </w:drawing>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Course Load and Satisfactory Progress</w:t>
      </w:r>
      <w:r w:rsidRPr="008C07D2">
        <w:rPr>
          <w:rFonts w:ascii="Times New Roman" w:hAnsi="Times New Roman"/>
          <w:sz w:val="24"/>
          <w:szCs w:val="24"/>
        </w:rPr>
        <w:br/>
        <w:t>A full-time load is defined as a minimum of 9 credits in the fall semester, 9 credits in the spring semester and 6 credits in the summer semester. All international students must be registered as full-time students. No student may take more than 15 credits in a given semester.</w:t>
      </w:r>
      <w:r w:rsidRPr="008C07D2">
        <w:rPr>
          <w:rFonts w:ascii="Times New Roman" w:hAnsi="Times New Roman"/>
          <w:sz w:val="24"/>
          <w:szCs w:val="24"/>
        </w:rPr>
        <w:br/>
      </w:r>
      <w:r w:rsidRPr="008C07D2">
        <w:rPr>
          <w:rFonts w:ascii="Times New Roman" w:hAnsi="Times New Roman"/>
          <w:sz w:val="24"/>
          <w:szCs w:val="24"/>
        </w:rPr>
        <w:br/>
        <w:t>An evaluation of progress toward completion of the degree will be conducted at least once per semester. For project-option students, this is a responsibility of the graduate advisor. For thesis-option students, the supervisory committee conducts the review.</w:t>
      </w:r>
      <w:r w:rsidRPr="008C07D2">
        <w:rPr>
          <w:rFonts w:ascii="Times New Roman" w:hAnsi="Times New Roman"/>
          <w:sz w:val="24"/>
          <w:szCs w:val="24"/>
        </w:rPr>
        <w:br/>
      </w:r>
      <w:r w:rsidRPr="008C07D2">
        <w:rPr>
          <w:rFonts w:ascii="Times New Roman" w:hAnsi="Times New Roman"/>
          <w:sz w:val="24"/>
          <w:szCs w:val="24"/>
        </w:rPr>
        <w:br/>
        <w:t>A graduate student whose academic performance is deemed unsatisfactory will be denied further registration in the program. Unsatisfactory academic performance is defined as failure to maintain a minimum 3.0 GPA in all FAU graduate program courses at the end of the second term of enrollment, regardless of the number of credits attempted. No graduate credit may be earned for courses completed with "C-," "D+," "D," "D-," "F" or "U" even if grades in other courses bring the average up to a 3.0.</w:t>
      </w:r>
      <w:r w:rsidRPr="008C07D2">
        <w:rPr>
          <w:rFonts w:ascii="Times New Roman" w:hAnsi="Times New Roman"/>
          <w:sz w:val="24"/>
          <w:szCs w:val="24"/>
        </w:rPr>
        <w:br/>
      </w:r>
      <w:r w:rsidRPr="008C07D2">
        <w:rPr>
          <w:rFonts w:ascii="Times New Roman" w:hAnsi="Times New Roman"/>
          <w:sz w:val="24"/>
          <w:szCs w:val="24"/>
        </w:rPr>
        <w:br/>
        <w:t xml:space="preserve">Thesis-option students are reviewed for satisfactory progress on their theses. If at any time the progress toward the student's thesis is found to be unsatisfactory, the supervisory committee reports the concern to the graduate advisor, informs the student in writing as to the nature of the deficiencies and records the committee's concern in the student's file. The student will be given ample opportunity to improve performance and defend the student's position at a meeting with the graduate advisor and academic advisor approximately 60 days after the initial report of concern. If no improvement has been demonstrated, the student's future program, including the </w:t>
      </w:r>
      <w:r w:rsidRPr="008C07D2">
        <w:rPr>
          <w:rFonts w:ascii="Times New Roman" w:hAnsi="Times New Roman"/>
          <w:sz w:val="24"/>
          <w:szCs w:val="24"/>
        </w:rPr>
        <w:lastRenderedPageBreak/>
        <w:t>continuation of any financial assistance from the Department, will be reevaluated and the student may be denied further registration in the program.</w:t>
      </w:r>
      <w:r w:rsidRPr="008C07D2">
        <w:rPr>
          <w:rFonts w:ascii="Times New Roman" w:hAnsi="Times New Roman"/>
          <w:sz w:val="24"/>
          <w:szCs w:val="24"/>
        </w:rPr>
        <w:br/>
      </w:r>
      <w:r w:rsidRPr="008C07D2">
        <w:rPr>
          <w:rFonts w:ascii="Times New Roman" w:hAnsi="Times New Roman"/>
          <w:sz w:val="24"/>
          <w:szCs w:val="24"/>
        </w:rPr>
        <w:br/>
        <w:t>Project-option students are also reviewed for satisfactory progress on their projects. If at any time the progress toward the student's project is found to be unsatisfactory, the graduate advisor reports the concern to the graduate advisor, informs the student in writing as to the nature of the deficiencies, and records the academic advisor's concern in the student's file. The student will be given ample opportunity to improve performance and defend the student's position at a meeting with the graduate advisor and academic advisor approximately 60 days after the initial report of concern. If no improvement has been demonstrated, the student's future program, including the continuation of any financial assistance from the Department, will be reevaluated and the student may be denied further registration in the program.</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 xml:space="preserve">Transfer Credits </w:t>
      </w:r>
      <w:r w:rsidRPr="008C07D2">
        <w:rPr>
          <w:rFonts w:ascii="Times New Roman" w:hAnsi="Times New Roman"/>
          <w:sz w:val="24"/>
          <w:szCs w:val="24"/>
        </w:rPr>
        <w:br/>
        <w:t>A maximum of 9 credits of graduate-level work earned at FAU as an undergraduate or while in non-degree status at FAU and a maximum of 6 credits transferred from another regionally or nationally accredited institution may be used to satisfy M.S. in Civil Engineering degree requirements subject to the following restrictions:</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1. The student must present a transcript identifying the course in which the student earned a grade of "B" or better, along with a catalog/course description.</w:t>
      </w:r>
      <w:r w:rsidRPr="008C07D2">
        <w:rPr>
          <w:rFonts w:ascii="Times New Roman" w:hAnsi="Times New Roman"/>
          <w:sz w:val="24"/>
          <w:szCs w:val="24"/>
        </w:rPr>
        <w:br/>
      </w:r>
      <w:r w:rsidRPr="008C07D2">
        <w:rPr>
          <w:rFonts w:ascii="Times New Roman" w:hAnsi="Times New Roman"/>
          <w:sz w:val="24"/>
          <w:szCs w:val="24"/>
        </w:rPr>
        <w:br/>
        <w:t>2. The course must not have been counted toward any other graduate or undergraduate degree awarded or to be awarded to the student.</w:t>
      </w:r>
      <w:r w:rsidRPr="008C07D2">
        <w:rPr>
          <w:rFonts w:ascii="Times New Roman" w:hAnsi="Times New Roman"/>
          <w:sz w:val="24"/>
          <w:szCs w:val="24"/>
        </w:rPr>
        <w:br/>
      </w:r>
      <w:r w:rsidRPr="008C07D2">
        <w:rPr>
          <w:rFonts w:ascii="Times New Roman" w:hAnsi="Times New Roman"/>
          <w:sz w:val="24"/>
          <w:szCs w:val="24"/>
        </w:rPr>
        <w:br/>
        <w:t>3. The course is relevant to the student's approved Plan of Study.</w:t>
      </w:r>
      <w:r w:rsidRPr="008C07D2">
        <w:rPr>
          <w:rFonts w:ascii="Times New Roman" w:hAnsi="Times New Roman"/>
          <w:sz w:val="24"/>
          <w:szCs w:val="24"/>
        </w:rPr>
        <w:br/>
      </w:r>
      <w:r w:rsidRPr="008C07D2">
        <w:rPr>
          <w:rFonts w:ascii="Times New Roman" w:hAnsi="Times New Roman"/>
          <w:sz w:val="24"/>
          <w:szCs w:val="24"/>
        </w:rPr>
        <w:br/>
        <w:t>4. No credit earned seven or more years before the degree is awarded may be counted toward the M.S. in Civil Engineering degree program. Credits transferred into or applied to the program are considered as earned in the first semester of enrollment.</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Division of Engineering Distance Education and Career Services (DEDECS)</w:t>
      </w:r>
      <w:r w:rsidRPr="008C07D2">
        <w:rPr>
          <w:rFonts w:ascii="Times New Roman" w:hAnsi="Times New Roman"/>
          <w:sz w:val="24"/>
          <w:szCs w:val="24"/>
        </w:rPr>
        <w:br/>
        <w:t xml:space="preserve">DEDECS is designed to deliver courses via the Internet using video streaming and podcast formats. Degree-seeking students completing courses through DEDECS must follow all degree requirements and regulations. The only exception is that 15 credits of courses taken at other partnering institutions in Florida may be transferred into the M.S. in Civil Engineering program. Program concentration courses may be satisfied with courses from other partnering institutions provided they are substantially equivalent to the Department courses. Equivalency is determined by the graduate advisor. Distance-delivered courses from non-partnering institutions are subject to the normal 6-credit transfer limit and are included in the 15-credit DEDECS transfer limit. </w:t>
      </w:r>
      <w:r w:rsidRPr="008C07D2">
        <w:rPr>
          <w:rFonts w:ascii="Times New Roman" w:hAnsi="Times New Roman"/>
          <w:sz w:val="24"/>
          <w:szCs w:val="24"/>
        </w:rPr>
        <w:br/>
      </w:r>
      <w:r w:rsidRPr="008C07D2">
        <w:rPr>
          <w:rFonts w:ascii="Times New Roman" w:hAnsi="Times New Roman"/>
          <w:sz w:val="24"/>
          <w:szCs w:val="24"/>
        </w:rPr>
        <w:br/>
        <w:t xml:space="preserve">DEDECS students are required to meet the requirements of all other graduate students in the Department. All DEDECs students are required to select a committee chair, committee and a thesis or project that demonstrates understanding and ability to research and apply engineering principles in a manner similar to non-DEDECS students. This includes periodic on-campus </w:t>
      </w:r>
      <w:r w:rsidRPr="008C07D2">
        <w:rPr>
          <w:rFonts w:ascii="Times New Roman" w:hAnsi="Times New Roman"/>
          <w:sz w:val="24"/>
          <w:szCs w:val="24"/>
        </w:rPr>
        <w:lastRenderedPageBreak/>
        <w:t>presentations and conveyance of work products to demonstrate that the student is making progress.</w:t>
      </w:r>
    </w:p>
    <w:p w:rsidR="002F572B" w:rsidRPr="008C07D2" w:rsidRDefault="00E82567" w:rsidP="008C07D2">
      <w:pPr>
        <w:spacing w:before="100" w:beforeAutospacing="1" w:after="100" w:afterAutospacing="1" w:line="240" w:lineRule="auto"/>
        <w:rPr>
          <w:rFonts w:ascii="Times New Roman" w:hAnsi="Times New Roman"/>
          <w:sz w:val="24"/>
          <w:szCs w:val="24"/>
        </w:rPr>
      </w:pPr>
      <w:hyperlink r:id="rId19" w:anchor="topofpage" w:history="1">
        <w:r w:rsidR="000635CE">
          <w:rPr>
            <w:rFonts w:ascii="Times New Roman" w:hAnsi="Times New Roman"/>
            <w:noProof/>
            <w:color w:val="0000FF"/>
            <w:sz w:val="24"/>
            <w:szCs w:val="24"/>
          </w:rPr>
          <w:drawing>
            <wp:inline distT="0" distB="0" distL="0" distR="0">
              <wp:extent cx="410210" cy="181610"/>
              <wp:effectExtent l="0" t="0" r="8890" b="8890"/>
              <wp:docPr id="9" name="Picture 9" descr="topof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pofpage">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210" cy="181610"/>
                      </a:xfrm>
                      <a:prstGeom prst="rect">
                        <a:avLst/>
                      </a:prstGeom>
                      <a:noFill/>
                      <a:ln>
                        <a:noFill/>
                      </a:ln>
                    </pic:spPr>
                  </pic:pic>
                </a:graphicData>
              </a:graphic>
            </wp:inline>
          </w:drawing>
        </w:r>
        <w:r w:rsidR="002F572B" w:rsidRPr="008C07D2">
          <w:rPr>
            <w:rFonts w:ascii="Times New Roman" w:hAnsi="Times New Roman"/>
            <w:color w:val="0000FF"/>
            <w:sz w:val="24"/>
            <w:szCs w:val="24"/>
            <w:u w:val="single"/>
          </w:rPr>
          <w:br/>
        </w:r>
        <w:r w:rsidR="002F572B" w:rsidRPr="008C07D2">
          <w:rPr>
            <w:rFonts w:ascii="Times New Roman" w:hAnsi="Times New Roman"/>
            <w:color w:val="0000FF"/>
            <w:sz w:val="24"/>
            <w:szCs w:val="24"/>
            <w:u w:val="single"/>
          </w:rPr>
          <w:br/>
        </w:r>
      </w:hyperlink>
      <w:r w:rsidR="002F572B" w:rsidRPr="008C07D2">
        <w:rPr>
          <w:rFonts w:ascii="Times New Roman" w:hAnsi="Times New Roman"/>
          <w:sz w:val="24"/>
          <w:szCs w:val="24"/>
        </w:rPr>
        <w:t>Undergraduate Background Courses for Students Without Baccalaureate Degrees in Civil Engineering</w:t>
      </w:r>
      <w:r w:rsidR="002F572B" w:rsidRPr="008C07D2">
        <w:rPr>
          <w:rFonts w:ascii="Times New Roman" w:hAnsi="Times New Roman"/>
          <w:sz w:val="24"/>
          <w:szCs w:val="24"/>
        </w:rPr>
        <w:br/>
        <w:t xml:space="preserve">The Civil Engineering faculty welcomes students from other disciplines to the M.S. program. In order to ensure that all students are prepared for graduate work in civil engineering, the Department requires the completion of certain undergraduate background courses. This set is determined by the graduate advisor or the supervisory committee depending on the option selected and will vary according to the student's needs and background. The following list provides guidance. Equivalent courses may be completed at other institutions with the permission of the graduate advisor and/or supervisory committee. The set of required undergraduate courses must be completed before any graduate courses are attempted. </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Mathematics (15 credits)</w:t>
      </w:r>
      <w:r w:rsidRPr="008C07D2">
        <w:rPr>
          <w:rFonts w:ascii="Times New Roman" w:hAnsi="Times New Roman"/>
          <w:sz w:val="24"/>
          <w:szCs w:val="24"/>
        </w:rPr>
        <w:br/>
        <w:t>1. A full calculus sequence, including MAC 2311 (4), MAC 2312 (4) and MAC 2313 (4).</w:t>
      </w:r>
      <w:r w:rsidRPr="008C07D2">
        <w:rPr>
          <w:rFonts w:ascii="Times New Roman" w:hAnsi="Times New Roman"/>
          <w:sz w:val="24"/>
          <w:szCs w:val="24"/>
        </w:rPr>
        <w:br/>
      </w:r>
      <w:r w:rsidRPr="008C07D2">
        <w:rPr>
          <w:rFonts w:ascii="Times New Roman" w:hAnsi="Times New Roman"/>
          <w:sz w:val="24"/>
          <w:szCs w:val="24"/>
        </w:rPr>
        <w:br/>
        <w:t>2. Ordinary differential equations, MAP 2302 (3).</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Basic Sciences (11 credits)</w:t>
      </w:r>
      <w:r w:rsidRPr="008C07D2">
        <w:rPr>
          <w:rFonts w:ascii="Times New Roman" w:hAnsi="Times New Roman"/>
          <w:sz w:val="24"/>
          <w:szCs w:val="24"/>
        </w:rPr>
        <w:br/>
        <w:t>1. One semester of general chemistry and laboratory, CHM 2045 (3) and CHM 2045L (1).</w:t>
      </w:r>
      <w:r w:rsidRPr="008C07D2">
        <w:rPr>
          <w:rFonts w:ascii="Times New Roman" w:hAnsi="Times New Roman"/>
          <w:sz w:val="24"/>
          <w:szCs w:val="24"/>
        </w:rPr>
        <w:br/>
      </w:r>
      <w:r w:rsidRPr="008C07D2">
        <w:rPr>
          <w:rFonts w:ascii="Times New Roman" w:hAnsi="Times New Roman"/>
          <w:sz w:val="24"/>
          <w:szCs w:val="24"/>
        </w:rPr>
        <w:br/>
        <w:t>2. Two semesters of calculus-based physics, PHY 2043 (3), PHY 2044 (3) and one physics laboratory, PHY 2048L (1).</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Engineering (21 credits)</w:t>
      </w:r>
      <w:r w:rsidRPr="008C07D2">
        <w:rPr>
          <w:rFonts w:ascii="Times New Roman" w:hAnsi="Times New Roman"/>
          <w:sz w:val="24"/>
          <w:szCs w:val="24"/>
        </w:rPr>
        <w:br/>
        <w:t>1. A mechanics sequence (9 credits) consisting of Statics, EGN 3311 (3); Dynamics, EGN 3321 (3); and Strength of Materials, EGN 3331 (3).</w:t>
      </w:r>
      <w:r w:rsidRPr="008C07D2">
        <w:rPr>
          <w:rFonts w:ascii="Times New Roman" w:hAnsi="Times New Roman"/>
          <w:sz w:val="24"/>
          <w:szCs w:val="24"/>
        </w:rPr>
        <w:br/>
      </w:r>
      <w:r w:rsidRPr="008C07D2">
        <w:rPr>
          <w:rFonts w:ascii="Times New Roman" w:hAnsi="Times New Roman"/>
          <w:sz w:val="24"/>
          <w:szCs w:val="24"/>
        </w:rPr>
        <w:br/>
        <w:t>2. A civil engineering sequence (12 credits) consisting of a coherent set of courses in water resources engineering, environmental engineering, geotechnical engineering and/or structural engineering suited to the student's program of study.</w:t>
      </w:r>
      <w:r w:rsidRPr="008C07D2">
        <w:rPr>
          <w:rFonts w:ascii="Times New Roman" w:hAnsi="Times New Roman"/>
          <w:sz w:val="24"/>
          <w:szCs w:val="24"/>
        </w:rPr>
        <w:br/>
      </w:r>
      <w:r w:rsidRPr="008C07D2">
        <w:rPr>
          <w:rFonts w:ascii="Times New Roman" w:hAnsi="Times New Roman"/>
          <w:sz w:val="24"/>
          <w:szCs w:val="24"/>
        </w:rPr>
        <w:br/>
        <w:t>3. At least two engineering laboratory courses are included in the undergraduate civil engineering courses.</w:t>
      </w:r>
      <w:r w:rsidRPr="008C07D2">
        <w:rPr>
          <w:rFonts w:ascii="Times New Roman" w:hAnsi="Times New Roman"/>
          <w:sz w:val="24"/>
          <w:szCs w:val="24"/>
        </w:rPr>
        <w:br/>
      </w:r>
      <w:r w:rsidRPr="008C07D2">
        <w:rPr>
          <w:rFonts w:ascii="Times New Roman" w:hAnsi="Times New Roman"/>
          <w:sz w:val="24"/>
          <w:szCs w:val="24"/>
        </w:rPr>
        <w:br/>
        <w:t>Computer Programming (3 credits)</w:t>
      </w:r>
      <w:r w:rsidRPr="008C07D2">
        <w:rPr>
          <w:rFonts w:ascii="Times New Roman" w:hAnsi="Times New Roman"/>
          <w:sz w:val="24"/>
          <w:szCs w:val="24"/>
        </w:rPr>
        <w:br/>
        <w:t>1. A course in computer programming using any modern programming language.</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Professional Licensing</w:t>
      </w:r>
      <w:r w:rsidRPr="008C07D2">
        <w:rPr>
          <w:rFonts w:ascii="Times New Roman" w:hAnsi="Times New Roman"/>
          <w:sz w:val="24"/>
          <w:szCs w:val="24"/>
        </w:rPr>
        <w:br/>
        <w:t xml:space="preserve">Engineering is a regulated profession, and many civil engineers become licensed Professional Engineers (P.E.) through a process of examination and certification of engineering experience. Since undergraduate experience and training varies considerably among graduate students, students should contact the Florida Board of Professional Engineers for specific information </w:t>
      </w:r>
      <w:r w:rsidRPr="008C07D2">
        <w:rPr>
          <w:rFonts w:ascii="Times New Roman" w:hAnsi="Times New Roman"/>
          <w:sz w:val="24"/>
          <w:szCs w:val="24"/>
        </w:rPr>
        <w:lastRenderedPageBreak/>
        <w:t>about eligibility to sit for the licensing examinations. Completion of the M.S. degree does not automatically qualify students to sit for licensing examinations, especially if their undergraduate degrees are not from accredited engineering programs. The Board's address is:</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Florida Board of Professional Engineers</w:t>
      </w:r>
      <w:r w:rsidRPr="008C07D2">
        <w:rPr>
          <w:rFonts w:ascii="Times New Roman" w:hAnsi="Times New Roman"/>
          <w:sz w:val="24"/>
          <w:szCs w:val="24"/>
        </w:rPr>
        <w:br/>
        <w:t>2507 Callaway Road, Suite 200</w:t>
      </w:r>
      <w:r w:rsidRPr="008C07D2">
        <w:rPr>
          <w:rFonts w:ascii="Times New Roman" w:hAnsi="Times New Roman"/>
          <w:sz w:val="24"/>
          <w:szCs w:val="24"/>
        </w:rPr>
        <w:br/>
        <w:t>Tallahassee, Florida 32303-5268</w:t>
      </w:r>
      <w:r w:rsidRPr="008C07D2">
        <w:rPr>
          <w:rFonts w:ascii="Times New Roman" w:hAnsi="Times New Roman"/>
          <w:sz w:val="24"/>
          <w:szCs w:val="24"/>
        </w:rPr>
        <w:br/>
        <w:t>850-521-0500 (Telephone)</w:t>
      </w:r>
      <w:r w:rsidRPr="008C07D2">
        <w:rPr>
          <w:rFonts w:ascii="Times New Roman" w:hAnsi="Times New Roman"/>
          <w:sz w:val="24"/>
          <w:szCs w:val="24"/>
        </w:rPr>
        <w:br/>
        <w:t>850-521-0521 (Fax)</w:t>
      </w:r>
      <w:r w:rsidRPr="008C07D2">
        <w:rPr>
          <w:rFonts w:ascii="Times New Roman" w:hAnsi="Times New Roman"/>
          <w:sz w:val="24"/>
          <w:szCs w:val="24"/>
        </w:rPr>
        <w:br/>
      </w:r>
      <w:hyperlink r:id="rId20" w:history="1">
        <w:r w:rsidRPr="008C07D2">
          <w:rPr>
            <w:rFonts w:ascii="Times New Roman" w:hAnsi="Times New Roman"/>
            <w:color w:val="0000FF"/>
            <w:sz w:val="24"/>
            <w:szCs w:val="24"/>
            <w:u w:val="single"/>
          </w:rPr>
          <w:t>www.fbpe.org/</w:t>
        </w:r>
      </w:hyperlink>
    </w:p>
    <w:p w:rsidR="002F572B" w:rsidRPr="001F378E" w:rsidRDefault="002F572B" w:rsidP="008C07D2">
      <w:pPr>
        <w:spacing w:before="100" w:beforeAutospacing="1" w:after="100" w:afterAutospacing="1" w:line="240" w:lineRule="auto"/>
        <w:rPr>
          <w:rFonts w:ascii="Times New Roman" w:hAnsi="Times New Roman"/>
          <w:sz w:val="24"/>
          <w:szCs w:val="24"/>
          <w:highlight w:val="yellow"/>
          <w:rPrChange w:id="197" w:author="Daniel Meeroff" w:date="2013-09-27T16:51:00Z">
            <w:rPr>
              <w:rFonts w:ascii="Times New Roman" w:hAnsi="Times New Roman"/>
              <w:sz w:val="24"/>
              <w:szCs w:val="24"/>
            </w:rPr>
          </w:rPrChange>
        </w:rPr>
      </w:pPr>
      <w:r w:rsidRPr="008C07D2">
        <w:rPr>
          <w:rFonts w:ascii="Times New Roman" w:hAnsi="Times New Roman"/>
          <w:sz w:val="24"/>
          <w:szCs w:val="24"/>
        </w:rPr>
        <w:t>Financial Aid</w:t>
      </w:r>
      <w:r w:rsidRPr="008C07D2">
        <w:rPr>
          <w:rFonts w:ascii="Times New Roman" w:hAnsi="Times New Roman"/>
          <w:sz w:val="24"/>
          <w:szCs w:val="24"/>
        </w:rPr>
        <w:br/>
        <w:t xml:space="preserve">Full-time students may be considered for a graduate assistantship, which provides part-time employment in the Department. Full or partial tuition waivers may also be awarded to graduate assistants. The number of assistantships is limited, and they are awarded on the basis of the technical area of interest, the student's experience and academic record and letters of recommendation. Interested students should contact the graduate advisor. </w:t>
      </w:r>
      <w:r w:rsidRPr="008C07D2">
        <w:rPr>
          <w:rFonts w:ascii="Times New Roman" w:hAnsi="Times New Roman"/>
          <w:sz w:val="24"/>
          <w:szCs w:val="24"/>
        </w:rPr>
        <w:br/>
      </w:r>
      <w:r w:rsidRPr="008C07D2">
        <w:rPr>
          <w:rFonts w:ascii="Times New Roman" w:hAnsi="Times New Roman"/>
          <w:sz w:val="24"/>
          <w:szCs w:val="24"/>
        </w:rPr>
        <w:br/>
        <w:t>Graduate research assistants work on research projects conducted in the Department, are required to pursue one of the thesis options, and their project work usually serves as the basis for their theses. Graduate teaching assistants are assigned to assist faculty members with conducting one or more courses and may pursue either the thesis option or project option.</w:t>
      </w:r>
      <w:r w:rsidRPr="008C07D2">
        <w:rPr>
          <w:rFonts w:ascii="Times New Roman" w:hAnsi="Times New Roman"/>
          <w:sz w:val="24"/>
          <w:szCs w:val="24"/>
        </w:rPr>
        <w:br/>
      </w:r>
      <w:r w:rsidRPr="008C07D2">
        <w:rPr>
          <w:rFonts w:ascii="Times New Roman" w:hAnsi="Times New Roman"/>
          <w:sz w:val="24"/>
          <w:szCs w:val="24"/>
        </w:rPr>
        <w:br/>
        <w:t xml:space="preserve">Cooperative education and internship programs are available, providing part-time employment in engineering firms. Contact the Office of Engineering Career Development, 561-297-2694, for more information. </w:t>
      </w:r>
      <w:r w:rsidRPr="008C07D2">
        <w:rPr>
          <w:rFonts w:ascii="Times New Roman" w:hAnsi="Times New Roman"/>
          <w:sz w:val="24"/>
          <w:szCs w:val="24"/>
        </w:rPr>
        <w:br/>
      </w:r>
      <w:r w:rsidRPr="008C07D2">
        <w:rPr>
          <w:rFonts w:ascii="Times New Roman" w:hAnsi="Times New Roman"/>
          <w:sz w:val="24"/>
          <w:szCs w:val="24"/>
        </w:rPr>
        <w:br/>
        <w:t>Other financial aid opportunities may be available through the University. Contact the FAU Student Financial Aid Office for more information.</w:t>
      </w:r>
      <w:r w:rsidRPr="008C07D2">
        <w:rPr>
          <w:rFonts w:ascii="Times New Roman" w:hAnsi="Times New Roman"/>
          <w:sz w:val="24"/>
          <w:szCs w:val="24"/>
        </w:rPr>
        <w:br/>
      </w:r>
      <w:r w:rsidRPr="008C07D2">
        <w:rPr>
          <w:rFonts w:ascii="Times New Roman" w:hAnsi="Times New Roman"/>
          <w:sz w:val="24"/>
          <w:szCs w:val="24"/>
        </w:rPr>
        <w:br/>
      </w:r>
      <w:r w:rsidR="000635CE">
        <w:rPr>
          <w:rFonts w:ascii="Times New Roman" w:hAnsi="Times New Roman"/>
          <w:noProof/>
          <w:color w:val="0000FF"/>
          <w:sz w:val="24"/>
          <w:szCs w:val="24"/>
        </w:rPr>
        <w:drawing>
          <wp:inline distT="0" distB="0" distL="0" distR="0">
            <wp:extent cx="410210" cy="181610"/>
            <wp:effectExtent l="0" t="0" r="8890" b="8890"/>
            <wp:docPr id="10" name="Picture 10" descr="topof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opofpage">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210" cy="181610"/>
                    </a:xfrm>
                    <a:prstGeom prst="rect">
                      <a:avLst/>
                    </a:prstGeom>
                    <a:noFill/>
                    <a:ln>
                      <a:noFill/>
                    </a:ln>
                  </pic:spPr>
                </pic:pic>
              </a:graphicData>
            </a:graphic>
          </wp:inline>
        </w:drawing>
      </w:r>
      <w:r w:rsidRPr="008C07D2">
        <w:rPr>
          <w:rFonts w:ascii="Times New Roman" w:hAnsi="Times New Roman"/>
          <w:sz w:val="24"/>
          <w:szCs w:val="24"/>
        </w:rPr>
        <w:br/>
      </w:r>
      <w:bookmarkStart w:id="198" w:name="geom"/>
      <w:bookmarkEnd w:id="198"/>
      <w:r w:rsidRPr="008C07D2">
        <w:rPr>
          <w:rFonts w:ascii="Times New Roman" w:hAnsi="Times New Roman"/>
          <w:sz w:val="24"/>
          <w:szCs w:val="24"/>
        </w:rPr>
        <w:br/>
      </w:r>
      <w:r w:rsidR="00E82567" w:rsidRPr="00E82567">
        <w:rPr>
          <w:rFonts w:ascii="Times New Roman" w:hAnsi="Times New Roman"/>
          <w:b/>
          <w:sz w:val="24"/>
          <w:szCs w:val="24"/>
          <w:rPrChange w:id="199" w:author="civil" w:date="2013-09-26T12:23:00Z">
            <w:rPr>
              <w:rFonts w:ascii="Times New Roman" w:hAnsi="Times New Roman"/>
              <w:sz w:val="24"/>
              <w:szCs w:val="24"/>
            </w:rPr>
          </w:rPrChange>
        </w:rPr>
        <w:t>Geomatics Engineering</w:t>
      </w:r>
      <w:r w:rsidR="00E82567" w:rsidRPr="00E82567">
        <w:rPr>
          <w:rFonts w:ascii="Times New Roman" w:hAnsi="Times New Roman"/>
          <w:b/>
          <w:sz w:val="24"/>
          <w:szCs w:val="24"/>
          <w:rPrChange w:id="200" w:author="civil" w:date="2013-09-26T12:23:00Z">
            <w:rPr>
              <w:rFonts w:ascii="Times New Roman" w:hAnsi="Times New Roman"/>
              <w:sz w:val="24"/>
              <w:szCs w:val="24"/>
            </w:rPr>
          </w:rPrChange>
        </w:rPr>
        <w:br/>
      </w:r>
      <w:r w:rsidRPr="008C07D2">
        <w:rPr>
          <w:rFonts w:ascii="Times New Roman" w:hAnsi="Times New Roman"/>
          <w:sz w:val="24"/>
          <w:szCs w:val="24"/>
        </w:rPr>
        <w:br/>
      </w:r>
      <w:r w:rsidR="00E82567" w:rsidRPr="00E82567">
        <w:rPr>
          <w:rFonts w:ascii="Times New Roman" w:hAnsi="Times New Roman"/>
          <w:sz w:val="24"/>
          <w:szCs w:val="24"/>
          <w:highlight w:val="yellow"/>
          <w:rPrChange w:id="201" w:author="Daniel Meeroff" w:date="2013-09-27T16:51:00Z">
            <w:rPr>
              <w:rFonts w:ascii="Times New Roman" w:hAnsi="Times New Roman"/>
              <w:sz w:val="24"/>
              <w:szCs w:val="24"/>
            </w:rPr>
          </w:rPrChange>
        </w:rPr>
        <w:t xml:space="preserve">The Geomatics Engineering program </w:t>
      </w:r>
      <w:del w:id="202" w:author="Daniel Meeroff" w:date="2013-09-27T17:02:00Z">
        <w:r w:rsidR="00E82567" w:rsidRPr="00E82567">
          <w:rPr>
            <w:rFonts w:ascii="Times New Roman" w:hAnsi="Times New Roman"/>
            <w:sz w:val="24"/>
            <w:szCs w:val="24"/>
            <w:highlight w:val="yellow"/>
            <w:rPrChange w:id="203" w:author="Daniel Meeroff" w:date="2013-09-27T16:51:00Z">
              <w:rPr>
                <w:rFonts w:ascii="Times New Roman" w:hAnsi="Times New Roman"/>
                <w:sz w:val="24"/>
                <w:szCs w:val="24"/>
              </w:rPr>
            </w:rPrChange>
          </w:rPr>
          <w:delText xml:space="preserve">strongly relates to environmental disciplines, such as geology and geography (geosciences), and it is also closely aligned with civil engineering and with urban and regional planning. </w:delText>
        </w:r>
      </w:del>
      <w:ins w:id="204" w:author="Daniel Meeroff" w:date="2013-09-27T17:02:00Z">
        <w:r w:rsidR="008A2BB2">
          <w:rPr>
            <w:rFonts w:ascii="Times New Roman" w:hAnsi="Times New Roman"/>
            <w:sz w:val="24"/>
            <w:szCs w:val="24"/>
            <w:highlight w:val="yellow"/>
          </w:rPr>
          <w:t xml:space="preserve">deals with designing solutions to measure, map, model, analyze, and </w:t>
        </w:r>
      </w:ins>
      <w:ins w:id="205" w:author="Daniel Meeroff" w:date="2013-09-27T17:03:00Z">
        <w:r w:rsidR="008A2BB2">
          <w:rPr>
            <w:rFonts w:ascii="Times New Roman" w:hAnsi="Times New Roman"/>
            <w:sz w:val="24"/>
            <w:szCs w:val="24"/>
            <w:highlight w:val="yellow"/>
          </w:rPr>
          <w:t xml:space="preserve">graphically </w:t>
        </w:r>
      </w:ins>
      <w:ins w:id="206" w:author="Daniel Meeroff" w:date="2013-09-27T17:02:00Z">
        <w:r w:rsidR="008A2BB2">
          <w:rPr>
            <w:rFonts w:ascii="Times New Roman" w:hAnsi="Times New Roman"/>
            <w:sz w:val="24"/>
            <w:szCs w:val="24"/>
            <w:highlight w:val="yellow"/>
          </w:rPr>
          <w:t>display the real world</w:t>
        </w:r>
      </w:ins>
      <w:ins w:id="207" w:author="Daniel Meeroff" w:date="2013-09-27T17:04:00Z">
        <w:r w:rsidR="008A2BB2">
          <w:rPr>
            <w:rFonts w:ascii="Times New Roman" w:hAnsi="Times New Roman"/>
            <w:sz w:val="24"/>
            <w:szCs w:val="24"/>
            <w:highlight w:val="yellow"/>
          </w:rPr>
          <w:t>.</w:t>
        </w:r>
      </w:ins>
      <w:ins w:id="208" w:author="Daniel Meeroff" w:date="2013-09-27T17:02:00Z">
        <w:r w:rsidR="008A2BB2">
          <w:rPr>
            <w:rFonts w:ascii="Times New Roman" w:hAnsi="Times New Roman"/>
            <w:sz w:val="24"/>
            <w:szCs w:val="24"/>
            <w:highlight w:val="yellow"/>
          </w:rPr>
          <w:t xml:space="preserve"> </w:t>
        </w:r>
      </w:ins>
      <w:ins w:id="209" w:author="Daniel Meeroff" w:date="2013-09-27T17:07:00Z">
        <w:r w:rsidR="008A2BB2">
          <w:rPr>
            <w:rFonts w:ascii="Times New Roman" w:hAnsi="Times New Roman"/>
            <w:sz w:val="24"/>
            <w:szCs w:val="24"/>
            <w:highlight w:val="yellow"/>
          </w:rPr>
          <w:t xml:space="preserve">Graduates will explore cutting edge technology in image processing, digital photogrammetry, remote sensing, </w:t>
        </w:r>
      </w:ins>
      <w:ins w:id="210" w:author="Daniel Meeroff" w:date="2013-09-27T17:08:00Z">
        <w:r w:rsidR="008A2BB2">
          <w:rPr>
            <w:rFonts w:ascii="Times New Roman" w:hAnsi="Times New Roman"/>
            <w:sz w:val="24"/>
            <w:szCs w:val="24"/>
            <w:highlight w:val="yellow"/>
          </w:rPr>
          <w:t>satellite</w:t>
        </w:r>
      </w:ins>
      <w:ins w:id="211" w:author="Daniel Meeroff" w:date="2013-09-27T17:07:00Z">
        <w:r w:rsidR="008A2BB2">
          <w:rPr>
            <w:rFonts w:ascii="Times New Roman" w:hAnsi="Times New Roman"/>
            <w:sz w:val="24"/>
            <w:szCs w:val="24"/>
            <w:highlight w:val="yellow"/>
          </w:rPr>
          <w:t>-based global positioning</w:t>
        </w:r>
      </w:ins>
      <w:ins w:id="212" w:author="Daniel Meeroff" w:date="2013-09-27T17:09:00Z">
        <w:r w:rsidR="008A2BB2">
          <w:rPr>
            <w:rFonts w:ascii="Times New Roman" w:hAnsi="Times New Roman"/>
            <w:sz w:val="24"/>
            <w:szCs w:val="24"/>
            <w:highlight w:val="yellow"/>
          </w:rPr>
          <w:t>, geographic information systems, laser scanning, and digital mapping</w:t>
        </w:r>
      </w:ins>
      <w:ins w:id="213" w:author="Daniel Meeroff" w:date="2013-09-27T17:07:00Z">
        <w:r w:rsidR="008A2BB2">
          <w:rPr>
            <w:rFonts w:ascii="Times New Roman" w:hAnsi="Times New Roman"/>
            <w:sz w:val="24"/>
            <w:szCs w:val="24"/>
            <w:highlight w:val="yellow"/>
          </w:rPr>
          <w:t xml:space="preserve">. </w:t>
        </w:r>
      </w:ins>
      <w:ins w:id="214" w:author="Daniel Meeroff" w:date="2013-09-27T17:05:00Z">
        <w:r w:rsidR="008A2BB2" w:rsidRPr="00A13BC2">
          <w:rPr>
            <w:rFonts w:ascii="Times New Roman" w:hAnsi="Times New Roman"/>
            <w:sz w:val="24"/>
            <w:szCs w:val="24"/>
            <w:highlight w:val="yellow"/>
          </w:rPr>
          <w:t xml:space="preserve">The program of study leading to the Bachelor of Science in Geomatics Engineering (B.S.G.E.) reflects the expanse of the profession. Students complete coursework in basic science and mathematics, engineering sciences and the main disciplines in geomatics engineering. Because of the major impact geomatics engineers have on society, the curriculum also requires students to pursue studies in the social sciences and the humanities. </w:t>
        </w:r>
      </w:ins>
      <w:del w:id="215" w:author="Daniel Meeroff" w:date="2013-09-27T17:04:00Z">
        <w:r w:rsidR="00E82567" w:rsidRPr="00E82567">
          <w:rPr>
            <w:rFonts w:ascii="Times New Roman" w:hAnsi="Times New Roman"/>
            <w:sz w:val="24"/>
            <w:szCs w:val="24"/>
            <w:highlight w:val="yellow"/>
            <w:rPrChange w:id="216" w:author="Daniel Meeroff" w:date="2013-09-27T16:51:00Z">
              <w:rPr>
                <w:rFonts w:ascii="Times New Roman" w:hAnsi="Times New Roman"/>
                <w:sz w:val="24"/>
                <w:szCs w:val="24"/>
              </w:rPr>
            </w:rPrChange>
          </w:rPr>
          <w:delText>It is not uncommon for an individual to be licensed as both a professional engineer and a professional surveyor.</w:delText>
        </w:r>
      </w:del>
      <w:r w:rsidR="00E82567" w:rsidRPr="00E82567">
        <w:rPr>
          <w:rFonts w:ascii="Times New Roman" w:hAnsi="Times New Roman"/>
          <w:sz w:val="24"/>
          <w:szCs w:val="24"/>
          <w:highlight w:val="yellow"/>
          <w:rPrChange w:id="217" w:author="Daniel Meeroff" w:date="2013-09-27T16:51:00Z">
            <w:rPr>
              <w:rFonts w:ascii="Times New Roman" w:hAnsi="Times New Roman"/>
              <w:sz w:val="24"/>
              <w:szCs w:val="24"/>
            </w:rPr>
          </w:rPrChange>
        </w:rPr>
        <w:br/>
      </w:r>
      <w:r w:rsidR="00E82567" w:rsidRPr="00E82567">
        <w:rPr>
          <w:rFonts w:ascii="Times New Roman" w:hAnsi="Times New Roman"/>
          <w:sz w:val="24"/>
          <w:szCs w:val="24"/>
          <w:highlight w:val="yellow"/>
          <w:rPrChange w:id="218" w:author="Daniel Meeroff" w:date="2013-09-27T16:51:00Z">
            <w:rPr>
              <w:rFonts w:ascii="Times New Roman" w:hAnsi="Times New Roman"/>
              <w:sz w:val="24"/>
              <w:szCs w:val="24"/>
            </w:rPr>
          </w:rPrChange>
        </w:rPr>
        <w:lastRenderedPageBreak/>
        <w:br/>
      </w:r>
      <w:del w:id="219" w:author="Daniel Meeroff" w:date="2013-09-27T17:05:00Z">
        <w:r w:rsidR="00E82567" w:rsidRPr="00E82567">
          <w:rPr>
            <w:rFonts w:ascii="Times New Roman" w:hAnsi="Times New Roman"/>
            <w:sz w:val="24"/>
            <w:szCs w:val="24"/>
            <w:highlight w:val="yellow"/>
            <w:rPrChange w:id="220" w:author="Daniel Meeroff" w:date="2013-09-27T16:51:00Z">
              <w:rPr>
                <w:rFonts w:ascii="Times New Roman" w:hAnsi="Times New Roman"/>
                <w:sz w:val="24"/>
                <w:szCs w:val="24"/>
              </w:rPr>
            </w:rPrChange>
          </w:rPr>
          <w:delText>The program of study leading to the Bachelor of Science in Geomatics Engineering (B.S.G.E.) reflects the expanse of the profession. Students complete coursework in basic science and mathematics, engineering sciences and the main disciplines in geomatics engineering. Because of the major impact geomatics engineers have on society, the curriculum also requires students to pursue studies in the social sciences and the humanities. This area of study also offers a minor in Geomatics Engineering and a certificate in Geomatics Engineering.</w:delText>
        </w:r>
      </w:del>
    </w:p>
    <w:p w:rsidR="002F572B" w:rsidRPr="008C07D2" w:rsidRDefault="002F572B" w:rsidP="008C07D2">
      <w:pPr>
        <w:spacing w:before="100" w:beforeAutospacing="1" w:after="100" w:afterAutospacing="1" w:line="240" w:lineRule="auto"/>
        <w:rPr>
          <w:rFonts w:ascii="Times New Roman" w:hAnsi="Times New Roman"/>
          <w:sz w:val="24"/>
          <w:szCs w:val="24"/>
        </w:rPr>
      </w:pPr>
      <w:r w:rsidRPr="00740F0B">
        <w:rPr>
          <w:rFonts w:ascii="Times New Roman" w:hAnsi="Times New Roman"/>
          <w:sz w:val="24"/>
          <w:szCs w:val="24"/>
        </w:rPr>
        <w:t>Geomatics Engineering Vision and Mission</w:t>
      </w:r>
      <w:r w:rsidRPr="00740F0B">
        <w:rPr>
          <w:rFonts w:ascii="Times New Roman" w:hAnsi="Times New Roman"/>
          <w:sz w:val="24"/>
          <w:szCs w:val="24"/>
        </w:rPr>
        <w:br/>
        <w:t xml:space="preserve">The Geomatics Engineering program delivers a quality educational experience in surveying, mapping and emerging geomatics technologies throughout the FAU service area and beyond and makes a significant contribution to the needs of a growing South Florida community. Program faculty focuses on student-centered learning methodologies that transform students into are active learners, motivated to serve society. </w:t>
      </w:r>
      <w:r w:rsidRPr="00740F0B">
        <w:rPr>
          <w:rFonts w:ascii="Times New Roman" w:hAnsi="Times New Roman"/>
          <w:sz w:val="24"/>
          <w:szCs w:val="24"/>
        </w:rPr>
        <w:br/>
      </w:r>
      <w:r w:rsidRPr="00740F0B">
        <w:rPr>
          <w:rFonts w:ascii="Times New Roman" w:hAnsi="Times New Roman"/>
          <w:sz w:val="24"/>
          <w:szCs w:val="24"/>
        </w:rPr>
        <w:br/>
        <w:t>This program values ethical behavior, critical thinking, innovation, individual responsibility, thoughtful risk taking, teamwork and leadership.</w:t>
      </w:r>
      <w:r w:rsidRPr="008C07D2">
        <w:rPr>
          <w:rFonts w:ascii="Times New Roman" w:hAnsi="Times New Roman"/>
          <w:sz w:val="24"/>
          <w:szCs w:val="24"/>
        </w:rPr>
        <w:t xml:space="preserve"> </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Geomatics Engineering Educational Objectives</w:t>
      </w:r>
      <w:r w:rsidRPr="008C07D2">
        <w:rPr>
          <w:rFonts w:ascii="Times New Roman" w:hAnsi="Times New Roman"/>
          <w:sz w:val="24"/>
          <w:szCs w:val="24"/>
        </w:rPr>
        <w:br/>
        <w:t>Program Educational Objectives are broad statements that describe the expected accomplishments and professional status of Geomatics Engineering graduates a few years beyond the baccalaureate degree.</w:t>
      </w:r>
    </w:p>
    <w:p w:rsidR="00000000" w:rsidRDefault="002F572B">
      <w:pPr>
        <w:tabs>
          <w:tab w:val="left" w:pos="450"/>
          <w:tab w:val="left" w:pos="810"/>
        </w:tabs>
        <w:spacing w:after="0" w:line="240" w:lineRule="auto"/>
        <w:jc w:val="both"/>
        <w:rPr>
          <w:ins w:id="221" w:author="Daniel Meeroff" w:date="2013-09-27T16:53:00Z"/>
          <w:rFonts w:ascii="Times New Roman" w:hAnsi="Times New Roman"/>
          <w:b/>
          <w:snapToGrid w:val="0"/>
          <w:sz w:val="24"/>
          <w:szCs w:val="24"/>
          <w:rPrChange w:id="222" w:author="Daniel Meeroff" w:date="2013-09-27T16:54:00Z">
            <w:rPr>
              <w:ins w:id="223" w:author="Daniel Meeroff" w:date="2013-09-27T16:53:00Z"/>
              <w:b/>
              <w:i/>
              <w:snapToGrid w:val="0"/>
              <w:sz w:val="24"/>
              <w:szCs w:val="24"/>
            </w:rPr>
          </w:rPrChange>
        </w:rPr>
        <w:pPrChange w:id="224" w:author="Daniel Meeroff" w:date="2013-09-27T16:54:00Z">
          <w:pPr>
            <w:numPr>
              <w:numId w:val="3"/>
            </w:numPr>
            <w:tabs>
              <w:tab w:val="left" w:pos="450"/>
              <w:tab w:val="num" w:pos="720"/>
              <w:tab w:val="left" w:pos="810"/>
            </w:tabs>
            <w:spacing w:after="0" w:line="240" w:lineRule="auto"/>
            <w:ind w:left="720" w:hanging="360"/>
            <w:jc w:val="both"/>
          </w:pPr>
        </w:pPrChange>
      </w:pPr>
      <w:r w:rsidRPr="008C07D2">
        <w:rPr>
          <w:rFonts w:ascii="Times New Roman" w:hAnsi="Times New Roman"/>
          <w:sz w:val="24"/>
          <w:szCs w:val="24"/>
        </w:rPr>
        <w:t xml:space="preserve">The Geomatics Engineering Program at Florida Atlantic University is dedicated to graduating geomatics engineers who, within a few years after graduation will: </w:t>
      </w:r>
      <w:r w:rsidRPr="008C07D2">
        <w:rPr>
          <w:rFonts w:ascii="Times New Roman" w:hAnsi="Times New Roman"/>
          <w:sz w:val="24"/>
          <w:szCs w:val="24"/>
        </w:rPr>
        <w:br/>
      </w:r>
      <w:r w:rsidRPr="008C07D2">
        <w:rPr>
          <w:rFonts w:ascii="Times New Roman" w:hAnsi="Times New Roman"/>
          <w:sz w:val="24"/>
          <w:szCs w:val="24"/>
        </w:rPr>
        <w:br/>
      </w:r>
    </w:p>
    <w:p w:rsidR="00740F0B" w:rsidRPr="00740F0B" w:rsidRDefault="00E82567" w:rsidP="00740F0B">
      <w:pPr>
        <w:numPr>
          <w:ilvl w:val="0"/>
          <w:numId w:val="3"/>
        </w:numPr>
        <w:tabs>
          <w:tab w:val="left" w:pos="450"/>
          <w:tab w:val="left" w:pos="810"/>
        </w:tabs>
        <w:spacing w:after="0" w:line="240" w:lineRule="auto"/>
        <w:ind w:left="450" w:hanging="450"/>
        <w:jc w:val="both"/>
        <w:rPr>
          <w:ins w:id="225" w:author="Daniel Meeroff" w:date="2013-09-27T16:53:00Z"/>
          <w:rFonts w:ascii="Times New Roman" w:hAnsi="Times New Roman"/>
          <w:snapToGrid w:val="0"/>
          <w:sz w:val="24"/>
          <w:szCs w:val="24"/>
          <w:rPrChange w:id="226" w:author="Daniel Meeroff" w:date="2013-09-27T16:54:00Z">
            <w:rPr>
              <w:ins w:id="227" w:author="Daniel Meeroff" w:date="2013-09-27T16:53:00Z"/>
              <w:i/>
              <w:snapToGrid w:val="0"/>
              <w:sz w:val="24"/>
              <w:szCs w:val="24"/>
            </w:rPr>
          </w:rPrChange>
        </w:rPr>
      </w:pPr>
      <w:ins w:id="228" w:author="Daniel Meeroff" w:date="2013-09-27T16:53:00Z">
        <w:r w:rsidRPr="00E82567">
          <w:rPr>
            <w:rFonts w:ascii="Times New Roman" w:hAnsi="Times New Roman"/>
            <w:b/>
            <w:snapToGrid w:val="0"/>
            <w:sz w:val="24"/>
            <w:szCs w:val="24"/>
            <w:rPrChange w:id="229" w:author="Daniel Meeroff" w:date="2013-09-27T16:54:00Z">
              <w:rPr>
                <w:b/>
                <w:i/>
                <w:snapToGrid w:val="0"/>
                <w:sz w:val="24"/>
                <w:szCs w:val="24"/>
              </w:rPr>
            </w:rPrChange>
          </w:rPr>
          <w:t>Preparation for Practice</w:t>
        </w:r>
        <w:r w:rsidRPr="00E82567">
          <w:rPr>
            <w:rFonts w:ascii="Times New Roman" w:hAnsi="Times New Roman"/>
            <w:snapToGrid w:val="0"/>
            <w:sz w:val="24"/>
            <w:szCs w:val="24"/>
            <w:rPrChange w:id="230" w:author="Daniel Meeroff" w:date="2013-09-27T16:54:00Z">
              <w:rPr>
                <w:i/>
                <w:snapToGrid w:val="0"/>
                <w:sz w:val="24"/>
                <w:szCs w:val="24"/>
              </w:rPr>
            </w:rPrChange>
          </w:rPr>
          <w:t>: Graduates will be prepared for entry-level positions in geomatics engineering, for attainment of professional licensure, and for graduate/professional studies.</w:t>
        </w:r>
      </w:ins>
    </w:p>
    <w:p w:rsidR="00740F0B" w:rsidRPr="00740F0B" w:rsidRDefault="00740F0B" w:rsidP="00740F0B">
      <w:pPr>
        <w:tabs>
          <w:tab w:val="left" w:pos="450"/>
          <w:tab w:val="left" w:pos="810"/>
        </w:tabs>
        <w:ind w:left="450" w:hanging="450"/>
        <w:jc w:val="both"/>
        <w:rPr>
          <w:ins w:id="231" w:author="Daniel Meeroff" w:date="2013-09-27T16:53:00Z"/>
          <w:rFonts w:ascii="Times New Roman" w:hAnsi="Times New Roman"/>
          <w:snapToGrid w:val="0"/>
          <w:sz w:val="24"/>
          <w:szCs w:val="24"/>
          <w:rPrChange w:id="232" w:author="Daniel Meeroff" w:date="2013-09-27T16:54:00Z">
            <w:rPr>
              <w:ins w:id="233" w:author="Daniel Meeroff" w:date="2013-09-27T16:53:00Z"/>
              <w:i/>
              <w:snapToGrid w:val="0"/>
              <w:sz w:val="24"/>
              <w:szCs w:val="24"/>
            </w:rPr>
          </w:rPrChange>
        </w:rPr>
      </w:pPr>
    </w:p>
    <w:p w:rsidR="00740F0B" w:rsidRPr="00740F0B" w:rsidRDefault="00E82567" w:rsidP="00740F0B">
      <w:pPr>
        <w:numPr>
          <w:ilvl w:val="0"/>
          <w:numId w:val="3"/>
        </w:numPr>
        <w:tabs>
          <w:tab w:val="left" w:pos="450"/>
          <w:tab w:val="left" w:pos="810"/>
        </w:tabs>
        <w:spacing w:after="0" w:line="240" w:lineRule="auto"/>
        <w:ind w:left="450" w:hanging="450"/>
        <w:jc w:val="both"/>
        <w:rPr>
          <w:ins w:id="234" w:author="Daniel Meeroff" w:date="2013-09-27T16:53:00Z"/>
          <w:rFonts w:ascii="Times New Roman" w:hAnsi="Times New Roman"/>
          <w:snapToGrid w:val="0"/>
          <w:sz w:val="24"/>
          <w:szCs w:val="24"/>
          <w:rPrChange w:id="235" w:author="Daniel Meeroff" w:date="2013-09-27T16:54:00Z">
            <w:rPr>
              <w:ins w:id="236" w:author="Daniel Meeroff" w:date="2013-09-27T16:53:00Z"/>
              <w:i/>
              <w:snapToGrid w:val="0"/>
              <w:sz w:val="24"/>
              <w:szCs w:val="24"/>
            </w:rPr>
          </w:rPrChange>
        </w:rPr>
      </w:pPr>
      <w:ins w:id="237" w:author="Daniel Meeroff" w:date="2013-09-27T16:53:00Z">
        <w:r w:rsidRPr="00E82567">
          <w:rPr>
            <w:rFonts w:ascii="Times New Roman" w:hAnsi="Times New Roman"/>
            <w:b/>
            <w:snapToGrid w:val="0"/>
            <w:sz w:val="24"/>
            <w:szCs w:val="24"/>
            <w:rPrChange w:id="238" w:author="Daniel Meeroff" w:date="2013-09-27T16:54:00Z">
              <w:rPr>
                <w:b/>
                <w:i/>
                <w:snapToGrid w:val="0"/>
                <w:sz w:val="24"/>
                <w:szCs w:val="24"/>
              </w:rPr>
            </w:rPrChange>
          </w:rPr>
          <w:t>Tools for Creativity</w:t>
        </w:r>
        <w:r w:rsidRPr="00E82567">
          <w:rPr>
            <w:rFonts w:ascii="Times New Roman" w:hAnsi="Times New Roman"/>
            <w:snapToGrid w:val="0"/>
            <w:sz w:val="24"/>
            <w:szCs w:val="24"/>
            <w:rPrChange w:id="239" w:author="Daniel Meeroff" w:date="2013-09-27T16:54:00Z">
              <w:rPr>
                <w:i/>
                <w:snapToGrid w:val="0"/>
                <w:sz w:val="24"/>
                <w:szCs w:val="24"/>
              </w:rPr>
            </w:rPrChange>
          </w:rPr>
          <w:t>: Graduates will experience the creative and design processes and their application to typical geomatics engineering situations.</w:t>
        </w:r>
      </w:ins>
    </w:p>
    <w:p w:rsidR="00740F0B" w:rsidRPr="00740F0B" w:rsidRDefault="00740F0B" w:rsidP="00740F0B">
      <w:pPr>
        <w:tabs>
          <w:tab w:val="left" w:pos="450"/>
          <w:tab w:val="left" w:pos="810"/>
        </w:tabs>
        <w:ind w:left="450" w:hanging="450"/>
        <w:jc w:val="both"/>
        <w:rPr>
          <w:ins w:id="240" w:author="Daniel Meeroff" w:date="2013-09-27T16:53:00Z"/>
          <w:rFonts w:ascii="Times New Roman" w:hAnsi="Times New Roman"/>
          <w:snapToGrid w:val="0"/>
          <w:sz w:val="24"/>
          <w:szCs w:val="24"/>
          <w:rPrChange w:id="241" w:author="Daniel Meeroff" w:date="2013-09-27T16:54:00Z">
            <w:rPr>
              <w:ins w:id="242" w:author="Daniel Meeroff" w:date="2013-09-27T16:53:00Z"/>
              <w:i/>
              <w:snapToGrid w:val="0"/>
              <w:sz w:val="24"/>
              <w:szCs w:val="24"/>
            </w:rPr>
          </w:rPrChange>
        </w:rPr>
      </w:pPr>
    </w:p>
    <w:p w:rsidR="00740F0B" w:rsidRPr="00740F0B" w:rsidRDefault="00E82567" w:rsidP="00740F0B">
      <w:pPr>
        <w:numPr>
          <w:ilvl w:val="0"/>
          <w:numId w:val="3"/>
        </w:numPr>
        <w:tabs>
          <w:tab w:val="left" w:pos="450"/>
          <w:tab w:val="left" w:pos="810"/>
        </w:tabs>
        <w:spacing w:after="0" w:line="240" w:lineRule="auto"/>
        <w:ind w:left="450" w:hanging="450"/>
        <w:jc w:val="both"/>
        <w:rPr>
          <w:ins w:id="243" w:author="Daniel Meeroff" w:date="2013-09-27T16:53:00Z"/>
          <w:rFonts w:ascii="Times New Roman" w:hAnsi="Times New Roman"/>
          <w:snapToGrid w:val="0"/>
          <w:sz w:val="24"/>
          <w:szCs w:val="24"/>
          <w:rPrChange w:id="244" w:author="Daniel Meeroff" w:date="2013-09-27T16:54:00Z">
            <w:rPr>
              <w:ins w:id="245" w:author="Daniel Meeroff" w:date="2013-09-27T16:53:00Z"/>
              <w:i/>
              <w:snapToGrid w:val="0"/>
              <w:sz w:val="24"/>
              <w:szCs w:val="24"/>
            </w:rPr>
          </w:rPrChange>
        </w:rPr>
      </w:pPr>
      <w:ins w:id="246" w:author="Daniel Meeroff" w:date="2013-09-27T16:53:00Z">
        <w:r w:rsidRPr="00E82567">
          <w:rPr>
            <w:rFonts w:ascii="Times New Roman" w:hAnsi="Times New Roman"/>
            <w:b/>
            <w:snapToGrid w:val="0"/>
            <w:sz w:val="24"/>
            <w:szCs w:val="24"/>
            <w:rPrChange w:id="247" w:author="Daniel Meeroff" w:date="2013-09-27T16:54:00Z">
              <w:rPr>
                <w:b/>
                <w:i/>
                <w:snapToGrid w:val="0"/>
                <w:sz w:val="24"/>
                <w:szCs w:val="24"/>
              </w:rPr>
            </w:rPrChange>
          </w:rPr>
          <w:t>Societal Awareness</w:t>
        </w:r>
        <w:r w:rsidRPr="00E82567">
          <w:rPr>
            <w:rFonts w:ascii="Times New Roman" w:hAnsi="Times New Roman"/>
            <w:snapToGrid w:val="0"/>
            <w:sz w:val="24"/>
            <w:szCs w:val="24"/>
            <w:rPrChange w:id="248" w:author="Daniel Meeroff" w:date="2013-09-27T16:54:00Z">
              <w:rPr>
                <w:i/>
                <w:snapToGrid w:val="0"/>
                <w:sz w:val="24"/>
                <w:szCs w:val="24"/>
              </w:rPr>
            </w:rPrChange>
          </w:rPr>
          <w:t>: Graduates will receive the breadth of education necessary to integrate geomatics engineering practice with the needs and interests of a diverse modern society.</w:t>
        </w:r>
      </w:ins>
    </w:p>
    <w:p w:rsidR="00740F0B" w:rsidRPr="00740F0B" w:rsidRDefault="00740F0B" w:rsidP="00740F0B">
      <w:pPr>
        <w:tabs>
          <w:tab w:val="left" w:pos="450"/>
          <w:tab w:val="left" w:pos="810"/>
        </w:tabs>
        <w:ind w:left="450" w:hanging="450"/>
        <w:jc w:val="both"/>
        <w:rPr>
          <w:ins w:id="249" w:author="Daniel Meeroff" w:date="2013-09-27T16:53:00Z"/>
          <w:rFonts w:ascii="Times New Roman" w:hAnsi="Times New Roman"/>
          <w:snapToGrid w:val="0"/>
          <w:sz w:val="24"/>
          <w:szCs w:val="24"/>
          <w:rPrChange w:id="250" w:author="Daniel Meeroff" w:date="2013-09-27T16:54:00Z">
            <w:rPr>
              <w:ins w:id="251" w:author="Daniel Meeroff" w:date="2013-09-27T16:53:00Z"/>
              <w:i/>
              <w:snapToGrid w:val="0"/>
              <w:sz w:val="24"/>
              <w:szCs w:val="24"/>
            </w:rPr>
          </w:rPrChange>
        </w:rPr>
      </w:pPr>
    </w:p>
    <w:p w:rsidR="00740F0B" w:rsidRPr="00740F0B" w:rsidRDefault="00E82567" w:rsidP="00740F0B">
      <w:pPr>
        <w:numPr>
          <w:ilvl w:val="0"/>
          <w:numId w:val="3"/>
        </w:numPr>
        <w:tabs>
          <w:tab w:val="left" w:pos="450"/>
          <w:tab w:val="left" w:pos="810"/>
        </w:tabs>
        <w:spacing w:after="0" w:line="240" w:lineRule="auto"/>
        <w:ind w:left="450" w:hanging="450"/>
        <w:jc w:val="both"/>
        <w:rPr>
          <w:ins w:id="252" w:author="Daniel Meeroff" w:date="2013-09-27T16:53:00Z"/>
          <w:rFonts w:ascii="Times New Roman" w:hAnsi="Times New Roman"/>
          <w:snapToGrid w:val="0"/>
          <w:sz w:val="24"/>
          <w:szCs w:val="24"/>
          <w:rPrChange w:id="253" w:author="Daniel Meeroff" w:date="2013-09-27T16:54:00Z">
            <w:rPr>
              <w:ins w:id="254" w:author="Daniel Meeroff" w:date="2013-09-27T16:53:00Z"/>
              <w:i/>
              <w:snapToGrid w:val="0"/>
              <w:sz w:val="24"/>
              <w:szCs w:val="24"/>
            </w:rPr>
          </w:rPrChange>
        </w:rPr>
      </w:pPr>
      <w:ins w:id="255" w:author="Daniel Meeroff" w:date="2013-09-27T16:53:00Z">
        <w:r w:rsidRPr="00E82567">
          <w:rPr>
            <w:rFonts w:ascii="Times New Roman" w:hAnsi="Times New Roman"/>
            <w:b/>
            <w:snapToGrid w:val="0"/>
            <w:sz w:val="24"/>
            <w:szCs w:val="24"/>
            <w:rPrChange w:id="256" w:author="Daniel Meeroff" w:date="2013-09-27T16:54:00Z">
              <w:rPr>
                <w:b/>
                <w:i/>
                <w:snapToGrid w:val="0"/>
                <w:sz w:val="24"/>
                <w:szCs w:val="24"/>
              </w:rPr>
            </w:rPrChange>
          </w:rPr>
          <w:t>Leadership Skills</w:t>
        </w:r>
        <w:r w:rsidRPr="00E82567">
          <w:rPr>
            <w:rFonts w:ascii="Times New Roman" w:hAnsi="Times New Roman"/>
            <w:snapToGrid w:val="0"/>
            <w:sz w:val="24"/>
            <w:szCs w:val="24"/>
            <w:rPrChange w:id="257" w:author="Daniel Meeroff" w:date="2013-09-27T16:54:00Z">
              <w:rPr>
                <w:i/>
                <w:snapToGrid w:val="0"/>
                <w:sz w:val="24"/>
                <w:szCs w:val="24"/>
              </w:rPr>
            </w:rPrChange>
          </w:rPr>
          <w:t>: Graduates will be prepared for future leadership in the geomatics engineering profession.</w:t>
        </w:r>
      </w:ins>
    </w:p>
    <w:p w:rsidR="002F572B" w:rsidRPr="008C07D2" w:rsidRDefault="002F572B" w:rsidP="008C07D2">
      <w:pPr>
        <w:spacing w:before="100" w:beforeAutospacing="1" w:after="100" w:afterAutospacing="1" w:line="240" w:lineRule="auto"/>
        <w:rPr>
          <w:rFonts w:ascii="Times New Roman" w:hAnsi="Times New Roman"/>
          <w:sz w:val="24"/>
          <w:szCs w:val="24"/>
        </w:rPr>
      </w:pPr>
      <w:del w:id="258" w:author="Daniel Meeroff" w:date="2013-09-27T16:53:00Z">
        <w:r w:rsidRPr="008C07D2" w:rsidDel="00740F0B">
          <w:rPr>
            <w:rFonts w:ascii="Times New Roman" w:hAnsi="Times New Roman"/>
            <w:sz w:val="24"/>
            <w:szCs w:val="24"/>
          </w:rPr>
          <w:delText xml:space="preserve">1. Practice geomatics engineering within the general areas of boundary and land surveying, geographic information systems (GIS), photogrammetry, remote sensing, mapping, geodesy, and global navigation satellite positioning systems in the organizations that employ them. </w:delText>
        </w:r>
        <w:r w:rsidRPr="008C07D2" w:rsidDel="00740F0B">
          <w:rPr>
            <w:rFonts w:ascii="Times New Roman" w:hAnsi="Times New Roman"/>
            <w:sz w:val="24"/>
            <w:szCs w:val="24"/>
          </w:rPr>
          <w:br/>
        </w:r>
        <w:r w:rsidRPr="008C07D2" w:rsidDel="00740F0B">
          <w:rPr>
            <w:rFonts w:ascii="Times New Roman" w:hAnsi="Times New Roman"/>
            <w:sz w:val="24"/>
            <w:szCs w:val="24"/>
          </w:rPr>
          <w:br/>
          <w:delText xml:space="preserve">2. Advance their knowledge of geomatics engineering, both formally and informally, by </w:delText>
        </w:r>
        <w:r w:rsidRPr="008C07D2" w:rsidDel="00740F0B">
          <w:rPr>
            <w:rFonts w:ascii="Times New Roman" w:hAnsi="Times New Roman"/>
            <w:sz w:val="24"/>
            <w:szCs w:val="24"/>
          </w:rPr>
          <w:lastRenderedPageBreak/>
          <w:delText>engaging in lifelong learning experiences including attainment of professional licensure, and/or graduate studies.</w:delText>
        </w:r>
        <w:r w:rsidRPr="008C07D2" w:rsidDel="00740F0B">
          <w:rPr>
            <w:rFonts w:ascii="Times New Roman" w:hAnsi="Times New Roman"/>
            <w:sz w:val="24"/>
            <w:szCs w:val="24"/>
          </w:rPr>
          <w:br/>
        </w:r>
        <w:r w:rsidRPr="008C07D2" w:rsidDel="00740F0B">
          <w:rPr>
            <w:rFonts w:ascii="Times New Roman" w:hAnsi="Times New Roman"/>
            <w:sz w:val="24"/>
            <w:szCs w:val="24"/>
          </w:rPr>
          <w:br/>
          <w:delText>3. Serve as effective professionals, based on strong interpersonal and teamwork skills, an understanding of professional and ethical responsibility, and a willingness to take the initiative and seek progressive responsibilities.</w:delText>
        </w:r>
        <w:r w:rsidRPr="008C07D2" w:rsidDel="00740F0B">
          <w:rPr>
            <w:rFonts w:ascii="Times New Roman" w:hAnsi="Times New Roman"/>
            <w:sz w:val="24"/>
            <w:szCs w:val="24"/>
          </w:rPr>
          <w:br/>
        </w:r>
        <w:r w:rsidRPr="008C07D2" w:rsidDel="00740F0B">
          <w:rPr>
            <w:rFonts w:ascii="Times New Roman" w:hAnsi="Times New Roman"/>
            <w:sz w:val="24"/>
            <w:szCs w:val="24"/>
          </w:rPr>
          <w:br/>
          <w:delText>4. Participate as leaders in activities that support service to, and/or economic development of, the region, the state and the nation.</w:delText>
        </w:r>
      </w:del>
      <w:r w:rsidRPr="008C07D2">
        <w:rPr>
          <w:rFonts w:ascii="Times New Roman" w:hAnsi="Times New Roman"/>
          <w:sz w:val="24"/>
          <w:szCs w:val="24"/>
        </w:rPr>
        <w:br/>
      </w:r>
      <w:r w:rsidRPr="008C07D2">
        <w:rPr>
          <w:rFonts w:ascii="Times New Roman" w:hAnsi="Times New Roman"/>
          <w:sz w:val="24"/>
          <w:szCs w:val="24"/>
        </w:rPr>
        <w:br/>
      </w:r>
      <w:hyperlink r:id="rId21" w:anchor="geominor" w:history="1">
        <w:r w:rsidRPr="008C07D2">
          <w:rPr>
            <w:rFonts w:ascii="Times New Roman" w:hAnsi="Times New Roman"/>
            <w:color w:val="0000FF"/>
            <w:sz w:val="24"/>
            <w:szCs w:val="24"/>
            <w:u w:val="single"/>
          </w:rPr>
          <w:t>Link to Geomatics Engineering Minor</w:t>
        </w:r>
      </w:hyperlink>
      <w:r w:rsidRPr="008C07D2">
        <w:rPr>
          <w:rFonts w:ascii="Times New Roman" w:hAnsi="Times New Roman"/>
          <w:sz w:val="24"/>
          <w:szCs w:val="24"/>
        </w:rPr>
        <w:br/>
      </w:r>
      <w:r w:rsidRPr="008C07D2">
        <w:rPr>
          <w:rFonts w:ascii="Times New Roman" w:hAnsi="Times New Roman"/>
          <w:sz w:val="24"/>
          <w:szCs w:val="24"/>
        </w:rPr>
        <w:br/>
      </w:r>
      <w:hyperlink r:id="rId22" w:anchor="geocert" w:history="1">
        <w:r w:rsidRPr="008C07D2">
          <w:rPr>
            <w:rFonts w:ascii="Times New Roman" w:hAnsi="Times New Roman"/>
            <w:color w:val="0000FF"/>
            <w:sz w:val="24"/>
            <w:szCs w:val="24"/>
            <w:u w:val="single"/>
          </w:rPr>
          <w:t>Link to Certificate in Geomatics Engineering</w:t>
        </w:r>
      </w:hyperlink>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Bachelor of Science in Geomatics Engineering</w:t>
      </w:r>
      <w:r w:rsidRPr="008C07D2">
        <w:rPr>
          <w:rFonts w:ascii="Times New Roman" w:hAnsi="Times New Roman"/>
          <w:sz w:val="24"/>
          <w:szCs w:val="24"/>
        </w:rPr>
        <w:br/>
      </w:r>
      <w:r w:rsidRPr="008C07D2">
        <w:rPr>
          <w:rFonts w:ascii="Times New Roman" w:hAnsi="Times New Roman"/>
          <w:sz w:val="24"/>
          <w:szCs w:val="24"/>
        </w:rPr>
        <w:br/>
        <w:t>Admission Requirements</w:t>
      </w:r>
      <w:r w:rsidRPr="008C07D2">
        <w:rPr>
          <w:rFonts w:ascii="Times New Roman" w:hAnsi="Times New Roman"/>
          <w:sz w:val="24"/>
          <w:szCs w:val="24"/>
        </w:rPr>
        <w:br/>
        <w:t xml:space="preserve">All students must meet the minimum admission requirements of the University. Please refer to the </w:t>
      </w:r>
      <w:hyperlink r:id="rId23" w:history="1">
        <w:r w:rsidRPr="008C07D2">
          <w:rPr>
            <w:rFonts w:ascii="Times New Roman" w:hAnsi="Times New Roman"/>
            <w:color w:val="0000FF"/>
            <w:sz w:val="24"/>
            <w:szCs w:val="24"/>
            <w:u w:val="single"/>
          </w:rPr>
          <w:t>Admissions section</w:t>
        </w:r>
      </w:hyperlink>
      <w:r w:rsidRPr="008C07D2">
        <w:rPr>
          <w:rFonts w:ascii="Times New Roman" w:hAnsi="Times New Roman"/>
          <w:sz w:val="24"/>
          <w:szCs w:val="24"/>
        </w:rPr>
        <w:t xml:space="preserve"> of this catalog.</w:t>
      </w:r>
      <w:r w:rsidRPr="008C07D2">
        <w:rPr>
          <w:rFonts w:ascii="Times New Roman" w:hAnsi="Times New Roman"/>
          <w:sz w:val="24"/>
          <w:szCs w:val="24"/>
        </w:rPr>
        <w:br/>
      </w:r>
      <w:r w:rsidRPr="008C07D2">
        <w:rPr>
          <w:rFonts w:ascii="Times New Roman" w:hAnsi="Times New Roman"/>
          <w:sz w:val="24"/>
          <w:szCs w:val="24"/>
        </w:rPr>
        <w:br/>
        <w:t xml:space="preserve">All students must meet the preprofessional requirements listed </w:t>
      </w:r>
      <w:hyperlink r:id="rId24" w:anchor="preprof" w:history="1">
        <w:r w:rsidRPr="008C07D2">
          <w:rPr>
            <w:rFonts w:ascii="Times New Roman" w:hAnsi="Times New Roman"/>
            <w:color w:val="0000FF"/>
            <w:sz w:val="24"/>
            <w:szCs w:val="24"/>
            <w:u w:val="single"/>
          </w:rPr>
          <w:t>above</w:t>
        </w:r>
      </w:hyperlink>
      <w:r w:rsidRPr="008C07D2">
        <w:rPr>
          <w:rFonts w:ascii="Times New Roman" w:hAnsi="Times New Roman"/>
          <w:sz w:val="24"/>
          <w:szCs w:val="24"/>
        </w:rPr>
        <w:t xml:space="preserve"> in order to be accepted into the Geomatics Engineering program.</w:t>
      </w:r>
      <w:r w:rsidRPr="008C07D2">
        <w:rPr>
          <w:rFonts w:ascii="Times New Roman" w:hAnsi="Times New Roman"/>
          <w:sz w:val="24"/>
          <w:szCs w:val="24"/>
        </w:rPr>
        <w:br/>
      </w:r>
      <w:r w:rsidRPr="008C07D2">
        <w:rPr>
          <w:rFonts w:ascii="Times New Roman" w:hAnsi="Times New Roman"/>
          <w:sz w:val="24"/>
          <w:szCs w:val="24"/>
        </w:rPr>
        <w:br/>
        <w:t>Prerequisite Coursework for Transfer Students</w:t>
      </w:r>
      <w:r w:rsidRPr="008C07D2">
        <w:rPr>
          <w:rFonts w:ascii="Times New Roman" w:hAnsi="Times New Roman"/>
          <w:sz w:val="24"/>
          <w:szCs w:val="24"/>
        </w:rPr>
        <w:br/>
        <w:t xml:space="preserve">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r w:rsidRPr="008C07D2">
        <w:rPr>
          <w:rFonts w:ascii="Times New Roman" w:hAnsi="Times New Roman"/>
          <w:i/>
          <w:iCs/>
          <w:sz w:val="24"/>
          <w:szCs w:val="24"/>
        </w:rPr>
        <w:t>Transfer Student Manual</w:t>
      </w:r>
      <w:r w:rsidRPr="008C07D2">
        <w:rPr>
          <w:rFonts w:ascii="Times New Roman" w:hAnsi="Times New Roman"/>
          <w:sz w:val="24"/>
          <w:szCs w:val="24"/>
        </w:rPr>
        <w:t xml:space="preserve"> (see </w:t>
      </w:r>
      <w:hyperlink r:id="rId25" w:history="1">
        <w:r w:rsidRPr="008C07D2">
          <w:rPr>
            <w:rFonts w:ascii="Times New Roman" w:hAnsi="Times New Roman"/>
            <w:color w:val="0000FF"/>
            <w:sz w:val="24"/>
            <w:szCs w:val="24"/>
            <w:u w:val="single"/>
          </w:rPr>
          <w:t>www.fau.edu/registrar/tsm.php</w:t>
        </w:r>
      </w:hyperlink>
      <w:r w:rsidRPr="008C07D2">
        <w:rPr>
          <w:rFonts w:ascii="Times New Roman" w:hAnsi="Times New Roman"/>
          <w:sz w:val="24"/>
          <w:szCs w:val="24"/>
        </w:rPr>
        <w:t>).</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All courses not approved by the Florida Statewide Course Numbering System that will be used to satisfy requirements will be evaluated individually on the basis of content and will require a catalog course description and a copy of the syllabus for assessment.</w:t>
      </w:r>
      <w:r w:rsidRPr="008C07D2">
        <w:rPr>
          <w:rFonts w:ascii="Times New Roman" w:hAnsi="Times New Roman"/>
          <w:sz w:val="24"/>
          <w:szCs w:val="24"/>
        </w:rPr>
        <w:br/>
      </w:r>
      <w:r w:rsidRPr="008C07D2">
        <w:rPr>
          <w:rFonts w:ascii="Times New Roman" w:hAnsi="Times New Roman"/>
          <w:sz w:val="24"/>
          <w:szCs w:val="24"/>
        </w:rPr>
        <w:br/>
      </w:r>
      <w:r w:rsidR="00E82567" w:rsidRPr="00E82567">
        <w:rPr>
          <w:rFonts w:ascii="Times New Roman" w:hAnsi="Times New Roman"/>
          <w:b/>
          <w:sz w:val="24"/>
          <w:szCs w:val="24"/>
          <w:rPrChange w:id="259" w:author="Daniel Meeroff" w:date="2013-09-27T16:21:00Z">
            <w:rPr>
              <w:rFonts w:ascii="Times New Roman" w:hAnsi="Times New Roman"/>
              <w:sz w:val="24"/>
              <w:szCs w:val="24"/>
            </w:rPr>
          </w:rPrChange>
        </w:rPr>
        <w:t>Coursework for Transfer Students</w:t>
      </w:r>
      <w:r w:rsidR="00E82567" w:rsidRPr="00E82567">
        <w:rPr>
          <w:rFonts w:ascii="Times New Roman" w:hAnsi="Times New Roman"/>
          <w:b/>
          <w:sz w:val="24"/>
          <w:szCs w:val="24"/>
          <w:rPrChange w:id="260" w:author="Daniel Meeroff" w:date="2013-09-27T16:21:00Z">
            <w:rPr>
              <w:rFonts w:ascii="Times New Roman" w:hAnsi="Times New Roman"/>
              <w:sz w:val="24"/>
              <w:szCs w:val="24"/>
            </w:rPr>
          </w:rPrChange>
        </w:rPr>
        <w:br/>
      </w:r>
      <w:r w:rsidRPr="008C07D2">
        <w:rPr>
          <w:rFonts w:ascii="Times New Roman" w:hAnsi="Times New Roman"/>
          <w:sz w:val="24"/>
          <w:szCs w:val="24"/>
        </w:rPr>
        <w:t>In order to minimize the time necessary to complete the Geomatics Engineering degree, transfer students entering the University with an A.A. degree should structure their programs to include the following: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185"/>
        <w:gridCol w:w="440"/>
        <w:gridCol w:w="2360"/>
      </w:tblGrid>
      <w:tr w:rsidR="002F572B" w:rsidRPr="00862931" w:rsidTr="008C07D2">
        <w:trPr>
          <w:tblCellSpacing w:w="15" w:type="dxa"/>
        </w:trPr>
        <w:tc>
          <w:tcPr>
            <w:tcW w:w="298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Topics </w:t>
            </w:r>
          </w:p>
        </w:tc>
        <w:tc>
          <w:tcPr>
            <w:tcW w:w="0" w:type="auto"/>
            <w:gridSpan w:val="2"/>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Credits (1)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English Composition</w:t>
            </w:r>
          </w:p>
        </w:tc>
        <w:tc>
          <w:tcPr>
            <w:tcW w:w="405"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6</w:t>
            </w:r>
          </w:p>
        </w:tc>
        <w:tc>
          <w:tcPr>
            <w:tcW w:w="2265"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(two 3-credit courses)</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Social Science</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6</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(two 3-credit courses)</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lastRenderedPageBreak/>
              <w:t>Humanities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6</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(two 3-credit courses)</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Public Speaking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(one 3-credit course)</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Complete Calculus Sequence</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(three 4-credit courses)</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Differential Equations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(one 3-credit course)</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General Chemistry, with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4</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(one 4-credit course,</w:t>
            </w:r>
            <w:r w:rsidRPr="008C07D2">
              <w:rPr>
                <w:rFonts w:ascii="Times New Roman" w:hAnsi="Times New Roman"/>
                <w:sz w:val="24"/>
                <w:szCs w:val="24"/>
              </w:rPr>
              <w:br/>
              <w:t>including lab)</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Engineering Physics, with Labs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8</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(two 4-credit courses,</w:t>
            </w:r>
            <w:r w:rsidRPr="008C07D2">
              <w:rPr>
                <w:rFonts w:ascii="Times New Roman" w:hAnsi="Times New Roman"/>
                <w:sz w:val="24"/>
                <w:szCs w:val="24"/>
              </w:rPr>
              <w:br/>
              <w:t>including labs)</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Fundamentals of/Introduction</w:t>
            </w:r>
            <w:r w:rsidRPr="008C07D2">
              <w:rPr>
                <w:rFonts w:ascii="Times New Roman" w:hAnsi="Times New Roman"/>
                <w:sz w:val="24"/>
                <w:szCs w:val="24"/>
              </w:rPr>
              <w:br/>
              <w:t>to Engineering (2)</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(one 3-credit course)</w:t>
            </w:r>
          </w:p>
        </w:tc>
      </w:tr>
    </w:tbl>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Notes:</w:t>
      </w:r>
      <w:r w:rsidRPr="008C07D2">
        <w:rPr>
          <w:rFonts w:ascii="Times New Roman" w:hAnsi="Times New Roman"/>
          <w:sz w:val="24"/>
          <w:szCs w:val="24"/>
        </w:rPr>
        <w:br/>
        <w:t>(1) The number of credits may vary by institution.</w:t>
      </w:r>
      <w:r w:rsidRPr="008C07D2">
        <w:rPr>
          <w:rFonts w:ascii="Times New Roman" w:hAnsi="Times New Roman"/>
          <w:sz w:val="24"/>
          <w:szCs w:val="24"/>
        </w:rPr>
        <w:br/>
        <w:t>(2) An introductory course in engineering is preferred. However, substitutions may be allowed, provided they are part of a cohesive pre-engineering A.A. degree program.</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Degree Requirements</w:t>
      </w:r>
      <w:r w:rsidRPr="008C07D2">
        <w:rPr>
          <w:rFonts w:ascii="Times New Roman" w:hAnsi="Times New Roman"/>
          <w:sz w:val="24"/>
          <w:szCs w:val="24"/>
        </w:rPr>
        <w:br/>
        <w:t>The Bachelor of Science in Geomatics Engineering degree will be awarded to students who:</w:t>
      </w:r>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1. Meet all general degree requirements of the University;</w:t>
      </w:r>
      <w:r w:rsidRPr="008C07D2">
        <w:rPr>
          <w:rFonts w:ascii="Times New Roman" w:hAnsi="Times New Roman"/>
          <w:sz w:val="24"/>
          <w:szCs w:val="24"/>
        </w:rPr>
        <w:br/>
      </w:r>
      <w:r w:rsidRPr="008C07D2">
        <w:rPr>
          <w:rFonts w:ascii="Times New Roman" w:hAnsi="Times New Roman"/>
          <w:sz w:val="24"/>
          <w:szCs w:val="24"/>
        </w:rPr>
        <w:br/>
        <w:t>2. Complete the curriculum for the B.S.G.E. in Geomatics Engineering degree (see below);</w:t>
      </w:r>
      <w:r w:rsidRPr="008C07D2">
        <w:rPr>
          <w:rFonts w:ascii="Times New Roman" w:hAnsi="Times New Roman"/>
          <w:sz w:val="24"/>
          <w:szCs w:val="24"/>
        </w:rPr>
        <w:br/>
      </w:r>
      <w:r w:rsidRPr="008C07D2">
        <w:rPr>
          <w:rFonts w:ascii="Times New Roman" w:hAnsi="Times New Roman"/>
          <w:sz w:val="24"/>
          <w:szCs w:val="24"/>
        </w:rPr>
        <w:br/>
        <w:t>3. Take the National Council of Examiners for Engineering and Surveying (NCEES) Fundamentals Examination (the first of four exams necessary for professional surveyors and mappers license). Contact Geomatics Engineering for details.</w:t>
      </w:r>
    </w:p>
    <w:p w:rsidR="002F572B" w:rsidRPr="008C07D2" w:rsidRDefault="00E82567" w:rsidP="008C07D2">
      <w:pPr>
        <w:spacing w:before="100" w:beforeAutospacing="1" w:after="100" w:afterAutospacing="1" w:line="240" w:lineRule="auto"/>
        <w:rPr>
          <w:rFonts w:ascii="Times New Roman" w:hAnsi="Times New Roman"/>
          <w:sz w:val="24"/>
          <w:szCs w:val="24"/>
        </w:rPr>
      </w:pPr>
      <w:r w:rsidRPr="00E82567">
        <w:rPr>
          <w:rFonts w:ascii="Times New Roman" w:hAnsi="Times New Roman"/>
          <w:b/>
          <w:sz w:val="24"/>
          <w:szCs w:val="24"/>
          <w:rPrChange w:id="261" w:author="Daniel Meeroff" w:date="2013-09-27T16:21:00Z">
            <w:rPr>
              <w:rFonts w:ascii="Times New Roman" w:hAnsi="Times New Roman"/>
              <w:sz w:val="24"/>
              <w:szCs w:val="24"/>
            </w:rPr>
          </w:rPrChange>
        </w:rPr>
        <w:t xml:space="preserve">Curriculum </w:t>
      </w:r>
      <w:r w:rsidRPr="00E82567">
        <w:rPr>
          <w:rFonts w:ascii="Times New Roman" w:hAnsi="Times New Roman"/>
          <w:b/>
          <w:sz w:val="24"/>
          <w:szCs w:val="24"/>
          <w:rPrChange w:id="262" w:author="Daniel Meeroff" w:date="2013-09-27T16:21:00Z">
            <w:rPr>
              <w:rFonts w:ascii="Times New Roman" w:hAnsi="Times New Roman"/>
              <w:sz w:val="24"/>
              <w:szCs w:val="24"/>
            </w:rPr>
          </w:rPrChange>
        </w:rPr>
        <w:br/>
      </w:r>
      <w:r w:rsidR="002F572B" w:rsidRPr="008C07D2">
        <w:rPr>
          <w:rFonts w:ascii="Times New Roman" w:hAnsi="Times New Roman"/>
          <w:sz w:val="24"/>
          <w:szCs w:val="24"/>
        </w:rPr>
        <w:t>The Bachelor of Science in Geomatics Engineering degree requires 120 credits. For credit toward the degree, a grade of "C" or better must be received in each course listed, except for humanities and social science courses not applied toward Writing Across Curriculum (Gordon Rule) writing requirements. In addition, all prerequisites for each mathematics, science or engineering course must be completed with a grade of "C" or better before enrollment is permitted. The degree components are listed below.</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5"/>
        <w:gridCol w:w="1290"/>
        <w:gridCol w:w="730"/>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General Studies</w:t>
            </w:r>
          </w:p>
        </w:tc>
      </w:tr>
      <w:tr w:rsidR="002F572B" w:rsidRPr="00862931" w:rsidTr="008C07D2">
        <w:trPr>
          <w:tblCellSpacing w:w="15" w:type="dxa"/>
        </w:trPr>
        <w:tc>
          <w:tcPr>
            <w:tcW w:w="3780"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College Writing 1 (1),(2)</w:t>
            </w:r>
          </w:p>
        </w:tc>
        <w:tc>
          <w:tcPr>
            <w:tcW w:w="1215"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ENC 1101</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College Writing 2 (1),(2)</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ENC 1102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Public Speaking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SPC 2601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Social Sciences (1),(3),(4)</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9</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Humanities (1),(3),(4)</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9</w:t>
            </w:r>
          </w:p>
        </w:tc>
      </w:tr>
      <w:tr w:rsidR="002F572B"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lastRenderedPageBreak/>
              <w:t xml:space="preserve">Total </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27</w:t>
            </w:r>
          </w:p>
        </w:tc>
      </w:tr>
    </w:tbl>
    <w:p w:rsidR="002F572B" w:rsidRPr="008C07D2" w:rsidRDefault="002F572B" w:rsidP="008C07D2">
      <w:pPr>
        <w:spacing w:after="0" w:line="240" w:lineRule="auto"/>
        <w:rPr>
          <w:rFonts w:ascii="Times New Roman" w:hAnsi="Times New Roman"/>
          <w:sz w:val="24"/>
          <w:szCs w:val="24"/>
        </w:rPr>
      </w:pPr>
    </w:p>
    <w:p w:rsidR="002F572B" w:rsidRPr="008C07D2" w:rsidRDefault="000635CE" w:rsidP="008C07D2">
      <w:pPr>
        <w:spacing w:before="100" w:beforeAutospacing="1" w:after="100" w:afterAutospacing="1" w:line="240" w:lineRule="auto"/>
        <w:rPr>
          <w:rFonts w:ascii="Times New Roman" w:hAnsi="Times New Roman"/>
          <w:sz w:val="24"/>
          <w:szCs w:val="24"/>
        </w:rPr>
      </w:pPr>
      <w:r>
        <w:rPr>
          <w:rFonts w:ascii="Times New Roman" w:hAnsi="Times New Roman"/>
          <w:noProof/>
          <w:color w:val="0000FF"/>
          <w:sz w:val="24"/>
          <w:szCs w:val="24"/>
        </w:rPr>
        <w:drawing>
          <wp:inline distT="0" distB="0" distL="0" distR="0">
            <wp:extent cx="410210" cy="181610"/>
            <wp:effectExtent l="0" t="0" r="8890" b="8890"/>
            <wp:docPr id="11" name="Picture 11" descr="topof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pofpage">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210" cy="181610"/>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449"/>
        <w:gridCol w:w="2088"/>
        <w:gridCol w:w="448"/>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Basic Mathematics and Sciences</w:t>
            </w:r>
          </w:p>
        </w:tc>
      </w:tr>
      <w:tr w:rsidR="002F572B" w:rsidRPr="00862931" w:rsidTr="00D30841">
        <w:trPr>
          <w:tblCellSpacing w:w="15" w:type="dxa"/>
        </w:trPr>
        <w:tc>
          <w:tcPr>
            <w:tcW w:w="3916"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Calculus for Engineers 1 (1),(5)</w:t>
            </w:r>
          </w:p>
        </w:tc>
        <w:tc>
          <w:tcPr>
            <w:tcW w:w="130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MAC 2281</w:t>
            </w:r>
          </w:p>
        </w:tc>
        <w:tc>
          <w:tcPr>
            <w:tcW w:w="649"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4</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Calculus for Engineers 2 (1),(5)</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MAC 2282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4</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MAC 2313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4</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Engineering Math 1</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MAP 3305</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Probability and Statistics for Engineers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STA 4032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D30841"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D30841" w:rsidRPr="008C07D2" w:rsidRDefault="00D30841" w:rsidP="008C07D2">
            <w:pPr>
              <w:spacing w:after="0" w:line="240" w:lineRule="auto"/>
              <w:rPr>
                <w:rFonts w:ascii="Times New Roman" w:hAnsi="Times New Roman"/>
                <w:sz w:val="24"/>
                <w:szCs w:val="24"/>
              </w:rPr>
            </w:pPr>
            <w:ins w:id="263" w:author="Daniel Meeroff" w:date="2013-09-27T16:21:00Z">
              <w:r>
                <w:rPr>
                  <w:rFonts w:ascii="Times New Roman" w:hAnsi="Times New Roman"/>
                  <w:sz w:val="24"/>
                  <w:szCs w:val="24"/>
                </w:rPr>
                <w:t xml:space="preserve">Engineering </w:t>
              </w:r>
              <w:r w:rsidRPr="008C07D2">
                <w:rPr>
                  <w:rFonts w:ascii="Times New Roman" w:hAnsi="Times New Roman"/>
                  <w:sz w:val="24"/>
                  <w:szCs w:val="24"/>
                </w:rPr>
                <w:t xml:space="preserve">Chemistry </w:t>
              </w:r>
              <w:r>
                <w:rPr>
                  <w:rFonts w:ascii="Times New Roman" w:hAnsi="Times New Roman"/>
                  <w:sz w:val="24"/>
                  <w:szCs w:val="24"/>
                </w:rPr>
                <w:t xml:space="preserve">or General Chemistry 1 </w:t>
              </w:r>
              <w:r w:rsidRPr="008C07D2">
                <w:rPr>
                  <w:rFonts w:ascii="Times New Roman" w:hAnsi="Times New Roman"/>
                  <w:sz w:val="24"/>
                  <w:szCs w:val="24"/>
                </w:rPr>
                <w:t>(1)</w:t>
              </w:r>
            </w:ins>
            <w:del w:id="264" w:author="Daniel Meeroff" w:date="2013-09-27T16:21:00Z">
              <w:r w:rsidRPr="008C07D2" w:rsidDel="0034060B">
                <w:rPr>
                  <w:rFonts w:ascii="Times New Roman" w:hAnsi="Times New Roman"/>
                  <w:sz w:val="24"/>
                  <w:szCs w:val="24"/>
                </w:rPr>
                <w:delText>General Chemistry 1 (1)</w:delText>
              </w:r>
            </w:del>
          </w:p>
        </w:tc>
        <w:tc>
          <w:tcPr>
            <w:tcW w:w="0" w:type="auto"/>
            <w:tcBorders>
              <w:top w:val="outset" w:sz="6" w:space="0" w:color="0000FF"/>
              <w:left w:val="outset" w:sz="6" w:space="0" w:color="0000FF"/>
              <w:bottom w:val="outset" w:sz="6" w:space="0" w:color="0000FF"/>
              <w:right w:val="outset" w:sz="6" w:space="0" w:color="0000FF"/>
            </w:tcBorders>
            <w:vAlign w:val="center"/>
          </w:tcPr>
          <w:p w:rsidR="00D30841" w:rsidRPr="008C07D2" w:rsidRDefault="00D30841" w:rsidP="008C07D2">
            <w:pPr>
              <w:spacing w:after="0" w:line="240" w:lineRule="auto"/>
              <w:rPr>
                <w:rFonts w:ascii="Times New Roman" w:hAnsi="Times New Roman"/>
                <w:sz w:val="24"/>
                <w:szCs w:val="24"/>
              </w:rPr>
            </w:pPr>
            <w:ins w:id="265" w:author="Daniel Meeroff" w:date="2013-09-27T16:21:00Z">
              <w:r w:rsidRPr="008C07D2">
                <w:rPr>
                  <w:rFonts w:ascii="Times New Roman" w:hAnsi="Times New Roman"/>
                  <w:sz w:val="24"/>
                  <w:szCs w:val="24"/>
                </w:rPr>
                <w:t>EGN 2095</w:t>
              </w:r>
              <w:r>
                <w:rPr>
                  <w:rFonts w:ascii="Times New Roman" w:hAnsi="Times New Roman"/>
                  <w:sz w:val="24"/>
                  <w:szCs w:val="24"/>
                </w:rPr>
                <w:t xml:space="preserve"> or CHM 2045</w:t>
              </w:r>
            </w:ins>
            <w:del w:id="266" w:author="Daniel Meeroff" w:date="2013-09-27T16:21:00Z">
              <w:r w:rsidRPr="008C07D2" w:rsidDel="0034060B">
                <w:rPr>
                  <w:rFonts w:ascii="Times New Roman" w:hAnsi="Times New Roman"/>
                  <w:sz w:val="24"/>
                  <w:szCs w:val="24"/>
                </w:rPr>
                <w:delText>CHM 2045</w:delText>
              </w:r>
            </w:del>
          </w:p>
        </w:tc>
        <w:tc>
          <w:tcPr>
            <w:tcW w:w="0" w:type="auto"/>
            <w:tcBorders>
              <w:top w:val="outset" w:sz="6" w:space="0" w:color="0000FF"/>
              <w:left w:val="outset" w:sz="6" w:space="0" w:color="0000FF"/>
              <w:bottom w:val="outset" w:sz="6" w:space="0" w:color="0000FF"/>
            </w:tcBorders>
            <w:vAlign w:val="center"/>
          </w:tcPr>
          <w:p w:rsidR="00D30841" w:rsidRPr="008C07D2" w:rsidRDefault="00D30841"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D30841"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D30841" w:rsidRPr="008C07D2" w:rsidRDefault="00D30841" w:rsidP="008C07D2">
            <w:pPr>
              <w:spacing w:after="0" w:line="240" w:lineRule="auto"/>
              <w:rPr>
                <w:rFonts w:ascii="Times New Roman" w:hAnsi="Times New Roman"/>
                <w:sz w:val="24"/>
                <w:szCs w:val="24"/>
              </w:rPr>
            </w:pPr>
            <w:ins w:id="267" w:author="Daniel Meeroff" w:date="2013-09-27T16:21:00Z">
              <w:r>
                <w:rPr>
                  <w:rFonts w:ascii="Times New Roman" w:hAnsi="Times New Roman"/>
                  <w:sz w:val="24"/>
                  <w:szCs w:val="24"/>
                </w:rPr>
                <w:t xml:space="preserve">Engineering </w:t>
              </w:r>
              <w:r w:rsidRPr="008C07D2">
                <w:rPr>
                  <w:rFonts w:ascii="Times New Roman" w:hAnsi="Times New Roman"/>
                  <w:sz w:val="24"/>
                  <w:szCs w:val="24"/>
                </w:rPr>
                <w:t xml:space="preserve">Chemistry Lab </w:t>
              </w:r>
              <w:r>
                <w:rPr>
                  <w:rFonts w:ascii="Times New Roman" w:hAnsi="Times New Roman"/>
                  <w:sz w:val="24"/>
                  <w:szCs w:val="24"/>
                </w:rPr>
                <w:t xml:space="preserve">or General Chemistry 1 Lab </w:t>
              </w:r>
              <w:r w:rsidRPr="008C07D2">
                <w:rPr>
                  <w:rFonts w:ascii="Times New Roman" w:hAnsi="Times New Roman"/>
                  <w:sz w:val="24"/>
                  <w:szCs w:val="24"/>
                </w:rPr>
                <w:t>(1)</w:t>
              </w:r>
            </w:ins>
            <w:del w:id="268" w:author="Daniel Meeroff" w:date="2013-09-27T16:21:00Z">
              <w:r w:rsidRPr="008C07D2" w:rsidDel="0034060B">
                <w:rPr>
                  <w:rFonts w:ascii="Times New Roman" w:hAnsi="Times New Roman"/>
                  <w:sz w:val="24"/>
                  <w:szCs w:val="24"/>
                </w:rPr>
                <w:delText>General Chemistry 1 Lab (1)</w:delText>
              </w:r>
            </w:del>
          </w:p>
        </w:tc>
        <w:tc>
          <w:tcPr>
            <w:tcW w:w="0" w:type="auto"/>
            <w:tcBorders>
              <w:top w:val="outset" w:sz="6" w:space="0" w:color="0000FF"/>
              <w:left w:val="outset" w:sz="6" w:space="0" w:color="0000FF"/>
              <w:bottom w:val="outset" w:sz="6" w:space="0" w:color="0000FF"/>
              <w:right w:val="outset" w:sz="6" w:space="0" w:color="0000FF"/>
            </w:tcBorders>
            <w:vAlign w:val="center"/>
          </w:tcPr>
          <w:p w:rsidR="00D30841" w:rsidRPr="008C07D2" w:rsidRDefault="00D30841" w:rsidP="008C07D2">
            <w:pPr>
              <w:spacing w:after="0" w:line="240" w:lineRule="auto"/>
              <w:rPr>
                <w:rFonts w:ascii="Times New Roman" w:hAnsi="Times New Roman"/>
                <w:sz w:val="24"/>
                <w:szCs w:val="24"/>
              </w:rPr>
            </w:pPr>
            <w:ins w:id="269" w:author="Daniel Meeroff" w:date="2013-09-27T16:21:00Z">
              <w:r w:rsidRPr="008C07D2">
                <w:rPr>
                  <w:rFonts w:ascii="Times New Roman" w:hAnsi="Times New Roman"/>
                  <w:sz w:val="24"/>
                  <w:szCs w:val="24"/>
                </w:rPr>
                <w:t>EGN 2095L</w:t>
              </w:r>
              <w:r>
                <w:rPr>
                  <w:rFonts w:ascii="Times New Roman" w:hAnsi="Times New Roman"/>
                  <w:sz w:val="24"/>
                  <w:szCs w:val="24"/>
                </w:rPr>
                <w:t xml:space="preserve"> or CHM 2045L</w:t>
              </w:r>
            </w:ins>
            <w:del w:id="270" w:author="Daniel Meeroff" w:date="2013-09-27T16:21:00Z">
              <w:r w:rsidRPr="008C07D2" w:rsidDel="0034060B">
                <w:rPr>
                  <w:rFonts w:ascii="Times New Roman" w:hAnsi="Times New Roman"/>
                  <w:sz w:val="24"/>
                  <w:szCs w:val="24"/>
                </w:rPr>
                <w:delText>CHM 2045L</w:delText>
              </w:r>
            </w:del>
          </w:p>
        </w:tc>
        <w:tc>
          <w:tcPr>
            <w:tcW w:w="0" w:type="auto"/>
            <w:tcBorders>
              <w:top w:val="outset" w:sz="6" w:space="0" w:color="0000FF"/>
              <w:left w:val="outset" w:sz="6" w:space="0" w:color="0000FF"/>
              <w:bottom w:val="outset" w:sz="6" w:space="0" w:color="0000FF"/>
            </w:tcBorders>
            <w:vAlign w:val="center"/>
          </w:tcPr>
          <w:p w:rsidR="00D30841" w:rsidRPr="008C07D2" w:rsidRDefault="00D30841"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Physics for Engineers 1 (1),(6)</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 2043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 2048L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Physics for Engineers 2 (1),(6)</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 2044</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 2049L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Total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30</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9"/>
        <w:gridCol w:w="1326"/>
        <w:gridCol w:w="690"/>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Engineering Fundamentals</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Fundamentals of Engineering</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EGN 1002</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Introduction to Geomatics Engineering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2034</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Total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6</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214"/>
        <w:gridCol w:w="2339"/>
        <w:gridCol w:w="432"/>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Professional Core (7)</w:t>
            </w:r>
          </w:p>
        </w:tc>
      </w:tr>
      <w:tr w:rsidR="00740F0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Plane Surveying </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2101</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Plane Surveying Lab </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2101L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Introduction to Mapping and GIS (8)</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GIS 3015C</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Surveying Data Analysis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3643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Photogrammetry (9)</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3331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2</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lastRenderedPageBreak/>
              <w:t>Photogrammetry Lab (9)</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3331L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Automated Surveying and Mapping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3141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Automated Surveying and Mapping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3141L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 xml:space="preserve">Principles of Geographic Information </w:t>
            </w:r>
            <w:r w:rsidRPr="008C07D2">
              <w:rPr>
                <w:rFonts w:ascii="Times New Roman" w:hAnsi="Times New Roman"/>
                <w:sz w:val="24"/>
                <w:szCs w:val="24"/>
              </w:rPr>
              <w:br/>
              <w:t>Systems (8)</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GIS 4043C</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Introduction to Geodesy</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3530</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Engineering and Construction Surveying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3205</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Engineering and Construction Surveying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3205L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Land Subdivision and Platting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3463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2</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Land Subdivision and Platting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3463L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Geomatics Engineering Design 1</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4670</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Remote Sensing of the Environment (8)</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GIS 4035C</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Legal Aspects of Surveying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4403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Positioning with GPS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4531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2</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Positioning with GPS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4531L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Engineering Economics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EGN 4613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Geomatics Engineering Design 2</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4672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740F0B">
            <w:pPr>
              <w:spacing w:after="0" w:line="240" w:lineRule="auto"/>
              <w:rPr>
                <w:rFonts w:ascii="Times New Roman" w:hAnsi="Times New Roman"/>
                <w:sz w:val="24"/>
                <w:szCs w:val="24"/>
              </w:rPr>
            </w:pPr>
            <w:del w:id="271" w:author="Daniel Meeroff" w:date="2013-09-27T16:56:00Z">
              <w:r w:rsidRPr="008C07D2" w:rsidDel="00740F0B">
                <w:rPr>
                  <w:rFonts w:ascii="Times New Roman" w:hAnsi="Times New Roman"/>
                  <w:sz w:val="24"/>
                  <w:szCs w:val="24"/>
                </w:rPr>
                <w:delText>Surveying Business Practices</w:delText>
              </w:r>
            </w:del>
            <w:ins w:id="272" w:author="Daniel Meeroff" w:date="2013-09-27T16:56:00Z">
              <w:r w:rsidR="00740F0B">
                <w:rPr>
                  <w:rFonts w:ascii="Times New Roman" w:hAnsi="Times New Roman"/>
                  <w:sz w:val="24"/>
                  <w:szCs w:val="24"/>
                </w:rPr>
                <w:t>Hydrographic Surveying w</w:t>
              </w:r>
            </w:ins>
            <w:ins w:id="273" w:author="Daniel Meeroff" w:date="2013-09-27T16:57:00Z">
              <w:r w:rsidR="00740F0B">
                <w:rPr>
                  <w:rFonts w:ascii="Times New Roman" w:hAnsi="Times New Roman"/>
                  <w:sz w:val="24"/>
                  <w:szCs w:val="24"/>
                </w:rPr>
                <w:t>/</w:t>
              </w:r>
            </w:ins>
            <w:ins w:id="274" w:author="Daniel Meeroff" w:date="2013-09-27T16:56:00Z">
              <w:r w:rsidR="00740F0B">
                <w:rPr>
                  <w:rFonts w:ascii="Times New Roman" w:hAnsi="Times New Roman"/>
                  <w:sz w:val="24"/>
                  <w:szCs w:val="24"/>
                </w:rPr>
                <w:t xml:space="preserve"> </w:t>
              </w:r>
            </w:ins>
            <w:ins w:id="275" w:author="Daniel Meeroff" w:date="2013-09-27T16:57:00Z">
              <w:r w:rsidR="00740F0B">
                <w:rPr>
                  <w:rFonts w:ascii="Times New Roman" w:hAnsi="Times New Roman"/>
                  <w:sz w:val="24"/>
                  <w:szCs w:val="24"/>
                </w:rPr>
                <w:t>L</w:t>
              </w:r>
            </w:ins>
            <w:ins w:id="276" w:author="Daniel Meeroff" w:date="2013-09-27T16:56:00Z">
              <w:r w:rsidR="00740F0B">
                <w:rPr>
                  <w:rFonts w:ascii="Times New Roman" w:hAnsi="Times New Roman"/>
                  <w:sz w:val="24"/>
                  <w:szCs w:val="24"/>
                </w:rPr>
                <w:t>ab</w:t>
              </w:r>
            </w:ins>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740F0B">
            <w:pPr>
              <w:spacing w:after="0" w:line="240" w:lineRule="auto"/>
              <w:rPr>
                <w:rFonts w:ascii="Times New Roman" w:hAnsi="Times New Roman"/>
                <w:sz w:val="24"/>
                <w:szCs w:val="24"/>
              </w:rPr>
            </w:pPr>
            <w:r w:rsidRPr="008C07D2">
              <w:rPr>
                <w:rFonts w:ascii="Times New Roman" w:hAnsi="Times New Roman"/>
                <w:sz w:val="24"/>
                <w:szCs w:val="24"/>
              </w:rPr>
              <w:t xml:space="preserve">SUR </w:t>
            </w:r>
            <w:del w:id="277" w:author="Daniel Meeroff" w:date="2013-09-27T16:57:00Z">
              <w:r w:rsidRPr="008C07D2" w:rsidDel="00740F0B">
                <w:rPr>
                  <w:rFonts w:ascii="Times New Roman" w:hAnsi="Times New Roman"/>
                  <w:sz w:val="24"/>
                  <w:szCs w:val="24"/>
                </w:rPr>
                <w:delText>4430</w:delText>
              </w:r>
            </w:del>
            <w:ins w:id="278" w:author="Daniel Meeroff" w:date="2013-09-27T16:57:00Z">
              <w:r w:rsidR="00740F0B">
                <w:rPr>
                  <w:rFonts w:ascii="Times New Roman" w:hAnsi="Times New Roman"/>
                  <w:sz w:val="24"/>
                  <w:szCs w:val="24"/>
                </w:rPr>
                <w:t>4302/SUR4302L</w:t>
              </w:r>
            </w:ins>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Professional Electives (select 2) (10)</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6</w:t>
            </w:r>
          </w:p>
        </w:tc>
      </w:tr>
      <w:tr w:rsidR="002F572B"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Total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57</w:t>
            </w:r>
          </w:p>
        </w:tc>
      </w:tr>
    </w:tbl>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Notes:</w:t>
      </w:r>
      <w:r w:rsidRPr="008C07D2">
        <w:rPr>
          <w:rFonts w:ascii="Times New Roman" w:hAnsi="Times New Roman"/>
          <w:sz w:val="24"/>
          <w:szCs w:val="24"/>
        </w:rPr>
        <w:br/>
        <w:t xml:space="preserve">(1) Contributes to University Core Curriculum requirements. </w:t>
      </w:r>
      <w:r w:rsidRPr="008C07D2">
        <w:rPr>
          <w:rFonts w:ascii="Times New Roman" w:hAnsi="Times New Roman"/>
          <w:sz w:val="24"/>
          <w:szCs w:val="24"/>
        </w:rPr>
        <w:br/>
      </w:r>
      <w:r w:rsidRPr="008C07D2">
        <w:rPr>
          <w:rFonts w:ascii="Times New Roman" w:hAnsi="Times New Roman"/>
          <w:sz w:val="24"/>
          <w:szCs w:val="24"/>
        </w:rPr>
        <w:br/>
        <w:t>(2) Contributes to Writing Across Curriculum (Gordon Rule) writing requirement.</w:t>
      </w:r>
      <w:r w:rsidRPr="008C07D2">
        <w:rPr>
          <w:rFonts w:ascii="Times New Roman" w:hAnsi="Times New Roman"/>
          <w:sz w:val="24"/>
          <w:szCs w:val="24"/>
        </w:rPr>
        <w:br/>
      </w:r>
      <w:r w:rsidRPr="008C07D2">
        <w:rPr>
          <w:rFonts w:ascii="Times New Roman" w:hAnsi="Times New Roman"/>
          <w:sz w:val="24"/>
          <w:szCs w:val="24"/>
        </w:rPr>
        <w:br/>
        <w:t>(3) Social Sciences/Humanities courses, totaling 6 or more credits, must be selected to satisfy Writing Across Curriculum (Gordon Rule) writing requirements.</w:t>
      </w:r>
      <w:r w:rsidRPr="008C07D2">
        <w:rPr>
          <w:rFonts w:ascii="Times New Roman" w:hAnsi="Times New Roman"/>
          <w:sz w:val="24"/>
          <w:szCs w:val="24"/>
        </w:rPr>
        <w:br/>
      </w:r>
      <w:r w:rsidRPr="008C07D2">
        <w:rPr>
          <w:rFonts w:ascii="Times New Roman" w:hAnsi="Times New Roman"/>
          <w:sz w:val="24"/>
          <w:szCs w:val="24"/>
        </w:rPr>
        <w:lastRenderedPageBreak/>
        <w:br/>
        <w:t>(4) Two or more of the selections must have a global perspective (contact the Department for a list of acceptable courses).</w:t>
      </w:r>
      <w:r w:rsidRPr="008C07D2">
        <w:rPr>
          <w:rFonts w:ascii="Times New Roman" w:hAnsi="Times New Roman"/>
          <w:sz w:val="24"/>
          <w:szCs w:val="24"/>
        </w:rPr>
        <w:br/>
      </w:r>
      <w:r w:rsidRPr="008C07D2">
        <w:rPr>
          <w:rFonts w:ascii="Times New Roman" w:hAnsi="Times New Roman"/>
          <w:sz w:val="24"/>
          <w:szCs w:val="24"/>
        </w:rPr>
        <w:br/>
        <w:t>(5) Contributes to Gordon Rule mathematics requirement.</w:t>
      </w:r>
      <w:r w:rsidRPr="008C07D2">
        <w:rPr>
          <w:rFonts w:ascii="Times New Roman" w:hAnsi="Times New Roman"/>
          <w:sz w:val="24"/>
          <w:szCs w:val="24"/>
        </w:rPr>
        <w:br/>
      </w:r>
      <w:r w:rsidRPr="008C07D2">
        <w:rPr>
          <w:rFonts w:ascii="Times New Roman" w:hAnsi="Times New Roman"/>
          <w:sz w:val="24"/>
          <w:szCs w:val="24"/>
        </w:rPr>
        <w:br/>
        <w:t>(6) PHY 2048 and PHY 2049 (4 credits each) are acceptable substitutes, but only 6 credits will apply toward the degree.</w:t>
      </w:r>
      <w:r w:rsidRPr="008C07D2">
        <w:rPr>
          <w:rFonts w:ascii="Times New Roman" w:hAnsi="Times New Roman"/>
          <w:sz w:val="24"/>
          <w:szCs w:val="24"/>
        </w:rPr>
        <w:br/>
      </w:r>
      <w:r w:rsidRPr="008C07D2">
        <w:rPr>
          <w:rFonts w:ascii="Times New Roman" w:hAnsi="Times New Roman"/>
          <w:sz w:val="24"/>
          <w:szCs w:val="24"/>
        </w:rPr>
        <w:br/>
        <w:t>(7) All professional core courses contain a communications component (writing or speaking).</w:t>
      </w:r>
      <w:r w:rsidRPr="008C07D2">
        <w:rPr>
          <w:rFonts w:ascii="Times New Roman" w:hAnsi="Times New Roman"/>
          <w:sz w:val="24"/>
          <w:szCs w:val="24"/>
        </w:rPr>
        <w:br/>
      </w:r>
      <w:r w:rsidRPr="008C07D2">
        <w:rPr>
          <w:rFonts w:ascii="Times New Roman" w:hAnsi="Times New Roman"/>
          <w:sz w:val="24"/>
          <w:szCs w:val="24"/>
        </w:rPr>
        <w:br/>
        <w:t>(8) Includes a 1-credit laboratory.</w:t>
      </w:r>
      <w:r w:rsidRPr="008C07D2">
        <w:rPr>
          <w:rFonts w:ascii="Times New Roman" w:hAnsi="Times New Roman"/>
          <w:sz w:val="24"/>
          <w:szCs w:val="24"/>
        </w:rPr>
        <w:br/>
      </w:r>
      <w:r w:rsidRPr="008C07D2">
        <w:rPr>
          <w:rFonts w:ascii="Times New Roman" w:hAnsi="Times New Roman"/>
          <w:sz w:val="24"/>
          <w:szCs w:val="24"/>
        </w:rPr>
        <w:br/>
        <w:t>(9) GIS 4023 is an acceptable substitute.</w:t>
      </w:r>
      <w:r w:rsidRPr="008C07D2">
        <w:rPr>
          <w:rFonts w:ascii="Times New Roman" w:hAnsi="Times New Roman"/>
          <w:sz w:val="24"/>
          <w:szCs w:val="24"/>
        </w:rPr>
        <w:br/>
      </w:r>
      <w:r w:rsidRPr="008C07D2">
        <w:rPr>
          <w:rFonts w:ascii="Times New Roman" w:hAnsi="Times New Roman"/>
          <w:sz w:val="24"/>
          <w:szCs w:val="24"/>
        </w:rPr>
        <w:br/>
        <w:t>(10) See advisor for the list of approved professional electives.</w:t>
      </w:r>
    </w:p>
    <w:p w:rsidR="002F572B" w:rsidRPr="008C07D2" w:rsidRDefault="000635CE" w:rsidP="008C07D2">
      <w:pPr>
        <w:spacing w:before="100" w:beforeAutospacing="1" w:after="100" w:afterAutospacing="1" w:line="240" w:lineRule="auto"/>
        <w:rPr>
          <w:rFonts w:ascii="Times New Roman" w:hAnsi="Times New Roman"/>
          <w:sz w:val="24"/>
          <w:szCs w:val="24"/>
        </w:rPr>
      </w:pPr>
      <w:r>
        <w:rPr>
          <w:rFonts w:ascii="Times New Roman" w:hAnsi="Times New Roman"/>
          <w:noProof/>
          <w:color w:val="0000FF"/>
          <w:sz w:val="24"/>
          <w:szCs w:val="24"/>
        </w:rPr>
        <w:drawing>
          <wp:inline distT="0" distB="0" distL="0" distR="0">
            <wp:extent cx="410210" cy="181610"/>
            <wp:effectExtent l="0" t="0" r="8890" b="8890"/>
            <wp:docPr id="12" name="Picture 12" descr="topof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pofpage">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210" cy="181610"/>
                    </a:xfrm>
                    <a:prstGeom prst="rect">
                      <a:avLst/>
                    </a:prstGeom>
                    <a:noFill/>
                    <a:ln>
                      <a:noFill/>
                    </a:ln>
                  </pic:spPr>
                </pic:pic>
              </a:graphicData>
            </a:graphic>
          </wp:inline>
        </w:drawing>
      </w:r>
      <w:r w:rsidR="002F572B" w:rsidRPr="008C07D2">
        <w:rPr>
          <w:rFonts w:ascii="Times New Roman" w:hAnsi="Times New Roman"/>
          <w:sz w:val="24"/>
          <w:szCs w:val="24"/>
        </w:rPr>
        <w:br/>
      </w:r>
      <w:r w:rsidR="002F572B" w:rsidRPr="008C07D2">
        <w:rPr>
          <w:rFonts w:ascii="Times New Roman" w:hAnsi="Times New Roman"/>
          <w:sz w:val="24"/>
          <w:szCs w:val="24"/>
        </w:rPr>
        <w:br/>
        <w:t>Sample Four-Year Program of Study for Bachelor of Science in Geomatics Engineering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514"/>
        <w:gridCol w:w="2106"/>
        <w:gridCol w:w="365"/>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First Year, Fall (14 credits) </w:t>
            </w:r>
          </w:p>
        </w:tc>
      </w:tr>
      <w:tr w:rsidR="002F572B" w:rsidRPr="00862931" w:rsidTr="00D30841">
        <w:trPr>
          <w:tblCellSpacing w:w="15" w:type="dxa"/>
        </w:trPr>
        <w:tc>
          <w:tcPr>
            <w:tcW w:w="3921"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College Writing 1</w:t>
            </w:r>
          </w:p>
        </w:tc>
        <w:tc>
          <w:tcPr>
            <w:tcW w:w="130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ENC 1101</w:t>
            </w:r>
          </w:p>
        </w:tc>
        <w:tc>
          <w:tcPr>
            <w:tcW w:w="644"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D30841"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D30841" w:rsidRPr="008C07D2" w:rsidRDefault="00D30841" w:rsidP="008C07D2">
            <w:pPr>
              <w:spacing w:after="0" w:line="240" w:lineRule="auto"/>
              <w:rPr>
                <w:rFonts w:ascii="Times New Roman" w:hAnsi="Times New Roman"/>
                <w:sz w:val="24"/>
                <w:szCs w:val="24"/>
              </w:rPr>
            </w:pPr>
            <w:ins w:id="279" w:author="Daniel Meeroff" w:date="2013-09-27T16:22:00Z">
              <w:r>
                <w:rPr>
                  <w:rFonts w:ascii="Times New Roman" w:hAnsi="Times New Roman"/>
                  <w:sz w:val="24"/>
                  <w:szCs w:val="24"/>
                </w:rPr>
                <w:t xml:space="preserve">Engineering </w:t>
              </w:r>
              <w:r w:rsidRPr="008C07D2">
                <w:rPr>
                  <w:rFonts w:ascii="Times New Roman" w:hAnsi="Times New Roman"/>
                  <w:sz w:val="24"/>
                  <w:szCs w:val="24"/>
                </w:rPr>
                <w:t xml:space="preserve">Chemistry </w:t>
              </w:r>
              <w:r>
                <w:rPr>
                  <w:rFonts w:ascii="Times New Roman" w:hAnsi="Times New Roman"/>
                  <w:sz w:val="24"/>
                  <w:szCs w:val="24"/>
                </w:rPr>
                <w:t xml:space="preserve">or General Chemistry 1 </w:t>
              </w:r>
              <w:r w:rsidRPr="008C07D2">
                <w:rPr>
                  <w:rFonts w:ascii="Times New Roman" w:hAnsi="Times New Roman"/>
                  <w:sz w:val="24"/>
                  <w:szCs w:val="24"/>
                </w:rPr>
                <w:t>(1)</w:t>
              </w:r>
            </w:ins>
            <w:del w:id="280" w:author="Daniel Meeroff" w:date="2013-09-27T16:22:00Z">
              <w:r w:rsidRPr="008C07D2" w:rsidDel="00B15FC8">
                <w:rPr>
                  <w:rFonts w:ascii="Times New Roman" w:hAnsi="Times New Roman"/>
                  <w:sz w:val="24"/>
                  <w:szCs w:val="24"/>
                </w:rPr>
                <w:delText>General Chemistry 1</w:delText>
              </w:r>
            </w:del>
          </w:p>
        </w:tc>
        <w:tc>
          <w:tcPr>
            <w:tcW w:w="0" w:type="auto"/>
            <w:tcBorders>
              <w:top w:val="outset" w:sz="6" w:space="0" w:color="0000FF"/>
              <w:left w:val="outset" w:sz="6" w:space="0" w:color="0000FF"/>
              <w:bottom w:val="outset" w:sz="6" w:space="0" w:color="0000FF"/>
              <w:right w:val="outset" w:sz="6" w:space="0" w:color="0000FF"/>
            </w:tcBorders>
            <w:vAlign w:val="center"/>
          </w:tcPr>
          <w:p w:rsidR="00D30841" w:rsidRPr="008C07D2" w:rsidRDefault="00D30841" w:rsidP="008C07D2">
            <w:pPr>
              <w:spacing w:after="0" w:line="240" w:lineRule="auto"/>
              <w:rPr>
                <w:rFonts w:ascii="Times New Roman" w:hAnsi="Times New Roman"/>
                <w:sz w:val="24"/>
                <w:szCs w:val="24"/>
              </w:rPr>
            </w:pPr>
            <w:ins w:id="281" w:author="Daniel Meeroff" w:date="2013-09-27T16:22:00Z">
              <w:r w:rsidRPr="008C07D2">
                <w:rPr>
                  <w:rFonts w:ascii="Times New Roman" w:hAnsi="Times New Roman"/>
                  <w:sz w:val="24"/>
                  <w:szCs w:val="24"/>
                </w:rPr>
                <w:t>EGN 2095</w:t>
              </w:r>
              <w:r>
                <w:rPr>
                  <w:rFonts w:ascii="Times New Roman" w:hAnsi="Times New Roman"/>
                  <w:sz w:val="24"/>
                  <w:szCs w:val="24"/>
                </w:rPr>
                <w:t xml:space="preserve"> or CHM 2045</w:t>
              </w:r>
            </w:ins>
            <w:del w:id="282" w:author="Daniel Meeroff" w:date="2013-09-27T16:22:00Z">
              <w:r w:rsidRPr="008C07D2" w:rsidDel="00B15FC8">
                <w:rPr>
                  <w:rFonts w:ascii="Times New Roman" w:hAnsi="Times New Roman"/>
                  <w:sz w:val="24"/>
                  <w:szCs w:val="24"/>
                </w:rPr>
                <w:delText>CHM 2045</w:delText>
              </w:r>
            </w:del>
          </w:p>
        </w:tc>
        <w:tc>
          <w:tcPr>
            <w:tcW w:w="0" w:type="auto"/>
            <w:tcBorders>
              <w:top w:val="outset" w:sz="6" w:space="0" w:color="0000FF"/>
              <w:left w:val="outset" w:sz="6" w:space="0" w:color="0000FF"/>
              <w:bottom w:val="outset" w:sz="6" w:space="0" w:color="0000FF"/>
            </w:tcBorders>
            <w:vAlign w:val="center"/>
          </w:tcPr>
          <w:p w:rsidR="00D30841" w:rsidRPr="008C07D2" w:rsidRDefault="00D30841"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D30841"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D30841" w:rsidRPr="008C07D2" w:rsidRDefault="00D30841" w:rsidP="008C07D2">
            <w:pPr>
              <w:spacing w:after="0" w:line="240" w:lineRule="auto"/>
              <w:rPr>
                <w:rFonts w:ascii="Times New Roman" w:hAnsi="Times New Roman"/>
                <w:sz w:val="24"/>
                <w:szCs w:val="24"/>
              </w:rPr>
            </w:pPr>
            <w:ins w:id="283" w:author="Daniel Meeroff" w:date="2013-09-27T16:22:00Z">
              <w:r>
                <w:rPr>
                  <w:rFonts w:ascii="Times New Roman" w:hAnsi="Times New Roman"/>
                  <w:sz w:val="24"/>
                  <w:szCs w:val="24"/>
                </w:rPr>
                <w:t xml:space="preserve">Engineering </w:t>
              </w:r>
              <w:r w:rsidRPr="008C07D2">
                <w:rPr>
                  <w:rFonts w:ascii="Times New Roman" w:hAnsi="Times New Roman"/>
                  <w:sz w:val="24"/>
                  <w:szCs w:val="24"/>
                </w:rPr>
                <w:t xml:space="preserve">Chemistry Lab </w:t>
              </w:r>
              <w:r>
                <w:rPr>
                  <w:rFonts w:ascii="Times New Roman" w:hAnsi="Times New Roman"/>
                  <w:sz w:val="24"/>
                  <w:szCs w:val="24"/>
                </w:rPr>
                <w:t xml:space="preserve">or General Chemistry 1 Lab </w:t>
              </w:r>
              <w:r w:rsidRPr="008C07D2">
                <w:rPr>
                  <w:rFonts w:ascii="Times New Roman" w:hAnsi="Times New Roman"/>
                  <w:sz w:val="24"/>
                  <w:szCs w:val="24"/>
                </w:rPr>
                <w:t>(1)</w:t>
              </w:r>
            </w:ins>
            <w:del w:id="284" w:author="Daniel Meeroff" w:date="2013-09-27T16:22:00Z">
              <w:r w:rsidRPr="008C07D2" w:rsidDel="00B15FC8">
                <w:rPr>
                  <w:rFonts w:ascii="Times New Roman" w:hAnsi="Times New Roman"/>
                  <w:sz w:val="24"/>
                  <w:szCs w:val="24"/>
                </w:rPr>
                <w:delText>General Chemistry 1 Lab</w:delText>
              </w:r>
            </w:del>
          </w:p>
        </w:tc>
        <w:tc>
          <w:tcPr>
            <w:tcW w:w="0" w:type="auto"/>
            <w:tcBorders>
              <w:top w:val="outset" w:sz="6" w:space="0" w:color="0000FF"/>
              <w:left w:val="outset" w:sz="6" w:space="0" w:color="0000FF"/>
              <w:bottom w:val="outset" w:sz="6" w:space="0" w:color="0000FF"/>
              <w:right w:val="outset" w:sz="6" w:space="0" w:color="0000FF"/>
            </w:tcBorders>
            <w:vAlign w:val="center"/>
          </w:tcPr>
          <w:p w:rsidR="00D30841" w:rsidRPr="008C07D2" w:rsidRDefault="00D30841" w:rsidP="008C07D2">
            <w:pPr>
              <w:spacing w:after="0" w:line="240" w:lineRule="auto"/>
              <w:rPr>
                <w:rFonts w:ascii="Times New Roman" w:hAnsi="Times New Roman"/>
                <w:sz w:val="24"/>
                <w:szCs w:val="24"/>
              </w:rPr>
            </w:pPr>
            <w:ins w:id="285" w:author="Daniel Meeroff" w:date="2013-09-27T16:22:00Z">
              <w:r w:rsidRPr="008C07D2">
                <w:rPr>
                  <w:rFonts w:ascii="Times New Roman" w:hAnsi="Times New Roman"/>
                  <w:sz w:val="24"/>
                  <w:szCs w:val="24"/>
                </w:rPr>
                <w:t>EGN 2095L</w:t>
              </w:r>
              <w:r>
                <w:rPr>
                  <w:rFonts w:ascii="Times New Roman" w:hAnsi="Times New Roman"/>
                  <w:sz w:val="24"/>
                  <w:szCs w:val="24"/>
                </w:rPr>
                <w:t xml:space="preserve"> or CHM 2045L</w:t>
              </w:r>
            </w:ins>
            <w:del w:id="286" w:author="Daniel Meeroff" w:date="2013-09-27T16:22:00Z">
              <w:r w:rsidRPr="008C07D2" w:rsidDel="00B15FC8">
                <w:rPr>
                  <w:rFonts w:ascii="Times New Roman" w:hAnsi="Times New Roman"/>
                  <w:sz w:val="24"/>
                  <w:szCs w:val="24"/>
                </w:rPr>
                <w:delText>CHM 2045L</w:delText>
              </w:r>
            </w:del>
          </w:p>
        </w:tc>
        <w:tc>
          <w:tcPr>
            <w:tcW w:w="0" w:type="auto"/>
            <w:tcBorders>
              <w:top w:val="outset" w:sz="6" w:space="0" w:color="0000FF"/>
              <w:left w:val="outset" w:sz="6" w:space="0" w:color="0000FF"/>
              <w:bottom w:val="outset" w:sz="6" w:space="0" w:color="0000FF"/>
            </w:tcBorders>
            <w:vAlign w:val="center"/>
          </w:tcPr>
          <w:p w:rsidR="00D30841" w:rsidRPr="008C07D2" w:rsidRDefault="00D30841"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Calculus for Engineers 1</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MAC 2281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4</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EGN 1002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3"/>
        <w:gridCol w:w="1332"/>
        <w:gridCol w:w="690"/>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First Year, Spring (14 credits) </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College Writing 2</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ENC 1102</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Physics for Engineers 1</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 2043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 2048L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Calculus for Engineers 2</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MAC 2282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4</w:t>
            </w:r>
          </w:p>
        </w:tc>
      </w:tr>
      <w:tr w:rsidR="002F572B"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Social Science/Humanities</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5"/>
        <w:gridCol w:w="1330"/>
        <w:gridCol w:w="690"/>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Second Year, Fall (14 credits)</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Physics for Engineers 2</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 2044</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lastRenderedPageBreak/>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PHY 2049L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Calculus with Analytic Geometry 3</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MAC 2313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4</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Introduction to Geomatics Engineering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2034</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Social Science/Humanities</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4"/>
        <w:gridCol w:w="1331"/>
        <w:gridCol w:w="690"/>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Second Year, Spring (16 credits)</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Introduction to Mapping and GIS</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GIS 3015C</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Engineering Math 1</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MAP 3305</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Plane Surveying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2101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Plane Surveying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2101L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Public Speaking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SPC 2601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Social Science/Humanities</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9"/>
        <w:gridCol w:w="1328"/>
        <w:gridCol w:w="688"/>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Third Year, Fall (16 credits) </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Surveying Data Analysis</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3643</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Photogrammetry</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3331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2</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Photogrammetry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3331L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Automated Surveying and Mapping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3141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Automated Surveying and Mapping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3141L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Probability and Statistics for Engineers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STA 4032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Social Science/Humanities</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4069"/>
        <w:gridCol w:w="1272"/>
        <w:gridCol w:w="644"/>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Third Year, Spring (16 credits) </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Principles of Geographic Information Systems</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GIS 4043C</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Introduction to Geodesy</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3530</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Engineering and Construction Surveying </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3205</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Engineering and Construction Surveying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3205L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Land Subdivision and Platting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3463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2</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Land Subdivision and Platting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SUR 3463L </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Social Science/Humanities</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5"/>
        <w:gridCol w:w="1330"/>
        <w:gridCol w:w="690"/>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Fourth Year, Fall (15 credits) </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Geomatics Engineering Design 1</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4670</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lastRenderedPageBreak/>
              <w:t xml:space="preserve">Remote Sensing of the Environment </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GIS 4035C</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Legal Aspects of Surveying</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4403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Positioning with GPS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4531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2</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Positioning with GPS Lab</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4531L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Engineering Economics</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EGN 4613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285"/>
        <w:gridCol w:w="2349"/>
        <w:gridCol w:w="351"/>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Fourth Year, Spring (15 credits) </w:t>
            </w:r>
          </w:p>
        </w:tc>
      </w:tr>
      <w:tr w:rsidR="00740F0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Geomatics Engineering Design 2</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4672</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740F0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del w:id="287" w:author="Daniel Meeroff" w:date="2013-09-27T17:00:00Z">
              <w:r w:rsidRPr="008C07D2" w:rsidDel="00740F0B">
                <w:rPr>
                  <w:rFonts w:ascii="Times New Roman" w:hAnsi="Times New Roman"/>
                  <w:sz w:val="24"/>
                  <w:szCs w:val="24"/>
                </w:rPr>
                <w:delText>Surveying Business Practices</w:delText>
              </w:r>
            </w:del>
            <w:ins w:id="288" w:author="Daniel Meeroff" w:date="2013-09-27T17:00:00Z">
              <w:r w:rsidR="00740F0B">
                <w:rPr>
                  <w:rFonts w:ascii="Times New Roman" w:hAnsi="Times New Roman"/>
                  <w:sz w:val="24"/>
                  <w:szCs w:val="24"/>
                </w:rPr>
                <w:t>Hydrographic Surveying w/ Lab</w:t>
              </w:r>
            </w:ins>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740F0B">
            <w:pPr>
              <w:spacing w:after="0" w:line="240" w:lineRule="auto"/>
              <w:rPr>
                <w:rFonts w:ascii="Times New Roman" w:hAnsi="Times New Roman"/>
                <w:sz w:val="24"/>
                <w:szCs w:val="24"/>
              </w:rPr>
            </w:pPr>
            <w:r w:rsidRPr="008C07D2">
              <w:rPr>
                <w:rFonts w:ascii="Times New Roman" w:hAnsi="Times New Roman"/>
                <w:sz w:val="24"/>
                <w:szCs w:val="24"/>
              </w:rPr>
              <w:t xml:space="preserve">SUR </w:t>
            </w:r>
            <w:ins w:id="289" w:author="Daniel Meeroff" w:date="2013-09-27T17:00:00Z">
              <w:r w:rsidR="00740F0B">
                <w:rPr>
                  <w:rFonts w:ascii="Times New Roman" w:hAnsi="Times New Roman"/>
                  <w:sz w:val="24"/>
                  <w:szCs w:val="24"/>
                </w:rPr>
                <w:t>4302/SUR4302L</w:t>
              </w:r>
            </w:ins>
            <w:del w:id="290" w:author="Daniel Meeroff" w:date="2013-09-27T17:01:00Z">
              <w:r w:rsidRPr="008C07D2" w:rsidDel="00740F0B">
                <w:rPr>
                  <w:rFonts w:ascii="Times New Roman" w:hAnsi="Times New Roman"/>
                  <w:sz w:val="24"/>
                  <w:szCs w:val="24"/>
                </w:rPr>
                <w:delText>4430</w:delText>
              </w:r>
            </w:del>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Professional Electives (select 2)</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6</w:t>
            </w:r>
          </w:p>
        </w:tc>
      </w:tr>
      <w:tr w:rsidR="002F572B" w:rsidRPr="00862931" w:rsidTr="008C07D2">
        <w:trPr>
          <w:tblCellSpacing w:w="15" w:type="dxa"/>
        </w:trPr>
        <w:tc>
          <w:tcPr>
            <w:tcW w:w="0" w:type="auto"/>
            <w:gridSpan w:val="2"/>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Social Science/Humanities</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bl>
    <w:p w:rsidR="00D30841" w:rsidRDefault="002F572B" w:rsidP="008C07D2">
      <w:pPr>
        <w:spacing w:after="0" w:line="240" w:lineRule="auto"/>
        <w:rPr>
          <w:ins w:id="291" w:author="Daniel Meeroff" w:date="2013-09-27T16:29:00Z"/>
          <w:rFonts w:ascii="Times New Roman" w:hAnsi="Times New Roman"/>
          <w:sz w:val="24"/>
          <w:szCs w:val="24"/>
        </w:rPr>
      </w:pPr>
      <w:r w:rsidRPr="008C07D2">
        <w:rPr>
          <w:rFonts w:ascii="Times New Roman" w:hAnsi="Times New Roman"/>
          <w:sz w:val="24"/>
          <w:szCs w:val="24"/>
        </w:rPr>
        <w:br/>
      </w:r>
      <w:hyperlink r:id="rId26" w:anchor="topofpage" w:history="1">
        <w:r w:rsidR="000635CE">
          <w:rPr>
            <w:rFonts w:ascii="Times New Roman" w:hAnsi="Times New Roman"/>
            <w:noProof/>
            <w:color w:val="0000FF"/>
            <w:sz w:val="24"/>
            <w:szCs w:val="24"/>
          </w:rPr>
          <w:drawing>
            <wp:inline distT="0" distB="0" distL="0" distR="0">
              <wp:extent cx="410210" cy="181610"/>
              <wp:effectExtent l="0" t="0" r="8890" b="8890"/>
              <wp:docPr id="13" name="Picture 13" descr="topof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opofpage">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210" cy="181610"/>
                      </a:xfrm>
                      <a:prstGeom prst="rect">
                        <a:avLst/>
                      </a:prstGeom>
                      <a:noFill/>
                      <a:ln>
                        <a:noFill/>
                      </a:ln>
                    </pic:spPr>
                  </pic:pic>
                </a:graphicData>
              </a:graphic>
            </wp:inline>
          </w:drawing>
        </w:r>
        <w:r w:rsidRPr="008C07D2">
          <w:rPr>
            <w:rFonts w:ascii="Times New Roman" w:hAnsi="Times New Roman"/>
            <w:color w:val="0000FF"/>
            <w:sz w:val="24"/>
            <w:szCs w:val="24"/>
            <w:u w:val="single"/>
          </w:rPr>
          <w:br/>
        </w:r>
        <w:r w:rsidRPr="008C07D2">
          <w:rPr>
            <w:rFonts w:ascii="Times New Roman" w:hAnsi="Times New Roman"/>
            <w:color w:val="0000FF"/>
            <w:sz w:val="24"/>
            <w:szCs w:val="24"/>
            <w:u w:val="single"/>
          </w:rPr>
          <w:br/>
        </w:r>
      </w:hyperlink>
      <w:r w:rsidRPr="008C07D2">
        <w:rPr>
          <w:rFonts w:ascii="Times New Roman" w:hAnsi="Times New Roman"/>
          <w:sz w:val="24"/>
          <w:szCs w:val="24"/>
        </w:rPr>
        <w:t>Minors and Certificate Programs Appropriate for Geomatics Engineering</w:t>
      </w:r>
      <w:r w:rsidRPr="008C07D2">
        <w:rPr>
          <w:rFonts w:ascii="Times New Roman" w:hAnsi="Times New Roman"/>
          <w:sz w:val="24"/>
          <w:szCs w:val="24"/>
        </w:rPr>
        <w:br/>
        <w:t xml:space="preserve">Geomatics engineering encompasses many disciplines. </w:t>
      </w:r>
      <w:ins w:id="292" w:author="Daniel Meeroff" w:date="2013-09-27T17:04:00Z">
        <w:r w:rsidR="008A2BB2">
          <w:rPr>
            <w:rFonts w:ascii="Times New Roman" w:hAnsi="Times New Roman"/>
            <w:sz w:val="24"/>
            <w:szCs w:val="24"/>
          </w:rPr>
          <w:t>For example, i</w:t>
        </w:r>
        <w:r w:rsidR="008A2BB2" w:rsidRPr="0080179F">
          <w:rPr>
            <w:rFonts w:ascii="Times New Roman" w:hAnsi="Times New Roman"/>
            <w:sz w:val="24"/>
            <w:szCs w:val="24"/>
            <w:highlight w:val="yellow"/>
          </w:rPr>
          <w:t>t is not uncommon for an individual to be licensed as both a professional engineer and a professional surveyor.</w:t>
        </w:r>
        <w:r w:rsidR="008A2BB2">
          <w:rPr>
            <w:rFonts w:ascii="Times New Roman" w:hAnsi="Times New Roman"/>
            <w:sz w:val="24"/>
            <w:szCs w:val="24"/>
          </w:rPr>
          <w:t xml:space="preserve"> </w:t>
        </w:r>
      </w:ins>
      <w:r w:rsidRPr="008C07D2">
        <w:rPr>
          <w:rFonts w:ascii="Times New Roman" w:hAnsi="Times New Roman"/>
          <w:sz w:val="24"/>
          <w:szCs w:val="24"/>
        </w:rPr>
        <w:t>Various departments offer minors and certificate programs that augment a student's geomatics engineering education. Students are encouraged to pursue a minor or certificate</w:t>
      </w:r>
      <w:del w:id="293" w:author="Daniel Meeroff" w:date="2013-09-27T16:30:00Z">
        <w:r w:rsidRPr="008C07D2" w:rsidDel="00D30841">
          <w:rPr>
            <w:rFonts w:ascii="Times New Roman" w:hAnsi="Times New Roman"/>
            <w:sz w:val="24"/>
            <w:szCs w:val="24"/>
          </w:rPr>
          <w:delText>. Areas especially appropriate for geomatics engineering include:</w:delText>
        </w:r>
      </w:del>
      <w:ins w:id="294" w:author="Daniel Meeroff" w:date="2013-09-27T16:30:00Z">
        <w:r w:rsidR="00D30841">
          <w:rPr>
            <w:rFonts w:ascii="Times New Roman" w:hAnsi="Times New Roman"/>
            <w:sz w:val="24"/>
            <w:szCs w:val="24"/>
          </w:rPr>
          <w:t>, such as:</w:t>
        </w:r>
      </w:ins>
    </w:p>
    <w:p w:rsidR="00D30841" w:rsidRDefault="00D30841" w:rsidP="008C07D2">
      <w:pPr>
        <w:spacing w:after="0" w:line="240" w:lineRule="auto"/>
        <w:rPr>
          <w:ins w:id="295" w:author="Daniel Meeroff" w:date="2013-09-27T16:29:00Z"/>
          <w:rFonts w:ascii="Times New Roman" w:hAnsi="Times New Roman"/>
          <w:sz w:val="24"/>
          <w:szCs w:val="24"/>
        </w:rPr>
      </w:pPr>
    </w:p>
    <w:p w:rsidR="00000000" w:rsidRDefault="00D30841">
      <w:pPr>
        <w:spacing w:before="100" w:beforeAutospacing="1" w:after="100" w:afterAutospacing="1" w:line="240" w:lineRule="auto"/>
        <w:rPr>
          <w:ins w:id="296" w:author="Daniel Meeroff" w:date="2013-09-27T16:32:00Z"/>
          <w:rFonts w:ascii="Times New Roman" w:hAnsi="Times New Roman"/>
          <w:sz w:val="24"/>
          <w:szCs w:val="24"/>
        </w:rPr>
        <w:pPrChange w:id="297" w:author="Daniel Meeroff" w:date="2013-09-27T16:31:00Z">
          <w:pPr>
            <w:spacing w:after="0" w:line="240" w:lineRule="auto"/>
          </w:pPr>
        </w:pPrChange>
      </w:pPr>
      <w:ins w:id="298" w:author="Daniel Meeroff" w:date="2013-09-27T16:29:00Z">
        <w:r w:rsidRPr="008C07D2">
          <w:rPr>
            <w:rFonts w:ascii="Times New Roman" w:hAnsi="Times New Roman"/>
            <w:sz w:val="24"/>
            <w:szCs w:val="24"/>
          </w:rPr>
          <w:t xml:space="preserve">Geographic Information Systems </w:t>
        </w:r>
        <w:r>
          <w:rPr>
            <w:rFonts w:ascii="Times New Roman" w:hAnsi="Times New Roman"/>
            <w:sz w:val="24"/>
            <w:szCs w:val="24"/>
          </w:rPr>
          <w:t xml:space="preserve">Certificate </w:t>
        </w:r>
        <w:r w:rsidRPr="008C07D2">
          <w:rPr>
            <w:rFonts w:ascii="Times New Roman" w:hAnsi="Times New Roman"/>
            <w:sz w:val="24"/>
            <w:szCs w:val="24"/>
          </w:rPr>
          <w:t xml:space="preserve">(Department of Geosciences) </w:t>
        </w:r>
        <w:r w:rsidRPr="008C07D2">
          <w:rPr>
            <w:rFonts w:ascii="Times New Roman" w:hAnsi="Times New Roman"/>
            <w:sz w:val="24"/>
            <w:szCs w:val="24"/>
          </w:rPr>
          <w:br/>
        </w:r>
      </w:ins>
      <w:ins w:id="299" w:author="Daniel Meeroff" w:date="2013-09-27T16:32:00Z">
        <w:r w:rsidR="00380DE2" w:rsidRPr="008C07D2">
          <w:rPr>
            <w:rFonts w:ascii="Times New Roman" w:hAnsi="Times New Roman"/>
            <w:sz w:val="24"/>
            <w:szCs w:val="24"/>
          </w:rPr>
          <w:t>Business Administration (College of Business)</w:t>
        </w:r>
        <w:r w:rsidR="00380DE2" w:rsidRPr="008C07D2">
          <w:rPr>
            <w:rFonts w:ascii="Times New Roman" w:hAnsi="Times New Roman"/>
            <w:sz w:val="24"/>
            <w:szCs w:val="24"/>
          </w:rPr>
          <w:br/>
          <w:t>Economics (Department of Economics)</w:t>
        </w:r>
        <w:r w:rsidR="00380DE2" w:rsidRPr="008C07D2">
          <w:rPr>
            <w:rFonts w:ascii="Times New Roman" w:hAnsi="Times New Roman"/>
            <w:sz w:val="24"/>
            <w:szCs w:val="24"/>
          </w:rPr>
          <w:br/>
          <w:t xml:space="preserve">Geography (Department of Geosciences) </w:t>
        </w:r>
        <w:r w:rsidR="00380DE2" w:rsidRPr="008C07D2">
          <w:rPr>
            <w:rFonts w:ascii="Times New Roman" w:hAnsi="Times New Roman"/>
            <w:sz w:val="24"/>
            <w:szCs w:val="24"/>
          </w:rPr>
          <w:br/>
          <w:t>Geology (Department of Geosciences)</w:t>
        </w:r>
        <w:r w:rsidR="00380DE2" w:rsidRPr="008C07D2">
          <w:rPr>
            <w:rFonts w:ascii="Times New Roman" w:hAnsi="Times New Roman"/>
            <w:sz w:val="24"/>
            <w:szCs w:val="24"/>
          </w:rPr>
          <w:br/>
          <w:t>Mathematics (Department of Mathematical Sciences)</w:t>
        </w:r>
        <w:r w:rsidR="00380DE2" w:rsidRPr="008C07D2">
          <w:rPr>
            <w:rFonts w:ascii="Times New Roman" w:hAnsi="Times New Roman"/>
            <w:sz w:val="24"/>
            <w:szCs w:val="24"/>
          </w:rPr>
          <w:br/>
          <w:t>Public Management (School of Public Administration)</w:t>
        </w:r>
        <w:r w:rsidR="00380DE2" w:rsidRPr="008C07D2">
          <w:rPr>
            <w:rFonts w:ascii="Times New Roman" w:hAnsi="Times New Roman"/>
            <w:sz w:val="24"/>
            <w:szCs w:val="24"/>
          </w:rPr>
          <w:br/>
          <w:t xml:space="preserve">Statistics (Department of Mathematical Sciences) </w:t>
        </w:r>
      </w:ins>
    </w:p>
    <w:p w:rsidR="00000000" w:rsidRDefault="00D30841">
      <w:pPr>
        <w:spacing w:before="100" w:beforeAutospacing="1" w:after="100" w:afterAutospacing="1" w:line="240" w:lineRule="auto"/>
        <w:rPr>
          <w:rFonts w:ascii="Times New Roman" w:hAnsi="Times New Roman"/>
          <w:sz w:val="24"/>
          <w:szCs w:val="24"/>
        </w:rPr>
        <w:pPrChange w:id="300" w:author="Daniel Meeroff" w:date="2013-09-27T16:31:00Z">
          <w:pPr>
            <w:spacing w:after="0" w:line="240" w:lineRule="auto"/>
          </w:pPr>
        </w:pPrChange>
      </w:pPr>
      <w:ins w:id="301" w:author="Daniel Meeroff" w:date="2013-09-27T16:29:00Z">
        <w:r w:rsidRPr="006245D0">
          <w:rPr>
            <w:rFonts w:ascii="Times New Roman" w:hAnsi="Times New Roman"/>
            <w:dstrike/>
            <w:color w:val="FF0000"/>
            <w:sz w:val="24"/>
            <w:szCs w:val="24"/>
          </w:rPr>
          <w:t xml:space="preserve">Geography (Department of Geosciences) </w:t>
        </w:r>
        <w:r w:rsidRPr="006245D0">
          <w:rPr>
            <w:rFonts w:ascii="Times New Roman" w:hAnsi="Times New Roman"/>
            <w:dstrike/>
            <w:color w:val="FF0000"/>
            <w:sz w:val="24"/>
            <w:szCs w:val="24"/>
          </w:rPr>
          <w:br/>
          <w:t>Geology (Department of Geosciences)</w:t>
        </w:r>
        <w:r w:rsidRPr="006245D0">
          <w:rPr>
            <w:rFonts w:ascii="Times New Roman" w:hAnsi="Times New Roman"/>
            <w:dstrike/>
            <w:color w:val="FF0000"/>
            <w:sz w:val="24"/>
            <w:szCs w:val="24"/>
          </w:rPr>
          <w:br/>
          <w:t>Mathematics (Department of Mathematical Sciences)</w:t>
        </w:r>
        <w:r w:rsidRPr="006245D0">
          <w:rPr>
            <w:rFonts w:ascii="Times New Roman" w:hAnsi="Times New Roman"/>
            <w:dstrike/>
            <w:color w:val="FF0000"/>
            <w:sz w:val="24"/>
            <w:szCs w:val="24"/>
          </w:rPr>
          <w:br/>
          <w:t>Public Management (School of Public Administration)</w:t>
        </w:r>
        <w:r w:rsidRPr="006245D0">
          <w:rPr>
            <w:rFonts w:ascii="Times New Roman" w:hAnsi="Times New Roman"/>
            <w:dstrike/>
            <w:color w:val="FF0000"/>
            <w:sz w:val="24"/>
            <w:szCs w:val="24"/>
          </w:rPr>
          <w:br/>
        </w:r>
      </w:ins>
      <w:del w:id="302" w:author="Daniel Meeroff" w:date="2013-09-27T16:31:00Z">
        <w:r w:rsidR="002F572B" w:rsidRPr="008C07D2" w:rsidDel="00D30841">
          <w:rPr>
            <w:rFonts w:ascii="Times New Roman" w:hAnsi="Times New Roman"/>
            <w:sz w:val="24"/>
            <w:szCs w:val="24"/>
          </w:rPr>
          <w:br/>
        </w:r>
        <w:r w:rsidR="002F572B" w:rsidRPr="008C07D2" w:rsidDel="00D30841">
          <w:rPr>
            <w:rFonts w:ascii="Times New Roman" w:hAnsi="Times New Roman"/>
            <w:sz w:val="24"/>
            <w:szCs w:val="24"/>
          </w:rPr>
          <w:br/>
        </w:r>
      </w:del>
      <w:del w:id="303" w:author="Daniel Meeroff" w:date="2013-09-27T16:32:00Z">
        <w:r w:rsidR="002F572B" w:rsidRPr="008C07D2" w:rsidDel="00380DE2">
          <w:rPr>
            <w:rFonts w:ascii="Times New Roman" w:hAnsi="Times New Roman"/>
            <w:sz w:val="24"/>
            <w:szCs w:val="24"/>
          </w:rPr>
          <w:delText>Business Administration (College of Business)</w:delText>
        </w:r>
        <w:r w:rsidR="002F572B" w:rsidRPr="008C07D2" w:rsidDel="00380DE2">
          <w:rPr>
            <w:rFonts w:ascii="Times New Roman" w:hAnsi="Times New Roman"/>
            <w:sz w:val="24"/>
            <w:szCs w:val="24"/>
          </w:rPr>
          <w:br/>
          <w:delText>Economics (Department of Economics)</w:delText>
        </w:r>
        <w:r w:rsidR="002F572B" w:rsidRPr="008C07D2" w:rsidDel="00380DE2">
          <w:rPr>
            <w:rFonts w:ascii="Times New Roman" w:hAnsi="Times New Roman"/>
            <w:sz w:val="24"/>
            <w:szCs w:val="24"/>
          </w:rPr>
          <w:br/>
        </w:r>
      </w:del>
      <w:del w:id="304" w:author="Daniel Meeroff" w:date="2013-09-27T16:31:00Z">
        <w:r w:rsidR="002F572B" w:rsidRPr="008C07D2" w:rsidDel="00D30841">
          <w:rPr>
            <w:rFonts w:ascii="Times New Roman" w:hAnsi="Times New Roman"/>
            <w:sz w:val="24"/>
            <w:szCs w:val="24"/>
          </w:rPr>
          <w:delText xml:space="preserve">French, German, Italian or Spanish </w:delText>
        </w:r>
        <w:r w:rsidR="002F572B" w:rsidRPr="008C07D2" w:rsidDel="00D30841">
          <w:rPr>
            <w:rFonts w:ascii="Times New Roman" w:hAnsi="Times New Roman"/>
            <w:sz w:val="24"/>
            <w:szCs w:val="24"/>
          </w:rPr>
          <w:br/>
          <w:delText>(Department of Languages, Linguistics, and Comparative Literature)</w:delText>
        </w:r>
        <w:r w:rsidR="002F572B" w:rsidRPr="008C07D2" w:rsidDel="00D30841">
          <w:rPr>
            <w:rFonts w:ascii="Times New Roman" w:hAnsi="Times New Roman"/>
            <w:sz w:val="24"/>
            <w:szCs w:val="24"/>
          </w:rPr>
          <w:br/>
        </w:r>
        <w:r w:rsidR="002F572B" w:rsidRPr="008C07D2" w:rsidDel="00D30841">
          <w:rPr>
            <w:rFonts w:ascii="Times New Roman" w:hAnsi="Times New Roman"/>
            <w:sz w:val="24"/>
            <w:szCs w:val="24"/>
          </w:rPr>
          <w:lastRenderedPageBreak/>
          <w:delText>International Economics (Department of Economics)</w:delText>
        </w:r>
        <w:r w:rsidR="002F572B" w:rsidRPr="008C07D2" w:rsidDel="00D30841">
          <w:rPr>
            <w:rFonts w:ascii="Times New Roman" w:hAnsi="Times New Roman"/>
            <w:sz w:val="24"/>
            <w:szCs w:val="24"/>
          </w:rPr>
          <w:br/>
          <w:delText>Geographic Information Systems (Department of Geosciences) certificate program (highly recommended)</w:delText>
        </w:r>
        <w:r w:rsidR="002F572B" w:rsidRPr="008C07D2" w:rsidDel="00D30841">
          <w:rPr>
            <w:rFonts w:ascii="Times New Roman" w:hAnsi="Times New Roman"/>
            <w:sz w:val="24"/>
            <w:szCs w:val="24"/>
          </w:rPr>
          <w:br/>
        </w:r>
      </w:del>
      <w:del w:id="305" w:author="Daniel Meeroff" w:date="2013-09-27T16:32:00Z">
        <w:r w:rsidR="002F572B" w:rsidRPr="008C07D2" w:rsidDel="00380DE2">
          <w:rPr>
            <w:rFonts w:ascii="Times New Roman" w:hAnsi="Times New Roman"/>
            <w:sz w:val="24"/>
            <w:szCs w:val="24"/>
          </w:rPr>
          <w:delText xml:space="preserve">Geography (Department of Geosciences) </w:delText>
        </w:r>
        <w:r w:rsidR="002F572B" w:rsidRPr="008C07D2" w:rsidDel="00380DE2">
          <w:rPr>
            <w:rFonts w:ascii="Times New Roman" w:hAnsi="Times New Roman"/>
            <w:sz w:val="24"/>
            <w:szCs w:val="24"/>
          </w:rPr>
          <w:br/>
          <w:delText>Geology (Department of Geosciences)</w:delText>
        </w:r>
        <w:r w:rsidR="002F572B" w:rsidRPr="008C07D2" w:rsidDel="00380DE2">
          <w:rPr>
            <w:rFonts w:ascii="Times New Roman" w:hAnsi="Times New Roman"/>
            <w:sz w:val="24"/>
            <w:szCs w:val="24"/>
          </w:rPr>
          <w:br/>
          <w:delText>Mathematics (Department of Mathematical Sciences)</w:delText>
        </w:r>
        <w:r w:rsidR="002F572B" w:rsidRPr="008C07D2" w:rsidDel="00380DE2">
          <w:rPr>
            <w:rFonts w:ascii="Times New Roman" w:hAnsi="Times New Roman"/>
            <w:sz w:val="24"/>
            <w:szCs w:val="24"/>
          </w:rPr>
          <w:br/>
          <w:delText>Public Management (School of Public Administration)</w:delText>
        </w:r>
        <w:r w:rsidR="002F572B" w:rsidRPr="008C07D2" w:rsidDel="00380DE2">
          <w:rPr>
            <w:rFonts w:ascii="Times New Roman" w:hAnsi="Times New Roman"/>
            <w:sz w:val="24"/>
            <w:szCs w:val="24"/>
          </w:rPr>
          <w:br/>
          <w:delText xml:space="preserve">Statistics (Department of Mathematical Sciences) </w:delText>
        </w:r>
      </w:del>
    </w:p>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Obtaining a minor or certificate will require completing credits beyond the 120 required for the B.S.G.E. in Geomatics Engineering. Contact the department offering the minor or certificate for more details.</w:t>
      </w:r>
    </w:p>
    <w:p w:rsidR="002F572B" w:rsidRPr="008C07D2" w:rsidRDefault="00E82567" w:rsidP="008C07D2">
      <w:pPr>
        <w:spacing w:before="100" w:beforeAutospacing="1" w:after="100" w:afterAutospacing="1" w:line="240" w:lineRule="auto"/>
        <w:rPr>
          <w:rFonts w:ascii="Times New Roman" w:hAnsi="Times New Roman"/>
          <w:sz w:val="24"/>
          <w:szCs w:val="24"/>
        </w:rPr>
      </w:pPr>
      <w:r w:rsidRPr="00E82567">
        <w:rPr>
          <w:rFonts w:ascii="Times New Roman" w:hAnsi="Times New Roman"/>
          <w:b/>
          <w:sz w:val="24"/>
          <w:szCs w:val="24"/>
          <w:rPrChange w:id="306" w:author="Daniel Meeroff" w:date="2013-09-27T16:31:00Z">
            <w:rPr>
              <w:rFonts w:ascii="Times New Roman" w:hAnsi="Times New Roman"/>
              <w:sz w:val="24"/>
              <w:szCs w:val="24"/>
            </w:rPr>
          </w:rPrChange>
        </w:rPr>
        <w:t>Cooperative Education</w:t>
      </w:r>
      <w:r w:rsidRPr="00E82567">
        <w:rPr>
          <w:rFonts w:ascii="Times New Roman" w:hAnsi="Times New Roman"/>
          <w:b/>
          <w:sz w:val="24"/>
          <w:szCs w:val="24"/>
          <w:rPrChange w:id="307" w:author="Daniel Meeroff" w:date="2013-09-27T16:31:00Z">
            <w:rPr>
              <w:rFonts w:ascii="Times New Roman" w:hAnsi="Times New Roman"/>
              <w:sz w:val="24"/>
              <w:szCs w:val="24"/>
            </w:rPr>
          </w:rPrChange>
        </w:rPr>
        <w:br/>
      </w:r>
      <w:r w:rsidR="002F572B" w:rsidRPr="008C07D2">
        <w:rPr>
          <w:rFonts w:ascii="Times New Roman" w:hAnsi="Times New Roman"/>
          <w:sz w:val="24"/>
          <w:szCs w:val="24"/>
        </w:rPr>
        <w:t>Geomatics Engineering majors are strongly encouraged to gain practical experience through participation in Cooperative Education. For information, contact the Office of Engineering Career Development at 561-297-2694.</w:t>
      </w:r>
      <w:r w:rsidR="002F572B" w:rsidRPr="008C07D2">
        <w:rPr>
          <w:rFonts w:ascii="Times New Roman" w:hAnsi="Times New Roman"/>
          <w:sz w:val="24"/>
          <w:szCs w:val="24"/>
        </w:rPr>
        <w:br/>
      </w:r>
      <w:bookmarkStart w:id="308" w:name="geominor"/>
      <w:bookmarkEnd w:id="308"/>
      <w:r w:rsidR="002F572B" w:rsidRPr="008C07D2">
        <w:rPr>
          <w:rFonts w:ascii="Times New Roman" w:hAnsi="Times New Roman"/>
          <w:sz w:val="24"/>
          <w:szCs w:val="24"/>
        </w:rPr>
        <w:br/>
      </w:r>
      <w:r w:rsidRPr="00E82567">
        <w:rPr>
          <w:rFonts w:ascii="Times New Roman" w:hAnsi="Times New Roman"/>
          <w:b/>
          <w:sz w:val="24"/>
          <w:szCs w:val="24"/>
          <w:rPrChange w:id="309" w:author="Daniel Meeroff" w:date="2013-09-27T16:31:00Z">
            <w:rPr>
              <w:rFonts w:ascii="Times New Roman" w:hAnsi="Times New Roman"/>
              <w:sz w:val="24"/>
              <w:szCs w:val="24"/>
            </w:rPr>
          </w:rPrChange>
        </w:rPr>
        <w:t>Geomatics Engineering Minor</w:t>
      </w:r>
      <w:r w:rsidRPr="00E82567">
        <w:rPr>
          <w:rFonts w:ascii="Times New Roman" w:hAnsi="Times New Roman"/>
          <w:b/>
          <w:sz w:val="24"/>
          <w:szCs w:val="24"/>
          <w:rPrChange w:id="310" w:author="Daniel Meeroff" w:date="2013-09-27T16:31:00Z">
            <w:rPr>
              <w:rFonts w:ascii="Times New Roman" w:hAnsi="Times New Roman"/>
              <w:sz w:val="24"/>
              <w:szCs w:val="24"/>
            </w:rPr>
          </w:rPrChange>
        </w:rPr>
        <w:br/>
      </w:r>
      <w:r w:rsidR="002F572B" w:rsidRPr="008C07D2">
        <w:rPr>
          <w:rFonts w:ascii="Times New Roman" w:hAnsi="Times New Roman"/>
          <w:sz w:val="24"/>
          <w:szCs w:val="24"/>
        </w:rPr>
        <w:br/>
        <w:t>Students minoring in Geomatics Engineering will complete a minimum of 19 credits with a grade of "C" or better in each course. Of the 19 credits, a minimum of 15 must be earned at FAU. Selected courses must be checked for the proper requirements. The minor is available to all full-time FAU students pursuing a declared major.</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5"/>
        <w:gridCol w:w="1330"/>
        <w:gridCol w:w="690"/>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Required Courses (7 credits) </w:t>
            </w:r>
            <w:r w:rsidRPr="008C07D2">
              <w:rPr>
                <w:rFonts w:ascii="Times New Roman" w:hAnsi="Times New Roman"/>
                <w:sz w:val="24"/>
                <w:szCs w:val="24"/>
              </w:rPr>
              <w:br/>
              <w:t>(to be taken first)</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Introduction to Geomatics Engineering (1)</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2034</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Plane Surveying (2)</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2101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Plane Surveying Lab (2)</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2101L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4060"/>
        <w:gridCol w:w="1277"/>
        <w:gridCol w:w="648"/>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Select additional courses from below for a minimum of 12 credits</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Photogrammetry (3)</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3331</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2</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Photogrammetry Lab (3)</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3331L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Surveying Data Analysis (3)</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3643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Automated Surveying and Mapping (3)</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3141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Automated Surveying and Mapping Lab (3)</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3141L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Land Subdivision and Platting (4)</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3463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2</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Land Subdivision and Platting Lab (4)</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SUR 3463L </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lastRenderedPageBreak/>
              <w:t>Engineering and Construction Surveying (4)</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3205</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Engineering and Construction Surveying </w:t>
            </w:r>
            <w:r w:rsidRPr="008C07D2">
              <w:rPr>
                <w:rFonts w:ascii="Times New Roman" w:hAnsi="Times New Roman"/>
                <w:sz w:val="24"/>
                <w:szCs w:val="24"/>
              </w:rPr>
              <w:br/>
              <w:t>Lab (4)</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3205L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Introduction to Geodesy (4)</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3530</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Positioning with GPS (5)</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4531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2</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Positioning with GPS Lab (5)</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4531L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Legal Aspects of Surveying (6)</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4403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bl>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Notes:</w:t>
      </w:r>
      <w:r w:rsidRPr="008C07D2">
        <w:rPr>
          <w:rFonts w:ascii="Times New Roman" w:hAnsi="Times New Roman"/>
          <w:sz w:val="24"/>
          <w:szCs w:val="24"/>
        </w:rPr>
        <w:br/>
        <w:t>(1) SUR 2104C, Fundamentals of Surveying, may be substituted.</w:t>
      </w:r>
      <w:r w:rsidRPr="008C07D2">
        <w:rPr>
          <w:rFonts w:ascii="Times New Roman" w:hAnsi="Times New Roman"/>
          <w:sz w:val="24"/>
          <w:szCs w:val="24"/>
        </w:rPr>
        <w:br/>
      </w:r>
      <w:r w:rsidRPr="008C07D2">
        <w:rPr>
          <w:rFonts w:ascii="Times New Roman" w:hAnsi="Times New Roman"/>
          <w:sz w:val="24"/>
          <w:szCs w:val="24"/>
        </w:rPr>
        <w:br/>
        <w:t>(2) Requires knowledge of geometry and trigonometry.</w:t>
      </w:r>
      <w:r w:rsidRPr="008C07D2">
        <w:rPr>
          <w:rFonts w:ascii="Times New Roman" w:hAnsi="Times New Roman"/>
          <w:sz w:val="24"/>
          <w:szCs w:val="24"/>
        </w:rPr>
        <w:br/>
      </w:r>
      <w:r w:rsidRPr="008C07D2">
        <w:rPr>
          <w:rFonts w:ascii="Times New Roman" w:hAnsi="Times New Roman"/>
          <w:sz w:val="24"/>
          <w:szCs w:val="24"/>
        </w:rPr>
        <w:br/>
        <w:t>(3) Requires SUR 2101/SUR 2101L, Plane Surveying/Plane Surveying Lab, as prerequisites.</w:t>
      </w:r>
      <w:r w:rsidRPr="008C07D2">
        <w:rPr>
          <w:rFonts w:ascii="Times New Roman" w:hAnsi="Times New Roman"/>
          <w:sz w:val="24"/>
          <w:szCs w:val="24"/>
        </w:rPr>
        <w:br/>
      </w:r>
      <w:r w:rsidRPr="008C07D2">
        <w:rPr>
          <w:rFonts w:ascii="Times New Roman" w:hAnsi="Times New Roman"/>
          <w:sz w:val="24"/>
          <w:szCs w:val="24"/>
        </w:rPr>
        <w:br/>
        <w:t>(4) Requires SUR 3643, Surveying Data Analysis, as a prerequisite.</w:t>
      </w:r>
      <w:r w:rsidRPr="008C07D2">
        <w:rPr>
          <w:rFonts w:ascii="Times New Roman" w:hAnsi="Times New Roman"/>
          <w:sz w:val="24"/>
          <w:szCs w:val="24"/>
        </w:rPr>
        <w:br/>
      </w:r>
      <w:r w:rsidRPr="008C07D2">
        <w:rPr>
          <w:rFonts w:ascii="Times New Roman" w:hAnsi="Times New Roman"/>
          <w:sz w:val="24"/>
          <w:szCs w:val="24"/>
        </w:rPr>
        <w:br/>
        <w:t>(5) Requires SUR 3530, Introduction to Geodesy, as a prerequisite.</w:t>
      </w:r>
      <w:r w:rsidRPr="008C07D2">
        <w:rPr>
          <w:rFonts w:ascii="Times New Roman" w:hAnsi="Times New Roman"/>
          <w:sz w:val="24"/>
          <w:szCs w:val="24"/>
        </w:rPr>
        <w:br/>
      </w:r>
      <w:r w:rsidRPr="008C07D2">
        <w:rPr>
          <w:rFonts w:ascii="Times New Roman" w:hAnsi="Times New Roman"/>
          <w:sz w:val="24"/>
          <w:szCs w:val="24"/>
        </w:rPr>
        <w:br/>
        <w:t xml:space="preserve">(6) Requires SUR 3463/SUR 3463L, Land Subdivision and Platting/Land Subdivision and Platting Lab, </w:t>
      </w:r>
      <w:r w:rsidRPr="008C07D2">
        <w:rPr>
          <w:rFonts w:ascii="Times New Roman" w:hAnsi="Times New Roman"/>
          <w:sz w:val="24"/>
          <w:szCs w:val="24"/>
        </w:rPr>
        <w:br/>
        <w:t>as prerequisites.</w:t>
      </w:r>
      <w:r w:rsidRPr="008C07D2">
        <w:rPr>
          <w:rFonts w:ascii="Times New Roman" w:hAnsi="Times New Roman"/>
          <w:sz w:val="24"/>
          <w:szCs w:val="24"/>
        </w:rPr>
        <w:br/>
      </w:r>
      <w:bookmarkStart w:id="311" w:name="geocert"/>
      <w:bookmarkEnd w:id="311"/>
      <w:r w:rsidRPr="008C07D2">
        <w:rPr>
          <w:rFonts w:ascii="Times New Roman" w:hAnsi="Times New Roman"/>
          <w:sz w:val="24"/>
          <w:szCs w:val="24"/>
        </w:rPr>
        <w:br/>
      </w:r>
      <w:r w:rsidR="00E82567" w:rsidRPr="00E82567">
        <w:rPr>
          <w:rFonts w:ascii="Times New Roman" w:hAnsi="Times New Roman"/>
          <w:b/>
          <w:sz w:val="24"/>
          <w:szCs w:val="24"/>
          <w:rPrChange w:id="312" w:author="Daniel Meeroff" w:date="2013-09-27T16:33:00Z">
            <w:rPr>
              <w:rFonts w:ascii="Times New Roman" w:hAnsi="Times New Roman"/>
              <w:sz w:val="24"/>
              <w:szCs w:val="24"/>
            </w:rPr>
          </w:rPrChange>
        </w:rPr>
        <w:t>Geomatics Engineering Certificate</w:t>
      </w:r>
      <w:r w:rsidR="00E82567" w:rsidRPr="00E82567">
        <w:rPr>
          <w:rFonts w:ascii="Times New Roman" w:hAnsi="Times New Roman"/>
          <w:b/>
          <w:sz w:val="24"/>
          <w:szCs w:val="24"/>
          <w:rPrChange w:id="313" w:author="Daniel Meeroff" w:date="2013-09-27T16:33:00Z">
            <w:rPr>
              <w:rFonts w:ascii="Times New Roman" w:hAnsi="Times New Roman"/>
              <w:sz w:val="24"/>
              <w:szCs w:val="24"/>
            </w:rPr>
          </w:rPrChange>
        </w:rPr>
        <w:br/>
      </w:r>
      <w:r w:rsidRPr="008C07D2">
        <w:rPr>
          <w:rFonts w:ascii="Times New Roman" w:hAnsi="Times New Roman"/>
          <w:sz w:val="24"/>
          <w:szCs w:val="24"/>
        </w:rPr>
        <w:t>The Geomatics Engineering program offers undergraduates a certificate in Geomatics Engineering. Students are entitled to the certificate by completing a minimum of 13 credits of coursework with a grade of "C" or better. Selected courses must be checked for the proper prerequisites. The certificate is open to both degree-seeking and non-degree-seeking students.</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3965"/>
        <w:gridCol w:w="1330"/>
        <w:gridCol w:w="690"/>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Required Courses (7 credits) </w:t>
            </w:r>
            <w:r w:rsidRPr="008C07D2">
              <w:rPr>
                <w:rFonts w:ascii="Times New Roman" w:hAnsi="Times New Roman"/>
                <w:sz w:val="24"/>
                <w:szCs w:val="24"/>
              </w:rPr>
              <w:br/>
              <w:t>(to be taken first)</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Introduction to Geomatics Engineering (1)</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2034</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Plane Surveying (2)</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2101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Plane Surveying Lab (2)</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2101L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bl>
    <w:p w:rsidR="002F572B" w:rsidRPr="008C07D2" w:rsidRDefault="002F572B" w:rsidP="008C07D2">
      <w:pPr>
        <w:spacing w:after="0" w:line="24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0A0"/>
      </w:tblPr>
      <w:tblGrid>
        <w:gridCol w:w="4048"/>
        <w:gridCol w:w="1283"/>
        <w:gridCol w:w="654"/>
      </w:tblGrid>
      <w:tr w:rsidR="002F572B" w:rsidRPr="00862931" w:rsidTr="008C07D2">
        <w:trPr>
          <w:tblCellSpacing w:w="15" w:type="dxa"/>
        </w:trPr>
        <w:tc>
          <w:tcPr>
            <w:tcW w:w="0" w:type="auto"/>
            <w:gridSpan w:val="3"/>
            <w:tcBorders>
              <w:top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Select additional courses from below for a minimum of 6 credits</w:t>
            </w:r>
          </w:p>
        </w:tc>
      </w:tr>
      <w:tr w:rsidR="002F572B" w:rsidRPr="00862931" w:rsidTr="008C07D2">
        <w:trPr>
          <w:tblCellSpacing w:w="15" w:type="dxa"/>
        </w:trPr>
        <w:tc>
          <w:tcPr>
            <w:tcW w:w="4005" w:type="dxa"/>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Photogrammetry (3)</w:t>
            </w:r>
          </w:p>
        </w:tc>
        <w:tc>
          <w:tcPr>
            <w:tcW w:w="1320" w:type="dxa"/>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3331</w:t>
            </w:r>
          </w:p>
        </w:tc>
        <w:tc>
          <w:tcPr>
            <w:tcW w:w="660" w:type="dxa"/>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2</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Photogrammetry Lab (3)</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3331L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lastRenderedPageBreak/>
              <w:t>Automated Surveying and Mapping (3)</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3141</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Automated Surveying and Mapping Lab (3)</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3141L</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Land Subdivision and Platting (4)</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3463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2</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Land Subdivision and Platting Lab (4)</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 xml:space="preserve">SUR 3463L </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1</w:t>
            </w:r>
          </w:p>
        </w:tc>
      </w:tr>
      <w:tr w:rsidR="002F572B" w:rsidRPr="00862931" w:rsidTr="008C07D2">
        <w:trPr>
          <w:tblCellSpacing w:w="15" w:type="dxa"/>
        </w:trPr>
        <w:tc>
          <w:tcPr>
            <w:tcW w:w="0" w:type="auto"/>
            <w:tcBorders>
              <w:top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bookmarkStart w:id="314" w:name="_GoBack"/>
            <w:r w:rsidRPr="008C07D2">
              <w:rPr>
                <w:rFonts w:ascii="Times New Roman" w:hAnsi="Times New Roman"/>
                <w:sz w:val="24"/>
                <w:szCs w:val="24"/>
              </w:rPr>
              <w:t>Legal Aspects of Surveying (5)</w:t>
            </w:r>
          </w:p>
        </w:tc>
        <w:tc>
          <w:tcPr>
            <w:tcW w:w="0" w:type="auto"/>
            <w:tcBorders>
              <w:top w:val="outset" w:sz="6" w:space="0" w:color="0000FF"/>
              <w:left w:val="outset" w:sz="6" w:space="0" w:color="0000FF"/>
              <w:bottom w:val="outset" w:sz="6" w:space="0" w:color="0000FF"/>
              <w:right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SUR 4403</w:t>
            </w:r>
          </w:p>
        </w:tc>
        <w:tc>
          <w:tcPr>
            <w:tcW w:w="0" w:type="auto"/>
            <w:tcBorders>
              <w:top w:val="outset" w:sz="6" w:space="0" w:color="0000FF"/>
              <w:left w:val="outset" w:sz="6" w:space="0" w:color="0000FF"/>
              <w:bottom w:val="outset" w:sz="6" w:space="0" w:color="0000FF"/>
            </w:tcBorders>
            <w:vAlign w:val="center"/>
          </w:tcPr>
          <w:p w:rsidR="002F572B" w:rsidRPr="008C07D2" w:rsidRDefault="002F572B" w:rsidP="008C07D2">
            <w:pPr>
              <w:spacing w:after="0" w:line="240" w:lineRule="auto"/>
              <w:rPr>
                <w:rFonts w:ascii="Times New Roman" w:hAnsi="Times New Roman"/>
                <w:sz w:val="24"/>
                <w:szCs w:val="24"/>
              </w:rPr>
            </w:pPr>
            <w:r w:rsidRPr="008C07D2">
              <w:rPr>
                <w:rFonts w:ascii="Times New Roman" w:hAnsi="Times New Roman"/>
                <w:sz w:val="24"/>
                <w:szCs w:val="24"/>
              </w:rPr>
              <w:t>3</w:t>
            </w:r>
          </w:p>
        </w:tc>
      </w:tr>
    </w:tbl>
    <w:p w:rsidR="002F572B" w:rsidRPr="008C07D2" w:rsidRDefault="002F572B" w:rsidP="008C07D2">
      <w:pPr>
        <w:spacing w:before="100" w:beforeAutospacing="1" w:after="100" w:afterAutospacing="1" w:line="240" w:lineRule="auto"/>
        <w:rPr>
          <w:rFonts w:ascii="Times New Roman" w:hAnsi="Times New Roman"/>
          <w:sz w:val="24"/>
          <w:szCs w:val="24"/>
        </w:rPr>
      </w:pPr>
      <w:r w:rsidRPr="008C07D2">
        <w:rPr>
          <w:rFonts w:ascii="Times New Roman" w:hAnsi="Times New Roman"/>
          <w:sz w:val="24"/>
          <w:szCs w:val="24"/>
        </w:rPr>
        <w:t>Notes:</w:t>
      </w:r>
      <w:r w:rsidRPr="008C07D2">
        <w:rPr>
          <w:rFonts w:ascii="Times New Roman" w:hAnsi="Times New Roman"/>
          <w:sz w:val="24"/>
          <w:szCs w:val="24"/>
        </w:rPr>
        <w:br/>
        <w:t>(1) SUR 2104C, Fundamentals of Surveying, may be substituted.</w:t>
      </w:r>
      <w:r w:rsidRPr="008C07D2">
        <w:rPr>
          <w:rFonts w:ascii="Times New Roman" w:hAnsi="Times New Roman"/>
          <w:sz w:val="24"/>
          <w:szCs w:val="24"/>
        </w:rPr>
        <w:br/>
      </w:r>
      <w:r w:rsidRPr="008C07D2">
        <w:rPr>
          <w:rFonts w:ascii="Times New Roman" w:hAnsi="Times New Roman"/>
          <w:sz w:val="24"/>
          <w:szCs w:val="24"/>
        </w:rPr>
        <w:br/>
        <w:t>(2) Requires knowledge of geometry and trigonometry.</w:t>
      </w:r>
      <w:r w:rsidRPr="008C07D2">
        <w:rPr>
          <w:rFonts w:ascii="Times New Roman" w:hAnsi="Times New Roman"/>
          <w:sz w:val="24"/>
          <w:szCs w:val="24"/>
        </w:rPr>
        <w:br/>
      </w:r>
      <w:bookmarkEnd w:id="314"/>
      <w:r w:rsidRPr="008C07D2">
        <w:rPr>
          <w:rFonts w:ascii="Times New Roman" w:hAnsi="Times New Roman"/>
          <w:sz w:val="24"/>
          <w:szCs w:val="24"/>
        </w:rPr>
        <w:br/>
        <w:t>(3) Requires SUR 2101/SUR 2101L, Plane Surveying/Plane Surveying Lab, as prerequisites.</w:t>
      </w:r>
      <w:r w:rsidRPr="008C07D2">
        <w:rPr>
          <w:rFonts w:ascii="Times New Roman" w:hAnsi="Times New Roman"/>
          <w:sz w:val="24"/>
          <w:szCs w:val="24"/>
        </w:rPr>
        <w:br/>
      </w:r>
      <w:r w:rsidRPr="008C07D2">
        <w:rPr>
          <w:rFonts w:ascii="Times New Roman" w:hAnsi="Times New Roman"/>
          <w:sz w:val="24"/>
          <w:szCs w:val="24"/>
        </w:rPr>
        <w:br/>
        <w:t>(4) Requires SUR 3643, Surveying Data Analysis, as a prerequisite.</w:t>
      </w:r>
      <w:r w:rsidRPr="008C07D2">
        <w:rPr>
          <w:rFonts w:ascii="Times New Roman" w:hAnsi="Times New Roman"/>
          <w:sz w:val="24"/>
          <w:szCs w:val="24"/>
        </w:rPr>
        <w:br/>
      </w:r>
      <w:r w:rsidRPr="008C07D2">
        <w:rPr>
          <w:rFonts w:ascii="Times New Roman" w:hAnsi="Times New Roman"/>
          <w:sz w:val="24"/>
          <w:szCs w:val="24"/>
        </w:rPr>
        <w:br/>
        <w:t xml:space="preserve">(5) Requires SUR 3463/SUR 3463L, Land Subdivision and Platting/Land Subdivision and Platting Lab, </w:t>
      </w:r>
      <w:r w:rsidRPr="008C07D2">
        <w:rPr>
          <w:rFonts w:ascii="Times New Roman" w:hAnsi="Times New Roman"/>
          <w:sz w:val="24"/>
          <w:szCs w:val="24"/>
        </w:rPr>
        <w:br/>
        <w:t>as prerequisites.</w:t>
      </w:r>
    </w:p>
    <w:p w:rsidR="002F572B" w:rsidRDefault="002F572B">
      <w:pPr>
        <w:rPr>
          <w:ins w:id="315" w:author="Yan Yong" w:date="2013-09-27T17:43:00Z"/>
        </w:rPr>
      </w:pPr>
    </w:p>
    <w:p w:rsidR="00B10F51" w:rsidRDefault="00336C6F">
      <w:ins w:id="316" w:author="Yan Yong" w:date="2013-09-27T17:43:00Z">
        <w:r>
          <w:rPr>
            <w:noProof/>
          </w:rPr>
          <w:drawing>
            <wp:inline distT="0" distB="0" distL="0" distR="0">
              <wp:extent cx="5486400" cy="21228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486400" cy="2122805"/>
                      </a:xfrm>
                      <a:prstGeom prst="rect">
                        <a:avLst/>
                      </a:prstGeom>
                    </pic:spPr>
                  </pic:pic>
                </a:graphicData>
              </a:graphic>
            </wp:inline>
          </w:drawing>
        </w:r>
      </w:ins>
    </w:p>
    <w:sectPr w:rsidR="00B10F51" w:rsidSect="00F96C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C58"/>
    <w:multiLevelType w:val="hybridMultilevel"/>
    <w:tmpl w:val="4F062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A666A9"/>
    <w:multiLevelType w:val="hybridMultilevel"/>
    <w:tmpl w:val="7BCCAFF4"/>
    <w:lvl w:ilvl="0" w:tplc="87C653B4">
      <w:start w:val="1"/>
      <w:numFmt w:val="decimal"/>
      <w:lvlText w:val="%1."/>
      <w:lvlJc w:val="left"/>
      <w:pPr>
        <w:ind w:left="720" w:hanging="360"/>
      </w:pPr>
      <w:rPr>
        <w:rFonts w:ascii="Times New Roman" w:hAnsi="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4500AE"/>
    <w:multiLevelType w:val="hybridMultilevel"/>
    <w:tmpl w:val="48B6EB10"/>
    <w:lvl w:ilvl="0" w:tplc="88E6432C">
      <w:start w:val="1"/>
      <w:numFmt w:val="decimal"/>
      <w:lvlText w:val="%1."/>
      <w:lvlJc w:val="left"/>
      <w:pPr>
        <w:tabs>
          <w:tab w:val="num" w:pos="720"/>
        </w:tabs>
        <w:ind w:left="720" w:hanging="360"/>
      </w:pPr>
    </w:lvl>
    <w:lvl w:ilvl="1" w:tplc="4992F3D8">
      <w:numFmt w:val="none"/>
      <w:lvlText w:val=""/>
      <w:lvlJc w:val="left"/>
      <w:pPr>
        <w:tabs>
          <w:tab w:val="num" w:pos="360"/>
        </w:tabs>
        <w:ind w:left="0" w:firstLine="0"/>
      </w:pPr>
    </w:lvl>
    <w:lvl w:ilvl="2" w:tplc="6AC6B9CA">
      <w:numFmt w:val="none"/>
      <w:lvlText w:val=""/>
      <w:lvlJc w:val="left"/>
      <w:pPr>
        <w:tabs>
          <w:tab w:val="num" w:pos="360"/>
        </w:tabs>
        <w:ind w:left="0" w:firstLine="0"/>
      </w:pPr>
    </w:lvl>
    <w:lvl w:ilvl="3" w:tplc="288245C6">
      <w:numFmt w:val="none"/>
      <w:lvlText w:val=""/>
      <w:lvlJc w:val="left"/>
      <w:pPr>
        <w:tabs>
          <w:tab w:val="num" w:pos="360"/>
        </w:tabs>
        <w:ind w:left="0" w:firstLine="0"/>
      </w:pPr>
    </w:lvl>
    <w:lvl w:ilvl="4" w:tplc="3F1EC926">
      <w:numFmt w:val="none"/>
      <w:lvlText w:val=""/>
      <w:lvlJc w:val="left"/>
      <w:pPr>
        <w:tabs>
          <w:tab w:val="num" w:pos="360"/>
        </w:tabs>
        <w:ind w:left="0" w:firstLine="0"/>
      </w:pPr>
    </w:lvl>
    <w:lvl w:ilvl="5" w:tplc="33024726">
      <w:numFmt w:val="none"/>
      <w:lvlText w:val=""/>
      <w:lvlJc w:val="left"/>
      <w:pPr>
        <w:tabs>
          <w:tab w:val="num" w:pos="360"/>
        </w:tabs>
        <w:ind w:left="0" w:firstLine="0"/>
      </w:pPr>
    </w:lvl>
    <w:lvl w:ilvl="6" w:tplc="D9727966">
      <w:numFmt w:val="none"/>
      <w:lvlText w:val=""/>
      <w:lvlJc w:val="left"/>
      <w:pPr>
        <w:tabs>
          <w:tab w:val="num" w:pos="360"/>
        </w:tabs>
        <w:ind w:left="0" w:firstLine="0"/>
      </w:pPr>
    </w:lvl>
    <w:lvl w:ilvl="7" w:tplc="A648B4CE">
      <w:numFmt w:val="none"/>
      <w:lvlText w:val=""/>
      <w:lvlJc w:val="left"/>
      <w:pPr>
        <w:tabs>
          <w:tab w:val="num" w:pos="360"/>
        </w:tabs>
        <w:ind w:left="0" w:firstLine="0"/>
      </w:pPr>
    </w:lvl>
    <w:lvl w:ilvl="8" w:tplc="DE32D0D2">
      <w:numFmt w:val="none"/>
      <w:lvlText w:val=""/>
      <w:lvlJc w:val="left"/>
      <w:pPr>
        <w:tabs>
          <w:tab w:val="num" w:pos="360"/>
        </w:tabs>
        <w:ind w:left="0" w:firstLine="0"/>
      </w:pPr>
    </w:lvl>
  </w:abstractNum>
  <w:num w:numId="1">
    <w:abstractNumId w:val="0"/>
  </w:num>
  <w:num w:numId="2">
    <w:abstractNumId w:val="1"/>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compat/>
  <w:rsids>
    <w:rsidRoot w:val="008C07D2"/>
    <w:rsid w:val="000014A4"/>
    <w:rsid w:val="000635CE"/>
    <w:rsid w:val="000B71CA"/>
    <w:rsid w:val="001F378E"/>
    <w:rsid w:val="002F572B"/>
    <w:rsid w:val="00336C6F"/>
    <w:rsid w:val="003461E8"/>
    <w:rsid w:val="00380DE2"/>
    <w:rsid w:val="004004AE"/>
    <w:rsid w:val="00526F41"/>
    <w:rsid w:val="006245D0"/>
    <w:rsid w:val="006B4821"/>
    <w:rsid w:val="007255E8"/>
    <w:rsid w:val="00740F0B"/>
    <w:rsid w:val="00743B30"/>
    <w:rsid w:val="0077028F"/>
    <w:rsid w:val="00862931"/>
    <w:rsid w:val="008A2BB2"/>
    <w:rsid w:val="008C07D2"/>
    <w:rsid w:val="008C33BF"/>
    <w:rsid w:val="009777FA"/>
    <w:rsid w:val="00A12622"/>
    <w:rsid w:val="00AA0E5D"/>
    <w:rsid w:val="00B10F51"/>
    <w:rsid w:val="00D1086F"/>
    <w:rsid w:val="00D30841"/>
    <w:rsid w:val="00D82A42"/>
    <w:rsid w:val="00DA3EAF"/>
    <w:rsid w:val="00E17A16"/>
    <w:rsid w:val="00E82567"/>
    <w:rsid w:val="00F7527D"/>
    <w:rsid w:val="00F86126"/>
    <w:rsid w:val="00F96C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CF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
    <w:name w:val="collegetext"/>
    <w:basedOn w:val="DefaultParagraphFont"/>
    <w:uiPriority w:val="99"/>
    <w:rsid w:val="008C07D2"/>
    <w:rPr>
      <w:rFonts w:cs="Times New Roman"/>
    </w:rPr>
  </w:style>
  <w:style w:type="paragraph" w:styleId="NormalWeb">
    <w:name w:val="Normal (Web)"/>
    <w:basedOn w:val="Normal"/>
    <w:uiPriority w:val="99"/>
    <w:rsid w:val="008C07D2"/>
    <w:pPr>
      <w:spacing w:before="100" w:beforeAutospacing="1" w:after="100" w:afterAutospacing="1" w:line="240" w:lineRule="auto"/>
    </w:pPr>
    <w:rPr>
      <w:rFonts w:ascii="Times New Roman" w:eastAsia="Times New Roman" w:hAnsi="Times New Roman"/>
      <w:sz w:val="24"/>
      <w:szCs w:val="24"/>
    </w:rPr>
  </w:style>
  <w:style w:type="character" w:customStyle="1" w:styleId="collegeheadblue">
    <w:name w:val="collegeheadblue"/>
    <w:basedOn w:val="DefaultParagraphFont"/>
    <w:uiPriority w:val="99"/>
    <w:rsid w:val="008C07D2"/>
    <w:rPr>
      <w:rFonts w:cs="Times New Roman"/>
    </w:rPr>
  </w:style>
  <w:style w:type="character" w:customStyle="1" w:styleId="collegetextb">
    <w:name w:val="collegetextb"/>
    <w:basedOn w:val="DefaultParagraphFont"/>
    <w:uiPriority w:val="99"/>
    <w:rsid w:val="008C07D2"/>
    <w:rPr>
      <w:rFonts w:cs="Times New Roman"/>
    </w:rPr>
  </w:style>
  <w:style w:type="character" w:styleId="Hyperlink">
    <w:name w:val="Hyperlink"/>
    <w:basedOn w:val="DefaultParagraphFont"/>
    <w:uiPriority w:val="99"/>
    <w:semiHidden/>
    <w:rsid w:val="008C07D2"/>
    <w:rPr>
      <w:rFonts w:cs="Times New Roman"/>
      <w:color w:val="0000FF"/>
      <w:u w:val="single"/>
    </w:rPr>
  </w:style>
  <w:style w:type="character" w:styleId="FollowedHyperlink">
    <w:name w:val="FollowedHyperlink"/>
    <w:basedOn w:val="DefaultParagraphFont"/>
    <w:uiPriority w:val="99"/>
    <w:semiHidden/>
    <w:rsid w:val="008C07D2"/>
    <w:rPr>
      <w:rFonts w:cs="Times New Roman"/>
      <w:color w:val="800080"/>
      <w:u w:val="single"/>
    </w:rPr>
  </w:style>
  <w:style w:type="paragraph" w:customStyle="1" w:styleId="collegetext1">
    <w:name w:val="collegetext1"/>
    <w:basedOn w:val="Normal"/>
    <w:uiPriority w:val="99"/>
    <w:rsid w:val="008C07D2"/>
    <w:pPr>
      <w:spacing w:before="100" w:beforeAutospacing="1" w:after="100" w:afterAutospacing="1" w:line="240" w:lineRule="auto"/>
    </w:pPr>
    <w:rPr>
      <w:rFonts w:ascii="Times New Roman" w:eastAsia="Times New Roman" w:hAnsi="Times New Roman"/>
      <w:sz w:val="24"/>
      <w:szCs w:val="24"/>
    </w:rPr>
  </w:style>
  <w:style w:type="character" w:customStyle="1" w:styleId="collegesubheadcaps">
    <w:name w:val="collegesubheadcaps"/>
    <w:basedOn w:val="DefaultParagraphFont"/>
    <w:uiPriority w:val="99"/>
    <w:rsid w:val="008C07D2"/>
    <w:rPr>
      <w:rFonts w:cs="Times New Roman"/>
    </w:rPr>
  </w:style>
  <w:style w:type="character" w:customStyle="1" w:styleId="collegesubhead">
    <w:name w:val="collegesubhead"/>
    <w:basedOn w:val="DefaultParagraphFont"/>
    <w:uiPriority w:val="99"/>
    <w:rsid w:val="008C07D2"/>
    <w:rPr>
      <w:rFonts w:cs="Times New Roman"/>
    </w:rPr>
  </w:style>
  <w:style w:type="character" w:styleId="Emphasis">
    <w:name w:val="Emphasis"/>
    <w:basedOn w:val="DefaultParagraphFont"/>
    <w:uiPriority w:val="99"/>
    <w:qFormat/>
    <w:rsid w:val="008C07D2"/>
    <w:rPr>
      <w:rFonts w:cs="Times New Roman"/>
      <w:i/>
      <w:iCs/>
    </w:rPr>
  </w:style>
  <w:style w:type="paragraph" w:customStyle="1" w:styleId="collegesubhead1">
    <w:name w:val="collegesubhead1"/>
    <w:basedOn w:val="Normal"/>
    <w:uiPriority w:val="99"/>
    <w:rsid w:val="008C07D2"/>
    <w:pPr>
      <w:spacing w:before="100" w:beforeAutospacing="1" w:after="100" w:afterAutospacing="1" w:line="240" w:lineRule="auto"/>
    </w:pPr>
    <w:rPr>
      <w:rFonts w:ascii="Times New Roman" w:eastAsia="Times New Roman" w:hAnsi="Times New Roman"/>
      <w:sz w:val="24"/>
      <w:szCs w:val="24"/>
    </w:rPr>
  </w:style>
  <w:style w:type="character" w:customStyle="1" w:styleId="collegetexthead">
    <w:name w:val="collegetexthead"/>
    <w:basedOn w:val="DefaultParagraphFont"/>
    <w:uiPriority w:val="99"/>
    <w:rsid w:val="008C07D2"/>
    <w:rPr>
      <w:rFonts w:cs="Times New Roman"/>
    </w:rPr>
  </w:style>
  <w:style w:type="paragraph" w:customStyle="1" w:styleId="collegetextb1">
    <w:name w:val="collegetextb1"/>
    <w:basedOn w:val="Normal"/>
    <w:uiPriority w:val="99"/>
    <w:rsid w:val="008C07D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8C0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07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CF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
    <w:name w:val="collegetext"/>
    <w:basedOn w:val="DefaultParagraphFont"/>
    <w:uiPriority w:val="99"/>
    <w:rsid w:val="008C07D2"/>
    <w:rPr>
      <w:rFonts w:cs="Times New Roman"/>
    </w:rPr>
  </w:style>
  <w:style w:type="paragraph" w:styleId="NormalWeb">
    <w:name w:val="Normal (Web)"/>
    <w:basedOn w:val="Normal"/>
    <w:uiPriority w:val="99"/>
    <w:rsid w:val="008C07D2"/>
    <w:pPr>
      <w:spacing w:before="100" w:beforeAutospacing="1" w:after="100" w:afterAutospacing="1" w:line="240" w:lineRule="auto"/>
    </w:pPr>
    <w:rPr>
      <w:rFonts w:ascii="Times New Roman" w:eastAsia="Times New Roman" w:hAnsi="Times New Roman"/>
      <w:sz w:val="24"/>
      <w:szCs w:val="24"/>
    </w:rPr>
  </w:style>
  <w:style w:type="character" w:customStyle="1" w:styleId="collegeheadblue">
    <w:name w:val="collegeheadblue"/>
    <w:basedOn w:val="DefaultParagraphFont"/>
    <w:uiPriority w:val="99"/>
    <w:rsid w:val="008C07D2"/>
    <w:rPr>
      <w:rFonts w:cs="Times New Roman"/>
    </w:rPr>
  </w:style>
  <w:style w:type="character" w:customStyle="1" w:styleId="collegetextb">
    <w:name w:val="collegetextb"/>
    <w:basedOn w:val="DefaultParagraphFont"/>
    <w:uiPriority w:val="99"/>
    <w:rsid w:val="008C07D2"/>
    <w:rPr>
      <w:rFonts w:cs="Times New Roman"/>
    </w:rPr>
  </w:style>
  <w:style w:type="character" w:styleId="Hyperlink">
    <w:name w:val="Hyperlink"/>
    <w:basedOn w:val="DefaultParagraphFont"/>
    <w:uiPriority w:val="99"/>
    <w:semiHidden/>
    <w:rsid w:val="008C07D2"/>
    <w:rPr>
      <w:rFonts w:cs="Times New Roman"/>
      <w:color w:val="0000FF"/>
      <w:u w:val="single"/>
    </w:rPr>
  </w:style>
  <w:style w:type="character" w:styleId="FollowedHyperlink">
    <w:name w:val="FollowedHyperlink"/>
    <w:basedOn w:val="DefaultParagraphFont"/>
    <w:uiPriority w:val="99"/>
    <w:semiHidden/>
    <w:rsid w:val="008C07D2"/>
    <w:rPr>
      <w:rFonts w:cs="Times New Roman"/>
      <w:color w:val="800080"/>
      <w:u w:val="single"/>
    </w:rPr>
  </w:style>
  <w:style w:type="paragraph" w:customStyle="1" w:styleId="collegetext1">
    <w:name w:val="collegetext1"/>
    <w:basedOn w:val="Normal"/>
    <w:uiPriority w:val="99"/>
    <w:rsid w:val="008C07D2"/>
    <w:pPr>
      <w:spacing w:before="100" w:beforeAutospacing="1" w:after="100" w:afterAutospacing="1" w:line="240" w:lineRule="auto"/>
    </w:pPr>
    <w:rPr>
      <w:rFonts w:ascii="Times New Roman" w:eastAsia="Times New Roman" w:hAnsi="Times New Roman"/>
      <w:sz w:val="24"/>
      <w:szCs w:val="24"/>
    </w:rPr>
  </w:style>
  <w:style w:type="character" w:customStyle="1" w:styleId="collegesubheadcaps">
    <w:name w:val="collegesubheadcaps"/>
    <w:basedOn w:val="DefaultParagraphFont"/>
    <w:uiPriority w:val="99"/>
    <w:rsid w:val="008C07D2"/>
    <w:rPr>
      <w:rFonts w:cs="Times New Roman"/>
    </w:rPr>
  </w:style>
  <w:style w:type="character" w:customStyle="1" w:styleId="collegesubhead">
    <w:name w:val="collegesubhead"/>
    <w:basedOn w:val="DefaultParagraphFont"/>
    <w:uiPriority w:val="99"/>
    <w:rsid w:val="008C07D2"/>
    <w:rPr>
      <w:rFonts w:cs="Times New Roman"/>
    </w:rPr>
  </w:style>
  <w:style w:type="character" w:styleId="Emphasis">
    <w:name w:val="Emphasis"/>
    <w:basedOn w:val="DefaultParagraphFont"/>
    <w:uiPriority w:val="99"/>
    <w:qFormat/>
    <w:rsid w:val="008C07D2"/>
    <w:rPr>
      <w:rFonts w:cs="Times New Roman"/>
      <w:i/>
      <w:iCs/>
    </w:rPr>
  </w:style>
  <w:style w:type="paragraph" w:customStyle="1" w:styleId="collegesubhead1">
    <w:name w:val="collegesubhead1"/>
    <w:basedOn w:val="Normal"/>
    <w:uiPriority w:val="99"/>
    <w:rsid w:val="008C07D2"/>
    <w:pPr>
      <w:spacing w:before="100" w:beforeAutospacing="1" w:after="100" w:afterAutospacing="1" w:line="240" w:lineRule="auto"/>
    </w:pPr>
    <w:rPr>
      <w:rFonts w:ascii="Times New Roman" w:eastAsia="Times New Roman" w:hAnsi="Times New Roman"/>
      <w:sz w:val="24"/>
      <w:szCs w:val="24"/>
    </w:rPr>
  </w:style>
  <w:style w:type="character" w:customStyle="1" w:styleId="collegetexthead">
    <w:name w:val="collegetexthead"/>
    <w:basedOn w:val="DefaultParagraphFont"/>
    <w:uiPriority w:val="99"/>
    <w:rsid w:val="008C07D2"/>
    <w:rPr>
      <w:rFonts w:cs="Times New Roman"/>
    </w:rPr>
  </w:style>
  <w:style w:type="paragraph" w:customStyle="1" w:styleId="collegetextb1">
    <w:name w:val="collegetextb1"/>
    <w:basedOn w:val="Normal"/>
    <w:uiPriority w:val="99"/>
    <w:rsid w:val="008C07D2"/>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8C07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07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289618">
      <w:bodyDiv w:val="1"/>
      <w:marLeft w:val="0"/>
      <w:marRight w:val="0"/>
      <w:marTop w:val="0"/>
      <w:marBottom w:val="0"/>
      <w:divBdr>
        <w:top w:val="none" w:sz="0" w:space="0" w:color="auto"/>
        <w:left w:val="none" w:sz="0" w:space="0" w:color="auto"/>
        <w:bottom w:val="none" w:sz="0" w:space="0" w:color="auto"/>
        <w:right w:val="none" w:sz="0" w:space="0" w:color="auto"/>
      </w:divBdr>
    </w:div>
    <w:div w:id="117455754">
      <w:bodyDiv w:val="1"/>
      <w:marLeft w:val="0"/>
      <w:marRight w:val="0"/>
      <w:marTop w:val="0"/>
      <w:marBottom w:val="0"/>
      <w:divBdr>
        <w:top w:val="none" w:sz="0" w:space="0" w:color="auto"/>
        <w:left w:val="none" w:sz="0" w:space="0" w:color="auto"/>
        <w:bottom w:val="none" w:sz="0" w:space="0" w:color="auto"/>
        <w:right w:val="none" w:sz="0" w:space="0" w:color="auto"/>
      </w:divBdr>
    </w:div>
    <w:div w:id="150564616">
      <w:marLeft w:val="0"/>
      <w:marRight w:val="0"/>
      <w:marTop w:val="0"/>
      <w:marBottom w:val="0"/>
      <w:divBdr>
        <w:top w:val="none" w:sz="0" w:space="0" w:color="auto"/>
        <w:left w:val="none" w:sz="0" w:space="0" w:color="auto"/>
        <w:bottom w:val="none" w:sz="0" w:space="0" w:color="auto"/>
        <w:right w:val="none" w:sz="0" w:space="0" w:color="auto"/>
      </w:divBdr>
    </w:div>
    <w:div w:id="150564617">
      <w:marLeft w:val="0"/>
      <w:marRight w:val="0"/>
      <w:marTop w:val="0"/>
      <w:marBottom w:val="0"/>
      <w:divBdr>
        <w:top w:val="none" w:sz="0" w:space="0" w:color="auto"/>
        <w:left w:val="none" w:sz="0" w:space="0" w:color="auto"/>
        <w:bottom w:val="none" w:sz="0" w:space="0" w:color="auto"/>
        <w:right w:val="none" w:sz="0" w:space="0" w:color="auto"/>
      </w:divBdr>
    </w:div>
    <w:div w:id="150564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FAUcatalog/engineering.php" TargetMode="External"/><Relationship Id="rId13" Type="http://schemas.openxmlformats.org/officeDocument/2006/relationships/hyperlink" Target="http://www.fau.edu/registrar/tsm.php" TargetMode="External"/><Relationship Id="rId18" Type="http://schemas.openxmlformats.org/officeDocument/2006/relationships/hyperlink" Target="http://www.fau.edu/academic/registrar/FAUcatalog/engineering.php" TargetMode="External"/><Relationship Id="rId26" Type="http://schemas.openxmlformats.org/officeDocument/2006/relationships/hyperlink" Target="http://www.fau.edu/academic/registrar/FAUcatalog/engineering.php" TargetMode="External"/><Relationship Id="rId3" Type="http://schemas.openxmlformats.org/officeDocument/2006/relationships/settings" Target="settings.xml"/><Relationship Id="rId21" Type="http://schemas.openxmlformats.org/officeDocument/2006/relationships/hyperlink" Target="http://www.fau.edu/academic/registrar/FAUcatalog/engineering.php" TargetMode="External"/><Relationship Id="rId7" Type="http://schemas.openxmlformats.org/officeDocument/2006/relationships/hyperlink" Target="http://www.fau.edu/academic/registrar/FAUcatalog/engineering.php" TargetMode="External"/><Relationship Id="rId12" Type="http://schemas.openxmlformats.org/officeDocument/2006/relationships/hyperlink" Target="http://www.fau.edu/academic/registrar/FAUcatalog/engineering.php" TargetMode="External"/><Relationship Id="rId17" Type="http://schemas.openxmlformats.org/officeDocument/2006/relationships/hyperlink" Target="http://www.fau.edu/academic/registrar/FAUcatalog/degreerequirements.php" TargetMode="External"/><Relationship Id="rId25" Type="http://schemas.openxmlformats.org/officeDocument/2006/relationships/hyperlink" Target="http://www.fau.edu/registrar/tsm.php" TargetMode="External"/><Relationship Id="rId2" Type="http://schemas.openxmlformats.org/officeDocument/2006/relationships/styles" Target="styles.xml"/><Relationship Id="rId16" Type="http://schemas.openxmlformats.org/officeDocument/2006/relationships/hyperlink" Target="http://www.fau.edu/academic/registrar/FAUcatalog/degreeprograms.php" TargetMode="External"/><Relationship Id="rId20" Type="http://schemas.openxmlformats.org/officeDocument/2006/relationships/hyperlink" Target="http://www.fbpe.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au.edu/registrar/tsm.php" TargetMode="External"/><Relationship Id="rId24" Type="http://schemas.openxmlformats.org/officeDocument/2006/relationships/hyperlink" Target="http://www.fau.edu/academic/registrar/FAUcatalog/engineering.php" TargetMode="External"/><Relationship Id="rId5" Type="http://schemas.openxmlformats.org/officeDocument/2006/relationships/hyperlink" Target="http://www.fau.edu/academic/registrar/FAUcatalog/engineering.p#topofpa" TargetMode="External"/><Relationship Id="rId15" Type="http://schemas.openxmlformats.org/officeDocument/2006/relationships/hyperlink" Target="http://www.fau.edu/academic/registrar/FAUcatalog/admissions.php" TargetMode="External"/><Relationship Id="rId23" Type="http://schemas.openxmlformats.org/officeDocument/2006/relationships/hyperlink" Target="http://www.fau.edu/academic/registrar/FAUcatalog/admissions.php" TargetMode="External"/><Relationship Id="rId28" Type="http://schemas.openxmlformats.org/officeDocument/2006/relationships/fontTable" Target="fontTable.xml"/><Relationship Id="rId10" Type="http://schemas.openxmlformats.org/officeDocument/2006/relationships/hyperlink" Target="http://www.fau.edu/academic/registrar/FAUcatalog/engineering.php" TargetMode="External"/><Relationship Id="rId19" Type="http://schemas.openxmlformats.org/officeDocument/2006/relationships/hyperlink" Target="http://www.fau.edu/academic/registrar/FAUcatalog/engineering.php" TargetMode="External"/><Relationship Id="rId4" Type="http://schemas.openxmlformats.org/officeDocument/2006/relationships/webSettings" Target="webSettings.xml"/><Relationship Id="rId9" Type="http://schemas.openxmlformats.org/officeDocument/2006/relationships/hyperlink" Target="http://www.fau.edu/academic/registrar/FAUcatalog/admissions.php" TargetMode="External"/><Relationship Id="rId14" Type="http://schemas.openxmlformats.org/officeDocument/2006/relationships/hyperlink" Target="http://www.fau.edu/academic/registrar/FAUcatalog/engineering.php" TargetMode="External"/><Relationship Id="rId22" Type="http://schemas.openxmlformats.org/officeDocument/2006/relationships/hyperlink" Target="http://www.fau.edu/academic/registrar/FAUcatalog/engineering.php" TargetMode="External"/><Relationship Id="rId27" Type="http://schemas.openxmlformats.org/officeDocument/2006/relationships/image" Target="media/image2.png"/><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9372</Words>
  <Characters>53425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COE</Company>
  <LinksUpToDate>false</LinksUpToDate>
  <CharactersWithSpaces>62672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dc:creator>
  <cp:lastModifiedBy>mjenning</cp:lastModifiedBy>
  <cp:revision>2</cp:revision>
  <cp:lastPrinted>2013-06-26T15:51:00Z</cp:lastPrinted>
  <dcterms:created xsi:type="dcterms:W3CDTF">2013-09-30T13:45:00Z</dcterms:created>
  <dcterms:modified xsi:type="dcterms:W3CDTF">2013-09-30T13:45:00Z</dcterms:modified>
</cp:coreProperties>
</file>