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Geomatics Engineering</w:t>
      </w:r>
      <w:r w:rsidRPr="00352970">
        <w:rPr>
          <w:rFonts w:ascii="Times New Roman" w:eastAsia="Times New Roman" w:hAnsi="Times New Roman" w:cs="Times New Roman"/>
          <w:sz w:val="24"/>
          <w:szCs w:val="24"/>
        </w:rPr>
        <w:br/>
      </w:r>
      <w:r w:rsidRPr="00352970">
        <w:rPr>
          <w:rFonts w:ascii="Times New Roman" w:eastAsia="Times New Roman" w:hAnsi="Times New Roman" w:cs="Times New Roman"/>
          <w:sz w:val="24"/>
          <w:szCs w:val="24"/>
        </w:rPr>
        <w:br/>
        <w:t>The</w:t>
      </w:r>
      <w:ins w:id="0" w:author="FAU" w:date="2013-10-09T16:33:00Z">
        <w:r w:rsidR="00B362DD">
          <w:rPr>
            <w:rFonts w:ascii="Times New Roman" w:eastAsia="Times New Roman" w:hAnsi="Times New Roman" w:cs="Times New Roman"/>
            <w:sz w:val="24"/>
            <w:szCs w:val="24"/>
          </w:rPr>
          <w:t xml:space="preserve"> program of study leading to the Bachelor of Science in </w:t>
        </w:r>
      </w:ins>
      <w:del w:id="1" w:author="FAU" w:date="2013-10-09T16:33:00Z">
        <w:r w:rsidRPr="00352970" w:rsidDel="00B362DD">
          <w:rPr>
            <w:rFonts w:ascii="Times New Roman" w:eastAsia="Times New Roman" w:hAnsi="Times New Roman" w:cs="Times New Roman"/>
            <w:sz w:val="24"/>
            <w:szCs w:val="24"/>
          </w:rPr>
          <w:delText xml:space="preserve"> </w:delText>
        </w:r>
      </w:del>
      <w:proofErr w:type="spellStart"/>
      <w:r w:rsidRPr="00352970">
        <w:rPr>
          <w:rFonts w:ascii="Times New Roman" w:eastAsia="Times New Roman" w:hAnsi="Times New Roman" w:cs="Times New Roman"/>
          <w:sz w:val="24"/>
          <w:szCs w:val="24"/>
        </w:rPr>
        <w:t>Geomatics</w:t>
      </w:r>
      <w:proofErr w:type="spellEnd"/>
      <w:r w:rsidRPr="00352970">
        <w:rPr>
          <w:rFonts w:ascii="Times New Roman" w:eastAsia="Times New Roman" w:hAnsi="Times New Roman" w:cs="Times New Roman"/>
          <w:sz w:val="24"/>
          <w:szCs w:val="24"/>
        </w:rPr>
        <w:t xml:space="preserve"> Engineering </w:t>
      </w:r>
      <w:ins w:id="2" w:author="FAU" w:date="2013-10-09T16:33:00Z">
        <w:r w:rsidR="00B362DD">
          <w:rPr>
            <w:rFonts w:ascii="Times New Roman" w:eastAsia="Times New Roman" w:hAnsi="Times New Roman" w:cs="Times New Roman"/>
            <w:sz w:val="24"/>
            <w:szCs w:val="24"/>
          </w:rPr>
          <w:t xml:space="preserve">(B.S.G.E.) </w:t>
        </w:r>
      </w:ins>
      <w:ins w:id="3" w:author="FAU" w:date="2013-10-09T16:34:00Z">
        <w:r w:rsidR="00B362DD">
          <w:rPr>
            <w:rFonts w:ascii="Times New Roman" w:eastAsia="Times New Roman" w:hAnsi="Times New Roman" w:cs="Times New Roman"/>
            <w:sz w:val="24"/>
            <w:szCs w:val="24"/>
          </w:rPr>
          <w:t xml:space="preserve">deals with designing solutions to measure, map, model, analyze, and graphically display the real world.  Graduates will explore cutting edge technology in image processing, digital photogrammetry, remote sensing, satellite-based global positioning, geographic information systems, laser scanning, and digital mapping.  </w:t>
        </w:r>
      </w:ins>
      <w:del w:id="4" w:author="FAU" w:date="2013-10-09T16:35:00Z">
        <w:r w:rsidRPr="00352970" w:rsidDel="00B362DD">
          <w:rPr>
            <w:rFonts w:ascii="Times New Roman" w:eastAsia="Times New Roman" w:hAnsi="Times New Roman" w:cs="Times New Roman"/>
            <w:sz w:val="24"/>
            <w:szCs w:val="24"/>
          </w:rPr>
          <w:delText>program strongly relates to environmental disciplines, such as geology and geography (geosciences), and it is also closely aligned with civil engineering and with urban and regional planning. It is not uncommon for an individual to be licensed as both a professional engineer and a professional surveyor.</w:delText>
        </w:r>
      </w:del>
      <w:del w:id="5" w:author="FAU" w:date="2013-10-09T16:36:00Z">
        <w:r w:rsidRPr="00352970" w:rsidDel="00B362DD">
          <w:rPr>
            <w:rFonts w:ascii="Times New Roman" w:eastAsia="Times New Roman" w:hAnsi="Times New Roman" w:cs="Times New Roman"/>
            <w:sz w:val="24"/>
            <w:szCs w:val="24"/>
          </w:rPr>
          <w:br/>
        </w:r>
        <w:r w:rsidRPr="00352970" w:rsidDel="00B362DD">
          <w:rPr>
            <w:rFonts w:ascii="Times New Roman" w:eastAsia="Times New Roman" w:hAnsi="Times New Roman" w:cs="Times New Roman"/>
            <w:sz w:val="24"/>
            <w:szCs w:val="24"/>
          </w:rPr>
          <w:br/>
        </w:r>
      </w:del>
      <w:del w:id="6" w:author="Dan Meeroff" w:date="2013-10-12T14:41:00Z">
        <w:r w:rsidRPr="00352970" w:rsidDel="00271B28">
          <w:rPr>
            <w:rFonts w:ascii="Times New Roman" w:eastAsia="Times New Roman" w:hAnsi="Times New Roman" w:cs="Times New Roman"/>
            <w:sz w:val="24"/>
            <w:szCs w:val="24"/>
          </w:rPr>
          <w:delText xml:space="preserve">The program of study leading to the Bachelor of Science in Geomatics Engineering (B.S.G.E.) reflects the expanse of the profession. </w:delText>
        </w:r>
      </w:del>
      <w:r w:rsidRPr="00352970">
        <w:rPr>
          <w:rFonts w:ascii="Times New Roman" w:eastAsia="Times New Roman" w:hAnsi="Times New Roman" w:cs="Times New Roman"/>
          <w:sz w:val="24"/>
          <w:szCs w:val="24"/>
        </w:rPr>
        <w:t xml:space="preserve">Students complete coursework in basic science and mathematics, engineering sciences and the main disciplines in </w:t>
      </w:r>
      <w:proofErr w:type="spellStart"/>
      <w:r w:rsidRPr="00352970">
        <w:rPr>
          <w:rFonts w:ascii="Times New Roman" w:eastAsia="Times New Roman" w:hAnsi="Times New Roman" w:cs="Times New Roman"/>
          <w:sz w:val="24"/>
          <w:szCs w:val="24"/>
        </w:rPr>
        <w:t>geomatics</w:t>
      </w:r>
      <w:proofErr w:type="spellEnd"/>
      <w:r w:rsidRPr="00352970">
        <w:rPr>
          <w:rFonts w:ascii="Times New Roman" w:eastAsia="Times New Roman" w:hAnsi="Times New Roman" w:cs="Times New Roman"/>
          <w:sz w:val="24"/>
          <w:szCs w:val="24"/>
        </w:rPr>
        <w:t xml:space="preserve"> engineering. Because of the major impact </w:t>
      </w:r>
      <w:proofErr w:type="spellStart"/>
      <w:r w:rsidRPr="00352970">
        <w:rPr>
          <w:rFonts w:ascii="Times New Roman" w:eastAsia="Times New Roman" w:hAnsi="Times New Roman" w:cs="Times New Roman"/>
          <w:sz w:val="24"/>
          <w:szCs w:val="24"/>
        </w:rPr>
        <w:t>geomatics</w:t>
      </w:r>
      <w:proofErr w:type="spellEnd"/>
      <w:r w:rsidRPr="00352970">
        <w:rPr>
          <w:rFonts w:ascii="Times New Roman" w:eastAsia="Times New Roman" w:hAnsi="Times New Roman" w:cs="Times New Roman"/>
          <w:sz w:val="24"/>
          <w:szCs w:val="24"/>
        </w:rPr>
        <w:t xml:space="preserve"> engineers have on society, the curriculum also requires students to </w:t>
      </w:r>
      <w:ins w:id="7" w:author="FAU" w:date="2013-10-09T16:36:00Z">
        <w:r w:rsidR="00B362DD">
          <w:rPr>
            <w:rFonts w:ascii="Times New Roman" w:eastAsia="Times New Roman" w:hAnsi="Times New Roman" w:cs="Times New Roman"/>
            <w:sz w:val="24"/>
            <w:szCs w:val="24"/>
          </w:rPr>
          <w:t>complete the Intellectual Foundations Program</w:t>
        </w:r>
      </w:ins>
      <w:ins w:id="8" w:author="Dan Meeroff" w:date="2013-10-12T14:42:00Z">
        <w:r w:rsidR="00271B28">
          <w:rPr>
            <w:rFonts w:ascii="Times New Roman" w:eastAsia="Times New Roman" w:hAnsi="Times New Roman" w:cs="Times New Roman"/>
            <w:sz w:val="24"/>
            <w:szCs w:val="24"/>
          </w:rPr>
          <w:t>.</w:t>
        </w:r>
      </w:ins>
      <w:del w:id="9" w:author="Dan Meeroff" w:date="2013-10-12T14:42:00Z">
        <w:r w:rsidRPr="00352970" w:rsidDel="00271B28">
          <w:rPr>
            <w:rFonts w:ascii="Times New Roman" w:eastAsia="Times New Roman" w:hAnsi="Times New Roman" w:cs="Times New Roman"/>
            <w:sz w:val="24"/>
            <w:szCs w:val="24"/>
          </w:rPr>
          <w:delText>pursue studies in the social sciences and the humanities.</w:delText>
        </w:r>
      </w:del>
    </w:p>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Geomatics Engineering Vision and Mission</w:t>
      </w:r>
      <w:r w:rsidRPr="00352970">
        <w:rPr>
          <w:rFonts w:ascii="Times New Roman" w:eastAsia="Times New Roman" w:hAnsi="Times New Roman" w:cs="Times New Roman"/>
          <w:sz w:val="24"/>
          <w:szCs w:val="24"/>
        </w:rPr>
        <w:br/>
        <w:t xml:space="preserve">The Geomatics Engineering program delivers a quality educational experience in surveying, mapping and emerging </w:t>
      </w:r>
      <w:proofErr w:type="spellStart"/>
      <w:r w:rsidRPr="00352970">
        <w:rPr>
          <w:rFonts w:ascii="Times New Roman" w:eastAsia="Times New Roman" w:hAnsi="Times New Roman" w:cs="Times New Roman"/>
          <w:sz w:val="24"/>
          <w:szCs w:val="24"/>
        </w:rPr>
        <w:t>geomatics</w:t>
      </w:r>
      <w:proofErr w:type="spellEnd"/>
      <w:r w:rsidRPr="00352970">
        <w:rPr>
          <w:rFonts w:ascii="Times New Roman" w:eastAsia="Times New Roman" w:hAnsi="Times New Roman" w:cs="Times New Roman"/>
          <w:sz w:val="24"/>
          <w:szCs w:val="24"/>
        </w:rPr>
        <w:t xml:space="preserve"> technologies throughout the FAU service area and beyond and makes a significant contribution to the needs of a growing South Florida community. Program faculty focuses on student-centered learning methodologies that transform students into </w:t>
      </w:r>
      <w:del w:id="10" w:author="FAU" w:date="2013-10-09T16:37:00Z">
        <w:r w:rsidRPr="00352970" w:rsidDel="00B362DD">
          <w:rPr>
            <w:rFonts w:ascii="Times New Roman" w:eastAsia="Times New Roman" w:hAnsi="Times New Roman" w:cs="Times New Roman"/>
            <w:sz w:val="24"/>
            <w:szCs w:val="24"/>
          </w:rPr>
          <w:delText>are</w:delText>
        </w:r>
      </w:del>
      <w:r w:rsidRPr="00352970">
        <w:rPr>
          <w:rFonts w:ascii="Times New Roman" w:eastAsia="Times New Roman" w:hAnsi="Times New Roman" w:cs="Times New Roman"/>
          <w:sz w:val="24"/>
          <w:szCs w:val="24"/>
        </w:rPr>
        <w:t xml:space="preserve"> active learners, motivated to serve society. </w:t>
      </w:r>
      <w:r w:rsidRPr="00352970">
        <w:rPr>
          <w:rFonts w:ascii="Times New Roman" w:eastAsia="Times New Roman" w:hAnsi="Times New Roman" w:cs="Times New Roman"/>
          <w:sz w:val="24"/>
          <w:szCs w:val="24"/>
        </w:rPr>
        <w:br/>
      </w:r>
      <w:r w:rsidRPr="00352970">
        <w:rPr>
          <w:rFonts w:ascii="Times New Roman" w:eastAsia="Times New Roman" w:hAnsi="Times New Roman" w:cs="Times New Roman"/>
          <w:sz w:val="24"/>
          <w:szCs w:val="24"/>
        </w:rPr>
        <w:br/>
        <w:t xml:space="preserve">This program values ethical behavior, critical thinking, innovation, individual responsibility, thoughtful risk taking, teamwork and leadership. </w:t>
      </w:r>
    </w:p>
    <w:p w:rsidR="00352970" w:rsidRDefault="00A646CD" w:rsidP="00352970">
      <w:pPr>
        <w:spacing w:before="100" w:beforeAutospacing="1" w:after="100" w:afterAutospacing="1" w:line="240" w:lineRule="auto"/>
        <w:rPr>
          <w:ins w:id="11" w:author="FAU" w:date="2013-10-09T16:40:00Z"/>
          <w:rFonts w:ascii="Times New Roman" w:eastAsia="Times New Roman" w:hAnsi="Times New Roman" w:cs="Times New Roman"/>
          <w:sz w:val="24"/>
          <w:szCs w:val="24"/>
        </w:rPr>
      </w:pPr>
      <w:ins w:id="12" w:author="FAU" w:date="2013-10-09T13:16:00Z">
        <w:r>
          <w:rPr>
            <w:rFonts w:ascii="Times New Roman" w:eastAsia="Times New Roman" w:hAnsi="Times New Roman" w:cs="Times New Roman"/>
            <w:sz w:val="24"/>
            <w:szCs w:val="24"/>
          </w:rPr>
          <w:t xml:space="preserve">Geomatics Engineering </w:t>
        </w:r>
      </w:ins>
      <w:r w:rsidR="00352970" w:rsidRPr="00352970">
        <w:rPr>
          <w:rFonts w:ascii="Times New Roman" w:eastAsia="Times New Roman" w:hAnsi="Times New Roman" w:cs="Times New Roman"/>
          <w:sz w:val="24"/>
          <w:szCs w:val="24"/>
        </w:rPr>
        <w:t>Educational Objectives</w:t>
      </w:r>
      <w:del w:id="13" w:author="FAU" w:date="2013-10-09T13:16:00Z">
        <w:r w:rsidR="00352970" w:rsidRPr="00352970" w:rsidDel="00A646CD">
          <w:rPr>
            <w:rFonts w:ascii="Times New Roman" w:eastAsia="Times New Roman" w:hAnsi="Times New Roman" w:cs="Times New Roman"/>
            <w:sz w:val="24"/>
            <w:szCs w:val="24"/>
          </w:rPr>
          <w:delText xml:space="preserve"> and Outcomes</w:delText>
        </w:r>
      </w:del>
      <w:r w:rsidR="00352970" w:rsidRPr="00352970">
        <w:rPr>
          <w:rFonts w:ascii="Times New Roman" w:eastAsia="Times New Roman" w:hAnsi="Times New Roman" w:cs="Times New Roman"/>
          <w:sz w:val="24"/>
          <w:szCs w:val="24"/>
        </w:rPr>
        <w:br/>
      </w:r>
      <w:del w:id="14" w:author="Dan Meeroff" w:date="2013-10-12T14:43:00Z">
        <w:r w:rsidR="00352970" w:rsidRPr="00352970" w:rsidDel="00271B28">
          <w:rPr>
            <w:rFonts w:ascii="Times New Roman" w:eastAsia="Times New Roman" w:hAnsi="Times New Roman" w:cs="Times New Roman"/>
            <w:sz w:val="24"/>
            <w:szCs w:val="24"/>
          </w:rPr>
          <w:delText xml:space="preserve">The Geomatics Engineering </w:delText>
        </w:r>
      </w:del>
      <w:ins w:id="15" w:author="FAU" w:date="2013-10-09T16:38:00Z">
        <w:del w:id="16" w:author="Dan Meeroff" w:date="2013-10-12T14:43:00Z">
          <w:r w:rsidR="00B362DD" w:rsidDel="00271B28">
            <w:rPr>
              <w:rFonts w:ascii="Times New Roman" w:eastAsia="Times New Roman" w:hAnsi="Times New Roman" w:cs="Times New Roman"/>
              <w:sz w:val="24"/>
              <w:szCs w:val="24"/>
            </w:rPr>
            <w:delText>P</w:delText>
          </w:r>
        </w:del>
      </w:ins>
      <w:del w:id="17" w:author="Dan Meeroff" w:date="2013-10-12T14:43:00Z">
        <w:r w:rsidR="00352970" w:rsidRPr="00352970" w:rsidDel="00271B28">
          <w:rPr>
            <w:rFonts w:ascii="Times New Roman" w:eastAsia="Times New Roman" w:hAnsi="Times New Roman" w:cs="Times New Roman"/>
            <w:sz w:val="24"/>
            <w:szCs w:val="24"/>
          </w:rPr>
          <w:delText>program supports the</w:delText>
        </w:r>
      </w:del>
      <w:ins w:id="18" w:author="Dan Meeroff" w:date="2013-10-12T14:43:00Z">
        <w:r w:rsidR="00271B28">
          <w:rPr>
            <w:rFonts w:ascii="Times New Roman" w:eastAsia="Times New Roman" w:hAnsi="Times New Roman" w:cs="Times New Roman"/>
            <w:sz w:val="24"/>
            <w:szCs w:val="24"/>
          </w:rPr>
          <w:t>Program</w:t>
        </w:r>
      </w:ins>
      <w:r w:rsidR="00352970" w:rsidRPr="00352970">
        <w:rPr>
          <w:rFonts w:ascii="Times New Roman" w:eastAsia="Times New Roman" w:hAnsi="Times New Roman" w:cs="Times New Roman"/>
          <w:sz w:val="24"/>
          <w:szCs w:val="24"/>
        </w:rPr>
        <w:t xml:space="preserve"> educational objectives</w:t>
      </w:r>
      <w:ins w:id="19" w:author="FAU" w:date="2013-10-09T16:38:00Z">
        <w:r w:rsidR="00B362DD">
          <w:rPr>
            <w:rFonts w:ascii="Times New Roman" w:eastAsia="Times New Roman" w:hAnsi="Times New Roman" w:cs="Times New Roman"/>
            <w:sz w:val="24"/>
            <w:szCs w:val="24"/>
          </w:rPr>
          <w:t xml:space="preserve"> are broad statements that describe the expected accomplishments and professional status of Geomatics Engineering graduates a few years beyond the baccalaureate degree.</w:t>
        </w:r>
      </w:ins>
      <w:del w:id="20" w:author="FAU" w:date="2013-10-09T16:39:00Z">
        <w:r w:rsidR="00352970" w:rsidRPr="00352970" w:rsidDel="00B362DD">
          <w:rPr>
            <w:rFonts w:ascii="Times New Roman" w:eastAsia="Times New Roman" w:hAnsi="Times New Roman" w:cs="Times New Roman"/>
            <w:sz w:val="24"/>
            <w:szCs w:val="24"/>
          </w:rPr>
          <w:delText xml:space="preserve"> and learning outcomes of the College of Engineering and Computer Science (see the Educational Objectives and Expected Student Learning Outcomes subsections previously listed in this section).</w:delText>
        </w:r>
      </w:del>
      <w:r w:rsidR="00352970" w:rsidRPr="00352970">
        <w:rPr>
          <w:rFonts w:ascii="Times New Roman" w:eastAsia="Times New Roman" w:hAnsi="Times New Roman" w:cs="Times New Roman"/>
          <w:sz w:val="24"/>
          <w:szCs w:val="24"/>
        </w:rPr>
        <w:br/>
      </w:r>
      <w:r w:rsidR="00352970" w:rsidRPr="00352970">
        <w:rPr>
          <w:rFonts w:ascii="Times New Roman" w:eastAsia="Times New Roman" w:hAnsi="Times New Roman" w:cs="Times New Roman"/>
          <w:sz w:val="24"/>
          <w:szCs w:val="24"/>
        </w:rPr>
        <w:br/>
      </w:r>
      <w:ins w:id="21" w:author="FAU" w:date="2013-10-09T16:39:00Z">
        <w:del w:id="22" w:author="Dan Meeroff" w:date="2013-10-12T14:44:00Z">
          <w:r w:rsidR="00B362DD" w:rsidDel="00271B28">
            <w:rPr>
              <w:rFonts w:ascii="Times New Roman" w:eastAsia="Times New Roman" w:hAnsi="Times New Roman" w:cs="Times New Roman"/>
              <w:sz w:val="24"/>
              <w:szCs w:val="24"/>
            </w:rPr>
            <w:delText xml:space="preserve">The </w:delText>
          </w:r>
        </w:del>
      </w:ins>
      <w:del w:id="23" w:author="Dan Meeroff" w:date="2013-10-12T14:44:00Z">
        <w:r w:rsidR="00352970" w:rsidRPr="00352970" w:rsidDel="00271B28">
          <w:rPr>
            <w:rFonts w:ascii="Times New Roman" w:eastAsia="Times New Roman" w:hAnsi="Times New Roman" w:cs="Times New Roman"/>
            <w:sz w:val="24"/>
            <w:szCs w:val="24"/>
          </w:rPr>
          <w:delText xml:space="preserve">Geomatics Engineering </w:delText>
        </w:r>
      </w:del>
      <w:ins w:id="24" w:author="FAU" w:date="2013-10-09T16:40:00Z">
        <w:del w:id="25" w:author="Dan Meeroff" w:date="2013-10-12T14:44:00Z">
          <w:r w:rsidR="00B362DD" w:rsidDel="00271B28">
            <w:rPr>
              <w:rFonts w:ascii="Times New Roman" w:eastAsia="Times New Roman" w:hAnsi="Times New Roman" w:cs="Times New Roman"/>
              <w:sz w:val="24"/>
              <w:szCs w:val="24"/>
            </w:rPr>
            <w:delText xml:space="preserve"> is designed for the following:  </w:delText>
          </w:r>
        </w:del>
      </w:ins>
      <w:del w:id="26" w:author="Dan Meeroff" w:date="2013-10-12T14:44:00Z">
        <w:r w:rsidR="00352970" w:rsidRPr="00352970" w:rsidDel="00271B28">
          <w:rPr>
            <w:rFonts w:ascii="Times New Roman" w:eastAsia="Times New Roman" w:hAnsi="Times New Roman" w:cs="Times New Roman"/>
            <w:sz w:val="24"/>
            <w:szCs w:val="24"/>
          </w:rPr>
          <w:delText>has established the following additional educational outcomes for undergraduates. Graduates will:</w:delText>
        </w:r>
      </w:del>
      <w:ins w:id="27" w:author="Dan Meeroff" w:date="2013-10-12T14:44:00Z">
        <w:r w:rsidR="00271B28">
          <w:rPr>
            <w:rFonts w:ascii="Times New Roman" w:eastAsia="Times New Roman" w:hAnsi="Times New Roman" w:cs="Times New Roman"/>
            <w:sz w:val="24"/>
            <w:szCs w:val="24"/>
          </w:rPr>
          <w:t>Geomatics Engineering has the following program</w:t>
        </w:r>
        <w:r w:rsidR="00271B28" w:rsidRPr="00352970">
          <w:rPr>
            <w:rFonts w:ascii="Times New Roman" w:eastAsia="Times New Roman" w:hAnsi="Times New Roman" w:cs="Times New Roman"/>
            <w:sz w:val="24"/>
            <w:szCs w:val="24"/>
          </w:rPr>
          <w:t xml:space="preserve"> educational objectives</w:t>
        </w:r>
        <w:r w:rsidR="00271B28">
          <w:rPr>
            <w:rFonts w:ascii="Times New Roman" w:eastAsia="Times New Roman" w:hAnsi="Times New Roman" w:cs="Times New Roman"/>
            <w:sz w:val="24"/>
            <w:szCs w:val="24"/>
          </w:rPr>
          <w:t>:</w:t>
        </w:r>
      </w:ins>
    </w:p>
    <w:p w:rsidR="00B362DD" w:rsidRPr="00347448" w:rsidRDefault="00B362DD" w:rsidP="00347448">
      <w:pPr>
        <w:spacing w:before="100" w:beforeAutospacing="1" w:after="100" w:afterAutospacing="1" w:line="240" w:lineRule="auto"/>
      </w:pPr>
    </w:p>
    <w:p w:rsidR="00000000" w:rsidRDefault="008F3428">
      <w:pPr>
        <w:pStyle w:val="ListParagraph"/>
        <w:numPr>
          <w:ilvl w:val="0"/>
          <w:numId w:val="3"/>
        </w:numPr>
        <w:spacing w:before="100" w:beforeAutospacing="1" w:after="100" w:afterAutospacing="1" w:line="240" w:lineRule="auto"/>
        <w:rPr>
          <w:ins w:id="28" w:author="Daniel Meeroff" w:date="2013-10-21T17:46:00Z"/>
          <w:rFonts w:ascii="Times New Roman" w:eastAsia="Times New Roman" w:hAnsi="Times New Roman" w:cs="Times New Roman"/>
          <w:sz w:val="24"/>
          <w:szCs w:val="24"/>
          <w:rPrChange w:id="29" w:author="Daniel Meeroff" w:date="2013-10-21T17:46:00Z">
            <w:rPr>
              <w:ins w:id="30" w:author="Daniel Meeroff" w:date="2013-10-21T17:46:00Z"/>
            </w:rPr>
          </w:rPrChange>
        </w:rPr>
        <w:pPrChange w:id="31" w:author="Daniel Meeroff" w:date="2013-10-21T17:46:00Z">
          <w:pPr>
            <w:spacing w:before="100" w:beforeAutospacing="1" w:after="100" w:afterAutospacing="1" w:line="240" w:lineRule="auto"/>
          </w:pPr>
        </w:pPrChange>
      </w:pPr>
      <w:del w:id="32" w:author="Daniel Meeroff" w:date="2013-10-21T17:46:00Z">
        <w:r w:rsidRPr="008F3428">
          <w:rPr>
            <w:rFonts w:ascii="Times New Roman" w:eastAsia="Times New Roman" w:hAnsi="Times New Roman" w:cs="Times New Roman"/>
            <w:sz w:val="24"/>
            <w:szCs w:val="24"/>
            <w:rPrChange w:id="33" w:author="Daniel Meeroff" w:date="2013-10-21T17:46:00Z">
              <w:rPr/>
            </w:rPrChange>
          </w:rPr>
          <w:delText xml:space="preserve">1. </w:delText>
        </w:r>
      </w:del>
      <w:r w:rsidRPr="008F3428">
        <w:rPr>
          <w:rFonts w:ascii="Times New Roman" w:eastAsia="Times New Roman" w:hAnsi="Times New Roman" w:cs="Times New Roman"/>
          <w:sz w:val="24"/>
          <w:szCs w:val="24"/>
          <w:rPrChange w:id="34" w:author="Daniel Meeroff" w:date="2013-10-21T17:46:00Z">
            <w:rPr/>
          </w:rPrChange>
        </w:rPr>
        <w:t xml:space="preserve">Be proficient in the following </w:t>
      </w:r>
      <w:proofErr w:type="spellStart"/>
      <w:r w:rsidRPr="008F3428">
        <w:rPr>
          <w:rFonts w:ascii="Times New Roman" w:eastAsia="Times New Roman" w:hAnsi="Times New Roman" w:cs="Times New Roman"/>
          <w:sz w:val="24"/>
          <w:szCs w:val="24"/>
          <w:rPrChange w:id="35" w:author="Daniel Meeroff" w:date="2013-10-21T17:46:00Z">
            <w:rPr/>
          </w:rPrChange>
        </w:rPr>
        <w:t>geomatics</w:t>
      </w:r>
      <w:proofErr w:type="spellEnd"/>
      <w:r w:rsidRPr="008F3428">
        <w:rPr>
          <w:rFonts w:ascii="Times New Roman" w:eastAsia="Times New Roman" w:hAnsi="Times New Roman" w:cs="Times New Roman"/>
          <w:sz w:val="24"/>
          <w:szCs w:val="24"/>
          <w:rPrChange w:id="36" w:author="Daniel Meeroff" w:date="2013-10-21T17:46:00Z">
            <w:rPr/>
          </w:rPrChange>
        </w:rPr>
        <w:t xml:space="preserve"> engineering disciplines: plane, construction and engineering surveying, remote sensing, photogrammetry, geographic information systems, automated surveying systems and legal and business practices;</w:t>
      </w:r>
      <w:r w:rsidRPr="008F3428">
        <w:rPr>
          <w:rFonts w:ascii="Times New Roman" w:eastAsia="Times New Roman" w:hAnsi="Times New Roman" w:cs="Times New Roman"/>
          <w:sz w:val="24"/>
          <w:szCs w:val="24"/>
          <w:rPrChange w:id="37" w:author="Daniel Meeroff" w:date="2013-10-21T17:46:00Z">
            <w:rPr/>
          </w:rPrChange>
        </w:rPr>
        <w:br/>
      </w:r>
      <w:r w:rsidRPr="008F3428">
        <w:rPr>
          <w:rFonts w:ascii="Times New Roman" w:eastAsia="Times New Roman" w:hAnsi="Times New Roman" w:cs="Times New Roman"/>
          <w:sz w:val="24"/>
          <w:szCs w:val="24"/>
          <w:rPrChange w:id="38" w:author="Daniel Meeroff" w:date="2013-10-21T17:46:00Z">
            <w:rPr/>
          </w:rPrChange>
        </w:rPr>
        <w:br/>
        <w:t xml:space="preserve">2. Have an appreciation for the role of </w:t>
      </w:r>
      <w:proofErr w:type="spellStart"/>
      <w:r w:rsidRPr="008F3428">
        <w:rPr>
          <w:rFonts w:ascii="Times New Roman" w:eastAsia="Times New Roman" w:hAnsi="Times New Roman" w:cs="Times New Roman"/>
          <w:sz w:val="24"/>
          <w:szCs w:val="24"/>
          <w:rPrChange w:id="39" w:author="Daniel Meeroff" w:date="2013-10-21T17:46:00Z">
            <w:rPr/>
          </w:rPrChange>
        </w:rPr>
        <w:t>geomatics</w:t>
      </w:r>
      <w:proofErr w:type="spellEnd"/>
      <w:r w:rsidRPr="008F3428">
        <w:rPr>
          <w:rFonts w:ascii="Times New Roman" w:eastAsia="Times New Roman" w:hAnsi="Times New Roman" w:cs="Times New Roman"/>
          <w:sz w:val="24"/>
          <w:szCs w:val="24"/>
          <w:rPrChange w:id="40" w:author="Daniel Meeroff" w:date="2013-10-21T17:46:00Z">
            <w:rPr/>
          </w:rPrChange>
        </w:rPr>
        <w:t xml:space="preserve"> engineering in infrastructure and </w:t>
      </w:r>
      <w:r w:rsidRPr="008F3428">
        <w:rPr>
          <w:rFonts w:ascii="Times New Roman" w:eastAsia="Times New Roman" w:hAnsi="Times New Roman" w:cs="Times New Roman"/>
          <w:sz w:val="24"/>
          <w:szCs w:val="24"/>
          <w:rPrChange w:id="41" w:author="Daniel Meeroff" w:date="2013-10-21T17:46:00Z">
            <w:rPr/>
          </w:rPrChange>
        </w:rPr>
        <w:lastRenderedPageBreak/>
        <w:t>environmental planning;</w:t>
      </w:r>
      <w:r w:rsidRPr="008F3428">
        <w:rPr>
          <w:rFonts w:ascii="Times New Roman" w:eastAsia="Times New Roman" w:hAnsi="Times New Roman" w:cs="Times New Roman"/>
          <w:sz w:val="24"/>
          <w:szCs w:val="24"/>
          <w:rPrChange w:id="42" w:author="Daniel Meeroff" w:date="2013-10-21T17:46:00Z">
            <w:rPr/>
          </w:rPrChange>
        </w:rPr>
        <w:br/>
      </w:r>
      <w:r w:rsidRPr="008F3428">
        <w:rPr>
          <w:rFonts w:ascii="Times New Roman" w:eastAsia="Times New Roman" w:hAnsi="Times New Roman" w:cs="Times New Roman"/>
          <w:sz w:val="24"/>
          <w:szCs w:val="24"/>
          <w:rPrChange w:id="43" w:author="Daniel Meeroff" w:date="2013-10-21T17:46:00Z">
            <w:rPr/>
          </w:rPrChange>
        </w:rPr>
        <w:br/>
        <w:t>3. Achieve success in finding professional employment and/or pursuing further academic studies.</w:t>
      </w:r>
    </w:p>
    <w:p w:rsidR="00000000" w:rsidRDefault="008F3428">
      <w:pPr>
        <w:spacing w:before="100" w:beforeAutospacing="1" w:after="100" w:afterAutospacing="1" w:line="240" w:lineRule="auto"/>
        <w:ind w:left="360"/>
        <w:rPr>
          <w:ins w:id="44" w:author="Dan Meeroff" w:date="2013-10-12T14:50:00Z"/>
          <w:rFonts w:ascii="Times New Roman" w:eastAsia="Times New Roman" w:hAnsi="Times New Roman" w:cs="Times New Roman"/>
          <w:sz w:val="24"/>
          <w:szCs w:val="24"/>
          <w:rPrChange w:id="45" w:author="Daniel Meeroff" w:date="2013-10-31T13:32:00Z">
            <w:rPr>
              <w:ins w:id="46" w:author="Dan Meeroff" w:date="2013-10-12T14:50:00Z"/>
            </w:rPr>
          </w:rPrChange>
        </w:rPr>
        <w:pPrChange w:id="47" w:author="Daniel Meeroff" w:date="2013-10-21T17:46:00Z">
          <w:pPr>
            <w:spacing w:before="100" w:beforeAutospacing="1" w:after="100" w:afterAutospacing="1" w:line="240" w:lineRule="auto"/>
          </w:pPr>
        </w:pPrChange>
      </w:pPr>
      <w:ins w:id="48" w:author="Dan Meeroff" w:date="2013-10-12T14:50:00Z">
        <w:r w:rsidRPr="008F3428">
          <w:rPr>
            <w:rFonts w:ascii="Times New Roman" w:eastAsia="Times New Roman" w:hAnsi="Times New Roman" w:cs="Times New Roman"/>
            <w:sz w:val="24"/>
            <w:szCs w:val="24"/>
            <w:rPrChange w:id="49" w:author="Daniel Meeroff" w:date="2013-10-31T13:32:00Z">
              <w:rPr/>
            </w:rPrChange>
          </w:rPr>
          <w:t xml:space="preserve">The </w:t>
        </w:r>
        <w:proofErr w:type="spellStart"/>
        <w:r w:rsidRPr="008F3428">
          <w:rPr>
            <w:rFonts w:ascii="Times New Roman" w:eastAsia="Times New Roman" w:hAnsi="Times New Roman" w:cs="Times New Roman"/>
            <w:sz w:val="24"/>
            <w:szCs w:val="24"/>
            <w:rPrChange w:id="50" w:author="Daniel Meeroff" w:date="2013-10-31T13:32:00Z">
              <w:rPr/>
            </w:rPrChange>
          </w:rPr>
          <w:t>Geomatics</w:t>
        </w:r>
        <w:proofErr w:type="spellEnd"/>
        <w:r w:rsidRPr="008F3428">
          <w:rPr>
            <w:rFonts w:ascii="Times New Roman" w:eastAsia="Times New Roman" w:hAnsi="Times New Roman" w:cs="Times New Roman"/>
            <w:sz w:val="24"/>
            <w:szCs w:val="24"/>
            <w:rPrChange w:id="51" w:author="Daniel Meeroff" w:date="2013-10-31T13:32:00Z">
              <w:rPr/>
            </w:rPrChange>
          </w:rPr>
          <w:t xml:space="preserve"> Engineering program outcomes are: </w:t>
        </w:r>
      </w:ins>
    </w:p>
    <w:p w:rsidR="00271B28" w:rsidRPr="00652070" w:rsidRDefault="00271B28" w:rsidP="00271B28">
      <w:pPr>
        <w:pStyle w:val="ListParagraph"/>
        <w:numPr>
          <w:ilvl w:val="0"/>
          <w:numId w:val="2"/>
        </w:numPr>
        <w:spacing w:before="100" w:beforeAutospacing="1" w:after="100" w:afterAutospacing="1" w:line="240" w:lineRule="auto"/>
        <w:rPr>
          <w:ins w:id="52" w:author="Dan Meeroff" w:date="2013-10-12T14:50:00Z"/>
          <w:rFonts w:ascii="Times New Roman" w:eastAsia="Times New Roman" w:hAnsi="Times New Roman" w:cs="Times New Roman"/>
          <w:sz w:val="24"/>
          <w:szCs w:val="24"/>
        </w:rPr>
      </w:pPr>
      <w:ins w:id="53" w:author="Dan Meeroff" w:date="2013-10-12T14:50:00Z">
        <w:r w:rsidRPr="00652070">
          <w:rPr>
            <w:rFonts w:ascii="Times New Roman" w:eastAsia="Times New Roman" w:hAnsi="Times New Roman" w:cs="Times New Roman"/>
            <w:sz w:val="24"/>
            <w:szCs w:val="24"/>
          </w:rPr>
          <w:t>An ability to apply knowledge of mathematics, science, and</w:t>
        </w:r>
        <w:r w:rsidR="008F3428">
          <w:rPr>
            <w:rFonts w:ascii="Times New Roman" w:eastAsia="Times New Roman" w:hAnsi="Times New Roman" w:cs="Times New Roman"/>
            <w:sz w:val="24"/>
            <w:szCs w:val="24"/>
          </w:rPr>
          <w:t xml:space="preserve"> engineering.</w:t>
        </w:r>
      </w:ins>
    </w:p>
    <w:p w:rsidR="00271B28" w:rsidRPr="00652070" w:rsidRDefault="008F3428" w:rsidP="00271B28">
      <w:pPr>
        <w:pStyle w:val="ListParagraph"/>
        <w:numPr>
          <w:ilvl w:val="0"/>
          <w:numId w:val="2"/>
        </w:numPr>
        <w:spacing w:before="100" w:beforeAutospacing="1" w:after="100" w:afterAutospacing="1" w:line="240" w:lineRule="auto"/>
        <w:rPr>
          <w:ins w:id="54" w:author="Dan Meeroff" w:date="2013-10-12T14:50:00Z"/>
          <w:rFonts w:ascii="Times New Roman" w:eastAsia="Times New Roman" w:hAnsi="Times New Roman" w:cs="Times New Roman"/>
          <w:sz w:val="24"/>
          <w:szCs w:val="24"/>
        </w:rPr>
      </w:pPr>
      <w:ins w:id="55" w:author="Dan Meeroff" w:date="2013-10-12T14:50:00Z">
        <w:r>
          <w:rPr>
            <w:rFonts w:ascii="Times New Roman" w:eastAsia="Times New Roman" w:hAnsi="Times New Roman" w:cs="Times New Roman"/>
            <w:sz w:val="24"/>
            <w:szCs w:val="24"/>
          </w:rPr>
          <w:t>An ability to design and conduct experiments, as well as to analyze and interpret data.</w:t>
        </w:r>
      </w:ins>
    </w:p>
    <w:p w:rsidR="00271B28" w:rsidRPr="00652070" w:rsidRDefault="008F3428" w:rsidP="00271B28">
      <w:pPr>
        <w:pStyle w:val="ListParagraph"/>
        <w:numPr>
          <w:ilvl w:val="0"/>
          <w:numId w:val="2"/>
        </w:numPr>
        <w:spacing w:before="100" w:beforeAutospacing="1" w:after="100" w:afterAutospacing="1" w:line="240" w:lineRule="auto"/>
        <w:rPr>
          <w:ins w:id="56" w:author="Dan Meeroff" w:date="2013-10-12T14:50:00Z"/>
          <w:rFonts w:ascii="Times New Roman" w:eastAsia="Times New Roman" w:hAnsi="Times New Roman" w:cs="Times New Roman"/>
          <w:sz w:val="24"/>
          <w:szCs w:val="24"/>
        </w:rPr>
      </w:pPr>
      <w:ins w:id="57" w:author="Dan Meeroff" w:date="2013-10-12T14:50:00Z">
        <w:r>
          <w:rPr>
            <w:rFonts w:ascii="Times New Roman" w:eastAsia="Times New Roman" w:hAnsi="Times New Roman" w:cs="Times New Roman"/>
            <w:sz w:val="24"/>
            <w:szCs w:val="24"/>
          </w:rPr>
          <w:t>An ability to design a system, component, or process to meet desired needs within realistic constraints such as economic, environmental, social, political, ethical, health and safety, manufacturability and sustainability.</w:t>
        </w:r>
      </w:ins>
    </w:p>
    <w:p w:rsidR="00271B28" w:rsidRPr="00652070" w:rsidRDefault="008F3428" w:rsidP="00271B28">
      <w:pPr>
        <w:pStyle w:val="ListParagraph"/>
        <w:numPr>
          <w:ilvl w:val="0"/>
          <w:numId w:val="2"/>
        </w:numPr>
        <w:spacing w:before="100" w:beforeAutospacing="1" w:after="100" w:afterAutospacing="1" w:line="240" w:lineRule="auto"/>
        <w:rPr>
          <w:ins w:id="58" w:author="Dan Meeroff" w:date="2013-10-12T14:50:00Z"/>
          <w:rFonts w:ascii="Times New Roman" w:eastAsia="Times New Roman" w:hAnsi="Times New Roman" w:cs="Times New Roman"/>
          <w:sz w:val="24"/>
          <w:szCs w:val="24"/>
        </w:rPr>
      </w:pPr>
      <w:ins w:id="59" w:author="Dan Meeroff" w:date="2013-10-12T14:50:00Z">
        <w:r>
          <w:rPr>
            <w:rFonts w:ascii="Times New Roman" w:eastAsia="Times New Roman" w:hAnsi="Times New Roman" w:cs="Times New Roman"/>
            <w:sz w:val="24"/>
            <w:szCs w:val="24"/>
          </w:rPr>
          <w:t>An ability to function on multi-disciplinary teams.</w:t>
        </w:r>
      </w:ins>
    </w:p>
    <w:p w:rsidR="00271B28" w:rsidRPr="00652070" w:rsidRDefault="008F3428" w:rsidP="00271B28">
      <w:pPr>
        <w:pStyle w:val="ListParagraph"/>
        <w:numPr>
          <w:ilvl w:val="0"/>
          <w:numId w:val="2"/>
        </w:numPr>
        <w:spacing w:before="100" w:beforeAutospacing="1" w:after="100" w:afterAutospacing="1" w:line="240" w:lineRule="auto"/>
        <w:rPr>
          <w:ins w:id="60" w:author="Dan Meeroff" w:date="2013-10-12T14:50:00Z"/>
          <w:rFonts w:ascii="Times New Roman" w:eastAsia="Times New Roman" w:hAnsi="Times New Roman" w:cs="Times New Roman"/>
          <w:sz w:val="24"/>
          <w:szCs w:val="24"/>
        </w:rPr>
      </w:pPr>
      <w:ins w:id="61" w:author="Dan Meeroff" w:date="2013-10-12T14:50:00Z">
        <w:r>
          <w:rPr>
            <w:rFonts w:ascii="Times New Roman" w:eastAsia="Times New Roman" w:hAnsi="Times New Roman" w:cs="Times New Roman"/>
            <w:sz w:val="24"/>
            <w:szCs w:val="24"/>
          </w:rPr>
          <w:t xml:space="preserve">An ability to identify, </w:t>
        </w:r>
        <w:proofErr w:type="gramStart"/>
        <w:r>
          <w:rPr>
            <w:rFonts w:ascii="Times New Roman" w:eastAsia="Times New Roman" w:hAnsi="Times New Roman" w:cs="Times New Roman"/>
            <w:sz w:val="24"/>
            <w:szCs w:val="24"/>
          </w:rPr>
          <w:t>formulate</w:t>
        </w:r>
        <w:proofErr w:type="gramEnd"/>
        <w:r>
          <w:rPr>
            <w:rFonts w:ascii="Times New Roman" w:eastAsia="Times New Roman" w:hAnsi="Times New Roman" w:cs="Times New Roman"/>
            <w:sz w:val="24"/>
            <w:szCs w:val="24"/>
          </w:rPr>
          <w:t>, and solve engineering problems.</w:t>
        </w:r>
      </w:ins>
    </w:p>
    <w:p w:rsidR="00271B28" w:rsidRPr="00652070" w:rsidRDefault="008F3428" w:rsidP="00271B28">
      <w:pPr>
        <w:pStyle w:val="ListParagraph"/>
        <w:numPr>
          <w:ilvl w:val="0"/>
          <w:numId w:val="2"/>
        </w:numPr>
        <w:spacing w:before="100" w:beforeAutospacing="1" w:after="100" w:afterAutospacing="1" w:line="240" w:lineRule="auto"/>
        <w:rPr>
          <w:ins w:id="62" w:author="Dan Meeroff" w:date="2013-10-12T14:50:00Z"/>
          <w:rFonts w:ascii="Times New Roman" w:eastAsia="Times New Roman" w:hAnsi="Times New Roman" w:cs="Times New Roman"/>
          <w:sz w:val="24"/>
          <w:szCs w:val="24"/>
        </w:rPr>
      </w:pPr>
      <w:ins w:id="63" w:author="Dan Meeroff" w:date="2013-10-12T14:50:00Z">
        <w:r>
          <w:rPr>
            <w:rFonts w:ascii="Times New Roman" w:eastAsia="Times New Roman" w:hAnsi="Times New Roman" w:cs="Times New Roman"/>
            <w:sz w:val="24"/>
            <w:szCs w:val="24"/>
          </w:rPr>
          <w:t>An understanding of professional and ethical responsibility.</w:t>
        </w:r>
      </w:ins>
    </w:p>
    <w:p w:rsidR="00271B28" w:rsidRPr="00652070" w:rsidRDefault="008F3428" w:rsidP="00271B28">
      <w:pPr>
        <w:pStyle w:val="ListParagraph"/>
        <w:numPr>
          <w:ilvl w:val="0"/>
          <w:numId w:val="2"/>
        </w:numPr>
        <w:spacing w:before="100" w:beforeAutospacing="1" w:after="100" w:afterAutospacing="1" w:line="240" w:lineRule="auto"/>
        <w:rPr>
          <w:ins w:id="64" w:author="Dan Meeroff" w:date="2013-10-12T14:50:00Z"/>
          <w:rFonts w:ascii="Times New Roman" w:eastAsia="Times New Roman" w:hAnsi="Times New Roman" w:cs="Times New Roman"/>
          <w:sz w:val="24"/>
          <w:szCs w:val="24"/>
        </w:rPr>
      </w:pPr>
      <w:ins w:id="65" w:author="Dan Meeroff" w:date="2013-10-12T14:50:00Z">
        <w:r>
          <w:rPr>
            <w:rFonts w:ascii="Times New Roman" w:eastAsia="Times New Roman" w:hAnsi="Times New Roman" w:cs="Times New Roman"/>
            <w:sz w:val="24"/>
            <w:szCs w:val="24"/>
          </w:rPr>
          <w:t>An ability to communicate effectively.</w:t>
        </w:r>
      </w:ins>
    </w:p>
    <w:p w:rsidR="00271B28" w:rsidRPr="00652070" w:rsidRDefault="008F3428" w:rsidP="00271B28">
      <w:pPr>
        <w:pStyle w:val="ListParagraph"/>
        <w:numPr>
          <w:ilvl w:val="0"/>
          <w:numId w:val="2"/>
        </w:numPr>
        <w:spacing w:before="100" w:beforeAutospacing="1" w:after="100" w:afterAutospacing="1" w:line="240" w:lineRule="auto"/>
        <w:rPr>
          <w:ins w:id="66" w:author="Dan Meeroff" w:date="2013-10-12T14:50:00Z"/>
          <w:rFonts w:ascii="Times New Roman" w:eastAsia="Times New Roman" w:hAnsi="Times New Roman" w:cs="Times New Roman"/>
          <w:sz w:val="24"/>
          <w:szCs w:val="24"/>
        </w:rPr>
      </w:pPr>
      <w:ins w:id="67" w:author="Dan Meeroff" w:date="2013-10-12T14:50:00Z">
        <w:r>
          <w:rPr>
            <w:rFonts w:ascii="Times New Roman" w:eastAsia="Times New Roman" w:hAnsi="Times New Roman" w:cs="Times New Roman"/>
            <w:sz w:val="24"/>
            <w:szCs w:val="24"/>
          </w:rPr>
          <w:t>The broad education necessary to understand the impact of engineering solutions in a global, economic, environmental, and societal context.</w:t>
        </w:r>
      </w:ins>
    </w:p>
    <w:p w:rsidR="00271B28" w:rsidRPr="00652070" w:rsidRDefault="008F3428" w:rsidP="00271B28">
      <w:pPr>
        <w:pStyle w:val="ListParagraph"/>
        <w:numPr>
          <w:ilvl w:val="0"/>
          <w:numId w:val="2"/>
        </w:numPr>
        <w:spacing w:before="100" w:beforeAutospacing="1" w:after="100" w:afterAutospacing="1" w:line="240" w:lineRule="auto"/>
        <w:rPr>
          <w:ins w:id="68" w:author="Dan Meeroff" w:date="2013-10-12T14:50:00Z"/>
          <w:rFonts w:ascii="Times New Roman" w:eastAsia="Times New Roman" w:hAnsi="Times New Roman" w:cs="Times New Roman"/>
          <w:color w:val="0070C0"/>
          <w:sz w:val="24"/>
          <w:szCs w:val="24"/>
          <w:rPrChange w:id="69" w:author="Daniel Meeroff" w:date="2013-10-31T13:32:00Z">
            <w:rPr>
              <w:ins w:id="70" w:author="Dan Meeroff" w:date="2013-10-12T14:50:00Z"/>
              <w:rFonts w:ascii="Times New Roman" w:eastAsia="Times New Roman" w:hAnsi="Times New Roman" w:cs="Times New Roman"/>
              <w:sz w:val="24"/>
              <w:szCs w:val="24"/>
            </w:rPr>
          </w:rPrChange>
        </w:rPr>
      </w:pPr>
      <w:proofErr w:type="gramStart"/>
      <w:ins w:id="71" w:author="Dan Meeroff" w:date="2013-10-12T14:50:00Z">
        <w:r w:rsidRPr="008F3428">
          <w:rPr>
            <w:rFonts w:ascii="Times New Roman" w:eastAsia="Times New Roman" w:hAnsi="Times New Roman" w:cs="Times New Roman"/>
            <w:color w:val="0070C0"/>
            <w:sz w:val="24"/>
            <w:szCs w:val="24"/>
            <w:rPrChange w:id="72" w:author="Daniel Meeroff" w:date="2013-10-31T13:32:00Z">
              <w:rPr>
                <w:rFonts w:ascii="Times New Roman" w:eastAsia="Times New Roman" w:hAnsi="Times New Roman" w:cs="Times New Roman"/>
                <w:sz w:val="24"/>
                <w:szCs w:val="24"/>
              </w:rPr>
            </w:rPrChange>
          </w:rPr>
          <w:t>A recognition</w:t>
        </w:r>
        <w:proofErr w:type="gramEnd"/>
        <w:r w:rsidRPr="008F3428">
          <w:rPr>
            <w:rFonts w:ascii="Times New Roman" w:eastAsia="Times New Roman" w:hAnsi="Times New Roman" w:cs="Times New Roman"/>
            <w:color w:val="0070C0"/>
            <w:sz w:val="24"/>
            <w:szCs w:val="24"/>
            <w:rPrChange w:id="73" w:author="Daniel Meeroff" w:date="2013-10-31T13:32:00Z">
              <w:rPr>
                <w:rFonts w:ascii="Times New Roman" w:eastAsia="Times New Roman" w:hAnsi="Times New Roman" w:cs="Times New Roman"/>
                <w:sz w:val="24"/>
                <w:szCs w:val="24"/>
              </w:rPr>
            </w:rPrChange>
          </w:rPr>
          <w:t xml:space="preserve"> of the need for, and an ability to engage in life-long learning</w:t>
        </w:r>
      </w:ins>
      <w:ins w:id="74" w:author="Daniel Meeroff" w:date="2013-10-31T13:31:00Z">
        <w:r w:rsidRPr="008F3428">
          <w:rPr>
            <w:rFonts w:ascii="Times New Roman" w:hAnsi="Times New Roman" w:cs="Times New Roman"/>
            <w:color w:val="0070C0"/>
            <w:sz w:val="24"/>
            <w:szCs w:val="24"/>
            <w:rPrChange w:id="75" w:author="Daniel Meeroff" w:date="2013-10-31T13:32:00Z">
              <w:rPr/>
            </w:rPrChange>
          </w:rPr>
          <w:t>– specifically: graduates will be successful in finding professional employment, attaining professional licensure, and/or pursuing further academic studies.</w:t>
        </w:r>
      </w:ins>
    </w:p>
    <w:p w:rsidR="00271B28" w:rsidRPr="00652070" w:rsidRDefault="00271B28" w:rsidP="00271B28">
      <w:pPr>
        <w:pStyle w:val="ListParagraph"/>
        <w:numPr>
          <w:ilvl w:val="0"/>
          <w:numId w:val="2"/>
        </w:numPr>
        <w:spacing w:before="100" w:beforeAutospacing="1" w:after="100" w:afterAutospacing="1" w:line="240" w:lineRule="auto"/>
        <w:rPr>
          <w:ins w:id="76" w:author="Dan Meeroff" w:date="2013-10-12T14:50:00Z"/>
          <w:rFonts w:ascii="Times New Roman" w:eastAsia="Times New Roman" w:hAnsi="Times New Roman" w:cs="Times New Roman"/>
          <w:sz w:val="24"/>
          <w:szCs w:val="24"/>
        </w:rPr>
      </w:pPr>
      <w:proofErr w:type="gramStart"/>
      <w:ins w:id="77" w:author="Dan Meeroff" w:date="2013-10-12T14:50:00Z">
        <w:r w:rsidRPr="00652070">
          <w:rPr>
            <w:rFonts w:ascii="Times New Roman" w:eastAsia="Times New Roman" w:hAnsi="Times New Roman" w:cs="Times New Roman"/>
            <w:sz w:val="24"/>
            <w:szCs w:val="24"/>
          </w:rPr>
          <w:t>A know</w:t>
        </w:r>
        <w:r w:rsidR="008F3428">
          <w:rPr>
            <w:rFonts w:ascii="Times New Roman" w:eastAsia="Times New Roman" w:hAnsi="Times New Roman" w:cs="Times New Roman"/>
            <w:sz w:val="24"/>
            <w:szCs w:val="24"/>
          </w:rPr>
          <w:t>ledge</w:t>
        </w:r>
        <w:proofErr w:type="gramEnd"/>
        <w:r w:rsidR="008F3428">
          <w:rPr>
            <w:rFonts w:ascii="Times New Roman" w:eastAsia="Times New Roman" w:hAnsi="Times New Roman" w:cs="Times New Roman"/>
            <w:sz w:val="24"/>
            <w:szCs w:val="24"/>
          </w:rPr>
          <w:t xml:space="preserve"> of contemporary issues.</w:t>
        </w:r>
      </w:ins>
    </w:p>
    <w:p w:rsidR="00271B28" w:rsidRPr="00652070" w:rsidRDefault="008F3428" w:rsidP="00271B28">
      <w:pPr>
        <w:pStyle w:val="ListParagraph"/>
        <w:numPr>
          <w:ilvl w:val="0"/>
          <w:numId w:val="2"/>
        </w:numPr>
        <w:spacing w:before="100" w:beforeAutospacing="1" w:after="100" w:afterAutospacing="1" w:line="240" w:lineRule="auto"/>
        <w:rPr>
          <w:ins w:id="78" w:author="Dan Meeroff" w:date="2013-10-12T14:50:00Z"/>
          <w:rFonts w:ascii="Times New Roman" w:eastAsia="Times New Roman" w:hAnsi="Times New Roman" w:cs="Times New Roman"/>
          <w:sz w:val="24"/>
          <w:szCs w:val="24"/>
        </w:rPr>
      </w:pPr>
      <w:ins w:id="79" w:author="Dan Meeroff" w:date="2013-10-12T14:50:00Z">
        <w:r>
          <w:rPr>
            <w:rFonts w:ascii="Times New Roman" w:eastAsia="Times New Roman" w:hAnsi="Times New Roman" w:cs="Times New Roman"/>
            <w:sz w:val="24"/>
            <w:szCs w:val="24"/>
          </w:rPr>
          <w:t>An ability to use the techniques, skills, and modern engineering tools necessary for engineering practice</w:t>
        </w:r>
      </w:ins>
      <w:ins w:id="80" w:author="Daniel Meeroff" w:date="2013-10-31T13:32:00Z">
        <w:r w:rsidRPr="008F3428">
          <w:rPr>
            <w:rFonts w:ascii="Times New Roman" w:hAnsi="Times New Roman" w:cs="Times New Roman"/>
            <w:sz w:val="24"/>
            <w:szCs w:val="24"/>
            <w:rPrChange w:id="81" w:author="Daniel Meeroff" w:date="2013-10-31T13:32:00Z">
              <w:rPr/>
            </w:rPrChange>
          </w:rPr>
          <w:t xml:space="preserve">– specifically: Graduates will have an advanced understanding of the following areas of </w:t>
        </w:r>
        <w:proofErr w:type="spellStart"/>
        <w:r w:rsidRPr="008F3428">
          <w:rPr>
            <w:rFonts w:ascii="Times New Roman" w:hAnsi="Times New Roman" w:cs="Times New Roman"/>
            <w:sz w:val="24"/>
            <w:szCs w:val="24"/>
            <w:rPrChange w:id="82" w:author="Daniel Meeroff" w:date="2013-10-31T13:32:00Z">
              <w:rPr/>
            </w:rPrChange>
          </w:rPr>
          <w:t>Geomatics</w:t>
        </w:r>
        <w:proofErr w:type="spellEnd"/>
        <w:r w:rsidRPr="008F3428">
          <w:rPr>
            <w:rFonts w:ascii="Times New Roman" w:hAnsi="Times New Roman" w:cs="Times New Roman"/>
            <w:sz w:val="24"/>
            <w:szCs w:val="24"/>
            <w:rPrChange w:id="83" w:author="Daniel Meeroff" w:date="2013-10-31T13:32:00Z">
              <w:rPr/>
            </w:rPrChange>
          </w:rPr>
          <w:t xml:space="preserve"> Engineering: 1) Surveying, including but not limited to, boundary and land surveying, subdivision and plat creation, control surveys, and construction surveys, 2) geographic information systems (GIS), 3) photogrammetry and remote sensing 4) mapping, to include but not limited, to topographic maps, cadastral maps, and land use maps, 5) geodesy, and 6) Global Navigation Satellite Positioning Systems (GPS, GLONASS, etc).</w:t>
        </w:r>
      </w:ins>
    </w:p>
    <w:p w:rsidR="00271B28" w:rsidRPr="00352970" w:rsidRDefault="00271B28" w:rsidP="00352970">
      <w:pPr>
        <w:spacing w:before="100" w:beforeAutospacing="1" w:after="100" w:afterAutospacing="1" w:line="240" w:lineRule="auto"/>
        <w:rPr>
          <w:rFonts w:ascii="Times New Roman" w:eastAsia="Times New Roman" w:hAnsi="Times New Roman" w:cs="Times New Roman"/>
          <w:sz w:val="24"/>
          <w:szCs w:val="24"/>
        </w:rPr>
      </w:pPr>
    </w:p>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Bachelor of Science in Geomatics Engineering</w:t>
      </w:r>
      <w:r w:rsidRPr="00352970">
        <w:rPr>
          <w:rFonts w:ascii="Times New Roman" w:eastAsia="Times New Roman" w:hAnsi="Times New Roman" w:cs="Times New Roman"/>
          <w:sz w:val="24"/>
          <w:szCs w:val="24"/>
        </w:rPr>
        <w:br/>
      </w:r>
      <w:r w:rsidRPr="00352970">
        <w:rPr>
          <w:rFonts w:ascii="Times New Roman" w:eastAsia="Times New Roman" w:hAnsi="Times New Roman" w:cs="Times New Roman"/>
          <w:sz w:val="24"/>
          <w:szCs w:val="24"/>
        </w:rPr>
        <w:br/>
        <w:t>Admission Requirements</w:t>
      </w:r>
      <w:r w:rsidRPr="00352970">
        <w:rPr>
          <w:rFonts w:ascii="Times New Roman" w:eastAsia="Times New Roman" w:hAnsi="Times New Roman" w:cs="Times New Roman"/>
          <w:sz w:val="24"/>
          <w:szCs w:val="24"/>
        </w:rPr>
        <w:br/>
        <w:t xml:space="preserve">All students must meet the minimum admission requirements of the University. Please refer to the </w:t>
      </w:r>
      <w:hyperlink r:id="rId5" w:history="1">
        <w:r w:rsidRPr="00352970">
          <w:rPr>
            <w:rFonts w:ascii="Times New Roman" w:eastAsia="Times New Roman" w:hAnsi="Times New Roman" w:cs="Times New Roman"/>
            <w:color w:val="0000FF"/>
            <w:sz w:val="24"/>
            <w:szCs w:val="24"/>
            <w:u w:val="single"/>
          </w:rPr>
          <w:t>Admissions section</w:t>
        </w:r>
      </w:hyperlink>
      <w:r w:rsidRPr="00352970">
        <w:rPr>
          <w:rFonts w:ascii="Times New Roman" w:eastAsia="Times New Roman" w:hAnsi="Times New Roman" w:cs="Times New Roman"/>
          <w:sz w:val="24"/>
          <w:szCs w:val="24"/>
        </w:rPr>
        <w:t xml:space="preserve"> of this catalog.</w:t>
      </w:r>
      <w:r w:rsidRPr="00352970">
        <w:rPr>
          <w:rFonts w:ascii="Times New Roman" w:eastAsia="Times New Roman" w:hAnsi="Times New Roman" w:cs="Times New Roman"/>
          <w:sz w:val="24"/>
          <w:szCs w:val="24"/>
        </w:rPr>
        <w:br/>
      </w:r>
      <w:r w:rsidRPr="00352970">
        <w:rPr>
          <w:rFonts w:ascii="Times New Roman" w:eastAsia="Times New Roman" w:hAnsi="Times New Roman" w:cs="Times New Roman"/>
          <w:sz w:val="24"/>
          <w:szCs w:val="24"/>
        </w:rPr>
        <w:br/>
        <w:t xml:space="preserve">All students must meet the pre-professional requirements listed </w:t>
      </w:r>
      <w:hyperlink r:id="rId6" w:anchor="preprof" w:history="1">
        <w:r w:rsidRPr="00352970">
          <w:rPr>
            <w:rFonts w:ascii="Times New Roman" w:eastAsia="Times New Roman" w:hAnsi="Times New Roman" w:cs="Times New Roman"/>
            <w:color w:val="0000FF"/>
            <w:sz w:val="24"/>
            <w:szCs w:val="24"/>
            <w:u w:val="single"/>
          </w:rPr>
          <w:t>above</w:t>
        </w:r>
      </w:hyperlink>
      <w:r w:rsidRPr="00352970">
        <w:rPr>
          <w:rFonts w:ascii="Times New Roman" w:eastAsia="Times New Roman" w:hAnsi="Times New Roman" w:cs="Times New Roman"/>
          <w:sz w:val="24"/>
          <w:szCs w:val="24"/>
        </w:rPr>
        <w:t xml:space="preserve"> in order to be accepted into the Geomatics Engineering program.</w:t>
      </w:r>
      <w:r w:rsidRPr="00352970">
        <w:rPr>
          <w:rFonts w:ascii="Times New Roman" w:eastAsia="Times New Roman" w:hAnsi="Times New Roman" w:cs="Times New Roman"/>
          <w:sz w:val="24"/>
          <w:szCs w:val="24"/>
        </w:rPr>
        <w:br/>
      </w:r>
      <w:r w:rsidRPr="00352970">
        <w:rPr>
          <w:rFonts w:ascii="Times New Roman" w:eastAsia="Times New Roman" w:hAnsi="Times New Roman" w:cs="Times New Roman"/>
          <w:sz w:val="24"/>
          <w:szCs w:val="24"/>
        </w:rPr>
        <w:br/>
        <w:t>Prerequisite Coursework for Transfer Students</w:t>
      </w:r>
      <w:r w:rsidRPr="00352970">
        <w:rPr>
          <w:rFonts w:ascii="Times New Roman" w:eastAsia="Times New Roman" w:hAnsi="Times New Roman" w:cs="Times New Roman"/>
          <w:sz w:val="24"/>
          <w:szCs w:val="24"/>
        </w:rPr>
        <w:br/>
        <w:t xml:space="preserve">Students transferring to Florida Atlantic University must complete both lower-division requirements (including the requirements of the Intellectual Foundations Program) and requirements for the college and major. Lower-division requirements may be completed through </w:t>
      </w:r>
      <w:r w:rsidRPr="00352970">
        <w:rPr>
          <w:rFonts w:ascii="Times New Roman" w:eastAsia="Times New Roman" w:hAnsi="Times New Roman" w:cs="Times New Roman"/>
          <w:sz w:val="24"/>
          <w:szCs w:val="24"/>
        </w:rPr>
        <w:lastRenderedPageBreak/>
        <w:t xml:space="preserve">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r w:rsidRPr="00352970">
        <w:rPr>
          <w:rFonts w:ascii="Times New Roman" w:eastAsia="Times New Roman" w:hAnsi="Times New Roman" w:cs="Times New Roman"/>
          <w:i/>
          <w:iCs/>
          <w:sz w:val="24"/>
          <w:szCs w:val="24"/>
        </w:rPr>
        <w:t>Transfer Student Manual</w:t>
      </w:r>
      <w:r w:rsidRPr="00352970">
        <w:rPr>
          <w:rFonts w:ascii="Times New Roman" w:eastAsia="Times New Roman" w:hAnsi="Times New Roman" w:cs="Times New Roman"/>
          <w:sz w:val="24"/>
          <w:szCs w:val="24"/>
        </w:rPr>
        <w:t xml:space="preserve"> (see </w:t>
      </w:r>
      <w:hyperlink r:id="rId7" w:history="1">
        <w:r w:rsidRPr="00352970">
          <w:rPr>
            <w:rFonts w:ascii="Times New Roman" w:eastAsia="Times New Roman" w:hAnsi="Times New Roman" w:cs="Times New Roman"/>
            <w:color w:val="0000FF"/>
            <w:sz w:val="24"/>
            <w:szCs w:val="24"/>
            <w:u w:val="single"/>
          </w:rPr>
          <w:t>www.fau.edu/registrar/tsm.php</w:t>
        </w:r>
      </w:hyperlink>
      <w:r w:rsidRPr="00352970">
        <w:rPr>
          <w:rFonts w:ascii="Times New Roman" w:eastAsia="Times New Roman" w:hAnsi="Times New Roman" w:cs="Times New Roman"/>
          <w:sz w:val="24"/>
          <w:szCs w:val="24"/>
        </w:rPr>
        <w:t>).</w:t>
      </w:r>
    </w:p>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All courses not approved by the Florida Statewide Course Numbering System that will be used to satisfy requirements will be evaluated individually on the basis of content and will require a catalog course description and a copy of the syllabus for assessment.</w:t>
      </w:r>
      <w:r w:rsidRPr="00352970">
        <w:rPr>
          <w:rFonts w:ascii="Times New Roman" w:eastAsia="Times New Roman" w:hAnsi="Times New Roman" w:cs="Times New Roman"/>
          <w:sz w:val="24"/>
          <w:szCs w:val="24"/>
        </w:rPr>
        <w:br/>
      </w:r>
      <w:r w:rsidRPr="00352970">
        <w:rPr>
          <w:rFonts w:ascii="Times New Roman" w:eastAsia="Times New Roman" w:hAnsi="Times New Roman" w:cs="Times New Roman"/>
          <w:sz w:val="24"/>
          <w:szCs w:val="24"/>
        </w:rPr>
        <w:br/>
        <w:t>Coursework for Transfer Students</w:t>
      </w:r>
      <w:r w:rsidRPr="00352970">
        <w:rPr>
          <w:rFonts w:ascii="Times New Roman" w:eastAsia="Times New Roman" w:hAnsi="Times New Roman" w:cs="Times New Roman"/>
          <w:sz w:val="24"/>
          <w:szCs w:val="24"/>
        </w:rPr>
        <w:br/>
        <w:t>In order to minimize the time necessary to complete the Geomatics Engineering degree, transfer students entering the University with an A.A. degree should structure their programs to include the following: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184"/>
        <w:gridCol w:w="385"/>
        <w:gridCol w:w="2416"/>
      </w:tblGrid>
      <w:tr w:rsidR="00352970" w:rsidRPr="00352970" w:rsidTr="00352970">
        <w:trPr>
          <w:tblCellSpacing w:w="15" w:type="dxa"/>
        </w:trPr>
        <w:tc>
          <w:tcPr>
            <w:tcW w:w="2985"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Topics </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Credits (1)</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English Composition</w:t>
            </w:r>
          </w:p>
        </w:tc>
        <w:tc>
          <w:tcPr>
            <w:tcW w:w="405"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6</w:t>
            </w:r>
          </w:p>
        </w:tc>
        <w:tc>
          <w:tcPr>
            <w:tcW w:w="2265"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(two 3-credit courses)</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Social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(two 3-credit courses)</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Humanities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(two 3-credit courses)</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Public Speaking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(one 3-credit course)</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Complete Calculus Sequence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(three 4-credit courses)</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Differential Equations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(one 3-credit course)</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General Chemistry, with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(one 4-credit course, including lab)</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A646CD" w:rsidP="00A646CD">
            <w:pPr>
              <w:spacing w:after="0" w:line="240" w:lineRule="auto"/>
              <w:rPr>
                <w:rFonts w:ascii="Times New Roman" w:eastAsia="Times New Roman" w:hAnsi="Times New Roman" w:cs="Times New Roman"/>
                <w:sz w:val="24"/>
                <w:szCs w:val="24"/>
              </w:rPr>
            </w:pPr>
            <w:ins w:id="84" w:author="FAU" w:date="2013-10-09T13:18:00Z">
              <w:r>
                <w:rPr>
                  <w:rFonts w:ascii="Times New Roman" w:eastAsia="Times New Roman" w:hAnsi="Times New Roman" w:cs="Times New Roman"/>
                  <w:sz w:val="24"/>
                  <w:szCs w:val="24"/>
                </w:rPr>
                <w:t xml:space="preserve">Calculus based </w:t>
              </w:r>
            </w:ins>
            <w:del w:id="85" w:author="FAU" w:date="2013-10-09T13:18:00Z">
              <w:r w:rsidR="00352970" w:rsidRPr="00352970" w:rsidDel="00A646CD">
                <w:rPr>
                  <w:rFonts w:ascii="Times New Roman" w:eastAsia="Times New Roman" w:hAnsi="Times New Roman" w:cs="Times New Roman"/>
                  <w:sz w:val="24"/>
                  <w:szCs w:val="24"/>
                </w:rPr>
                <w:delText>Engineering</w:delText>
              </w:r>
            </w:del>
            <w:r w:rsidR="00352970" w:rsidRPr="00352970">
              <w:rPr>
                <w:rFonts w:ascii="Times New Roman" w:eastAsia="Times New Roman" w:hAnsi="Times New Roman" w:cs="Times New Roman"/>
                <w:sz w:val="24"/>
                <w:szCs w:val="24"/>
              </w:rPr>
              <w:t xml:space="preserve"> Physics, with Labs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(two 4-credit courses, including labs)</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Fundamentals of/Introduction</w:t>
            </w:r>
            <w:r w:rsidRPr="00352970">
              <w:rPr>
                <w:rFonts w:ascii="Times New Roman" w:eastAsia="Times New Roman" w:hAnsi="Times New Roman" w:cs="Times New Roman"/>
                <w:sz w:val="24"/>
                <w:szCs w:val="24"/>
              </w:rPr>
              <w:br/>
              <w:t>to Engineering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(one 3-credit course)</w:t>
            </w:r>
          </w:p>
        </w:tc>
      </w:tr>
    </w:tbl>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Notes:</w:t>
      </w:r>
      <w:r w:rsidRPr="00352970">
        <w:rPr>
          <w:rFonts w:ascii="Times New Roman" w:eastAsia="Times New Roman" w:hAnsi="Times New Roman" w:cs="Times New Roman"/>
          <w:sz w:val="24"/>
          <w:szCs w:val="24"/>
        </w:rPr>
        <w:br/>
        <w:t>(1) The number of credits may vary by institution.</w:t>
      </w:r>
      <w:r w:rsidRPr="00352970">
        <w:rPr>
          <w:rFonts w:ascii="Times New Roman" w:eastAsia="Times New Roman" w:hAnsi="Times New Roman" w:cs="Times New Roman"/>
          <w:sz w:val="24"/>
          <w:szCs w:val="24"/>
        </w:rPr>
        <w:br/>
        <w:t>(2) An introductory course in engineering is preferred. However, substitutions may be allowed, provided they are part of a cohesive pre-engineering A.A. degree program.</w:t>
      </w:r>
    </w:p>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Degree Requirements</w:t>
      </w:r>
      <w:r w:rsidRPr="00352970">
        <w:rPr>
          <w:rFonts w:ascii="Times New Roman" w:eastAsia="Times New Roman" w:hAnsi="Times New Roman" w:cs="Times New Roman"/>
          <w:sz w:val="24"/>
          <w:szCs w:val="24"/>
        </w:rPr>
        <w:br/>
        <w:t>The Bachelor of Science in Geomatics Engineering degree will be awarded to students who:</w:t>
      </w:r>
    </w:p>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 Meet all general degree requirements of the University;</w:t>
      </w:r>
      <w:r w:rsidRPr="00352970">
        <w:rPr>
          <w:rFonts w:ascii="Times New Roman" w:eastAsia="Times New Roman" w:hAnsi="Times New Roman" w:cs="Times New Roman"/>
          <w:sz w:val="24"/>
          <w:szCs w:val="24"/>
        </w:rPr>
        <w:br/>
      </w:r>
      <w:r w:rsidRPr="00352970">
        <w:rPr>
          <w:rFonts w:ascii="Times New Roman" w:eastAsia="Times New Roman" w:hAnsi="Times New Roman" w:cs="Times New Roman"/>
          <w:sz w:val="24"/>
          <w:szCs w:val="24"/>
        </w:rPr>
        <w:br/>
        <w:t>2. Complete the curriculum for the B.S.G.E. in Geomatics Engineering degree (see below);</w:t>
      </w:r>
      <w:r w:rsidRPr="00352970">
        <w:rPr>
          <w:rFonts w:ascii="Times New Roman" w:eastAsia="Times New Roman" w:hAnsi="Times New Roman" w:cs="Times New Roman"/>
          <w:sz w:val="24"/>
          <w:szCs w:val="24"/>
        </w:rPr>
        <w:br/>
      </w:r>
      <w:r w:rsidRPr="00352970">
        <w:rPr>
          <w:rFonts w:ascii="Times New Roman" w:eastAsia="Times New Roman" w:hAnsi="Times New Roman" w:cs="Times New Roman"/>
          <w:sz w:val="24"/>
          <w:szCs w:val="24"/>
        </w:rPr>
        <w:br/>
        <w:t xml:space="preserve">3. Take the National Council of Examiners for Engineering and Surveying (NCEES) </w:t>
      </w:r>
      <w:r w:rsidRPr="00352970">
        <w:rPr>
          <w:rFonts w:ascii="Times New Roman" w:eastAsia="Times New Roman" w:hAnsi="Times New Roman" w:cs="Times New Roman"/>
          <w:sz w:val="24"/>
          <w:szCs w:val="24"/>
        </w:rPr>
        <w:lastRenderedPageBreak/>
        <w:t xml:space="preserve">Fundamentals </w:t>
      </w:r>
      <w:ins w:id="86" w:author="Dan Meeroff" w:date="2013-10-12T14:46:00Z">
        <w:r w:rsidR="00271B28">
          <w:rPr>
            <w:rFonts w:ascii="Times New Roman" w:eastAsia="Times New Roman" w:hAnsi="Times New Roman" w:cs="Times New Roman"/>
            <w:sz w:val="24"/>
            <w:szCs w:val="24"/>
          </w:rPr>
          <w:t xml:space="preserve">of Surveying </w:t>
        </w:r>
      </w:ins>
      <w:r w:rsidRPr="00352970">
        <w:rPr>
          <w:rFonts w:ascii="Times New Roman" w:eastAsia="Times New Roman" w:hAnsi="Times New Roman" w:cs="Times New Roman"/>
          <w:sz w:val="24"/>
          <w:szCs w:val="24"/>
        </w:rPr>
        <w:t xml:space="preserve">Examination (the first of </w:t>
      </w:r>
      <w:del w:id="87" w:author="Dan Meeroff" w:date="2013-10-12T14:46:00Z">
        <w:r w:rsidRPr="00352970" w:rsidDel="00271B28">
          <w:rPr>
            <w:rFonts w:ascii="Times New Roman" w:eastAsia="Times New Roman" w:hAnsi="Times New Roman" w:cs="Times New Roman"/>
            <w:sz w:val="24"/>
            <w:szCs w:val="24"/>
          </w:rPr>
          <w:delText xml:space="preserve">four </w:delText>
        </w:r>
      </w:del>
      <w:ins w:id="88" w:author="Dan Meeroff" w:date="2013-10-12T14:46:00Z">
        <w:r w:rsidR="00271B28">
          <w:rPr>
            <w:rFonts w:ascii="Times New Roman" w:eastAsia="Times New Roman" w:hAnsi="Times New Roman" w:cs="Times New Roman"/>
            <w:sz w:val="24"/>
            <w:szCs w:val="24"/>
          </w:rPr>
          <w:t>two</w:t>
        </w:r>
        <w:r w:rsidR="00271B28" w:rsidRPr="00352970">
          <w:rPr>
            <w:rFonts w:ascii="Times New Roman" w:eastAsia="Times New Roman" w:hAnsi="Times New Roman" w:cs="Times New Roman"/>
            <w:sz w:val="24"/>
            <w:szCs w:val="24"/>
          </w:rPr>
          <w:t xml:space="preserve"> </w:t>
        </w:r>
      </w:ins>
      <w:r w:rsidRPr="00352970">
        <w:rPr>
          <w:rFonts w:ascii="Times New Roman" w:eastAsia="Times New Roman" w:hAnsi="Times New Roman" w:cs="Times New Roman"/>
          <w:sz w:val="24"/>
          <w:szCs w:val="24"/>
        </w:rPr>
        <w:t xml:space="preserve">exams necessary for </w:t>
      </w:r>
      <w:ins w:id="89" w:author="Dan Meeroff" w:date="2013-10-12T14:46:00Z">
        <w:r w:rsidR="00271B28">
          <w:rPr>
            <w:rFonts w:ascii="Times New Roman" w:eastAsia="Times New Roman" w:hAnsi="Times New Roman" w:cs="Times New Roman"/>
            <w:sz w:val="24"/>
            <w:szCs w:val="24"/>
          </w:rPr>
          <w:t xml:space="preserve">the </w:t>
        </w:r>
      </w:ins>
      <w:r w:rsidRPr="00352970">
        <w:rPr>
          <w:rFonts w:ascii="Times New Roman" w:eastAsia="Times New Roman" w:hAnsi="Times New Roman" w:cs="Times New Roman"/>
          <w:sz w:val="24"/>
          <w:szCs w:val="24"/>
        </w:rPr>
        <w:t>professional surveyors and mappers license). Contact Geomatics Engineering for details.</w:t>
      </w:r>
    </w:p>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Curriculum </w:t>
      </w:r>
      <w:r w:rsidRPr="00352970">
        <w:rPr>
          <w:rFonts w:ascii="Times New Roman" w:eastAsia="Times New Roman" w:hAnsi="Times New Roman" w:cs="Times New Roman"/>
          <w:sz w:val="24"/>
          <w:szCs w:val="24"/>
        </w:rPr>
        <w:br/>
        <w:t>The Bachelor of Science in Geomatics Engineering degree requires 120 credits. For credit toward the degree, a grade of “C” or better must be received in each course listed, except for humanities and social science courses not applied toward Writing Across Curriculum (Gordon Rule) writing requirements. In addition, all prerequisites for each mathematics, science or engineering course must be completed with a grade of “C” or better before enrollment is permitted. The degree components are listed below.</w:t>
      </w:r>
    </w:p>
    <w:tbl>
      <w:tblPr>
        <w:tblW w:w="708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Change w:id="90" w:author="Dan Meeroff" w:date="2013-10-12T14:47:00Z">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PrChange>
      </w:tblPr>
      <w:tblGrid>
        <w:gridCol w:w="4650"/>
        <w:gridCol w:w="1822"/>
        <w:gridCol w:w="608"/>
        <w:tblGridChange w:id="91">
          <w:tblGrid>
            <w:gridCol w:w="4488"/>
            <w:gridCol w:w="929"/>
            <w:gridCol w:w="568"/>
          </w:tblGrid>
        </w:tblGridChange>
      </w:tblGrid>
      <w:tr w:rsidR="00352970" w:rsidRPr="00352970" w:rsidTr="00271B28">
        <w:trPr>
          <w:tblCellSpacing w:w="15" w:type="dxa"/>
          <w:trPrChange w:id="92" w:author="Dan Meeroff" w:date="2013-10-12T14:47:00Z">
            <w:trPr>
              <w:tblCellSpacing w:w="15" w:type="dxa"/>
            </w:trPr>
          </w:trPrChange>
        </w:trPr>
        <w:tc>
          <w:tcPr>
            <w:tcW w:w="7020" w:type="dxa"/>
            <w:gridSpan w:val="3"/>
            <w:tcBorders>
              <w:top w:val="outset" w:sz="6" w:space="0" w:color="0000FF"/>
              <w:left w:val="outset" w:sz="6" w:space="0" w:color="0000FF"/>
              <w:bottom w:val="outset" w:sz="6" w:space="0" w:color="0000FF"/>
              <w:right w:val="outset" w:sz="6" w:space="0" w:color="0000FF"/>
            </w:tcBorders>
            <w:vAlign w:val="center"/>
            <w:hideMark/>
            <w:tcPrChange w:id="93" w:author="Dan Meeroff" w:date="2013-10-12T14:47: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General Studies</w:t>
            </w:r>
          </w:p>
        </w:tc>
      </w:tr>
      <w:tr w:rsidR="00A646CD" w:rsidRPr="00352970" w:rsidTr="00271B28">
        <w:trPr>
          <w:tblCellSpacing w:w="15" w:type="dxa"/>
          <w:trPrChange w:id="94" w:author="Dan Meeroff" w:date="2013-10-12T14:47: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95" w:author="Dan Meeroff" w:date="2013-10-12T14:47:00Z">
              <w:tcPr>
                <w:tcW w:w="3780" w:type="dxa"/>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College Writing 1 (1),(2)</w:t>
            </w:r>
          </w:p>
        </w:tc>
        <w:tc>
          <w:tcPr>
            <w:tcW w:w="1792" w:type="dxa"/>
            <w:tcBorders>
              <w:top w:val="outset" w:sz="6" w:space="0" w:color="0000FF"/>
              <w:left w:val="outset" w:sz="6" w:space="0" w:color="0000FF"/>
              <w:bottom w:val="outset" w:sz="6" w:space="0" w:color="0000FF"/>
              <w:right w:val="outset" w:sz="6" w:space="0" w:color="0000FF"/>
            </w:tcBorders>
            <w:vAlign w:val="center"/>
            <w:hideMark/>
            <w:tcPrChange w:id="96" w:author="Dan Meeroff" w:date="2013-10-12T14:47:00Z">
              <w:tcPr>
                <w:tcW w:w="1215" w:type="dxa"/>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ENC 1101</w:t>
            </w:r>
          </w:p>
        </w:tc>
        <w:tc>
          <w:tcPr>
            <w:tcW w:w="563" w:type="dxa"/>
            <w:tcBorders>
              <w:top w:val="outset" w:sz="6" w:space="0" w:color="0000FF"/>
              <w:left w:val="outset" w:sz="6" w:space="0" w:color="0000FF"/>
              <w:bottom w:val="outset" w:sz="6" w:space="0" w:color="0000FF"/>
              <w:right w:val="outset" w:sz="6" w:space="0" w:color="0000FF"/>
            </w:tcBorders>
            <w:vAlign w:val="center"/>
            <w:hideMark/>
            <w:tcPrChange w:id="97" w:author="Dan Meeroff" w:date="2013-10-12T14:47:00Z">
              <w:tcPr>
                <w:tcW w:w="660" w:type="dxa"/>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271B28">
        <w:trPr>
          <w:tblCellSpacing w:w="15" w:type="dxa"/>
          <w:trPrChange w:id="98" w:author="Dan Meeroff" w:date="2013-10-12T14:47: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99"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College Writing 2 (1),(2)</w:t>
            </w:r>
          </w:p>
        </w:tc>
        <w:tc>
          <w:tcPr>
            <w:tcW w:w="1792" w:type="dxa"/>
            <w:tcBorders>
              <w:top w:val="outset" w:sz="6" w:space="0" w:color="0000FF"/>
              <w:left w:val="outset" w:sz="6" w:space="0" w:color="0000FF"/>
              <w:bottom w:val="outset" w:sz="6" w:space="0" w:color="0000FF"/>
              <w:right w:val="outset" w:sz="6" w:space="0" w:color="0000FF"/>
            </w:tcBorders>
            <w:vAlign w:val="center"/>
            <w:hideMark/>
            <w:tcPrChange w:id="100"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ENC 1102</w:t>
            </w:r>
          </w:p>
        </w:tc>
        <w:tc>
          <w:tcPr>
            <w:tcW w:w="563" w:type="dxa"/>
            <w:tcBorders>
              <w:top w:val="outset" w:sz="6" w:space="0" w:color="0000FF"/>
              <w:left w:val="outset" w:sz="6" w:space="0" w:color="0000FF"/>
              <w:bottom w:val="outset" w:sz="6" w:space="0" w:color="0000FF"/>
              <w:right w:val="outset" w:sz="6" w:space="0" w:color="0000FF"/>
            </w:tcBorders>
            <w:vAlign w:val="center"/>
            <w:hideMark/>
            <w:tcPrChange w:id="101"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271B28">
        <w:trPr>
          <w:tblCellSpacing w:w="15" w:type="dxa"/>
          <w:trPrChange w:id="102" w:author="Dan Meeroff" w:date="2013-10-12T14:47: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103"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Public Speaking</w:t>
            </w:r>
          </w:p>
        </w:tc>
        <w:tc>
          <w:tcPr>
            <w:tcW w:w="1792" w:type="dxa"/>
            <w:tcBorders>
              <w:top w:val="outset" w:sz="6" w:space="0" w:color="0000FF"/>
              <w:left w:val="outset" w:sz="6" w:space="0" w:color="0000FF"/>
              <w:bottom w:val="outset" w:sz="6" w:space="0" w:color="0000FF"/>
              <w:right w:val="outset" w:sz="6" w:space="0" w:color="0000FF"/>
            </w:tcBorders>
            <w:vAlign w:val="center"/>
            <w:hideMark/>
            <w:tcPrChange w:id="104"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A646CD">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SPC 260</w:t>
            </w:r>
            <w:ins w:id="105" w:author="FAU" w:date="2013-10-09T13:23:00Z">
              <w:r w:rsidR="00A646CD">
                <w:rPr>
                  <w:rFonts w:ascii="Times New Roman" w:eastAsia="Times New Roman" w:hAnsi="Times New Roman" w:cs="Times New Roman"/>
                  <w:sz w:val="24"/>
                  <w:szCs w:val="24"/>
                </w:rPr>
                <w:t>8</w:t>
              </w:r>
            </w:ins>
            <w:del w:id="106" w:author="FAU" w:date="2013-10-09T13:23:00Z">
              <w:r w:rsidRPr="00352970" w:rsidDel="00A646CD">
                <w:rPr>
                  <w:rFonts w:ascii="Times New Roman" w:eastAsia="Times New Roman" w:hAnsi="Times New Roman" w:cs="Times New Roman"/>
                  <w:sz w:val="24"/>
                  <w:szCs w:val="24"/>
                </w:rPr>
                <w:delText>1</w:delText>
              </w:r>
            </w:del>
          </w:p>
        </w:tc>
        <w:tc>
          <w:tcPr>
            <w:tcW w:w="563" w:type="dxa"/>
            <w:tcBorders>
              <w:top w:val="outset" w:sz="6" w:space="0" w:color="0000FF"/>
              <w:left w:val="outset" w:sz="6" w:space="0" w:color="0000FF"/>
              <w:bottom w:val="outset" w:sz="6" w:space="0" w:color="0000FF"/>
              <w:right w:val="outset" w:sz="6" w:space="0" w:color="0000FF"/>
            </w:tcBorders>
            <w:vAlign w:val="center"/>
            <w:hideMark/>
            <w:tcPrChange w:id="107"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271B28">
        <w:trPr>
          <w:tblCellSpacing w:w="15" w:type="dxa"/>
          <w:ins w:id="108" w:author="FAU" w:date="2013-10-09T13:20:00Z"/>
          <w:trPrChange w:id="109" w:author="Dan Meeroff" w:date="2013-10-12T14:47: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110"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tcPr>
            </w:tcPrChange>
          </w:tcPr>
          <w:p w:rsidR="00A646CD" w:rsidRPr="00352970" w:rsidRDefault="00A646CD" w:rsidP="00352970">
            <w:pPr>
              <w:spacing w:after="0" w:line="240" w:lineRule="auto"/>
              <w:rPr>
                <w:ins w:id="111" w:author="FAU" w:date="2013-10-09T13:20:00Z"/>
                <w:rFonts w:ascii="Times New Roman" w:eastAsia="Times New Roman" w:hAnsi="Times New Roman" w:cs="Times New Roman"/>
                <w:sz w:val="24"/>
                <w:szCs w:val="24"/>
              </w:rPr>
            </w:pPr>
            <w:ins w:id="112" w:author="FAU" w:date="2013-10-09T13:20:00Z">
              <w:r>
                <w:rPr>
                  <w:rFonts w:ascii="Times New Roman" w:eastAsia="Times New Roman" w:hAnsi="Times New Roman" w:cs="Times New Roman"/>
                  <w:sz w:val="24"/>
                  <w:szCs w:val="24"/>
                </w:rPr>
                <w:t>Intellectual Foundations Program:  Society and Human Behavior Courses (1), (3)</w:t>
              </w:r>
            </w:ins>
          </w:p>
        </w:tc>
        <w:tc>
          <w:tcPr>
            <w:tcW w:w="1792" w:type="dxa"/>
            <w:tcBorders>
              <w:top w:val="outset" w:sz="6" w:space="0" w:color="0000FF"/>
              <w:left w:val="outset" w:sz="6" w:space="0" w:color="0000FF"/>
              <w:bottom w:val="outset" w:sz="6" w:space="0" w:color="0000FF"/>
              <w:right w:val="outset" w:sz="6" w:space="0" w:color="0000FF"/>
            </w:tcBorders>
            <w:vAlign w:val="center"/>
            <w:tcPrChange w:id="113"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tcPr>
            </w:tcPrChange>
          </w:tcPr>
          <w:p w:rsidR="00A646CD" w:rsidRPr="00352970" w:rsidRDefault="00A646CD" w:rsidP="00352970">
            <w:pPr>
              <w:spacing w:after="0" w:line="240" w:lineRule="auto"/>
              <w:rPr>
                <w:ins w:id="114" w:author="FAU" w:date="2013-10-09T13:20:00Z"/>
                <w:rFonts w:ascii="Times New Roman" w:eastAsia="Times New Roman" w:hAnsi="Times New Roman" w:cs="Times New Roman"/>
                <w:sz w:val="24"/>
                <w:szCs w:val="24"/>
              </w:rPr>
            </w:pPr>
          </w:p>
        </w:tc>
        <w:tc>
          <w:tcPr>
            <w:tcW w:w="563" w:type="dxa"/>
            <w:tcBorders>
              <w:top w:val="outset" w:sz="6" w:space="0" w:color="0000FF"/>
              <w:left w:val="outset" w:sz="6" w:space="0" w:color="0000FF"/>
              <w:bottom w:val="outset" w:sz="6" w:space="0" w:color="0000FF"/>
              <w:right w:val="outset" w:sz="6" w:space="0" w:color="0000FF"/>
            </w:tcBorders>
            <w:vAlign w:val="center"/>
            <w:tcPrChange w:id="115"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tcPr>
            </w:tcPrChange>
          </w:tcPr>
          <w:p w:rsidR="00A646CD" w:rsidRPr="00352970" w:rsidRDefault="00A646CD" w:rsidP="00352970">
            <w:pPr>
              <w:spacing w:after="0" w:line="240" w:lineRule="auto"/>
              <w:rPr>
                <w:ins w:id="116" w:author="FAU" w:date="2013-10-09T13:20:00Z"/>
                <w:rFonts w:ascii="Times New Roman" w:eastAsia="Times New Roman" w:hAnsi="Times New Roman" w:cs="Times New Roman"/>
                <w:sz w:val="24"/>
                <w:szCs w:val="24"/>
              </w:rPr>
            </w:pPr>
            <w:ins w:id="117" w:author="FAU" w:date="2013-10-09T13:20:00Z">
              <w:r>
                <w:rPr>
                  <w:rFonts w:ascii="Times New Roman" w:eastAsia="Times New Roman" w:hAnsi="Times New Roman" w:cs="Times New Roman"/>
                  <w:sz w:val="24"/>
                  <w:szCs w:val="24"/>
                </w:rPr>
                <w:t>6</w:t>
              </w:r>
            </w:ins>
          </w:p>
        </w:tc>
      </w:tr>
      <w:tr w:rsidR="00A646CD" w:rsidRPr="00352970" w:rsidTr="00271B28">
        <w:trPr>
          <w:tblCellSpacing w:w="15" w:type="dxa"/>
          <w:trPrChange w:id="118" w:author="Dan Meeroff" w:date="2013-10-12T14:47: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119"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A646CD" w:rsidP="00A646CD">
            <w:pPr>
              <w:spacing w:after="0" w:line="240" w:lineRule="auto"/>
              <w:rPr>
                <w:rFonts w:ascii="Times New Roman" w:eastAsia="Times New Roman" w:hAnsi="Times New Roman" w:cs="Times New Roman"/>
                <w:sz w:val="24"/>
                <w:szCs w:val="24"/>
              </w:rPr>
            </w:pPr>
            <w:ins w:id="120" w:author="FAU" w:date="2013-10-09T13:20:00Z">
              <w:r>
                <w:rPr>
                  <w:rFonts w:ascii="Times New Roman" w:eastAsia="Times New Roman" w:hAnsi="Times New Roman" w:cs="Times New Roman"/>
                  <w:sz w:val="24"/>
                  <w:szCs w:val="24"/>
                </w:rPr>
                <w:t xml:space="preserve">Intellectual Foundations Program:  Global Citizenship Courses </w:t>
              </w:r>
            </w:ins>
            <w:del w:id="121" w:author="FAU" w:date="2013-10-09T13:21:00Z">
              <w:r w:rsidR="00352970" w:rsidRPr="00352970" w:rsidDel="00A646CD">
                <w:rPr>
                  <w:rFonts w:ascii="Times New Roman" w:eastAsia="Times New Roman" w:hAnsi="Times New Roman" w:cs="Times New Roman"/>
                  <w:sz w:val="24"/>
                  <w:szCs w:val="24"/>
                </w:rPr>
                <w:delText>Social Sciences</w:delText>
              </w:r>
            </w:del>
            <w:r w:rsidR="00352970" w:rsidRPr="00352970">
              <w:rPr>
                <w:rFonts w:ascii="Times New Roman" w:eastAsia="Times New Roman" w:hAnsi="Times New Roman" w:cs="Times New Roman"/>
                <w:sz w:val="24"/>
                <w:szCs w:val="24"/>
              </w:rPr>
              <w:t xml:space="preserve"> (1),(3)</w:t>
            </w:r>
            <w:del w:id="122" w:author="FAU" w:date="2013-10-09T13:21:00Z">
              <w:r w:rsidR="00352970" w:rsidRPr="00352970" w:rsidDel="00A646CD">
                <w:rPr>
                  <w:rFonts w:ascii="Times New Roman" w:eastAsia="Times New Roman" w:hAnsi="Times New Roman" w:cs="Times New Roman"/>
                  <w:sz w:val="24"/>
                  <w:szCs w:val="24"/>
                </w:rPr>
                <w:delText>,(4)</w:delText>
              </w:r>
            </w:del>
          </w:p>
        </w:tc>
        <w:tc>
          <w:tcPr>
            <w:tcW w:w="1792" w:type="dxa"/>
            <w:tcBorders>
              <w:top w:val="outset" w:sz="6" w:space="0" w:color="0000FF"/>
              <w:left w:val="outset" w:sz="6" w:space="0" w:color="0000FF"/>
              <w:bottom w:val="outset" w:sz="6" w:space="0" w:color="0000FF"/>
              <w:right w:val="outset" w:sz="6" w:space="0" w:color="0000FF"/>
            </w:tcBorders>
            <w:vAlign w:val="center"/>
            <w:hideMark/>
            <w:tcPrChange w:id="123"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w:t>
            </w:r>
          </w:p>
        </w:tc>
        <w:tc>
          <w:tcPr>
            <w:tcW w:w="563" w:type="dxa"/>
            <w:tcBorders>
              <w:top w:val="outset" w:sz="6" w:space="0" w:color="0000FF"/>
              <w:left w:val="outset" w:sz="6" w:space="0" w:color="0000FF"/>
              <w:bottom w:val="outset" w:sz="6" w:space="0" w:color="0000FF"/>
              <w:right w:val="outset" w:sz="6" w:space="0" w:color="0000FF"/>
            </w:tcBorders>
            <w:vAlign w:val="center"/>
            <w:hideMark/>
            <w:tcPrChange w:id="124"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A646CD" w:rsidP="00A646CD">
            <w:pPr>
              <w:spacing w:after="0" w:line="240" w:lineRule="auto"/>
              <w:rPr>
                <w:rFonts w:ascii="Times New Roman" w:eastAsia="Times New Roman" w:hAnsi="Times New Roman" w:cs="Times New Roman"/>
                <w:sz w:val="24"/>
                <w:szCs w:val="24"/>
              </w:rPr>
            </w:pPr>
            <w:ins w:id="125" w:author="FAU" w:date="2013-10-09T13:21:00Z">
              <w:r>
                <w:rPr>
                  <w:rFonts w:ascii="Times New Roman" w:eastAsia="Times New Roman" w:hAnsi="Times New Roman" w:cs="Times New Roman"/>
                  <w:sz w:val="24"/>
                  <w:szCs w:val="24"/>
                </w:rPr>
                <w:t>6</w:t>
              </w:r>
            </w:ins>
            <w:del w:id="126" w:author="FAU" w:date="2013-10-09T13:21:00Z">
              <w:r w:rsidR="00352970" w:rsidRPr="00352970" w:rsidDel="00A646CD">
                <w:rPr>
                  <w:rFonts w:ascii="Times New Roman" w:eastAsia="Times New Roman" w:hAnsi="Times New Roman" w:cs="Times New Roman"/>
                  <w:sz w:val="24"/>
                  <w:szCs w:val="24"/>
                </w:rPr>
                <w:delText>9</w:delText>
              </w:r>
            </w:del>
          </w:p>
        </w:tc>
      </w:tr>
      <w:tr w:rsidR="00A646CD" w:rsidRPr="00352970" w:rsidTr="00271B28">
        <w:trPr>
          <w:tblCellSpacing w:w="15" w:type="dxa"/>
          <w:trPrChange w:id="127" w:author="Dan Meeroff" w:date="2013-10-12T14:47: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128"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A646CD" w:rsidP="00A646CD">
            <w:pPr>
              <w:spacing w:after="0" w:line="240" w:lineRule="auto"/>
              <w:rPr>
                <w:rFonts w:ascii="Times New Roman" w:eastAsia="Times New Roman" w:hAnsi="Times New Roman" w:cs="Times New Roman"/>
                <w:sz w:val="24"/>
                <w:szCs w:val="24"/>
              </w:rPr>
            </w:pPr>
            <w:ins w:id="129" w:author="FAU" w:date="2013-10-09T13:21:00Z">
              <w:r>
                <w:rPr>
                  <w:rFonts w:ascii="Times New Roman" w:eastAsia="Times New Roman" w:hAnsi="Times New Roman" w:cs="Times New Roman"/>
                  <w:sz w:val="24"/>
                  <w:szCs w:val="24"/>
                </w:rPr>
                <w:t xml:space="preserve">Intellectual Foundations Program:  Creative Expressions Courses </w:t>
              </w:r>
            </w:ins>
            <w:del w:id="130" w:author="FAU" w:date="2013-10-09T13:21:00Z">
              <w:r w:rsidR="00352970" w:rsidRPr="00352970" w:rsidDel="00A646CD">
                <w:rPr>
                  <w:rFonts w:ascii="Times New Roman" w:eastAsia="Times New Roman" w:hAnsi="Times New Roman" w:cs="Times New Roman"/>
                  <w:sz w:val="24"/>
                  <w:szCs w:val="24"/>
                </w:rPr>
                <w:delText xml:space="preserve">Humanities </w:delText>
              </w:r>
            </w:del>
            <w:r w:rsidR="00352970" w:rsidRPr="00352970">
              <w:rPr>
                <w:rFonts w:ascii="Times New Roman" w:eastAsia="Times New Roman" w:hAnsi="Times New Roman" w:cs="Times New Roman"/>
                <w:sz w:val="24"/>
                <w:szCs w:val="24"/>
              </w:rPr>
              <w:t>(1),(3)</w:t>
            </w:r>
            <w:del w:id="131" w:author="FAU" w:date="2013-10-09T13:21:00Z">
              <w:r w:rsidR="00352970" w:rsidRPr="00352970" w:rsidDel="00A646CD">
                <w:rPr>
                  <w:rFonts w:ascii="Times New Roman" w:eastAsia="Times New Roman" w:hAnsi="Times New Roman" w:cs="Times New Roman"/>
                  <w:sz w:val="24"/>
                  <w:szCs w:val="24"/>
                </w:rPr>
                <w:delText>,(4)</w:delText>
              </w:r>
            </w:del>
          </w:p>
        </w:tc>
        <w:tc>
          <w:tcPr>
            <w:tcW w:w="1792" w:type="dxa"/>
            <w:tcBorders>
              <w:top w:val="outset" w:sz="6" w:space="0" w:color="0000FF"/>
              <w:left w:val="outset" w:sz="6" w:space="0" w:color="0000FF"/>
              <w:bottom w:val="outset" w:sz="6" w:space="0" w:color="0000FF"/>
              <w:right w:val="outset" w:sz="6" w:space="0" w:color="0000FF"/>
            </w:tcBorders>
            <w:vAlign w:val="center"/>
            <w:hideMark/>
            <w:tcPrChange w:id="132"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w:t>
            </w:r>
          </w:p>
        </w:tc>
        <w:tc>
          <w:tcPr>
            <w:tcW w:w="563" w:type="dxa"/>
            <w:tcBorders>
              <w:top w:val="outset" w:sz="6" w:space="0" w:color="0000FF"/>
              <w:left w:val="outset" w:sz="6" w:space="0" w:color="0000FF"/>
              <w:bottom w:val="outset" w:sz="6" w:space="0" w:color="0000FF"/>
              <w:right w:val="outset" w:sz="6" w:space="0" w:color="0000FF"/>
            </w:tcBorders>
            <w:vAlign w:val="center"/>
            <w:hideMark/>
            <w:tcPrChange w:id="133"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A646CD" w:rsidP="00A646CD">
            <w:pPr>
              <w:spacing w:after="0" w:line="240" w:lineRule="auto"/>
              <w:rPr>
                <w:rFonts w:ascii="Times New Roman" w:eastAsia="Times New Roman" w:hAnsi="Times New Roman" w:cs="Times New Roman"/>
                <w:sz w:val="24"/>
                <w:szCs w:val="24"/>
              </w:rPr>
            </w:pPr>
            <w:ins w:id="134" w:author="FAU" w:date="2013-10-09T13:21:00Z">
              <w:r>
                <w:rPr>
                  <w:rFonts w:ascii="Times New Roman" w:eastAsia="Times New Roman" w:hAnsi="Times New Roman" w:cs="Times New Roman"/>
                  <w:sz w:val="24"/>
                  <w:szCs w:val="24"/>
                </w:rPr>
                <w:t>6</w:t>
              </w:r>
            </w:ins>
            <w:del w:id="135" w:author="FAU" w:date="2013-10-09T13:21:00Z">
              <w:r w:rsidR="00352970" w:rsidRPr="00352970" w:rsidDel="00A646CD">
                <w:rPr>
                  <w:rFonts w:ascii="Times New Roman" w:eastAsia="Times New Roman" w:hAnsi="Times New Roman" w:cs="Times New Roman"/>
                  <w:sz w:val="24"/>
                  <w:szCs w:val="24"/>
                </w:rPr>
                <w:delText>9</w:delText>
              </w:r>
            </w:del>
          </w:p>
        </w:tc>
      </w:tr>
      <w:tr w:rsidR="00A646CD" w:rsidRPr="00352970" w:rsidTr="00271B28">
        <w:trPr>
          <w:tblCellSpacing w:w="15" w:type="dxa"/>
          <w:trPrChange w:id="136" w:author="Dan Meeroff" w:date="2013-10-12T14:47:00Z">
            <w:trPr>
              <w:tblCellSpacing w:w="15" w:type="dxa"/>
            </w:trPr>
          </w:trPrChange>
        </w:trPr>
        <w:tc>
          <w:tcPr>
            <w:tcW w:w="6427" w:type="dxa"/>
            <w:gridSpan w:val="2"/>
            <w:tcBorders>
              <w:top w:val="outset" w:sz="6" w:space="0" w:color="0000FF"/>
              <w:left w:val="outset" w:sz="6" w:space="0" w:color="0000FF"/>
              <w:bottom w:val="outset" w:sz="6" w:space="0" w:color="0000FF"/>
              <w:right w:val="outset" w:sz="6" w:space="0" w:color="0000FF"/>
            </w:tcBorders>
            <w:vAlign w:val="center"/>
            <w:hideMark/>
            <w:tcPrChange w:id="137" w:author="Dan Meeroff" w:date="2013-10-12T14:47: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Total </w:t>
            </w:r>
          </w:p>
        </w:tc>
        <w:tc>
          <w:tcPr>
            <w:tcW w:w="563" w:type="dxa"/>
            <w:tcBorders>
              <w:top w:val="outset" w:sz="6" w:space="0" w:color="0000FF"/>
              <w:left w:val="outset" w:sz="6" w:space="0" w:color="0000FF"/>
              <w:bottom w:val="outset" w:sz="6" w:space="0" w:color="0000FF"/>
              <w:right w:val="outset" w:sz="6" w:space="0" w:color="0000FF"/>
            </w:tcBorders>
            <w:vAlign w:val="center"/>
            <w:hideMark/>
            <w:tcPrChange w:id="138" w:author="Dan Meeroff" w:date="2013-10-12T14:47: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A646CD">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2</w:t>
            </w:r>
            <w:ins w:id="139" w:author="FAU" w:date="2013-10-09T13:22:00Z">
              <w:r w:rsidR="00A646CD">
                <w:rPr>
                  <w:rFonts w:ascii="Times New Roman" w:eastAsia="Times New Roman" w:hAnsi="Times New Roman" w:cs="Times New Roman"/>
                  <w:sz w:val="24"/>
                  <w:szCs w:val="24"/>
                </w:rPr>
                <w:t>4</w:t>
              </w:r>
            </w:ins>
            <w:del w:id="140" w:author="FAU" w:date="2013-10-09T13:22:00Z">
              <w:r w:rsidRPr="00352970" w:rsidDel="00A646CD">
                <w:rPr>
                  <w:rFonts w:ascii="Times New Roman" w:eastAsia="Times New Roman" w:hAnsi="Times New Roman" w:cs="Times New Roman"/>
                  <w:sz w:val="24"/>
                  <w:szCs w:val="24"/>
                </w:rPr>
                <w:delText>7</w:delText>
              </w:r>
            </w:del>
          </w:p>
        </w:tc>
      </w:tr>
    </w:tbl>
    <w:p w:rsidR="00352970" w:rsidRPr="00352970" w:rsidRDefault="00352970" w:rsidP="00352970">
      <w:pPr>
        <w:spacing w:after="0" w:line="240" w:lineRule="auto"/>
        <w:rPr>
          <w:rFonts w:ascii="Times New Roman" w:eastAsia="Times New Roman" w:hAnsi="Times New Roman" w:cs="Times New Roman"/>
          <w:sz w:val="24"/>
          <w:szCs w:val="24"/>
        </w:rPr>
      </w:pPr>
    </w:p>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noProof/>
          <w:color w:val="0000FF"/>
          <w:sz w:val="24"/>
          <w:szCs w:val="24"/>
        </w:rPr>
        <w:drawing>
          <wp:inline distT="0" distB="0" distL="0" distR="0">
            <wp:extent cx="409575" cy="190500"/>
            <wp:effectExtent l="0" t="0" r="9525" b="0"/>
            <wp:docPr id="1" name="Picture 1" descr="topofp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ofpage">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190500"/>
                    </a:xfrm>
                    <a:prstGeom prst="rect">
                      <a:avLst/>
                    </a:prstGeom>
                    <a:noFill/>
                    <a:ln>
                      <a:noFill/>
                    </a:ln>
                  </pic:spPr>
                </pic:pic>
              </a:graphicData>
            </a:graphic>
          </wp:inline>
        </w:drawing>
      </w:r>
    </w:p>
    <w:tbl>
      <w:tblPr>
        <w:tblW w:w="708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Change w:id="141" w:author="Dan Meeroff" w:date="2013-10-12T14:47:00Z">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PrChange>
      </w:tblPr>
      <w:tblGrid>
        <w:gridCol w:w="4650"/>
        <w:gridCol w:w="1892"/>
        <w:gridCol w:w="538"/>
        <w:tblGridChange w:id="142">
          <w:tblGrid>
            <w:gridCol w:w="3977"/>
            <w:gridCol w:w="1320"/>
            <w:gridCol w:w="688"/>
          </w:tblGrid>
        </w:tblGridChange>
      </w:tblGrid>
      <w:tr w:rsidR="00352970" w:rsidRPr="00352970" w:rsidTr="00271B28">
        <w:trPr>
          <w:tblCellSpacing w:w="15" w:type="dxa"/>
          <w:trPrChange w:id="143" w:author="Dan Meeroff" w:date="2013-10-12T14:47:00Z">
            <w:trPr>
              <w:tblCellSpacing w:w="15" w:type="dxa"/>
            </w:trPr>
          </w:trPrChange>
        </w:trPr>
        <w:tc>
          <w:tcPr>
            <w:tcW w:w="7020" w:type="dxa"/>
            <w:gridSpan w:val="3"/>
            <w:tcBorders>
              <w:top w:val="outset" w:sz="6" w:space="0" w:color="0000FF"/>
              <w:left w:val="outset" w:sz="6" w:space="0" w:color="0000FF"/>
              <w:bottom w:val="outset" w:sz="6" w:space="0" w:color="0000FF"/>
              <w:right w:val="outset" w:sz="6" w:space="0" w:color="0000FF"/>
            </w:tcBorders>
            <w:vAlign w:val="center"/>
            <w:hideMark/>
            <w:tcPrChange w:id="144" w:author="Dan Meeroff" w:date="2013-10-12T14:47: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Basic Mathematics and Sciences</w:t>
            </w:r>
          </w:p>
        </w:tc>
      </w:tr>
      <w:tr w:rsidR="00A646CD" w:rsidRPr="00352970" w:rsidTr="00271B28">
        <w:trPr>
          <w:tblCellSpacing w:w="15" w:type="dxa"/>
          <w:trPrChange w:id="145" w:author="Dan Meeroff" w:date="2013-10-12T14:48: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146" w:author="Dan Meeroff" w:date="2013-10-12T14:48:00Z">
              <w:tcPr>
                <w:tcW w:w="4005" w:type="dxa"/>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A646CD">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Calculus for Engineers 1 (1),(</w:t>
            </w:r>
            <w:ins w:id="147" w:author="FAU" w:date="2013-10-09T13:25:00Z">
              <w:r w:rsidR="00A646CD">
                <w:rPr>
                  <w:rFonts w:ascii="Times New Roman" w:eastAsia="Times New Roman" w:hAnsi="Times New Roman" w:cs="Times New Roman"/>
                  <w:sz w:val="24"/>
                  <w:szCs w:val="24"/>
                </w:rPr>
                <w:t>4</w:t>
              </w:r>
            </w:ins>
            <w:del w:id="148" w:author="FAU" w:date="2013-10-09T13:25:00Z">
              <w:r w:rsidRPr="00352970" w:rsidDel="00A646CD">
                <w:rPr>
                  <w:rFonts w:ascii="Times New Roman" w:eastAsia="Times New Roman" w:hAnsi="Times New Roman" w:cs="Times New Roman"/>
                  <w:sz w:val="24"/>
                  <w:szCs w:val="24"/>
                </w:rPr>
                <w:delText>5</w:delText>
              </w:r>
            </w:del>
            <w:r w:rsidRPr="00352970">
              <w:rPr>
                <w:rFonts w:ascii="Times New Roman" w:eastAsia="Times New Roman" w:hAnsi="Times New Roman" w:cs="Times New Roman"/>
                <w:sz w:val="24"/>
                <w:szCs w:val="24"/>
              </w:rPr>
              <w:t>)</w:t>
            </w:r>
          </w:p>
        </w:tc>
        <w:tc>
          <w:tcPr>
            <w:tcW w:w="1862" w:type="dxa"/>
            <w:tcBorders>
              <w:top w:val="outset" w:sz="6" w:space="0" w:color="0000FF"/>
              <w:left w:val="outset" w:sz="6" w:space="0" w:color="0000FF"/>
              <w:bottom w:val="outset" w:sz="6" w:space="0" w:color="0000FF"/>
              <w:right w:val="outset" w:sz="6" w:space="0" w:color="0000FF"/>
            </w:tcBorders>
            <w:vAlign w:val="center"/>
            <w:hideMark/>
            <w:tcPrChange w:id="149" w:author="Dan Meeroff" w:date="2013-10-12T14:48:00Z">
              <w:tcPr>
                <w:tcW w:w="1320" w:type="dxa"/>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MAC 2281</w:t>
            </w:r>
          </w:p>
        </w:tc>
        <w:tc>
          <w:tcPr>
            <w:tcW w:w="493" w:type="dxa"/>
            <w:tcBorders>
              <w:top w:val="outset" w:sz="6" w:space="0" w:color="0000FF"/>
              <w:left w:val="outset" w:sz="6" w:space="0" w:color="0000FF"/>
              <w:bottom w:val="outset" w:sz="6" w:space="0" w:color="0000FF"/>
              <w:right w:val="outset" w:sz="6" w:space="0" w:color="0000FF"/>
            </w:tcBorders>
            <w:vAlign w:val="center"/>
            <w:hideMark/>
            <w:tcPrChange w:id="150" w:author="Dan Meeroff" w:date="2013-10-12T14:48:00Z">
              <w:tcPr>
                <w:tcW w:w="660" w:type="dxa"/>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4</w:t>
            </w:r>
          </w:p>
        </w:tc>
      </w:tr>
      <w:tr w:rsidR="00A646CD" w:rsidRPr="00352970" w:rsidTr="00271B28">
        <w:trPr>
          <w:tblCellSpacing w:w="15" w:type="dxa"/>
          <w:trPrChange w:id="151" w:author="Dan Meeroff" w:date="2013-10-12T14:48: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152"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A646CD">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Calculus for Engineers 2 (1),(</w:t>
            </w:r>
            <w:ins w:id="153" w:author="FAU" w:date="2013-10-09T13:25:00Z">
              <w:r w:rsidR="00A646CD">
                <w:rPr>
                  <w:rFonts w:ascii="Times New Roman" w:eastAsia="Times New Roman" w:hAnsi="Times New Roman" w:cs="Times New Roman"/>
                  <w:sz w:val="24"/>
                  <w:szCs w:val="24"/>
                </w:rPr>
                <w:t>4</w:t>
              </w:r>
            </w:ins>
            <w:del w:id="154" w:author="FAU" w:date="2013-10-09T13:25:00Z">
              <w:r w:rsidRPr="00352970" w:rsidDel="00A646CD">
                <w:rPr>
                  <w:rFonts w:ascii="Times New Roman" w:eastAsia="Times New Roman" w:hAnsi="Times New Roman" w:cs="Times New Roman"/>
                  <w:sz w:val="24"/>
                  <w:szCs w:val="24"/>
                </w:rPr>
                <w:delText>5</w:delText>
              </w:r>
            </w:del>
            <w:r w:rsidRPr="00352970">
              <w:rPr>
                <w:rFonts w:ascii="Times New Roman" w:eastAsia="Times New Roman" w:hAnsi="Times New Roman" w:cs="Times New Roman"/>
                <w:sz w:val="24"/>
                <w:szCs w:val="24"/>
              </w:rPr>
              <w:t>)</w:t>
            </w:r>
          </w:p>
        </w:tc>
        <w:tc>
          <w:tcPr>
            <w:tcW w:w="1862" w:type="dxa"/>
            <w:tcBorders>
              <w:top w:val="outset" w:sz="6" w:space="0" w:color="0000FF"/>
              <w:left w:val="outset" w:sz="6" w:space="0" w:color="0000FF"/>
              <w:bottom w:val="outset" w:sz="6" w:space="0" w:color="0000FF"/>
              <w:right w:val="outset" w:sz="6" w:space="0" w:color="0000FF"/>
            </w:tcBorders>
            <w:vAlign w:val="center"/>
            <w:hideMark/>
            <w:tcPrChange w:id="155"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MAC 2282</w:t>
            </w:r>
          </w:p>
        </w:tc>
        <w:tc>
          <w:tcPr>
            <w:tcW w:w="493" w:type="dxa"/>
            <w:tcBorders>
              <w:top w:val="outset" w:sz="6" w:space="0" w:color="0000FF"/>
              <w:left w:val="outset" w:sz="6" w:space="0" w:color="0000FF"/>
              <w:bottom w:val="outset" w:sz="6" w:space="0" w:color="0000FF"/>
              <w:right w:val="outset" w:sz="6" w:space="0" w:color="0000FF"/>
            </w:tcBorders>
            <w:vAlign w:val="center"/>
            <w:hideMark/>
            <w:tcPrChange w:id="156"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4</w:t>
            </w:r>
          </w:p>
        </w:tc>
      </w:tr>
      <w:tr w:rsidR="00A646CD" w:rsidRPr="00352970" w:rsidTr="00271B28">
        <w:trPr>
          <w:tblCellSpacing w:w="15" w:type="dxa"/>
          <w:trPrChange w:id="157" w:author="Dan Meeroff" w:date="2013-10-12T14:48: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158"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Calculus with Analytic Geometry 3</w:t>
            </w:r>
          </w:p>
        </w:tc>
        <w:tc>
          <w:tcPr>
            <w:tcW w:w="1862" w:type="dxa"/>
            <w:tcBorders>
              <w:top w:val="outset" w:sz="6" w:space="0" w:color="0000FF"/>
              <w:left w:val="outset" w:sz="6" w:space="0" w:color="0000FF"/>
              <w:bottom w:val="outset" w:sz="6" w:space="0" w:color="0000FF"/>
              <w:right w:val="outset" w:sz="6" w:space="0" w:color="0000FF"/>
            </w:tcBorders>
            <w:vAlign w:val="center"/>
            <w:hideMark/>
            <w:tcPrChange w:id="159"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MAC 2313</w:t>
            </w:r>
          </w:p>
        </w:tc>
        <w:tc>
          <w:tcPr>
            <w:tcW w:w="493" w:type="dxa"/>
            <w:tcBorders>
              <w:top w:val="outset" w:sz="6" w:space="0" w:color="0000FF"/>
              <w:left w:val="outset" w:sz="6" w:space="0" w:color="0000FF"/>
              <w:bottom w:val="outset" w:sz="6" w:space="0" w:color="0000FF"/>
              <w:right w:val="outset" w:sz="6" w:space="0" w:color="0000FF"/>
            </w:tcBorders>
            <w:vAlign w:val="center"/>
            <w:hideMark/>
            <w:tcPrChange w:id="160"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4</w:t>
            </w:r>
          </w:p>
        </w:tc>
      </w:tr>
      <w:tr w:rsidR="00A646CD" w:rsidRPr="00352970" w:rsidTr="00271B28">
        <w:trPr>
          <w:tblCellSpacing w:w="15" w:type="dxa"/>
          <w:trPrChange w:id="161" w:author="Dan Meeroff" w:date="2013-10-12T14:48: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162"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Engineering Math 1</w:t>
            </w:r>
          </w:p>
        </w:tc>
        <w:tc>
          <w:tcPr>
            <w:tcW w:w="1862" w:type="dxa"/>
            <w:tcBorders>
              <w:top w:val="outset" w:sz="6" w:space="0" w:color="0000FF"/>
              <w:left w:val="outset" w:sz="6" w:space="0" w:color="0000FF"/>
              <w:bottom w:val="outset" w:sz="6" w:space="0" w:color="0000FF"/>
              <w:right w:val="outset" w:sz="6" w:space="0" w:color="0000FF"/>
            </w:tcBorders>
            <w:vAlign w:val="center"/>
            <w:hideMark/>
            <w:tcPrChange w:id="163"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MAP 3305</w:t>
            </w:r>
          </w:p>
        </w:tc>
        <w:tc>
          <w:tcPr>
            <w:tcW w:w="493" w:type="dxa"/>
            <w:tcBorders>
              <w:top w:val="outset" w:sz="6" w:space="0" w:color="0000FF"/>
              <w:left w:val="outset" w:sz="6" w:space="0" w:color="0000FF"/>
              <w:bottom w:val="outset" w:sz="6" w:space="0" w:color="0000FF"/>
              <w:right w:val="outset" w:sz="6" w:space="0" w:color="0000FF"/>
            </w:tcBorders>
            <w:vAlign w:val="center"/>
            <w:hideMark/>
            <w:tcPrChange w:id="164"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271B28">
        <w:trPr>
          <w:tblCellSpacing w:w="15" w:type="dxa"/>
          <w:trPrChange w:id="165" w:author="Dan Meeroff" w:date="2013-10-12T14:48: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166"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Probability and Statistics for Engineers</w:t>
            </w:r>
          </w:p>
        </w:tc>
        <w:tc>
          <w:tcPr>
            <w:tcW w:w="1862" w:type="dxa"/>
            <w:tcBorders>
              <w:top w:val="outset" w:sz="6" w:space="0" w:color="0000FF"/>
              <w:left w:val="outset" w:sz="6" w:space="0" w:color="0000FF"/>
              <w:bottom w:val="outset" w:sz="6" w:space="0" w:color="0000FF"/>
              <w:right w:val="outset" w:sz="6" w:space="0" w:color="0000FF"/>
            </w:tcBorders>
            <w:vAlign w:val="center"/>
            <w:hideMark/>
            <w:tcPrChange w:id="167"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STA 4032</w:t>
            </w:r>
          </w:p>
        </w:tc>
        <w:tc>
          <w:tcPr>
            <w:tcW w:w="493" w:type="dxa"/>
            <w:tcBorders>
              <w:top w:val="outset" w:sz="6" w:space="0" w:color="0000FF"/>
              <w:left w:val="outset" w:sz="6" w:space="0" w:color="0000FF"/>
              <w:bottom w:val="outset" w:sz="6" w:space="0" w:color="0000FF"/>
              <w:right w:val="outset" w:sz="6" w:space="0" w:color="0000FF"/>
            </w:tcBorders>
            <w:vAlign w:val="center"/>
            <w:hideMark/>
            <w:tcPrChange w:id="168"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271B28">
        <w:trPr>
          <w:tblCellSpacing w:w="15" w:type="dxa"/>
          <w:trPrChange w:id="169" w:author="Dan Meeroff" w:date="2013-10-12T14:48: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170"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A646CD" w:rsidP="00A646CD">
            <w:pPr>
              <w:spacing w:after="0" w:line="240" w:lineRule="auto"/>
              <w:rPr>
                <w:rFonts w:ascii="Times New Roman" w:eastAsia="Times New Roman" w:hAnsi="Times New Roman" w:cs="Times New Roman"/>
                <w:sz w:val="24"/>
                <w:szCs w:val="24"/>
              </w:rPr>
            </w:pPr>
            <w:ins w:id="171" w:author="FAU" w:date="2013-10-09T13:22:00Z">
              <w:r>
                <w:rPr>
                  <w:rFonts w:ascii="Times New Roman" w:eastAsia="Times New Roman" w:hAnsi="Times New Roman" w:cs="Times New Roman"/>
                  <w:sz w:val="24"/>
                  <w:szCs w:val="24"/>
                </w:rPr>
                <w:t xml:space="preserve">Engineering </w:t>
              </w:r>
            </w:ins>
            <w:del w:id="172" w:author="FAU" w:date="2013-10-09T13:22:00Z">
              <w:r w:rsidR="00352970" w:rsidRPr="00352970" w:rsidDel="00A646CD">
                <w:rPr>
                  <w:rFonts w:ascii="Times New Roman" w:eastAsia="Times New Roman" w:hAnsi="Times New Roman" w:cs="Times New Roman"/>
                  <w:sz w:val="24"/>
                  <w:szCs w:val="24"/>
                </w:rPr>
                <w:delText>General</w:delText>
              </w:r>
            </w:del>
            <w:r w:rsidR="00352970" w:rsidRPr="00352970">
              <w:rPr>
                <w:rFonts w:ascii="Times New Roman" w:eastAsia="Times New Roman" w:hAnsi="Times New Roman" w:cs="Times New Roman"/>
                <w:sz w:val="24"/>
                <w:szCs w:val="24"/>
              </w:rPr>
              <w:t xml:space="preserve"> Chemistry 1 (1)</w:t>
            </w:r>
          </w:p>
        </w:tc>
        <w:tc>
          <w:tcPr>
            <w:tcW w:w="1862" w:type="dxa"/>
            <w:tcBorders>
              <w:top w:val="outset" w:sz="6" w:space="0" w:color="0000FF"/>
              <w:left w:val="outset" w:sz="6" w:space="0" w:color="0000FF"/>
              <w:bottom w:val="outset" w:sz="6" w:space="0" w:color="0000FF"/>
              <w:right w:val="outset" w:sz="6" w:space="0" w:color="0000FF"/>
            </w:tcBorders>
            <w:vAlign w:val="center"/>
            <w:hideMark/>
            <w:tcPrChange w:id="173"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A646CD" w:rsidRDefault="00A646CD" w:rsidP="00352970">
            <w:pPr>
              <w:spacing w:after="0" w:line="240" w:lineRule="auto"/>
              <w:rPr>
                <w:ins w:id="174" w:author="FAU" w:date="2013-10-09T13:22:00Z"/>
                <w:rFonts w:ascii="Times New Roman" w:eastAsia="Times New Roman" w:hAnsi="Times New Roman" w:cs="Times New Roman"/>
                <w:sz w:val="24"/>
                <w:szCs w:val="24"/>
              </w:rPr>
            </w:pPr>
            <w:ins w:id="175" w:author="FAU" w:date="2013-10-09T13:22:00Z">
              <w:r>
                <w:rPr>
                  <w:rFonts w:ascii="Times New Roman" w:eastAsia="Times New Roman" w:hAnsi="Times New Roman" w:cs="Times New Roman"/>
                  <w:sz w:val="24"/>
                  <w:szCs w:val="24"/>
                </w:rPr>
                <w:t>EGN 2095</w:t>
              </w:r>
            </w:ins>
          </w:p>
          <w:p w:rsidR="00352970" w:rsidRPr="00352970" w:rsidRDefault="00352970" w:rsidP="00A646CD">
            <w:pPr>
              <w:spacing w:after="0" w:line="240" w:lineRule="auto"/>
              <w:rPr>
                <w:rFonts w:ascii="Times New Roman" w:eastAsia="Times New Roman" w:hAnsi="Times New Roman" w:cs="Times New Roman"/>
                <w:sz w:val="24"/>
                <w:szCs w:val="24"/>
              </w:rPr>
            </w:pPr>
            <w:del w:id="176" w:author="FAU" w:date="2013-10-09T13:22:00Z">
              <w:r w:rsidRPr="00352970" w:rsidDel="00A646CD">
                <w:rPr>
                  <w:rFonts w:ascii="Times New Roman" w:eastAsia="Times New Roman" w:hAnsi="Times New Roman" w:cs="Times New Roman"/>
                  <w:sz w:val="24"/>
                  <w:szCs w:val="24"/>
                </w:rPr>
                <w:delText>CHM 2045</w:delText>
              </w:r>
            </w:del>
          </w:p>
        </w:tc>
        <w:tc>
          <w:tcPr>
            <w:tcW w:w="493" w:type="dxa"/>
            <w:tcBorders>
              <w:top w:val="outset" w:sz="6" w:space="0" w:color="0000FF"/>
              <w:left w:val="outset" w:sz="6" w:space="0" w:color="0000FF"/>
              <w:bottom w:val="outset" w:sz="6" w:space="0" w:color="0000FF"/>
              <w:right w:val="outset" w:sz="6" w:space="0" w:color="0000FF"/>
            </w:tcBorders>
            <w:vAlign w:val="center"/>
            <w:hideMark/>
            <w:tcPrChange w:id="177"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271B28">
        <w:trPr>
          <w:tblCellSpacing w:w="15" w:type="dxa"/>
          <w:trPrChange w:id="178" w:author="Dan Meeroff" w:date="2013-10-12T14:48: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179"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271B28" w:rsidP="00A646CD">
            <w:pPr>
              <w:spacing w:after="0" w:line="240" w:lineRule="auto"/>
              <w:rPr>
                <w:rFonts w:ascii="Times New Roman" w:eastAsia="Times New Roman" w:hAnsi="Times New Roman" w:cs="Times New Roman"/>
                <w:sz w:val="24"/>
                <w:szCs w:val="24"/>
              </w:rPr>
            </w:pPr>
            <w:ins w:id="180" w:author="Dan Meeroff" w:date="2013-10-12T14:48:00Z">
              <w:r>
                <w:rPr>
                  <w:rFonts w:ascii="Times New Roman" w:eastAsia="Times New Roman" w:hAnsi="Times New Roman" w:cs="Times New Roman"/>
                  <w:sz w:val="24"/>
                  <w:szCs w:val="24"/>
                </w:rPr>
                <w:t>Engineering</w:t>
              </w:r>
            </w:ins>
            <w:ins w:id="181" w:author="FAU" w:date="2013-10-09T13:22:00Z">
              <w:r w:rsidR="00A646CD">
                <w:rPr>
                  <w:rFonts w:ascii="Times New Roman" w:eastAsia="Times New Roman" w:hAnsi="Times New Roman" w:cs="Times New Roman"/>
                  <w:sz w:val="24"/>
                  <w:szCs w:val="24"/>
                </w:rPr>
                <w:t xml:space="preserve"> </w:t>
              </w:r>
            </w:ins>
            <w:del w:id="182" w:author="FAU" w:date="2013-10-09T13:22:00Z">
              <w:r w:rsidR="00352970" w:rsidRPr="00352970" w:rsidDel="00A646CD">
                <w:rPr>
                  <w:rFonts w:ascii="Times New Roman" w:eastAsia="Times New Roman" w:hAnsi="Times New Roman" w:cs="Times New Roman"/>
                  <w:sz w:val="24"/>
                  <w:szCs w:val="24"/>
                </w:rPr>
                <w:delText>General</w:delText>
              </w:r>
            </w:del>
            <w:r w:rsidR="00352970" w:rsidRPr="00352970">
              <w:rPr>
                <w:rFonts w:ascii="Times New Roman" w:eastAsia="Times New Roman" w:hAnsi="Times New Roman" w:cs="Times New Roman"/>
                <w:sz w:val="24"/>
                <w:szCs w:val="24"/>
              </w:rPr>
              <w:t xml:space="preserve"> Chemistry 1 Lab (1)</w:t>
            </w:r>
          </w:p>
        </w:tc>
        <w:tc>
          <w:tcPr>
            <w:tcW w:w="1862" w:type="dxa"/>
            <w:tcBorders>
              <w:top w:val="outset" w:sz="6" w:space="0" w:color="0000FF"/>
              <w:left w:val="outset" w:sz="6" w:space="0" w:color="0000FF"/>
              <w:bottom w:val="outset" w:sz="6" w:space="0" w:color="0000FF"/>
              <w:right w:val="outset" w:sz="6" w:space="0" w:color="0000FF"/>
            </w:tcBorders>
            <w:vAlign w:val="center"/>
            <w:hideMark/>
            <w:tcPrChange w:id="183"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A646CD" w:rsidRDefault="00A646CD" w:rsidP="00352970">
            <w:pPr>
              <w:spacing w:after="0" w:line="240" w:lineRule="auto"/>
              <w:rPr>
                <w:ins w:id="184" w:author="FAU" w:date="2013-10-09T13:22:00Z"/>
                <w:rFonts w:ascii="Times New Roman" w:eastAsia="Times New Roman" w:hAnsi="Times New Roman" w:cs="Times New Roman"/>
                <w:sz w:val="24"/>
                <w:szCs w:val="24"/>
              </w:rPr>
            </w:pPr>
            <w:ins w:id="185" w:author="FAU" w:date="2013-10-09T13:22:00Z">
              <w:r>
                <w:rPr>
                  <w:rFonts w:ascii="Times New Roman" w:eastAsia="Times New Roman" w:hAnsi="Times New Roman" w:cs="Times New Roman"/>
                  <w:sz w:val="24"/>
                  <w:szCs w:val="24"/>
                </w:rPr>
                <w:t>EGN 2095L</w:t>
              </w:r>
            </w:ins>
          </w:p>
          <w:p w:rsidR="00352970" w:rsidRPr="00352970" w:rsidRDefault="00352970" w:rsidP="00A646CD">
            <w:pPr>
              <w:spacing w:after="0" w:line="240" w:lineRule="auto"/>
              <w:rPr>
                <w:rFonts w:ascii="Times New Roman" w:eastAsia="Times New Roman" w:hAnsi="Times New Roman" w:cs="Times New Roman"/>
                <w:sz w:val="24"/>
                <w:szCs w:val="24"/>
              </w:rPr>
            </w:pPr>
            <w:del w:id="186" w:author="FAU" w:date="2013-10-09T13:22:00Z">
              <w:r w:rsidRPr="00352970" w:rsidDel="00A646CD">
                <w:rPr>
                  <w:rFonts w:ascii="Times New Roman" w:eastAsia="Times New Roman" w:hAnsi="Times New Roman" w:cs="Times New Roman"/>
                  <w:sz w:val="24"/>
                  <w:szCs w:val="24"/>
                </w:rPr>
                <w:delText>CHM 2045L</w:delText>
              </w:r>
            </w:del>
          </w:p>
        </w:tc>
        <w:tc>
          <w:tcPr>
            <w:tcW w:w="493" w:type="dxa"/>
            <w:tcBorders>
              <w:top w:val="outset" w:sz="6" w:space="0" w:color="0000FF"/>
              <w:left w:val="outset" w:sz="6" w:space="0" w:color="0000FF"/>
              <w:bottom w:val="outset" w:sz="6" w:space="0" w:color="0000FF"/>
              <w:right w:val="outset" w:sz="6" w:space="0" w:color="0000FF"/>
            </w:tcBorders>
            <w:vAlign w:val="center"/>
            <w:hideMark/>
            <w:tcPrChange w:id="187"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A646CD" w:rsidRPr="00352970" w:rsidTr="00271B28">
        <w:trPr>
          <w:tblCellSpacing w:w="15" w:type="dxa"/>
          <w:trPrChange w:id="188" w:author="Dan Meeroff" w:date="2013-10-12T14:48: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189"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A646CD">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Physics for Engineers 1 (1),(</w:t>
            </w:r>
            <w:ins w:id="190" w:author="FAU" w:date="2013-10-09T13:25:00Z">
              <w:r w:rsidR="00A646CD">
                <w:rPr>
                  <w:rFonts w:ascii="Times New Roman" w:eastAsia="Times New Roman" w:hAnsi="Times New Roman" w:cs="Times New Roman"/>
                  <w:sz w:val="24"/>
                  <w:szCs w:val="24"/>
                </w:rPr>
                <w:t>5</w:t>
              </w:r>
            </w:ins>
            <w:del w:id="191" w:author="FAU" w:date="2013-10-09T13:25:00Z">
              <w:r w:rsidRPr="00352970" w:rsidDel="00A646CD">
                <w:rPr>
                  <w:rFonts w:ascii="Times New Roman" w:eastAsia="Times New Roman" w:hAnsi="Times New Roman" w:cs="Times New Roman"/>
                  <w:sz w:val="24"/>
                  <w:szCs w:val="24"/>
                </w:rPr>
                <w:delText>6</w:delText>
              </w:r>
            </w:del>
            <w:r w:rsidRPr="00352970">
              <w:rPr>
                <w:rFonts w:ascii="Times New Roman" w:eastAsia="Times New Roman" w:hAnsi="Times New Roman" w:cs="Times New Roman"/>
                <w:sz w:val="24"/>
                <w:szCs w:val="24"/>
              </w:rPr>
              <w:t>)</w:t>
            </w:r>
          </w:p>
        </w:tc>
        <w:tc>
          <w:tcPr>
            <w:tcW w:w="1862" w:type="dxa"/>
            <w:tcBorders>
              <w:top w:val="outset" w:sz="6" w:space="0" w:color="0000FF"/>
              <w:left w:val="outset" w:sz="6" w:space="0" w:color="0000FF"/>
              <w:bottom w:val="outset" w:sz="6" w:space="0" w:color="0000FF"/>
              <w:right w:val="outset" w:sz="6" w:space="0" w:color="0000FF"/>
            </w:tcBorders>
            <w:vAlign w:val="center"/>
            <w:hideMark/>
            <w:tcPrChange w:id="192"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PHY 2043</w:t>
            </w:r>
          </w:p>
        </w:tc>
        <w:tc>
          <w:tcPr>
            <w:tcW w:w="493" w:type="dxa"/>
            <w:tcBorders>
              <w:top w:val="outset" w:sz="6" w:space="0" w:color="0000FF"/>
              <w:left w:val="outset" w:sz="6" w:space="0" w:color="0000FF"/>
              <w:bottom w:val="outset" w:sz="6" w:space="0" w:color="0000FF"/>
              <w:right w:val="outset" w:sz="6" w:space="0" w:color="0000FF"/>
            </w:tcBorders>
            <w:vAlign w:val="center"/>
            <w:hideMark/>
            <w:tcPrChange w:id="193"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271B28">
        <w:trPr>
          <w:tblCellSpacing w:w="15" w:type="dxa"/>
          <w:trPrChange w:id="194" w:author="Dan Meeroff" w:date="2013-10-12T14:48: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195"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General Physics 1 Lab</w:t>
            </w:r>
          </w:p>
        </w:tc>
        <w:tc>
          <w:tcPr>
            <w:tcW w:w="1862" w:type="dxa"/>
            <w:tcBorders>
              <w:top w:val="outset" w:sz="6" w:space="0" w:color="0000FF"/>
              <w:left w:val="outset" w:sz="6" w:space="0" w:color="0000FF"/>
              <w:bottom w:val="outset" w:sz="6" w:space="0" w:color="0000FF"/>
              <w:right w:val="outset" w:sz="6" w:space="0" w:color="0000FF"/>
            </w:tcBorders>
            <w:vAlign w:val="center"/>
            <w:hideMark/>
            <w:tcPrChange w:id="196"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PHY 2048L</w:t>
            </w:r>
          </w:p>
        </w:tc>
        <w:tc>
          <w:tcPr>
            <w:tcW w:w="493" w:type="dxa"/>
            <w:tcBorders>
              <w:top w:val="outset" w:sz="6" w:space="0" w:color="0000FF"/>
              <w:left w:val="outset" w:sz="6" w:space="0" w:color="0000FF"/>
              <w:bottom w:val="outset" w:sz="6" w:space="0" w:color="0000FF"/>
              <w:right w:val="outset" w:sz="6" w:space="0" w:color="0000FF"/>
            </w:tcBorders>
            <w:vAlign w:val="center"/>
            <w:hideMark/>
            <w:tcPrChange w:id="197"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A646CD" w:rsidRPr="00352970" w:rsidTr="00271B28">
        <w:trPr>
          <w:tblCellSpacing w:w="15" w:type="dxa"/>
          <w:trPrChange w:id="198" w:author="Dan Meeroff" w:date="2013-10-12T14:48: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199"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A646CD">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Physics for Engineers 2 (1),(</w:t>
            </w:r>
            <w:ins w:id="200" w:author="FAU" w:date="2013-10-09T13:25:00Z">
              <w:r w:rsidR="00A646CD">
                <w:rPr>
                  <w:rFonts w:ascii="Times New Roman" w:eastAsia="Times New Roman" w:hAnsi="Times New Roman" w:cs="Times New Roman"/>
                  <w:sz w:val="24"/>
                  <w:szCs w:val="24"/>
                </w:rPr>
                <w:t>5</w:t>
              </w:r>
            </w:ins>
            <w:del w:id="201" w:author="FAU" w:date="2013-10-09T13:25:00Z">
              <w:r w:rsidRPr="00352970" w:rsidDel="00A646CD">
                <w:rPr>
                  <w:rFonts w:ascii="Times New Roman" w:eastAsia="Times New Roman" w:hAnsi="Times New Roman" w:cs="Times New Roman"/>
                  <w:sz w:val="24"/>
                  <w:szCs w:val="24"/>
                </w:rPr>
                <w:delText>6</w:delText>
              </w:r>
            </w:del>
            <w:r w:rsidRPr="00352970">
              <w:rPr>
                <w:rFonts w:ascii="Times New Roman" w:eastAsia="Times New Roman" w:hAnsi="Times New Roman" w:cs="Times New Roman"/>
                <w:sz w:val="24"/>
                <w:szCs w:val="24"/>
              </w:rPr>
              <w:t>)</w:t>
            </w:r>
          </w:p>
        </w:tc>
        <w:tc>
          <w:tcPr>
            <w:tcW w:w="1862" w:type="dxa"/>
            <w:tcBorders>
              <w:top w:val="outset" w:sz="6" w:space="0" w:color="0000FF"/>
              <w:left w:val="outset" w:sz="6" w:space="0" w:color="0000FF"/>
              <w:bottom w:val="outset" w:sz="6" w:space="0" w:color="0000FF"/>
              <w:right w:val="outset" w:sz="6" w:space="0" w:color="0000FF"/>
            </w:tcBorders>
            <w:vAlign w:val="center"/>
            <w:hideMark/>
            <w:tcPrChange w:id="202"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PHY 2044</w:t>
            </w:r>
          </w:p>
        </w:tc>
        <w:tc>
          <w:tcPr>
            <w:tcW w:w="493" w:type="dxa"/>
            <w:tcBorders>
              <w:top w:val="outset" w:sz="6" w:space="0" w:color="0000FF"/>
              <w:left w:val="outset" w:sz="6" w:space="0" w:color="0000FF"/>
              <w:bottom w:val="outset" w:sz="6" w:space="0" w:color="0000FF"/>
              <w:right w:val="outset" w:sz="6" w:space="0" w:color="0000FF"/>
            </w:tcBorders>
            <w:vAlign w:val="center"/>
            <w:hideMark/>
            <w:tcPrChange w:id="203"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271B28">
        <w:trPr>
          <w:tblCellSpacing w:w="15" w:type="dxa"/>
          <w:trPrChange w:id="204" w:author="Dan Meeroff" w:date="2013-10-12T14:48: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05"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lastRenderedPageBreak/>
              <w:t>General Physics 2 Lab</w:t>
            </w:r>
          </w:p>
        </w:tc>
        <w:tc>
          <w:tcPr>
            <w:tcW w:w="1862" w:type="dxa"/>
            <w:tcBorders>
              <w:top w:val="outset" w:sz="6" w:space="0" w:color="0000FF"/>
              <w:left w:val="outset" w:sz="6" w:space="0" w:color="0000FF"/>
              <w:bottom w:val="outset" w:sz="6" w:space="0" w:color="0000FF"/>
              <w:right w:val="outset" w:sz="6" w:space="0" w:color="0000FF"/>
            </w:tcBorders>
            <w:vAlign w:val="center"/>
            <w:hideMark/>
            <w:tcPrChange w:id="206"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PHY 2049L</w:t>
            </w:r>
          </w:p>
        </w:tc>
        <w:tc>
          <w:tcPr>
            <w:tcW w:w="493" w:type="dxa"/>
            <w:tcBorders>
              <w:top w:val="outset" w:sz="6" w:space="0" w:color="0000FF"/>
              <w:left w:val="outset" w:sz="6" w:space="0" w:color="0000FF"/>
              <w:bottom w:val="outset" w:sz="6" w:space="0" w:color="0000FF"/>
              <w:right w:val="outset" w:sz="6" w:space="0" w:color="0000FF"/>
            </w:tcBorders>
            <w:vAlign w:val="center"/>
            <w:hideMark/>
            <w:tcPrChange w:id="207"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A646CD" w:rsidRPr="00352970" w:rsidTr="00271B28">
        <w:trPr>
          <w:tblCellSpacing w:w="15" w:type="dxa"/>
          <w:trPrChange w:id="208" w:author="Dan Meeroff" w:date="2013-10-12T14:48:00Z">
            <w:trPr>
              <w:tblCellSpacing w:w="15" w:type="dxa"/>
            </w:trPr>
          </w:trPrChange>
        </w:trPr>
        <w:tc>
          <w:tcPr>
            <w:tcW w:w="6497" w:type="dxa"/>
            <w:gridSpan w:val="2"/>
            <w:tcBorders>
              <w:top w:val="outset" w:sz="6" w:space="0" w:color="0000FF"/>
              <w:left w:val="outset" w:sz="6" w:space="0" w:color="0000FF"/>
              <w:bottom w:val="outset" w:sz="6" w:space="0" w:color="0000FF"/>
              <w:right w:val="outset" w:sz="6" w:space="0" w:color="0000FF"/>
            </w:tcBorders>
            <w:vAlign w:val="center"/>
            <w:hideMark/>
            <w:tcPrChange w:id="209" w:author="Dan Meeroff" w:date="2013-10-12T14:48: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Total</w:t>
            </w:r>
          </w:p>
        </w:tc>
        <w:tc>
          <w:tcPr>
            <w:tcW w:w="493" w:type="dxa"/>
            <w:tcBorders>
              <w:top w:val="outset" w:sz="6" w:space="0" w:color="0000FF"/>
              <w:left w:val="outset" w:sz="6" w:space="0" w:color="0000FF"/>
              <w:bottom w:val="outset" w:sz="6" w:space="0" w:color="0000FF"/>
              <w:right w:val="outset" w:sz="6" w:space="0" w:color="0000FF"/>
            </w:tcBorders>
            <w:vAlign w:val="center"/>
            <w:hideMark/>
            <w:tcPrChange w:id="210" w:author="Dan Meeroff" w:date="2013-10-12T14:48: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30</w:t>
            </w:r>
          </w:p>
        </w:tc>
      </w:tr>
    </w:tbl>
    <w:p w:rsidR="00352970" w:rsidRPr="00352970" w:rsidRDefault="00352970" w:rsidP="00352970">
      <w:pPr>
        <w:spacing w:after="0" w:line="240" w:lineRule="auto"/>
        <w:rPr>
          <w:rFonts w:ascii="Times New Roman" w:eastAsia="Times New Roman" w:hAnsi="Times New Roman" w:cs="Times New Roman"/>
          <w:sz w:val="24"/>
          <w:szCs w:val="24"/>
        </w:rPr>
      </w:pPr>
    </w:p>
    <w:tbl>
      <w:tblPr>
        <w:tblW w:w="708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Change w:id="211" w:author="Dan Meeroff" w:date="2013-10-12T14:52:00Z">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PrChange>
      </w:tblPr>
      <w:tblGrid>
        <w:gridCol w:w="4650"/>
        <w:gridCol w:w="1890"/>
        <w:gridCol w:w="540"/>
        <w:tblGridChange w:id="212">
          <w:tblGrid>
            <w:gridCol w:w="3969"/>
            <w:gridCol w:w="1326"/>
            <w:gridCol w:w="690"/>
          </w:tblGrid>
        </w:tblGridChange>
      </w:tblGrid>
      <w:tr w:rsidR="00352970" w:rsidRPr="00352970" w:rsidTr="005A1393">
        <w:trPr>
          <w:tblCellSpacing w:w="15" w:type="dxa"/>
          <w:trPrChange w:id="213" w:author="Dan Meeroff" w:date="2013-10-12T14:52:00Z">
            <w:trPr>
              <w:tblCellSpacing w:w="15" w:type="dxa"/>
            </w:trPr>
          </w:trPrChange>
        </w:trPr>
        <w:tc>
          <w:tcPr>
            <w:tcW w:w="7020" w:type="dxa"/>
            <w:gridSpan w:val="3"/>
            <w:tcBorders>
              <w:top w:val="outset" w:sz="6" w:space="0" w:color="0000FF"/>
              <w:left w:val="outset" w:sz="6" w:space="0" w:color="0000FF"/>
              <w:bottom w:val="outset" w:sz="6" w:space="0" w:color="0000FF"/>
              <w:right w:val="outset" w:sz="6" w:space="0" w:color="0000FF"/>
            </w:tcBorders>
            <w:vAlign w:val="center"/>
            <w:hideMark/>
            <w:tcPrChange w:id="214" w:author="Dan Meeroff" w:date="2013-10-12T14:52: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Engineering Fundamentals</w:t>
            </w:r>
          </w:p>
        </w:tc>
      </w:tr>
      <w:tr w:rsidR="00352970" w:rsidRPr="00352970" w:rsidTr="005A1393">
        <w:trPr>
          <w:tblCellSpacing w:w="15" w:type="dxa"/>
          <w:trPrChange w:id="215" w:author="Dan Meeroff" w:date="2013-10-12T14:52: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16" w:author="Dan Meeroff" w:date="2013-10-12T14:52:00Z">
              <w:tcPr>
                <w:tcW w:w="4005" w:type="dxa"/>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Fundamentals of Engineering</w:t>
            </w:r>
          </w:p>
        </w:tc>
        <w:tc>
          <w:tcPr>
            <w:tcW w:w="1860" w:type="dxa"/>
            <w:tcBorders>
              <w:top w:val="outset" w:sz="6" w:space="0" w:color="0000FF"/>
              <w:left w:val="outset" w:sz="6" w:space="0" w:color="0000FF"/>
              <w:bottom w:val="outset" w:sz="6" w:space="0" w:color="0000FF"/>
              <w:right w:val="outset" w:sz="6" w:space="0" w:color="0000FF"/>
            </w:tcBorders>
            <w:vAlign w:val="center"/>
            <w:hideMark/>
            <w:tcPrChange w:id="217" w:author="Dan Meeroff" w:date="2013-10-12T14:52:00Z">
              <w:tcPr>
                <w:tcW w:w="1320" w:type="dxa"/>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EGN 1002</w:t>
            </w:r>
          </w:p>
        </w:tc>
        <w:tc>
          <w:tcPr>
            <w:tcW w:w="495" w:type="dxa"/>
            <w:tcBorders>
              <w:top w:val="outset" w:sz="6" w:space="0" w:color="0000FF"/>
              <w:left w:val="outset" w:sz="6" w:space="0" w:color="0000FF"/>
              <w:bottom w:val="outset" w:sz="6" w:space="0" w:color="0000FF"/>
              <w:right w:val="outset" w:sz="6" w:space="0" w:color="0000FF"/>
            </w:tcBorders>
            <w:vAlign w:val="center"/>
            <w:hideMark/>
            <w:tcPrChange w:id="218" w:author="Dan Meeroff" w:date="2013-10-12T14:52:00Z">
              <w:tcPr>
                <w:tcW w:w="660" w:type="dxa"/>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5A1393">
        <w:trPr>
          <w:tblCellSpacing w:w="15" w:type="dxa"/>
          <w:trPrChange w:id="219" w:author="Dan Meeroff" w:date="2013-10-12T14:52:00Z">
            <w:trPr>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20" w:author="Dan Meeroff" w:date="2013-10-12T14:52: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Introduction to Geomatics Engineering</w:t>
            </w:r>
          </w:p>
        </w:tc>
        <w:tc>
          <w:tcPr>
            <w:tcW w:w="1860" w:type="dxa"/>
            <w:tcBorders>
              <w:top w:val="outset" w:sz="6" w:space="0" w:color="0000FF"/>
              <w:left w:val="outset" w:sz="6" w:space="0" w:color="0000FF"/>
              <w:bottom w:val="outset" w:sz="6" w:space="0" w:color="0000FF"/>
              <w:right w:val="outset" w:sz="6" w:space="0" w:color="0000FF"/>
            </w:tcBorders>
            <w:vAlign w:val="center"/>
            <w:hideMark/>
            <w:tcPrChange w:id="221" w:author="Dan Meeroff" w:date="2013-10-12T14:52: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2034</w:t>
            </w:r>
          </w:p>
        </w:tc>
        <w:tc>
          <w:tcPr>
            <w:tcW w:w="495" w:type="dxa"/>
            <w:tcBorders>
              <w:top w:val="outset" w:sz="6" w:space="0" w:color="0000FF"/>
              <w:left w:val="outset" w:sz="6" w:space="0" w:color="0000FF"/>
              <w:bottom w:val="outset" w:sz="6" w:space="0" w:color="0000FF"/>
              <w:right w:val="outset" w:sz="6" w:space="0" w:color="0000FF"/>
            </w:tcBorders>
            <w:vAlign w:val="center"/>
            <w:hideMark/>
            <w:tcPrChange w:id="222" w:author="Dan Meeroff" w:date="2013-10-12T14:52: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5A1393">
        <w:trPr>
          <w:tblCellSpacing w:w="15" w:type="dxa"/>
          <w:trPrChange w:id="223" w:author="Dan Meeroff" w:date="2013-10-12T14:52:00Z">
            <w:trPr>
              <w:tblCellSpacing w:w="15" w:type="dxa"/>
            </w:trPr>
          </w:trPrChange>
        </w:trPr>
        <w:tc>
          <w:tcPr>
            <w:tcW w:w="6495" w:type="dxa"/>
            <w:gridSpan w:val="2"/>
            <w:tcBorders>
              <w:top w:val="outset" w:sz="6" w:space="0" w:color="0000FF"/>
              <w:left w:val="outset" w:sz="6" w:space="0" w:color="0000FF"/>
              <w:bottom w:val="outset" w:sz="6" w:space="0" w:color="0000FF"/>
              <w:right w:val="outset" w:sz="6" w:space="0" w:color="0000FF"/>
            </w:tcBorders>
            <w:vAlign w:val="center"/>
            <w:hideMark/>
            <w:tcPrChange w:id="224"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Total</w:t>
            </w:r>
          </w:p>
        </w:tc>
        <w:tc>
          <w:tcPr>
            <w:tcW w:w="495" w:type="dxa"/>
            <w:tcBorders>
              <w:top w:val="outset" w:sz="6" w:space="0" w:color="0000FF"/>
              <w:left w:val="outset" w:sz="6" w:space="0" w:color="0000FF"/>
              <w:bottom w:val="outset" w:sz="6" w:space="0" w:color="0000FF"/>
              <w:right w:val="outset" w:sz="6" w:space="0" w:color="0000FF"/>
            </w:tcBorders>
            <w:vAlign w:val="center"/>
            <w:hideMark/>
            <w:tcPrChange w:id="225" w:author="Dan Meeroff" w:date="2013-10-12T14:52: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6</w:t>
            </w:r>
          </w:p>
        </w:tc>
      </w:tr>
    </w:tbl>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br/>
      </w:r>
      <w:del w:id="226" w:author="Dan Meeroff" w:date="2013-10-12T14:52:00Z">
        <w:r w:rsidRPr="00352970" w:rsidDel="005A1393">
          <w:rPr>
            <w:rFonts w:ascii="Times New Roman" w:eastAsia="Times New Roman" w:hAnsi="Times New Roman" w:cs="Times New Roman"/>
            <w:sz w:val="24"/>
            <w:szCs w:val="24"/>
          </w:rPr>
          <w:delText xml:space="preserve">(9) </w:delText>
        </w:r>
      </w:del>
    </w:p>
    <w:tbl>
      <w:tblPr>
        <w:tblW w:w="708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Change w:id="227" w:author="Dan Meeroff" w:date="2013-10-12T14:52:00Z">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PrChange>
      </w:tblPr>
      <w:tblGrid>
        <w:gridCol w:w="4650"/>
        <w:gridCol w:w="1902"/>
        <w:gridCol w:w="528"/>
        <w:tblGridChange w:id="228">
          <w:tblGrid>
            <w:gridCol w:w="48"/>
            <w:gridCol w:w="4311"/>
            <w:gridCol w:w="19"/>
            <w:gridCol w:w="1083"/>
            <w:gridCol w:w="15"/>
            <w:gridCol w:w="509"/>
            <w:gridCol w:w="48"/>
          </w:tblGrid>
        </w:tblGridChange>
      </w:tblGrid>
      <w:tr w:rsidR="00352970" w:rsidRPr="00352970" w:rsidTr="005A1393">
        <w:trPr>
          <w:tblCellSpacing w:w="15" w:type="dxa"/>
          <w:trPrChange w:id="229" w:author="Dan Meeroff" w:date="2013-10-12T14:52:00Z">
            <w:trPr>
              <w:gridBefore w:val="1"/>
              <w:tblCellSpacing w:w="15" w:type="dxa"/>
            </w:trPr>
          </w:trPrChange>
        </w:trPr>
        <w:tc>
          <w:tcPr>
            <w:tcW w:w="7020" w:type="dxa"/>
            <w:gridSpan w:val="3"/>
            <w:tcBorders>
              <w:top w:val="outset" w:sz="6" w:space="0" w:color="0000FF"/>
              <w:left w:val="outset" w:sz="6" w:space="0" w:color="0000FF"/>
              <w:bottom w:val="outset" w:sz="6" w:space="0" w:color="0000FF"/>
              <w:right w:val="outset" w:sz="6" w:space="0" w:color="0000FF"/>
            </w:tcBorders>
            <w:vAlign w:val="center"/>
            <w:hideMark/>
            <w:tcPrChange w:id="230" w:author="Dan Meeroff" w:date="2013-10-12T14:52:00Z">
              <w:tcPr>
                <w:tcW w:w="0" w:type="auto"/>
                <w:gridSpan w:val="6"/>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A646CD">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Professional Core (</w:t>
            </w:r>
            <w:ins w:id="231" w:author="FAU" w:date="2013-10-09T13:25:00Z">
              <w:r w:rsidR="00A646CD">
                <w:rPr>
                  <w:rFonts w:ascii="Times New Roman" w:eastAsia="Times New Roman" w:hAnsi="Times New Roman" w:cs="Times New Roman"/>
                  <w:sz w:val="24"/>
                  <w:szCs w:val="24"/>
                </w:rPr>
                <w:t>6</w:t>
              </w:r>
            </w:ins>
            <w:del w:id="232" w:author="FAU" w:date="2013-10-09T13:25:00Z">
              <w:r w:rsidRPr="00352970" w:rsidDel="00A646CD">
                <w:rPr>
                  <w:rFonts w:ascii="Times New Roman" w:eastAsia="Times New Roman" w:hAnsi="Times New Roman" w:cs="Times New Roman"/>
                  <w:sz w:val="24"/>
                  <w:szCs w:val="24"/>
                </w:rPr>
                <w:delText>7</w:delText>
              </w:r>
            </w:del>
            <w:r w:rsidRPr="00352970">
              <w:rPr>
                <w:rFonts w:ascii="Times New Roman" w:eastAsia="Times New Roman" w:hAnsi="Times New Roman" w:cs="Times New Roman"/>
                <w:sz w:val="24"/>
                <w:szCs w:val="24"/>
              </w:rPr>
              <w:t>)</w:t>
            </w:r>
          </w:p>
        </w:tc>
      </w:tr>
      <w:tr w:rsidR="00A646CD" w:rsidRPr="00352970" w:rsidTr="005A1393">
        <w:trPr>
          <w:tblCellSpacing w:w="15" w:type="dxa"/>
          <w:trPrChange w:id="233"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34" w:author="Dan Meeroff" w:date="2013-10-12T14:52:00Z">
              <w:tcPr>
                <w:tcW w:w="419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del w:id="235" w:author="Yan Yong" w:date="2013-10-18T10:09:00Z">
              <w:r w:rsidRPr="00352970" w:rsidDel="008338FF">
                <w:rPr>
                  <w:rFonts w:ascii="Times New Roman" w:eastAsia="Times New Roman" w:hAnsi="Times New Roman" w:cs="Times New Roman"/>
                  <w:sz w:val="24"/>
                  <w:szCs w:val="24"/>
                </w:rPr>
                <w:delText xml:space="preserve">Plane </w:delText>
              </w:r>
            </w:del>
            <w:ins w:id="236" w:author="Yan Yong" w:date="2013-10-18T10:09:00Z">
              <w:r w:rsidR="008338FF">
                <w:rPr>
                  <w:rFonts w:ascii="Times New Roman" w:eastAsia="Times New Roman" w:hAnsi="Times New Roman" w:cs="Times New Roman"/>
                  <w:sz w:val="24"/>
                  <w:szCs w:val="24"/>
                </w:rPr>
                <w:t>Fundamentals of</w:t>
              </w:r>
            </w:ins>
            <w:ins w:id="237" w:author="Yan Yong" w:date="2013-10-18T11:31:00Z">
              <w:r w:rsidR="00121FFA">
                <w:rPr>
                  <w:rFonts w:ascii="Times New Roman" w:eastAsia="Times New Roman" w:hAnsi="Times New Roman" w:cs="Times New Roman"/>
                  <w:sz w:val="24"/>
                  <w:szCs w:val="24"/>
                </w:rPr>
                <w:t xml:space="preserve"> </w:t>
              </w:r>
            </w:ins>
            <w:ins w:id="238" w:author="Yan Yong" w:date="2013-10-18T10:09:00Z">
              <w:r w:rsidR="008338FF">
                <w:rPr>
                  <w:rFonts w:ascii="Times New Roman" w:eastAsia="Times New Roman" w:hAnsi="Times New Roman" w:cs="Times New Roman"/>
                  <w:sz w:val="24"/>
                  <w:szCs w:val="24"/>
                </w:rPr>
                <w:t xml:space="preserve"> </w:t>
              </w:r>
            </w:ins>
            <w:r w:rsidRPr="00352970">
              <w:rPr>
                <w:rFonts w:ascii="Times New Roman" w:eastAsia="Times New Roman" w:hAnsi="Times New Roman" w:cs="Times New Roman"/>
                <w:sz w:val="24"/>
                <w:szCs w:val="24"/>
              </w:rPr>
              <w:t xml:space="preserve">Surveying </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239" w:author="Dan Meeroff" w:date="2013-10-12T14:52:00Z">
              <w:tcPr>
                <w:tcW w:w="1127"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8338FF">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SUR </w:t>
            </w:r>
            <w:del w:id="240" w:author="Yan Yong" w:date="2013-10-18T10:09:00Z">
              <w:r w:rsidRPr="00352970" w:rsidDel="008338FF">
                <w:rPr>
                  <w:rFonts w:ascii="Times New Roman" w:eastAsia="Times New Roman" w:hAnsi="Times New Roman" w:cs="Times New Roman"/>
                  <w:sz w:val="24"/>
                  <w:szCs w:val="24"/>
                </w:rPr>
                <w:delText>2101</w:delText>
              </w:r>
            </w:del>
            <w:ins w:id="241" w:author="Yan Yong" w:date="2013-10-18T10:09:00Z">
              <w:r w:rsidR="008338FF" w:rsidRPr="00352970">
                <w:rPr>
                  <w:rFonts w:ascii="Times New Roman" w:eastAsia="Times New Roman" w:hAnsi="Times New Roman" w:cs="Times New Roman"/>
                  <w:sz w:val="24"/>
                  <w:szCs w:val="24"/>
                </w:rPr>
                <w:t>210</w:t>
              </w:r>
              <w:r w:rsidR="008338FF">
                <w:rPr>
                  <w:rFonts w:ascii="Times New Roman" w:eastAsia="Times New Roman" w:hAnsi="Times New Roman" w:cs="Times New Roman"/>
                  <w:sz w:val="24"/>
                  <w:szCs w:val="24"/>
                </w:rPr>
                <w:t>4</w:t>
              </w:r>
            </w:ins>
            <w:ins w:id="242" w:author="Yan Yong" w:date="2013-10-18T11:31:00Z">
              <w:r w:rsidR="00121FFA">
                <w:rPr>
                  <w:rFonts w:ascii="Times New Roman" w:eastAsia="Times New Roman" w:hAnsi="Times New Roman" w:cs="Times New Roman"/>
                  <w:sz w:val="24"/>
                  <w:szCs w:val="24"/>
                </w:rPr>
                <w:t>C</w:t>
              </w:r>
            </w:ins>
          </w:p>
        </w:tc>
        <w:tc>
          <w:tcPr>
            <w:tcW w:w="483" w:type="dxa"/>
            <w:tcBorders>
              <w:top w:val="outset" w:sz="6" w:space="0" w:color="0000FF"/>
              <w:left w:val="outset" w:sz="6" w:space="0" w:color="0000FF"/>
              <w:bottom w:val="outset" w:sz="6" w:space="0" w:color="0000FF"/>
              <w:right w:val="outset" w:sz="6" w:space="0" w:color="0000FF"/>
            </w:tcBorders>
            <w:vAlign w:val="center"/>
            <w:hideMark/>
            <w:tcPrChange w:id="243" w:author="Dan Meeroff" w:date="2013-10-12T14:52:00Z">
              <w:tcPr>
                <w:tcW w:w="548"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5A1393">
        <w:trPr>
          <w:tblCellSpacing w:w="15" w:type="dxa"/>
          <w:trPrChange w:id="244"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45"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Plane Surveying Lab </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246"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2101L</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247"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A646CD" w:rsidRPr="00352970" w:rsidTr="005A1393">
        <w:trPr>
          <w:tblCellSpacing w:w="15" w:type="dxa"/>
          <w:trPrChange w:id="248"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49"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A646CD">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Introduction to Mapping and GIS (</w:t>
            </w:r>
            <w:ins w:id="250" w:author="FAU" w:date="2013-10-09T13:25:00Z">
              <w:r w:rsidR="00A646CD">
                <w:rPr>
                  <w:rFonts w:ascii="Times New Roman" w:eastAsia="Times New Roman" w:hAnsi="Times New Roman" w:cs="Times New Roman"/>
                  <w:sz w:val="24"/>
                  <w:szCs w:val="24"/>
                </w:rPr>
                <w:t>7</w:t>
              </w:r>
            </w:ins>
            <w:del w:id="251" w:author="FAU" w:date="2013-10-09T13:25:00Z">
              <w:r w:rsidRPr="00352970" w:rsidDel="00A646CD">
                <w:rPr>
                  <w:rFonts w:ascii="Times New Roman" w:eastAsia="Times New Roman" w:hAnsi="Times New Roman" w:cs="Times New Roman"/>
                  <w:sz w:val="24"/>
                  <w:szCs w:val="24"/>
                </w:rPr>
                <w:delText>8</w:delText>
              </w:r>
            </w:del>
            <w:r w:rsidRPr="00352970">
              <w:rPr>
                <w:rFonts w:ascii="Times New Roman" w:eastAsia="Times New Roman" w:hAnsi="Times New Roman" w:cs="Times New Roman"/>
                <w:sz w:val="24"/>
                <w:szCs w:val="24"/>
              </w:rPr>
              <w:t>)</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252"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GIS 3015C</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253"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5A1393">
        <w:trPr>
          <w:tblCellSpacing w:w="15" w:type="dxa"/>
          <w:trPrChange w:id="254"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55"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Surveying Data Analysis</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256"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3643</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257"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5A1393">
        <w:trPr>
          <w:tblCellSpacing w:w="15" w:type="dxa"/>
          <w:trPrChange w:id="258"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59"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812938">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Photogrammetry (</w:t>
            </w:r>
            <w:ins w:id="260" w:author="FAU" w:date="2013-10-09T13:26:00Z">
              <w:r w:rsidR="00812938">
                <w:rPr>
                  <w:rFonts w:ascii="Times New Roman" w:eastAsia="Times New Roman" w:hAnsi="Times New Roman" w:cs="Times New Roman"/>
                  <w:sz w:val="24"/>
                  <w:szCs w:val="24"/>
                </w:rPr>
                <w:t>8</w:t>
              </w:r>
            </w:ins>
            <w:del w:id="261" w:author="FAU" w:date="2013-10-09T13:26:00Z">
              <w:r w:rsidRPr="00352970" w:rsidDel="00812938">
                <w:rPr>
                  <w:rFonts w:ascii="Times New Roman" w:eastAsia="Times New Roman" w:hAnsi="Times New Roman" w:cs="Times New Roman"/>
                  <w:sz w:val="24"/>
                  <w:szCs w:val="24"/>
                </w:rPr>
                <w:delText>9</w:delText>
              </w:r>
            </w:del>
            <w:r w:rsidRPr="00352970">
              <w:rPr>
                <w:rFonts w:ascii="Times New Roman" w:eastAsia="Times New Roman" w:hAnsi="Times New Roman" w:cs="Times New Roman"/>
                <w:sz w:val="24"/>
                <w:szCs w:val="24"/>
              </w:rPr>
              <w:t>)</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262"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3331</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263"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2</w:t>
            </w:r>
          </w:p>
        </w:tc>
      </w:tr>
      <w:tr w:rsidR="00A646CD" w:rsidRPr="00352970" w:rsidTr="005A1393">
        <w:trPr>
          <w:tblCellSpacing w:w="15" w:type="dxa"/>
          <w:trPrChange w:id="264"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65"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812938">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Photogrammetry Lab (</w:t>
            </w:r>
            <w:ins w:id="266" w:author="FAU" w:date="2013-10-09T13:26:00Z">
              <w:r w:rsidR="00812938">
                <w:rPr>
                  <w:rFonts w:ascii="Times New Roman" w:eastAsia="Times New Roman" w:hAnsi="Times New Roman" w:cs="Times New Roman"/>
                  <w:sz w:val="24"/>
                  <w:szCs w:val="24"/>
                </w:rPr>
                <w:t>8</w:t>
              </w:r>
            </w:ins>
            <w:del w:id="267" w:author="FAU" w:date="2013-10-09T13:26:00Z">
              <w:r w:rsidRPr="00352970" w:rsidDel="00812938">
                <w:rPr>
                  <w:rFonts w:ascii="Times New Roman" w:eastAsia="Times New Roman" w:hAnsi="Times New Roman" w:cs="Times New Roman"/>
                  <w:sz w:val="24"/>
                  <w:szCs w:val="24"/>
                </w:rPr>
                <w:delText>9</w:delText>
              </w:r>
            </w:del>
            <w:r w:rsidRPr="00352970">
              <w:rPr>
                <w:rFonts w:ascii="Times New Roman" w:eastAsia="Times New Roman" w:hAnsi="Times New Roman" w:cs="Times New Roman"/>
                <w:sz w:val="24"/>
                <w:szCs w:val="24"/>
              </w:rPr>
              <w:t>)</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268"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3331L</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269"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A646CD" w:rsidRPr="00352970" w:rsidTr="005A1393">
        <w:trPr>
          <w:tblCellSpacing w:w="15" w:type="dxa"/>
          <w:trPrChange w:id="270"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71"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Automated Surveying and Mapping</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272"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3141</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273"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5A1393">
        <w:trPr>
          <w:tblCellSpacing w:w="15" w:type="dxa"/>
          <w:trPrChange w:id="274"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75"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Automated Surveying and Mapping Lab</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276"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3141L</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277"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A646CD" w:rsidRPr="00352970" w:rsidTr="005A1393">
        <w:trPr>
          <w:tblCellSpacing w:w="15" w:type="dxa"/>
          <w:trPrChange w:id="278"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79"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A646CD">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Principles of Geographic Information Systems (</w:t>
            </w:r>
            <w:ins w:id="280" w:author="FAU" w:date="2013-10-09T13:25:00Z">
              <w:r w:rsidR="00A646CD">
                <w:rPr>
                  <w:rFonts w:ascii="Times New Roman" w:eastAsia="Times New Roman" w:hAnsi="Times New Roman" w:cs="Times New Roman"/>
                  <w:sz w:val="24"/>
                  <w:szCs w:val="24"/>
                </w:rPr>
                <w:t>7</w:t>
              </w:r>
            </w:ins>
            <w:del w:id="281" w:author="FAU" w:date="2013-10-09T13:25:00Z">
              <w:r w:rsidRPr="00352970" w:rsidDel="00A646CD">
                <w:rPr>
                  <w:rFonts w:ascii="Times New Roman" w:eastAsia="Times New Roman" w:hAnsi="Times New Roman" w:cs="Times New Roman"/>
                  <w:sz w:val="24"/>
                  <w:szCs w:val="24"/>
                </w:rPr>
                <w:delText>8</w:delText>
              </w:r>
            </w:del>
            <w:r w:rsidRPr="00352970">
              <w:rPr>
                <w:rFonts w:ascii="Times New Roman" w:eastAsia="Times New Roman" w:hAnsi="Times New Roman" w:cs="Times New Roman"/>
                <w:sz w:val="24"/>
                <w:szCs w:val="24"/>
              </w:rPr>
              <w:t>)</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282"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GIS 4043C</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283"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5A1393">
        <w:trPr>
          <w:tblCellSpacing w:w="15" w:type="dxa"/>
          <w:trPrChange w:id="284"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85"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Introduction to Geodesy</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286"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3530</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287"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5A1393">
        <w:trPr>
          <w:tblCellSpacing w:w="15" w:type="dxa"/>
          <w:trPrChange w:id="288"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89"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Engineering and Construction Surveying</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290"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3205</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291"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5A1393">
        <w:trPr>
          <w:tblCellSpacing w:w="15" w:type="dxa"/>
          <w:trPrChange w:id="292"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93"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Engineering and Construction Surveying Lab</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294"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3205L</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295"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A646CD" w:rsidRPr="00352970" w:rsidTr="005A1393">
        <w:trPr>
          <w:tblCellSpacing w:w="15" w:type="dxa"/>
          <w:trPrChange w:id="296"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297"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Land Subdivision and Platting</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298"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3463</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299"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2</w:t>
            </w:r>
          </w:p>
        </w:tc>
      </w:tr>
      <w:tr w:rsidR="00A646CD" w:rsidRPr="00352970" w:rsidTr="005A1393">
        <w:trPr>
          <w:tblCellSpacing w:w="15" w:type="dxa"/>
          <w:trPrChange w:id="300"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301"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Land Subdivision and Platting Lab</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302"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3463L</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303"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A646CD" w:rsidRPr="00352970" w:rsidTr="005A1393">
        <w:trPr>
          <w:tblCellSpacing w:w="15" w:type="dxa"/>
          <w:trPrChange w:id="304"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305"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Geomatics Engineering Design 1</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306"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4670</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307"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5A1393">
        <w:trPr>
          <w:tblCellSpacing w:w="15" w:type="dxa"/>
          <w:trPrChange w:id="308"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309"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A646CD">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Remote Sensing of the Environment (</w:t>
            </w:r>
            <w:ins w:id="310" w:author="FAU" w:date="2013-10-09T13:26:00Z">
              <w:r w:rsidR="00A646CD">
                <w:rPr>
                  <w:rFonts w:ascii="Times New Roman" w:eastAsia="Times New Roman" w:hAnsi="Times New Roman" w:cs="Times New Roman"/>
                  <w:sz w:val="24"/>
                  <w:szCs w:val="24"/>
                </w:rPr>
                <w:t>7</w:t>
              </w:r>
            </w:ins>
            <w:del w:id="311" w:author="FAU" w:date="2013-10-09T13:26:00Z">
              <w:r w:rsidRPr="00352970" w:rsidDel="00A646CD">
                <w:rPr>
                  <w:rFonts w:ascii="Times New Roman" w:eastAsia="Times New Roman" w:hAnsi="Times New Roman" w:cs="Times New Roman"/>
                  <w:sz w:val="24"/>
                  <w:szCs w:val="24"/>
                </w:rPr>
                <w:delText>8</w:delText>
              </w:r>
            </w:del>
            <w:r w:rsidRPr="00352970">
              <w:rPr>
                <w:rFonts w:ascii="Times New Roman" w:eastAsia="Times New Roman" w:hAnsi="Times New Roman" w:cs="Times New Roman"/>
                <w:sz w:val="24"/>
                <w:szCs w:val="24"/>
              </w:rPr>
              <w:t>)</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312"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GIS 4035C</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313"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5A1393">
        <w:trPr>
          <w:tblCellSpacing w:w="15" w:type="dxa"/>
          <w:trPrChange w:id="314"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315"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Legal Aspects of Surveying</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316"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4403</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317"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5A1393">
        <w:trPr>
          <w:tblCellSpacing w:w="15" w:type="dxa"/>
          <w:trPrChange w:id="318"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319"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Positioning with GPS</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320"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4531</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321"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2</w:t>
            </w:r>
          </w:p>
        </w:tc>
      </w:tr>
      <w:tr w:rsidR="00A646CD" w:rsidRPr="00352970" w:rsidTr="005A1393">
        <w:trPr>
          <w:tblCellSpacing w:w="15" w:type="dxa"/>
          <w:trPrChange w:id="322"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323"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Positioning with GPS Lab</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324"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4531L</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325"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A646CD" w:rsidRPr="00352970" w:rsidTr="005A1393">
        <w:trPr>
          <w:tblCellSpacing w:w="15" w:type="dxa"/>
          <w:trPrChange w:id="326"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327"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Engineering Economics</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328"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EGN 4613</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329"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5A1393">
        <w:trPr>
          <w:tblCellSpacing w:w="15" w:type="dxa"/>
          <w:trPrChange w:id="330"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331"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Geomatics Engineering Design 2</w:t>
            </w:r>
          </w:p>
        </w:tc>
        <w:tc>
          <w:tcPr>
            <w:tcW w:w="1872" w:type="dxa"/>
            <w:tcBorders>
              <w:top w:val="outset" w:sz="6" w:space="0" w:color="0000FF"/>
              <w:left w:val="outset" w:sz="6" w:space="0" w:color="0000FF"/>
              <w:bottom w:val="outset" w:sz="6" w:space="0" w:color="0000FF"/>
              <w:right w:val="outset" w:sz="6" w:space="0" w:color="0000FF"/>
            </w:tcBorders>
            <w:vAlign w:val="center"/>
            <w:hideMark/>
            <w:tcPrChange w:id="332"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4672</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333"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5A1393">
        <w:trPr>
          <w:tblCellSpacing w:w="15" w:type="dxa"/>
          <w:trPrChange w:id="334" w:author="Dan Meeroff" w:date="2013-10-12T14:52:00Z">
            <w:trPr>
              <w:gridBefore w:val="1"/>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hideMark/>
            <w:tcPrChange w:id="335"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A646CD" w:rsidP="00A646CD">
            <w:pPr>
              <w:spacing w:after="0" w:line="240" w:lineRule="auto"/>
              <w:rPr>
                <w:rFonts w:ascii="Times New Roman" w:eastAsia="Times New Roman" w:hAnsi="Times New Roman" w:cs="Times New Roman"/>
                <w:sz w:val="24"/>
                <w:szCs w:val="24"/>
              </w:rPr>
            </w:pPr>
            <w:ins w:id="336" w:author="FAU" w:date="2013-10-09T13:23:00Z">
              <w:r>
                <w:rPr>
                  <w:rFonts w:ascii="Times New Roman" w:eastAsia="Times New Roman" w:hAnsi="Times New Roman" w:cs="Times New Roman"/>
                  <w:sz w:val="24"/>
                  <w:szCs w:val="24"/>
                </w:rPr>
                <w:t>Hydrographic Surveying</w:t>
              </w:r>
            </w:ins>
            <w:ins w:id="337" w:author="Dan Meeroff" w:date="2013-10-12T15:01:00Z">
              <w:r w:rsidR="005A1393">
                <w:rPr>
                  <w:rFonts w:ascii="Times New Roman" w:eastAsia="Times New Roman" w:hAnsi="Times New Roman" w:cs="Times New Roman"/>
                  <w:sz w:val="24"/>
                  <w:szCs w:val="24"/>
                </w:rPr>
                <w:t xml:space="preserve"> with Lab (7)</w:t>
              </w:r>
            </w:ins>
            <w:ins w:id="338" w:author="FAU" w:date="2013-10-09T13:23:00Z">
              <w:r>
                <w:rPr>
                  <w:rFonts w:ascii="Times New Roman" w:eastAsia="Times New Roman" w:hAnsi="Times New Roman" w:cs="Times New Roman"/>
                  <w:sz w:val="24"/>
                  <w:szCs w:val="24"/>
                </w:rPr>
                <w:t xml:space="preserve"> </w:t>
              </w:r>
            </w:ins>
            <w:del w:id="339" w:author="FAU" w:date="2013-10-09T13:24:00Z">
              <w:r w:rsidR="00352970" w:rsidRPr="00352970" w:rsidDel="00A646CD">
                <w:rPr>
                  <w:rFonts w:ascii="Times New Roman" w:eastAsia="Times New Roman" w:hAnsi="Times New Roman" w:cs="Times New Roman"/>
                  <w:sz w:val="24"/>
                  <w:szCs w:val="24"/>
                </w:rPr>
                <w:delText>Surveying Business Practices</w:delText>
              </w:r>
            </w:del>
          </w:p>
        </w:tc>
        <w:tc>
          <w:tcPr>
            <w:tcW w:w="1872" w:type="dxa"/>
            <w:tcBorders>
              <w:top w:val="outset" w:sz="6" w:space="0" w:color="0000FF"/>
              <w:left w:val="outset" w:sz="6" w:space="0" w:color="0000FF"/>
              <w:bottom w:val="outset" w:sz="6" w:space="0" w:color="0000FF"/>
              <w:right w:val="outset" w:sz="6" w:space="0" w:color="0000FF"/>
            </w:tcBorders>
            <w:vAlign w:val="center"/>
            <w:hideMark/>
            <w:tcPrChange w:id="340"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A646CD" w:rsidRDefault="00A646CD" w:rsidP="00352970">
            <w:pPr>
              <w:spacing w:after="0" w:line="240" w:lineRule="auto"/>
              <w:rPr>
                <w:ins w:id="341" w:author="FAU" w:date="2013-10-09T13:24:00Z"/>
                <w:rFonts w:ascii="Times New Roman" w:eastAsia="Times New Roman" w:hAnsi="Times New Roman" w:cs="Times New Roman"/>
                <w:sz w:val="24"/>
                <w:szCs w:val="24"/>
              </w:rPr>
            </w:pPr>
            <w:ins w:id="342" w:author="FAU" w:date="2013-10-09T13:24:00Z">
              <w:r>
                <w:rPr>
                  <w:rFonts w:ascii="Times New Roman" w:eastAsia="Times New Roman" w:hAnsi="Times New Roman" w:cs="Times New Roman"/>
                  <w:sz w:val="24"/>
                  <w:szCs w:val="24"/>
                </w:rPr>
                <w:t>SUR 4</w:t>
              </w:r>
            </w:ins>
            <w:ins w:id="343" w:author="FAU" w:date="2013-10-09T13:43:00Z">
              <w:r w:rsidR="00C30EA4">
                <w:rPr>
                  <w:rFonts w:ascii="Times New Roman" w:eastAsia="Times New Roman" w:hAnsi="Times New Roman" w:cs="Times New Roman"/>
                  <w:sz w:val="24"/>
                  <w:szCs w:val="24"/>
                </w:rPr>
                <w:t>302</w:t>
              </w:r>
            </w:ins>
          </w:p>
          <w:p w:rsidR="00352970" w:rsidRPr="00352970" w:rsidRDefault="00352970" w:rsidP="00A646CD">
            <w:pPr>
              <w:spacing w:after="0" w:line="240" w:lineRule="auto"/>
              <w:rPr>
                <w:rFonts w:ascii="Times New Roman" w:eastAsia="Times New Roman" w:hAnsi="Times New Roman" w:cs="Times New Roman"/>
                <w:sz w:val="24"/>
                <w:szCs w:val="24"/>
              </w:rPr>
            </w:pPr>
            <w:del w:id="344" w:author="FAU" w:date="2013-10-09T13:24:00Z">
              <w:r w:rsidRPr="00352970" w:rsidDel="00A646CD">
                <w:rPr>
                  <w:rFonts w:ascii="Times New Roman" w:eastAsia="Times New Roman" w:hAnsi="Times New Roman" w:cs="Times New Roman"/>
                  <w:sz w:val="24"/>
                  <w:szCs w:val="24"/>
                </w:rPr>
                <w:delText>SUR 4430</w:delText>
              </w:r>
            </w:del>
          </w:p>
        </w:tc>
        <w:tc>
          <w:tcPr>
            <w:tcW w:w="483" w:type="dxa"/>
            <w:tcBorders>
              <w:top w:val="outset" w:sz="6" w:space="0" w:color="0000FF"/>
              <w:left w:val="outset" w:sz="6" w:space="0" w:color="0000FF"/>
              <w:bottom w:val="outset" w:sz="6" w:space="0" w:color="0000FF"/>
              <w:right w:val="outset" w:sz="6" w:space="0" w:color="0000FF"/>
            </w:tcBorders>
            <w:vAlign w:val="center"/>
            <w:hideMark/>
            <w:tcPrChange w:id="345"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A646CD" w:rsidRPr="00352970" w:rsidTr="005A1393">
        <w:trPr>
          <w:tblCellSpacing w:w="15" w:type="dxa"/>
          <w:trPrChange w:id="346" w:author="Dan Meeroff" w:date="2013-10-12T14:52:00Z">
            <w:trPr>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347"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352970" w:rsidRPr="00352970" w:rsidRDefault="00352970" w:rsidP="00812938">
            <w:pPr>
              <w:spacing w:after="0" w:line="240" w:lineRule="auto"/>
              <w:rPr>
                <w:rFonts w:ascii="Times New Roman" w:eastAsia="Times New Roman" w:hAnsi="Times New Roman" w:cs="Times New Roman"/>
                <w:sz w:val="24"/>
                <w:szCs w:val="24"/>
              </w:rPr>
            </w:pPr>
            <w:del w:id="348" w:author="FAU" w:date="2013-10-09T13:29:00Z">
              <w:r w:rsidRPr="00352970" w:rsidDel="00812938">
                <w:rPr>
                  <w:rFonts w:ascii="Times New Roman" w:eastAsia="Times New Roman" w:hAnsi="Times New Roman" w:cs="Times New Roman"/>
                  <w:sz w:val="24"/>
                  <w:szCs w:val="24"/>
                </w:rPr>
                <w:delText>Professional Electives (select 2) (</w:delText>
              </w:r>
            </w:del>
            <w:del w:id="349" w:author="FAU" w:date="2013-10-09T13:26:00Z">
              <w:r w:rsidRPr="00352970" w:rsidDel="00812938">
                <w:rPr>
                  <w:rFonts w:ascii="Times New Roman" w:eastAsia="Times New Roman" w:hAnsi="Times New Roman" w:cs="Times New Roman"/>
                  <w:sz w:val="24"/>
                  <w:szCs w:val="24"/>
                </w:rPr>
                <w:delText>10</w:delText>
              </w:r>
            </w:del>
            <w:del w:id="350" w:author="FAU" w:date="2013-10-09T13:29:00Z">
              <w:r w:rsidRPr="00352970" w:rsidDel="00812938">
                <w:rPr>
                  <w:rFonts w:ascii="Times New Roman" w:eastAsia="Times New Roman" w:hAnsi="Times New Roman" w:cs="Times New Roman"/>
                  <w:sz w:val="24"/>
                  <w:szCs w:val="24"/>
                </w:rPr>
                <w:delText>)</w:delText>
              </w:r>
            </w:del>
          </w:p>
        </w:tc>
        <w:tc>
          <w:tcPr>
            <w:tcW w:w="1872" w:type="dxa"/>
            <w:tcBorders>
              <w:top w:val="outset" w:sz="6" w:space="0" w:color="0000FF"/>
              <w:left w:val="outset" w:sz="6" w:space="0" w:color="0000FF"/>
              <w:bottom w:val="outset" w:sz="6" w:space="0" w:color="0000FF"/>
              <w:right w:val="outset" w:sz="6" w:space="0" w:color="0000FF"/>
            </w:tcBorders>
            <w:vAlign w:val="center"/>
            <w:tcPrChange w:id="351"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352970" w:rsidRPr="00352970" w:rsidRDefault="00352970" w:rsidP="00352970">
            <w:pPr>
              <w:spacing w:after="0" w:line="240" w:lineRule="auto"/>
              <w:rPr>
                <w:rFonts w:ascii="Times New Roman" w:eastAsia="Times New Roman" w:hAnsi="Times New Roman" w:cs="Times New Roman"/>
                <w:sz w:val="24"/>
                <w:szCs w:val="24"/>
              </w:rPr>
            </w:pPr>
            <w:del w:id="352" w:author="FAU" w:date="2013-10-09T13:29:00Z">
              <w:r w:rsidRPr="00352970" w:rsidDel="00812938">
                <w:rPr>
                  <w:rFonts w:ascii="Times New Roman" w:eastAsia="Times New Roman" w:hAnsi="Times New Roman" w:cs="Times New Roman"/>
                  <w:sz w:val="24"/>
                  <w:szCs w:val="24"/>
                </w:rPr>
                <w:delText> </w:delText>
              </w:r>
            </w:del>
          </w:p>
        </w:tc>
        <w:tc>
          <w:tcPr>
            <w:tcW w:w="483" w:type="dxa"/>
            <w:tcBorders>
              <w:top w:val="outset" w:sz="6" w:space="0" w:color="0000FF"/>
              <w:left w:val="outset" w:sz="6" w:space="0" w:color="0000FF"/>
              <w:bottom w:val="outset" w:sz="6" w:space="0" w:color="0000FF"/>
              <w:right w:val="outset" w:sz="6" w:space="0" w:color="0000FF"/>
            </w:tcBorders>
            <w:vAlign w:val="center"/>
            <w:tcPrChange w:id="353"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352970" w:rsidRPr="00352970" w:rsidRDefault="00352970" w:rsidP="00352970">
            <w:pPr>
              <w:spacing w:after="0" w:line="240" w:lineRule="auto"/>
              <w:rPr>
                <w:rFonts w:ascii="Times New Roman" w:eastAsia="Times New Roman" w:hAnsi="Times New Roman" w:cs="Times New Roman"/>
                <w:sz w:val="24"/>
                <w:szCs w:val="24"/>
              </w:rPr>
            </w:pPr>
            <w:del w:id="354" w:author="FAU" w:date="2013-10-09T13:29:00Z">
              <w:r w:rsidRPr="00352970" w:rsidDel="00812938">
                <w:rPr>
                  <w:rFonts w:ascii="Times New Roman" w:eastAsia="Times New Roman" w:hAnsi="Times New Roman" w:cs="Times New Roman"/>
                  <w:sz w:val="24"/>
                  <w:szCs w:val="24"/>
                </w:rPr>
                <w:delText>6</w:delText>
              </w:r>
            </w:del>
          </w:p>
        </w:tc>
      </w:tr>
      <w:tr w:rsidR="00A646CD" w:rsidRPr="00352970" w:rsidTr="005A1393">
        <w:trPr>
          <w:tblCellSpacing w:w="15" w:type="dxa"/>
          <w:trPrChange w:id="355" w:author="Dan Meeroff" w:date="2013-10-12T14:52:00Z">
            <w:trPr>
              <w:gridBefore w:val="1"/>
              <w:tblCellSpacing w:w="15" w:type="dxa"/>
            </w:trPr>
          </w:trPrChange>
        </w:trPr>
        <w:tc>
          <w:tcPr>
            <w:tcW w:w="6507" w:type="dxa"/>
            <w:gridSpan w:val="2"/>
            <w:tcBorders>
              <w:top w:val="outset" w:sz="6" w:space="0" w:color="0000FF"/>
              <w:left w:val="outset" w:sz="6" w:space="0" w:color="0000FF"/>
              <w:bottom w:val="outset" w:sz="6" w:space="0" w:color="0000FF"/>
              <w:right w:val="outset" w:sz="6" w:space="0" w:color="0000FF"/>
            </w:tcBorders>
            <w:vAlign w:val="center"/>
            <w:hideMark/>
            <w:tcPrChange w:id="356" w:author="Dan Meeroff" w:date="2013-10-12T14:52:00Z">
              <w:tcPr>
                <w:tcW w:w="0" w:type="auto"/>
                <w:gridSpan w:val="4"/>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Total</w:t>
            </w:r>
          </w:p>
        </w:tc>
        <w:tc>
          <w:tcPr>
            <w:tcW w:w="483" w:type="dxa"/>
            <w:tcBorders>
              <w:top w:val="outset" w:sz="6" w:space="0" w:color="0000FF"/>
              <w:left w:val="outset" w:sz="6" w:space="0" w:color="0000FF"/>
              <w:bottom w:val="outset" w:sz="6" w:space="0" w:color="0000FF"/>
              <w:right w:val="outset" w:sz="6" w:space="0" w:color="0000FF"/>
            </w:tcBorders>
            <w:vAlign w:val="center"/>
            <w:hideMark/>
            <w:tcPrChange w:id="357" w:author="Dan Meeroff" w:date="2013-10-12T14:52: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52970" w:rsidRPr="00352970" w:rsidRDefault="00352970" w:rsidP="00812938">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5</w:t>
            </w:r>
            <w:ins w:id="358" w:author="FAU" w:date="2013-10-09T13:29:00Z">
              <w:r w:rsidR="00812938">
                <w:rPr>
                  <w:rFonts w:ascii="Times New Roman" w:eastAsia="Times New Roman" w:hAnsi="Times New Roman" w:cs="Times New Roman"/>
                  <w:sz w:val="24"/>
                  <w:szCs w:val="24"/>
                </w:rPr>
                <w:t>1</w:t>
              </w:r>
            </w:ins>
            <w:del w:id="359" w:author="FAU" w:date="2013-10-09T13:29:00Z">
              <w:r w:rsidRPr="00352970" w:rsidDel="00812938">
                <w:rPr>
                  <w:rFonts w:ascii="Times New Roman" w:eastAsia="Times New Roman" w:hAnsi="Times New Roman" w:cs="Times New Roman"/>
                  <w:sz w:val="24"/>
                  <w:szCs w:val="24"/>
                </w:rPr>
                <w:delText>7</w:delText>
              </w:r>
            </w:del>
          </w:p>
        </w:tc>
      </w:tr>
    </w:tbl>
    <w:p w:rsidR="00812938" w:rsidRPr="006E3716" w:rsidRDefault="00812938" w:rsidP="00812938">
      <w:pPr>
        <w:spacing w:after="0" w:line="240" w:lineRule="auto"/>
        <w:rPr>
          <w:ins w:id="360" w:author="FAU" w:date="2013-10-09T13:28:00Z"/>
          <w:rFonts w:ascii="Times New Roman" w:eastAsia="Times New Roman" w:hAnsi="Times New Roman" w:cs="Times New Roman"/>
          <w:sz w:val="24"/>
          <w:szCs w:val="24"/>
        </w:rPr>
      </w:pPr>
    </w:p>
    <w:tbl>
      <w:tblPr>
        <w:tblW w:w="708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Change w:id="361" w:author="Dan Meeroff" w:date="2013-10-12T14:54:00Z">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PrChange>
      </w:tblPr>
      <w:tblGrid>
        <w:gridCol w:w="4650"/>
        <w:gridCol w:w="1959"/>
        <w:gridCol w:w="471"/>
        <w:tblGridChange w:id="362">
          <w:tblGrid>
            <w:gridCol w:w="270"/>
            <w:gridCol w:w="4239"/>
            <w:gridCol w:w="141"/>
            <w:gridCol w:w="1197"/>
            <w:gridCol w:w="408"/>
            <w:gridCol w:w="354"/>
            <w:gridCol w:w="471"/>
          </w:tblGrid>
        </w:tblGridChange>
      </w:tblGrid>
      <w:tr w:rsidR="00812938" w:rsidRPr="006E3716" w:rsidTr="005A1393">
        <w:trPr>
          <w:tblCellSpacing w:w="15" w:type="dxa"/>
          <w:ins w:id="363" w:author="FAU" w:date="2013-10-09T13:28:00Z"/>
          <w:trPrChange w:id="364" w:author="Dan Meeroff" w:date="2013-10-12T14:54:00Z">
            <w:trPr>
              <w:gridBefore w:val="1"/>
              <w:gridAfter w:val="0"/>
              <w:tblCellSpacing w:w="15" w:type="dxa"/>
            </w:trPr>
          </w:trPrChange>
        </w:trPr>
        <w:tc>
          <w:tcPr>
            <w:tcW w:w="7020" w:type="dxa"/>
            <w:gridSpan w:val="3"/>
            <w:tcBorders>
              <w:top w:val="outset" w:sz="6" w:space="0" w:color="0000FF"/>
              <w:left w:val="outset" w:sz="6" w:space="0" w:color="0000FF"/>
              <w:bottom w:val="outset" w:sz="6" w:space="0" w:color="0000FF"/>
              <w:right w:val="outset" w:sz="6" w:space="0" w:color="0000FF"/>
            </w:tcBorders>
            <w:vAlign w:val="center"/>
            <w:hideMark/>
            <w:tcPrChange w:id="365" w:author="Dan Meeroff" w:date="2013-10-12T14:54:00Z">
              <w:tcPr>
                <w:tcW w:w="0" w:type="auto"/>
                <w:gridSpan w:val="4"/>
                <w:tcBorders>
                  <w:top w:val="outset" w:sz="6" w:space="0" w:color="0000FF"/>
                  <w:left w:val="outset" w:sz="6" w:space="0" w:color="0000FF"/>
                  <w:bottom w:val="outset" w:sz="6" w:space="0" w:color="0000FF"/>
                  <w:right w:val="outset" w:sz="6" w:space="0" w:color="0000FF"/>
                </w:tcBorders>
                <w:vAlign w:val="center"/>
                <w:hideMark/>
              </w:tcPr>
            </w:tcPrChange>
          </w:tcPr>
          <w:p w:rsidR="00812938" w:rsidRPr="006E3716" w:rsidRDefault="00812938" w:rsidP="00C30EA4">
            <w:pPr>
              <w:spacing w:after="0" w:line="240" w:lineRule="auto"/>
              <w:rPr>
                <w:ins w:id="366" w:author="FAU" w:date="2013-10-09T13:28:00Z"/>
                <w:rFonts w:ascii="Times New Roman" w:eastAsia="Times New Roman" w:hAnsi="Times New Roman" w:cs="Times New Roman"/>
                <w:sz w:val="24"/>
                <w:szCs w:val="24"/>
              </w:rPr>
            </w:pPr>
            <w:ins w:id="367" w:author="FAU" w:date="2013-10-09T13:28:00Z">
              <w:del w:id="368" w:author="Daniel Meeroff" w:date="2013-10-21T17:50:00Z">
                <w:r w:rsidDel="00347448">
                  <w:rPr>
                    <w:rFonts w:ascii="Times New Roman" w:eastAsia="Times New Roman" w:hAnsi="Times New Roman" w:cs="Times New Roman"/>
                    <w:sz w:val="24"/>
                    <w:szCs w:val="24"/>
                  </w:rPr>
                  <w:delText>Professional</w:delText>
                </w:r>
              </w:del>
            </w:ins>
            <w:ins w:id="369" w:author="Daniel Meeroff" w:date="2013-10-21T17:50:00Z">
              <w:r w:rsidR="00347448">
                <w:rPr>
                  <w:rFonts w:ascii="Times New Roman" w:eastAsia="Times New Roman" w:hAnsi="Times New Roman" w:cs="Times New Roman"/>
                  <w:sz w:val="24"/>
                  <w:szCs w:val="24"/>
                </w:rPr>
                <w:t>Technical</w:t>
              </w:r>
            </w:ins>
            <w:ins w:id="370" w:author="FAU" w:date="2013-10-09T13:28:00Z">
              <w:r>
                <w:rPr>
                  <w:rFonts w:ascii="Times New Roman" w:eastAsia="Times New Roman" w:hAnsi="Times New Roman" w:cs="Times New Roman"/>
                  <w:sz w:val="24"/>
                  <w:szCs w:val="24"/>
                </w:rPr>
                <w:t xml:space="preserve"> Electives (Select 2)</w:t>
              </w:r>
            </w:ins>
          </w:p>
        </w:tc>
      </w:tr>
      <w:tr w:rsidR="00812938" w:rsidRPr="006E3716" w:rsidTr="005A1393">
        <w:trPr>
          <w:tblCellSpacing w:w="15" w:type="dxa"/>
          <w:ins w:id="371" w:author="FAU" w:date="2013-10-09T13:28:00Z"/>
          <w:trPrChange w:id="372" w:author="Dan Meeroff" w:date="2013-10-12T14:54:00Z">
            <w:trPr>
              <w:gridBefore w:val="1"/>
              <w:gridAfter w:val="0"/>
              <w:tblCellSpacing w:w="15" w:type="dxa"/>
            </w:trPr>
          </w:trPrChange>
        </w:trPr>
        <w:tc>
          <w:tcPr>
            <w:tcW w:w="7020" w:type="dxa"/>
            <w:gridSpan w:val="3"/>
            <w:tcBorders>
              <w:top w:val="outset" w:sz="6" w:space="0" w:color="0000FF"/>
              <w:left w:val="outset" w:sz="6" w:space="0" w:color="0000FF"/>
              <w:bottom w:val="outset" w:sz="6" w:space="0" w:color="0000FF"/>
              <w:right w:val="outset" w:sz="6" w:space="0" w:color="0000FF"/>
            </w:tcBorders>
            <w:vAlign w:val="center"/>
            <w:hideMark/>
            <w:tcPrChange w:id="373" w:author="Dan Meeroff" w:date="2013-10-12T14:54:00Z">
              <w:tcPr>
                <w:tcW w:w="0" w:type="auto"/>
                <w:gridSpan w:val="4"/>
                <w:tcBorders>
                  <w:top w:val="outset" w:sz="6" w:space="0" w:color="0000FF"/>
                  <w:left w:val="outset" w:sz="6" w:space="0" w:color="0000FF"/>
                  <w:bottom w:val="outset" w:sz="6" w:space="0" w:color="0000FF"/>
                  <w:right w:val="outset" w:sz="6" w:space="0" w:color="0000FF"/>
                </w:tcBorders>
                <w:vAlign w:val="center"/>
                <w:hideMark/>
              </w:tcPr>
            </w:tcPrChange>
          </w:tcPr>
          <w:p w:rsidR="00812938" w:rsidRPr="006E3716" w:rsidRDefault="00812938" w:rsidP="00347448">
            <w:pPr>
              <w:spacing w:after="0" w:line="240" w:lineRule="auto"/>
              <w:rPr>
                <w:ins w:id="374" w:author="FAU" w:date="2013-10-09T13:28:00Z"/>
                <w:rFonts w:ascii="Times New Roman" w:eastAsia="Times New Roman" w:hAnsi="Times New Roman" w:cs="Times New Roman"/>
                <w:sz w:val="24"/>
                <w:szCs w:val="24"/>
              </w:rPr>
            </w:pPr>
            <w:ins w:id="375" w:author="FAU" w:date="2013-10-09T13:28:00Z">
              <w:r w:rsidRPr="006E3716">
                <w:rPr>
                  <w:rFonts w:ascii="Times New Roman" w:eastAsia="Times New Roman" w:hAnsi="Times New Roman" w:cs="Times New Roman"/>
                  <w:sz w:val="24"/>
                  <w:szCs w:val="24"/>
                </w:rPr>
                <w:t xml:space="preserve">Students select </w:t>
              </w:r>
            </w:ins>
            <w:ins w:id="376" w:author="FAU" w:date="2013-10-09T13:30:00Z">
              <w:r>
                <w:rPr>
                  <w:rFonts w:ascii="Times New Roman" w:eastAsia="Times New Roman" w:hAnsi="Times New Roman" w:cs="Times New Roman"/>
                  <w:sz w:val="24"/>
                  <w:szCs w:val="24"/>
                </w:rPr>
                <w:t>6</w:t>
              </w:r>
            </w:ins>
            <w:ins w:id="377" w:author="FAU" w:date="2013-10-09T13:28:00Z">
              <w:r w:rsidRPr="006E3716">
                <w:rPr>
                  <w:rFonts w:ascii="Times New Roman" w:eastAsia="Times New Roman" w:hAnsi="Times New Roman" w:cs="Times New Roman"/>
                  <w:sz w:val="24"/>
                  <w:szCs w:val="24"/>
                </w:rPr>
                <w:t xml:space="preserve"> credits from a list of approved </w:t>
              </w:r>
            </w:ins>
            <w:ins w:id="378" w:author="FAU" w:date="2013-10-09T13:30:00Z">
              <w:del w:id="379" w:author="Daniel Meeroff" w:date="2013-10-21T17:50:00Z">
                <w:r w:rsidDel="00347448">
                  <w:rPr>
                    <w:rFonts w:ascii="Times New Roman" w:eastAsia="Times New Roman" w:hAnsi="Times New Roman" w:cs="Times New Roman"/>
                    <w:sz w:val="24"/>
                    <w:szCs w:val="24"/>
                  </w:rPr>
                  <w:delText>professional</w:delText>
                </w:r>
              </w:del>
            </w:ins>
            <w:ins w:id="380" w:author="Daniel Meeroff" w:date="2013-10-21T17:50:00Z">
              <w:r w:rsidR="00347448">
                <w:rPr>
                  <w:rFonts w:ascii="Times New Roman" w:eastAsia="Times New Roman" w:hAnsi="Times New Roman" w:cs="Times New Roman"/>
                  <w:sz w:val="24"/>
                  <w:szCs w:val="24"/>
                </w:rPr>
                <w:t>technical</w:t>
              </w:r>
            </w:ins>
            <w:ins w:id="381" w:author="FAU" w:date="2013-10-09T13:28:00Z">
              <w:r w:rsidRPr="006E3716">
                <w:rPr>
                  <w:rFonts w:ascii="Times New Roman" w:eastAsia="Times New Roman" w:hAnsi="Times New Roman" w:cs="Times New Roman"/>
                  <w:sz w:val="24"/>
                  <w:szCs w:val="24"/>
                </w:rPr>
                <w:t xml:space="preserve"> electives.</w:t>
              </w:r>
            </w:ins>
          </w:p>
        </w:tc>
      </w:tr>
      <w:tr w:rsidR="00812938" w:rsidRPr="006E3716" w:rsidTr="005A1393">
        <w:trPr>
          <w:tblCellSpacing w:w="15" w:type="dxa"/>
          <w:ins w:id="382" w:author="FAU" w:date="2013-10-09T13:28:00Z"/>
          <w:trPrChange w:id="383"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384" w:author="Dan Meeroff" w:date="2013-10-12T14:54:00Z">
              <w:tcPr>
                <w:tcW w:w="4010" w:type="dxa"/>
                <w:tcBorders>
                  <w:top w:val="outset" w:sz="6" w:space="0" w:color="0000FF"/>
                  <w:left w:val="outset" w:sz="6" w:space="0" w:color="0000FF"/>
                  <w:bottom w:val="outset" w:sz="6" w:space="0" w:color="0000FF"/>
                  <w:right w:val="outset" w:sz="6" w:space="0" w:color="0000FF"/>
                </w:tcBorders>
                <w:vAlign w:val="center"/>
              </w:tcPr>
            </w:tcPrChange>
          </w:tcPr>
          <w:p w:rsidR="00812938" w:rsidRPr="00347448" w:rsidRDefault="008F3428" w:rsidP="00812938">
            <w:pPr>
              <w:spacing w:after="0" w:line="240" w:lineRule="auto"/>
              <w:rPr>
                <w:ins w:id="385" w:author="FAU" w:date="2013-10-09T13:28:00Z"/>
                <w:rFonts w:ascii="Times New Roman" w:eastAsia="Times New Roman" w:hAnsi="Times New Roman" w:cs="Times New Roman"/>
                <w:strike/>
                <w:sz w:val="24"/>
                <w:szCs w:val="24"/>
                <w:rPrChange w:id="386" w:author="Daniel Meeroff" w:date="2013-10-21T17:51:00Z">
                  <w:rPr>
                    <w:ins w:id="387" w:author="FAU" w:date="2013-10-09T13:28:00Z"/>
                    <w:rFonts w:ascii="Times New Roman" w:eastAsia="Times New Roman" w:hAnsi="Times New Roman" w:cs="Times New Roman"/>
                    <w:sz w:val="24"/>
                    <w:szCs w:val="24"/>
                  </w:rPr>
                </w:rPrChange>
              </w:rPr>
            </w:pPr>
            <w:ins w:id="388" w:author="FAU" w:date="2013-10-09T13:31:00Z">
              <w:r w:rsidRPr="008F3428">
                <w:rPr>
                  <w:rFonts w:ascii="Times New Roman" w:eastAsia="Times New Roman" w:hAnsi="Times New Roman" w:cs="Times New Roman"/>
                  <w:strike/>
                  <w:sz w:val="24"/>
                  <w:szCs w:val="24"/>
                  <w:rPrChange w:id="389" w:author="Daniel Meeroff" w:date="2013-10-21T17:51:00Z">
                    <w:rPr>
                      <w:rFonts w:ascii="Times New Roman" w:eastAsia="Times New Roman" w:hAnsi="Times New Roman" w:cs="Times New Roman"/>
                      <w:sz w:val="24"/>
                      <w:szCs w:val="24"/>
                    </w:rPr>
                  </w:rPrChange>
                </w:rPr>
                <w:t>Introduction to Physical Geography</w:t>
              </w:r>
            </w:ins>
          </w:p>
        </w:tc>
        <w:tc>
          <w:tcPr>
            <w:tcW w:w="1929" w:type="dxa"/>
            <w:tcBorders>
              <w:top w:val="outset" w:sz="6" w:space="0" w:color="0000FF"/>
              <w:left w:val="outset" w:sz="6" w:space="0" w:color="0000FF"/>
              <w:bottom w:val="outset" w:sz="6" w:space="0" w:color="0000FF"/>
              <w:right w:val="outset" w:sz="6" w:space="0" w:color="0000FF"/>
            </w:tcBorders>
            <w:vAlign w:val="center"/>
            <w:tcPrChange w:id="390" w:author="Dan Meeroff" w:date="2013-10-12T14:54:00Z">
              <w:tcPr>
                <w:tcW w:w="1378" w:type="dxa"/>
                <w:gridSpan w:val="2"/>
                <w:tcBorders>
                  <w:top w:val="outset" w:sz="6" w:space="0" w:color="0000FF"/>
                  <w:left w:val="outset" w:sz="6" w:space="0" w:color="0000FF"/>
                  <w:bottom w:val="outset" w:sz="6" w:space="0" w:color="0000FF"/>
                  <w:right w:val="outset" w:sz="6" w:space="0" w:color="0000FF"/>
                </w:tcBorders>
                <w:vAlign w:val="center"/>
              </w:tcPr>
            </w:tcPrChange>
          </w:tcPr>
          <w:p w:rsidR="00812938" w:rsidRPr="00347448" w:rsidRDefault="008F3428" w:rsidP="00812938">
            <w:pPr>
              <w:spacing w:after="0" w:line="240" w:lineRule="auto"/>
              <w:rPr>
                <w:ins w:id="391" w:author="FAU" w:date="2013-10-09T13:28:00Z"/>
                <w:rFonts w:ascii="Times New Roman" w:eastAsia="Times New Roman" w:hAnsi="Times New Roman" w:cs="Times New Roman"/>
                <w:strike/>
                <w:sz w:val="24"/>
                <w:szCs w:val="24"/>
                <w:rPrChange w:id="392" w:author="Daniel Meeroff" w:date="2013-10-21T17:51:00Z">
                  <w:rPr>
                    <w:ins w:id="393" w:author="FAU" w:date="2013-10-09T13:28:00Z"/>
                    <w:rFonts w:ascii="Times New Roman" w:eastAsia="Times New Roman" w:hAnsi="Times New Roman" w:cs="Times New Roman"/>
                    <w:sz w:val="24"/>
                    <w:szCs w:val="24"/>
                  </w:rPr>
                </w:rPrChange>
              </w:rPr>
            </w:pPr>
            <w:ins w:id="394" w:author="FAU" w:date="2013-10-09T13:32:00Z">
              <w:r w:rsidRPr="008F3428">
                <w:rPr>
                  <w:rFonts w:ascii="Times New Roman" w:eastAsia="Times New Roman" w:hAnsi="Times New Roman" w:cs="Times New Roman"/>
                  <w:strike/>
                  <w:sz w:val="24"/>
                  <w:szCs w:val="24"/>
                  <w:rPrChange w:id="395" w:author="Daniel Meeroff" w:date="2013-10-21T17:51:00Z">
                    <w:rPr>
                      <w:rFonts w:ascii="Times New Roman" w:eastAsia="Times New Roman" w:hAnsi="Times New Roman" w:cs="Times New Roman"/>
                      <w:sz w:val="24"/>
                      <w:szCs w:val="24"/>
                    </w:rPr>
                  </w:rPrChange>
                </w:rPr>
                <w:t>GEO 2200C</w:t>
              </w:r>
            </w:ins>
          </w:p>
        </w:tc>
        <w:tc>
          <w:tcPr>
            <w:tcW w:w="426" w:type="dxa"/>
            <w:tcBorders>
              <w:top w:val="outset" w:sz="6" w:space="0" w:color="0000FF"/>
              <w:left w:val="outset" w:sz="6" w:space="0" w:color="0000FF"/>
              <w:bottom w:val="outset" w:sz="6" w:space="0" w:color="0000FF"/>
              <w:right w:val="outset" w:sz="6" w:space="0" w:color="0000FF"/>
            </w:tcBorders>
            <w:vAlign w:val="center"/>
            <w:tcPrChange w:id="396" w:author="Dan Meeroff" w:date="2013-10-12T14:54:00Z">
              <w:tcPr>
                <w:tcW w:w="477" w:type="dxa"/>
                <w:tcBorders>
                  <w:top w:val="outset" w:sz="6" w:space="0" w:color="0000FF"/>
                  <w:left w:val="outset" w:sz="6" w:space="0" w:color="0000FF"/>
                  <w:bottom w:val="outset" w:sz="6" w:space="0" w:color="0000FF"/>
                  <w:right w:val="outset" w:sz="6" w:space="0" w:color="0000FF"/>
                </w:tcBorders>
                <w:vAlign w:val="center"/>
              </w:tcPr>
            </w:tcPrChange>
          </w:tcPr>
          <w:p w:rsidR="00812938" w:rsidRPr="00347448" w:rsidRDefault="008F3428" w:rsidP="00812938">
            <w:pPr>
              <w:spacing w:after="0" w:line="240" w:lineRule="auto"/>
              <w:rPr>
                <w:ins w:id="397" w:author="FAU" w:date="2013-10-09T13:28:00Z"/>
                <w:rFonts w:ascii="Times New Roman" w:eastAsia="Times New Roman" w:hAnsi="Times New Roman" w:cs="Times New Roman"/>
                <w:strike/>
                <w:sz w:val="24"/>
                <w:szCs w:val="24"/>
                <w:rPrChange w:id="398" w:author="Daniel Meeroff" w:date="2013-10-21T17:51:00Z">
                  <w:rPr>
                    <w:ins w:id="399" w:author="FAU" w:date="2013-10-09T13:28:00Z"/>
                    <w:rFonts w:ascii="Times New Roman" w:eastAsia="Times New Roman" w:hAnsi="Times New Roman" w:cs="Times New Roman"/>
                    <w:sz w:val="24"/>
                    <w:szCs w:val="24"/>
                  </w:rPr>
                </w:rPrChange>
              </w:rPr>
            </w:pPr>
            <w:ins w:id="400" w:author="FAU" w:date="2013-10-09T13:32:00Z">
              <w:r w:rsidRPr="008F3428">
                <w:rPr>
                  <w:rFonts w:ascii="Times New Roman" w:eastAsia="Times New Roman" w:hAnsi="Times New Roman" w:cs="Times New Roman"/>
                  <w:strike/>
                  <w:sz w:val="24"/>
                  <w:szCs w:val="24"/>
                  <w:rPrChange w:id="401" w:author="Daniel Meeroff" w:date="2013-10-21T17:51:00Z">
                    <w:rPr>
                      <w:rFonts w:ascii="Times New Roman" w:eastAsia="Times New Roman" w:hAnsi="Times New Roman" w:cs="Times New Roman"/>
                      <w:sz w:val="24"/>
                      <w:szCs w:val="24"/>
                    </w:rPr>
                  </w:rPrChange>
                </w:rPr>
                <w:t>3</w:t>
              </w:r>
            </w:ins>
          </w:p>
        </w:tc>
      </w:tr>
      <w:tr w:rsidR="00812938" w:rsidRPr="006E3716" w:rsidTr="005A1393">
        <w:trPr>
          <w:tblCellSpacing w:w="15" w:type="dxa"/>
          <w:ins w:id="402" w:author="FAU" w:date="2013-10-09T13:28:00Z"/>
          <w:trPrChange w:id="403"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404"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Pr="00347448" w:rsidRDefault="008F3428" w:rsidP="00812938">
            <w:pPr>
              <w:spacing w:after="0" w:line="240" w:lineRule="auto"/>
              <w:rPr>
                <w:ins w:id="405" w:author="FAU" w:date="2013-10-09T13:28:00Z"/>
                <w:rFonts w:ascii="Times New Roman" w:eastAsia="Times New Roman" w:hAnsi="Times New Roman" w:cs="Times New Roman"/>
                <w:strike/>
                <w:sz w:val="24"/>
                <w:szCs w:val="24"/>
                <w:rPrChange w:id="406" w:author="Daniel Meeroff" w:date="2013-10-21T17:51:00Z">
                  <w:rPr>
                    <w:ins w:id="407" w:author="FAU" w:date="2013-10-09T13:28:00Z"/>
                    <w:rFonts w:ascii="Times New Roman" w:eastAsia="Times New Roman" w:hAnsi="Times New Roman" w:cs="Times New Roman"/>
                    <w:sz w:val="24"/>
                    <w:szCs w:val="24"/>
                  </w:rPr>
                </w:rPrChange>
              </w:rPr>
            </w:pPr>
            <w:ins w:id="408" w:author="FAU" w:date="2013-10-09T13:32:00Z">
              <w:r w:rsidRPr="008F3428">
                <w:rPr>
                  <w:rFonts w:ascii="Times New Roman" w:eastAsia="Times New Roman" w:hAnsi="Times New Roman" w:cs="Times New Roman"/>
                  <w:strike/>
                  <w:sz w:val="24"/>
                  <w:szCs w:val="24"/>
                  <w:rPrChange w:id="409" w:author="Daniel Meeroff" w:date="2013-10-21T17:51:00Z">
                    <w:rPr>
                      <w:rFonts w:ascii="Times New Roman" w:eastAsia="Times New Roman" w:hAnsi="Times New Roman" w:cs="Times New Roman"/>
                      <w:sz w:val="24"/>
                      <w:szCs w:val="24"/>
                    </w:rPr>
                  </w:rPrChange>
                </w:rPr>
                <w:t>Coastal and Marine Science</w:t>
              </w:r>
            </w:ins>
          </w:p>
        </w:tc>
        <w:tc>
          <w:tcPr>
            <w:tcW w:w="1929" w:type="dxa"/>
            <w:tcBorders>
              <w:top w:val="outset" w:sz="6" w:space="0" w:color="0000FF"/>
              <w:left w:val="outset" w:sz="6" w:space="0" w:color="0000FF"/>
              <w:bottom w:val="outset" w:sz="6" w:space="0" w:color="0000FF"/>
              <w:right w:val="outset" w:sz="6" w:space="0" w:color="0000FF"/>
            </w:tcBorders>
            <w:vAlign w:val="center"/>
            <w:tcPrChange w:id="410"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812938" w:rsidRPr="00347448" w:rsidRDefault="008F3428" w:rsidP="00812938">
            <w:pPr>
              <w:spacing w:after="0" w:line="240" w:lineRule="auto"/>
              <w:rPr>
                <w:ins w:id="411" w:author="FAU" w:date="2013-10-09T13:28:00Z"/>
                <w:rFonts w:ascii="Times New Roman" w:eastAsia="Times New Roman" w:hAnsi="Times New Roman" w:cs="Times New Roman"/>
                <w:strike/>
                <w:sz w:val="24"/>
                <w:szCs w:val="24"/>
                <w:rPrChange w:id="412" w:author="Daniel Meeroff" w:date="2013-10-21T17:51:00Z">
                  <w:rPr>
                    <w:ins w:id="413" w:author="FAU" w:date="2013-10-09T13:28:00Z"/>
                    <w:rFonts w:ascii="Times New Roman" w:eastAsia="Times New Roman" w:hAnsi="Times New Roman" w:cs="Times New Roman"/>
                    <w:sz w:val="24"/>
                    <w:szCs w:val="24"/>
                  </w:rPr>
                </w:rPrChange>
              </w:rPr>
            </w:pPr>
            <w:ins w:id="414" w:author="FAU" w:date="2013-10-09T13:32:00Z">
              <w:r w:rsidRPr="008F3428">
                <w:rPr>
                  <w:rFonts w:ascii="Times New Roman" w:eastAsia="Times New Roman" w:hAnsi="Times New Roman" w:cs="Times New Roman"/>
                  <w:strike/>
                  <w:sz w:val="24"/>
                  <w:szCs w:val="24"/>
                  <w:rPrChange w:id="415" w:author="Daniel Meeroff" w:date="2013-10-21T17:51:00Z">
                    <w:rPr>
                      <w:rFonts w:ascii="Times New Roman" w:eastAsia="Times New Roman" w:hAnsi="Times New Roman" w:cs="Times New Roman"/>
                      <w:sz w:val="24"/>
                      <w:szCs w:val="24"/>
                    </w:rPr>
                  </w:rPrChange>
                </w:rPr>
                <w:t>GLY 3730</w:t>
              </w:r>
            </w:ins>
          </w:p>
        </w:tc>
        <w:tc>
          <w:tcPr>
            <w:tcW w:w="426" w:type="dxa"/>
            <w:tcBorders>
              <w:top w:val="outset" w:sz="6" w:space="0" w:color="0000FF"/>
              <w:left w:val="outset" w:sz="6" w:space="0" w:color="0000FF"/>
              <w:bottom w:val="outset" w:sz="6" w:space="0" w:color="0000FF"/>
              <w:right w:val="outset" w:sz="6" w:space="0" w:color="0000FF"/>
            </w:tcBorders>
            <w:vAlign w:val="center"/>
            <w:tcPrChange w:id="416"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Pr="00347448" w:rsidRDefault="008F3428" w:rsidP="00812938">
            <w:pPr>
              <w:spacing w:after="0" w:line="240" w:lineRule="auto"/>
              <w:rPr>
                <w:ins w:id="417" w:author="FAU" w:date="2013-10-09T13:28:00Z"/>
                <w:rFonts w:ascii="Times New Roman" w:eastAsia="Times New Roman" w:hAnsi="Times New Roman" w:cs="Times New Roman"/>
                <w:strike/>
                <w:sz w:val="24"/>
                <w:szCs w:val="24"/>
                <w:rPrChange w:id="418" w:author="Daniel Meeroff" w:date="2013-10-21T17:51:00Z">
                  <w:rPr>
                    <w:ins w:id="419" w:author="FAU" w:date="2013-10-09T13:28:00Z"/>
                    <w:rFonts w:ascii="Times New Roman" w:eastAsia="Times New Roman" w:hAnsi="Times New Roman" w:cs="Times New Roman"/>
                    <w:sz w:val="24"/>
                    <w:szCs w:val="24"/>
                  </w:rPr>
                </w:rPrChange>
              </w:rPr>
            </w:pPr>
            <w:ins w:id="420" w:author="FAU" w:date="2013-10-09T13:32:00Z">
              <w:r w:rsidRPr="008F3428">
                <w:rPr>
                  <w:rFonts w:ascii="Times New Roman" w:eastAsia="Times New Roman" w:hAnsi="Times New Roman" w:cs="Times New Roman"/>
                  <w:strike/>
                  <w:sz w:val="24"/>
                  <w:szCs w:val="24"/>
                  <w:rPrChange w:id="421" w:author="Daniel Meeroff" w:date="2013-10-21T17:51:00Z">
                    <w:rPr>
                      <w:rFonts w:ascii="Times New Roman" w:eastAsia="Times New Roman" w:hAnsi="Times New Roman" w:cs="Times New Roman"/>
                      <w:sz w:val="24"/>
                      <w:szCs w:val="24"/>
                    </w:rPr>
                  </w:rPrChange>
                </w:rPr>
                <w:t>3</w:t>
              </w:r>
            </w:ins>
          </w:p>
        </w:tc>
      </w:tr>
      <w:tr w:rsidR="00812938" w:rsidRPr="006E3716" w:rsidTr="005A1393">
        <w:trPr>
          <w:tblCellSpacing w:w="15" w:type="dxa"/>
          <w:ins w:id="422" w:author="FAU" w:date="2013-10-09T13:28:00Z"/>
          <w:trPrChange w:id="423"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424"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Pr="006E3716" w:rsidRDefault="00812938" w:rsidP="00812938">
            <w:pPr>
              <w:spacing w:after="0" w:line="240" w:lineRule="auto"/>
              <w:rPr>
                <w:ins w:id="425" w:author="FAU" w:date="2013-10-09T13:28:00Z"/>
                <w:rFonts w:ascii="Times New Roman" w:eastAsia="Times New Roman" w:hAnsi="Times New Roman" w:cs="Times New Roman"/>
                <w:sz w:val="24"/>
                <w:szCs w:val="24"/>
              </w:rPr>
            </w:pPr>
            <w:ins w:id="426" w:author="FAU" w:date="2013-10-09T13:32:00Z">
              <w:r>
                <w:rPr>
                  <w:rFonts w:ascii="Times New Roman" w:eastAsia="Times New Roman" w:hAnsi="Times New Roman" w:cs="Times New Roman"/>
                  <w:sz w:val="24"/>
                  <w:szCs w:val="24"/>
                </w:rPr>
                <w:t>Programming in GIS</w:t>
              </w:r>
            </w:ins>
          </w:p>
        </w:tc>
        <w:tc>
          <w:tcPr>
            <w:tcW w:w="1929" w:type="dxa"/>
            <w:tcBorders>
              <w:top w:val="outset" w:sz="6" w:space="0" w:color="0000FF"/>
              <w:left w:val="outset" w:sz="6" w:space="0" w:color="0000FF"/>
              <w:bottom w:val="outset" w:sz="6" w:space="0" w:color="0000FF"/>
              <w:right w:val="outset" w:sz="6" w:space="0" w:color="0000FF"/>
            </w:tcBorders>
            <w:vAlign w:val="center"/>
            <w:tcPrChange w:id="427"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812938" w:rsidRPr="006E3716" w:rsidRDefault="00812938" w:rsidP="00812938">
            <w:pPr>
              <w:spacing w:after="0" w:line="240" w:lineRule="auto"/>
              <w:rPr>
                <w:ins w:id="428" w:author="FAU" w:date="2013-10-09T13:28:00Z"/>
                <w:rFonts w:ascii="Times New Roman" w:eastAsia="Times New Roman" w:hAnsi="Times New Roman" w:cs="Times New Roman"/>
                <w:sz w:val="24"/>
                <w:szCs w:val="24"/>
              </w:rPr>
            </w:pPr>
            <w:ins w:id="429" w:author="FAU" w:date="2013-10-09T13:32:00Z">
              <w:r>
                <w:rPr>
                  <w:rFonts w:ascii="Times New Roman" w:eastAsia="Times New Roman" w:hAnsi="Times New Roman" w:cs="Times New Roman"/>
                  <w:sz w:val="24"/>
                  <w:szCs w:val="24"/>
                </w:rPr>
                <w:t>GIS 4102C</w:t>
              </w:r>
            </w:ins>
          </w:p>
        </w:tc>
        <w:tc>
          <w:tcPr>
            <w:tcW w:w="426" w:type="dxa"/>
            <w:tcBorders>
              <w:top w:val="outset" w:sz="6" w:space="0" w:color="0000FF"/>
              <w:left w:val="outset" w:sz="6" w:space="0" w:color="0000FF"/>
              <w:bottom w:val="outset" w:sz="6" w:space="0" w:color="0000FF"/>
              <w:right w:val="outset" w:sz="6" w:space="0" w:color="0000FF"/>
            </w:tcBorders>
            <w:vAlign w:val="center"/>
            <w:tcPrChange w:id="430"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Pr="006E3716" w:rsidRDefault="00812938" w:rsidP="00812938">
            <w:pPr>
              <w:spacing w:after="0" w:line="240" w:lineRule="auto"/>
              <w:rPr>
                <w:ins w:id="431" w:author="FAU" w:date="2013-10-09T13:28:00Z"/>
                <w:rFonts w:ascii="Times New Roman" w:eastAsia="Times New Roman" w:hAnsi="Times New Roman" w:cs="Times New Roman"/>
                <w:sz w:val="24"/>
                <w:szCs w:val="24"/>
              </w:rPr>
            </w:pPr>
            <w:ins w:id="432" w:author="FAU" w:date="2013-10-09T13:32:00Z">
              <w:r>
                <w:rPr>
                  <w:rFonts w:ascii="Times New Roman" w:eastAsia="Times New Roman" w:hAnsi="Times New Roman" w:cs="Times New Roman"/>
                  <w:sz w:val="24"/>
                  <w:szCs w:val="24"/>
                </w:rPr>
                <w:t>3</w:t>
              </w:r>
            </w:ins>
          </w:p>
        </w:tc>
      </w:tr>
      <w:tr w:rsidR="00812938" w:rsidRPr="006E3716" w:rsidTr="005A1393">
        <w:trPr>
          <w:tblCellSpacing w:w="15" w:type="dxa"/>
          <w:ins w:id="433" w:author="FAU" w:date="2013-10-09T13:28:00Z"/>
          <w:trPrChange w:id="434"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435"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Pr="006E3716" w:rsidRDefault="00812938" w:rsidP="00812938">
            <w:pPr>
              <w:spacing w:after="0" w:line="240" w:lineRule="auto"/>
              <w:rPr>
                <w:ins w:id="436" w:author="FAU" w:date="2013-10-09T13:28:00Z"/>
                <w:rFonts w:ascii="Times New Roman" w:eastAsia="Times New Roman" w:hAnsi="Times New Roman" w:cs="Times New Roman"/>
                <w:sz w:val="24"/>
                <w:szCs w:val="24"/>
              </w:rPr>
            </w:pPr>
            <w:ins w:id="437" w:author="FAU" w:date="2013-10-09T13:32:00Z">
              <w:r>
                <w:rPr>
                  <w:rFonts w:ascii="Times New Roman" w:eastAsia="Times New Roman" w:hAnsi="Times New Roman" w:cs="Times New Roman"/>
                  <w:sz w:val="24"/>
                  <w:szCs w:val="24"/>
                </w:rPr>
                <w:t>Field Methods</w:t>
              </w:r>
            </w:ins>
          </w:p>
        </w:tc>
        <w:tc>
          <w:tcPr>
            <w:tcW w:w="1929" w:type="dxa"/>
            <w:tcBorders>
              <w:top w:val="outset" w:sz="6" w:space="0" w:color="0000FF"/>
              <w:left w:val="outset" w:sz="6" w:space="0" w:color="0000FF"/>
              <w:bottom w:val="outset" w:sz="6" w:space="0" w:color="0000FF"/>
              <w:right w:val="outset" w:sz="6" w:space="0" w:color="0000FF"/>
            </w:tcBorders>
            <w:vAlign w:val="center"/>
            <w:tcPrChange w:id="438"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812938" w:rsidRPr="006E3716" w:rsidRDefault="00812938" w:rsidP="00812938">
            <w:pPr>
              <w:spacing w:after="0" w:line="240" w:lineRule="auto"/>
              <w:rPr>
                <w:ins w:id="439" w:author="FAU" w:date="2013-10-09T13:28:00Z"/>
                <w:rFonts w:ascii="Times New Roman" w:eastAsia="Times New Roman" w:hAnsi="Times New Roman" w:cs="Times New Roman"/>
                <w:sz w:val="24"/>
                <w:szCs w:val="24"/>
              </w:rPr>
            </w:pPr>
            <w:ins w:id="440" w:author="FAU" w:date="2013-10-09T13:32:00Z">
              <w:r>
                <w:rPr>
                  <w:rFonts w:ascii="Times New Roman" w:eastAsia="Times New Roman" w:hAnsi="Times New Roman" w:cs="Times New Roman"/>
                  <w:sz w:val="24"/>
                  <w:szCs w:val="24"/>
                </w:rPr>
                <w:t>GLY 4750C</w:t>
              </w:r>
            </w:ins>
          </w:p>
        </w:tc>
        <w:tc>
          <w:tcPr>
            <w:tcW w:w="426" w:type="dxa"/>
            <w:tcBorders>
              <w:top w:val="outset" w:sz="6" w:space="0" w:color="0000FF"/>
              <w:left w:val="outset" w:sz="6" w:space="0" w:color="0000FF"/>
              <w:bottom w:val="outset" w:sz="6" w:space="0" w:color="0000FF"/>
              <w:right w:val="outset" w:sz="6" w:space="0" w:color="0000FF"/>
            </w:tcBorders>
            <w:vAlign w:val="center"/>
            <w:tcPrChange w:id="441"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Pr="006E3716" w:rsidRDefault="00812938" w:rsidP="00812938">
            <w:pPr>
              <w:spacing w:after="0" w:line="240" w:lineRule="auto"/>
              <w:rPr>
                <w:ins w:id="442" w:author="FAU" w:date="2013-10-09T13:28:00Z"/>
                <w:rFonts w:ascii="Times New Roman" w:eastAsia="Times New Roman" w:hAnsi="Times New Roman" w:cs="Times New Roman"/>
                <w:sz w:val="24"/>
                <w:szCs w:val="24"/>
              </w:rPr>
            </w:pPr>
            <w:ins w:id="443" w:author="FAU" w:date="2013-10-09T13:33:00Z">
              <w:r>
                <w:rPr>
                  <w:rFonts w:ascii="Times New Roman" w:eastAsia="Times New Roman" w:hAnsi="Times New Roman" w:cs="Times New Roman"/>
                  <w:sz w:val="24"/>
                  <w:szCs w:val="24"/>
                </w:rPr>
                <w:t>3</w:t>
              </w:r>
            </w:ins>
          </w:p>
        </w:tc>
      </w:tr>
      <w:tr w:rsidR="00812938" w:rsidRPr="006E3716" w:rsidTr="005A1393">
        <w:trPr>
          <w:tblCellSpacing w:w="15" w:type="dxa"/>
          <w:ins w:id="444" w:author="FAU" w:date="2013-10-09T13:28:00Z"/>
          <w:trPrChange w:id="445"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446"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Pr="006E3716" w:rsidRDefault="00812938" w:rsidP="00812938">
            <w:pPr>
              <w:spacing w:after="0" w:line="240" w:lineRule="auto"/>
              <w:rPr>
                <w:ins w:id="447" w:author="FAU" w:date="2013-10-09T13:28:00Z"/>
                <w:rFonts w:ascii="Times New Roman" w:eastAsia="Times New Roman" w:hAnsi="Times New Roman" w:cs="Times New Roman"/>
                <w:sz w:val="24"/>
                <w:szCs w:val="24"/>
              </w:rPr>
            </w:pPr>
            <w:ins w:id="448" w:author="FAU" w:date="2013-10-09T13:33:00Z">
              <w:r>
                <w:rPr>
                  <w:rFonts w:ascii="Times New Roman" w:eastAsia="Times New Roman" w:hAnsi="Times New Roman" w:cs="Times New Roman"/>
                  <w:sz w:val="24"/>
                  <w:szCs w:val="24"/>
                </w:rPr>
                <w:t>Hydrogeology</w:t>
              </w:r>
            </w:ins>
          </w:p>
        </w:tc>
        <w:tc>
          <w:tcPr>
            <w:tcW w:w="1929" w:type="dxa"/>
            <w:tcBorders>
              <w:top w:val="outset" w:sz="6" w:space="0" w:color="0000FF"/>
              <w:left w:val="outset" w:sz="6" w:space="0" w:color="0000FF"/>
              <w:bottom w:val="outset" w:sz="6" w:space="0" w:color="0000FF"/>
              <w:right w:val="outset" w:sz="6" w:space="0" w:color="0000FF"/>
            </w:tcBorders>
            <w:vAlign w:val="center"/>
            <w:tcPrChange w:id="449"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812938" w:rsidRPr="006E3716" w:rsidRDefault="00812938" w:rsidP="00812938">
            <w:pPr>
              <w:spacing w:after="0" w:line="240" w:lineRule="auto"/>
              <w:rPr>
                <w:ins w:id="450" w:author="FAU" w:date="2013-10-09T13:28:00Z"/>
                <w:rFonts w:ascii="Times New Roman" w:eastAsia="Times New Roman" w:hAnsi="Times New Roman" w:cs="Times New Roman"/>
                <w:sz w:val="24"/>
                <w:szCs w:val="24"/>
              </w:rPr>
            </w:pPr>
            <w:ins w:id="451" w:author="FAU" w:date="2013-10-09T13:33:00Z">
              <w:r>
                <w:rPr>
                  <w:rFonts w:ascii="Times New Roman" w:eastAsia="Times New Roman" w:hAnsi="Times New Roman" w:cs="Times New Roman"/>
                  <w:sz w:val="24"/>
                  <w:szCs w:val="24"/>
                </w:rPr>
                <w:t>GLY 4822</w:t>
              </w:r>
            </w:ins>
          </w:p>
        </w:tc>
        <w:tc>
          <w:tcPr>
            <w:tcW w:w="426" w:type="dxa"/>
            <w:tcBorders>
              <w:top w:val="outset" w:sz="6" w:space="0" w:color="0000FF"/>
              <w:left w:val="outset" w:sz="6" w:space="0" w:color="0000FF"/>
              <w:bottom w:val="outset" w:sz="6" w:space="0" w:color="0000FF"/>
              <w:right w:val="outset" w:sz="6" w:space="0" w:color="0000FF"/>
            </w:tcBorders>
            <w:vAlign w:val="center"/>
            <w:tcPrChange w:id="452"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Pr="006E3716" w:rsidRDefault="00812938" w:rsidP="00812938">
            <w:pPr>
              <w:spacing w:after="0" w:line="240" w:lineRule="auto"/>
              <w:rPr>
                <w:ins w:id="453" w:author="FAU" w:date="2013-10-09T13:28:00Z"/>
                <w:rFonts w:ascii="Times New Roman" w:eastAsia="Times New Roman" w:hAnsi="Times New Roman" w:cs="Times New Roman"/>
                <w:sz w:val="24"/>
                <w:szCs w:val="24"/>
              </w:rPr>
            </w:pPr>
            <w:ins w:id="454" w:author="FAU" w:date="2013-10-09T13:33:00Z">
              <w:r>
                <w:rPr>
                  <w:rFonts w:ascii="Times New Roman" w:eastAsia="Times New Roman" w:hAnsi="Times New Roman" w:cs="Times New Roman"/>
                  <w:sz w:val="24"/>
                  <w:szCs w:val="24"/>
                </w:rPr>
                <w:t>3</w:t>
              </w:r>
            </w:ins>
          </w:p>
        </w:tc>
      </w:tr>
      <w:tr w:rsidR="00812938" w:rsidRPr="006E3716" w:rsidTr="005A1393">
        <w:trPr>
          <w:tblCellSpacing w:w="15" w:type="dxa"/>
          <w:ins w:id="455" w:author="FAU" w:date="2013-10-09T13:28:00Z"/>
          <w:trPrChange w:id="456"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457"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Pr="006E3716" w:rsidRDefault="00812938" w:rsidP="00812938">
            <w:pPr>
              <w:spacing w:after="0" w:line="240" w:lineRule="auto"/>
              <w:rPr>
                <w:ins w:id="458" w:author="FAU" w:date="2013-10-09T13:28:00Z"/>
                <w:rFonts w:ascii="Times New Roman" w:eastAsia="Times New Roman" w:hAnsi="Times New Roman" w:cs="Times New Roman"/>
                <w:sz w:val="24"/>
                <w:szCs w:val="24"/>
              </w:rPr>
            </w:pPr>
            <w:ins w:id="459" w:author="FAU" w:date="2013-10-09T13:33:00Z">
              <w:r>
                <w:rPr>
                  <w:rFonts w:ascii="Times New Roman" w:eastAsia="Times New Roman" w:hAnsi="Times New Roman" w:cs="Times New Roman"/>
                  <w:sz w:val="24"/>
                  <w:szCs w:val="24"/>
                </w:rPr>
                <w:t>Transportation and Spatial Organization</w:t>
              </w:r>
            </w:ins>
          </w:p>
        </w:tc>
        <w:tc>
          <w:tcPr>
            <w:tcW w:w="1929" w:type="dxa"/>
            <w:tcBorders>
              <w:top w:val="outset" w:sz="6" w:space="0" w:color="0000FF"/>
              <w:left w:val="outset" w:sz="6" w:space="0" w:color="0000FF"/>
              <w:bottom w:val="outset" w:sz="6" w:space="0" w:color="0000FF"/>
              <w:right w:val="outset" w:sz="6" w:space="0" w:color="0000FF"/>
            </w:tcBorders>
            <w:vAlign w:val="center"/>
            <w:tcPrChange w:id="460"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812938" w:rsidRPr="006E3716" w:rsidRDefault="00812938" w:rsidP="00812938">
            <w:pPr>
              <w:spacing w:after="0" w:line="240" w:lineRule="auto"/>
              <w:rPr>
                <w:ins w:id="461" w:author="FAU" w:date="2013-10-09T13:28:00Z"/>
                <w:rFonts w:ascii="Times New Roman" w:eastAsia="Times New Roman" w:hAnsi="Times New Roman" w:cs="Times New Roman"/>
                <w:sz w:val="24"/>
                <w:szCs w:val="24"/>
              </w:rPr>
            </w:pPr>
            <w:ins w:id="462" w:author="FAU" w:date="2013-10-09T13:34:00Z">
              <w:r>
                <w:rPr>
                  <w:rFonts w:ascii="Times New Roman" w:eastAsia="Times New Roman" w:hAnsi="Times New Roman" w:cs="Times New Roman"/>
                  <w:sz w:val="24"/>
                  <w:szCs w:val="24"/>
                </w:rPr>
                <w:t>GEO 4700</w:t>
              </w:r>
            </w:ins>
          </w:p>
        </w:tc>
        <w:tc>
          <w:tcPr>
            <w:tcW w:w="426" w:type="dxa"/>
            <w:tcBorders>
              <w:top w:val="outset" w:sz="6" w:space="0" w:color="0000FF"/>
              <w:left w:val="outset" w:sz="6" w:space="0" w:color="0000FF"/>
              <w:bottom w:val="outset" w:sz="6" w:space="0" w:color="0000FF"/>
              <w:right w:val="outset" w:sz="6" w:space="0" w:color="0000FF"/>
            </w:tcBorders>
            <w:vAlign w:val="center"/>
            <w:tcPrChange w:id="463"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Pr="006E3716" w:rsidRDefault="00812938" w:rsidP="00812938">
            <w:pPr>
              <w:spacing w:after="0" w:line="240" w:lineRule="auto"/>
              <w:rPr>
                <w:ins w:id="464" w:author="FAU" w:date="2013-10-09T13:28:00Z"/>
                <w:rFonts w:ascii="Times New Roman" w:eastAsia="Times New Roman" w:hAnsi="Times New Roman" w:cs="Times New Roman"/>
                <w:sz w:val="24"/>
                <w:szCs w:val="24"/>
              </w:rPr>
            </w:pPr>
            <w:ins w:id="465" w:author="FAU" w:date="2013-10-09T13:34:00Z">
              <w:r>
                <w:rPr>
                  <w:rFonts w:ascii="Times New Roman" w:eastAsia="Times New Roman" w:hAnsi="Times New Roman" w:cs="Times New Roman"/>
                  <w:sz w:val="24"/>
                  <w:szCs w:val="24"/>
                </w:rPr>
                <w:t>3</w:t>
              </w:r>
            </w:ins>
          </w:p>
        </w:tc>
      </w:tr>
      <w:tr w:rsidR="00812938" w:rsidRPr="006E3716" w:rsidTr="005A1393">
        <w:trPr>
          <w:tblCellSpacing w:w="15" w:type="dxa"/>
          <w:ins w:id="466" w:author="FAU" w:date="2013-10-09T13:34:00Z"/>
          <w:trPrChange w:id="467"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468"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469" w:author="FAU" w:date="2013-10-09T13:34:00Z"/>
                <w:rFonts w:ascii="Times New Roman" w:eastAsia="Times New Roman" w:hAnsi="Times New Roman" w:cs="Times New Roman"/>
                <w:sz w:val="24"/>
                <w:szCs w:val="24"/>
              </w:rPr>
            </w:pPr>
            <w:ins w:id="470" w:author="FAU" w:date="2013-10-09T13:34:00Z">
              <w:r>
                <w:rPr>
                  <w:rFonts w:ascii="Times New Roman" w:eastAsia="Times New Roman" w:hAnsi="Times New Roman" w:cs="Times New Roman"/>
                  <w:sz w:val="24"/>
                  <w:szCs w:val="24"/>
                </w:rPr>
                <w:t>Application in GIS</w:t>
              </w:r>
            </w:ins>
          </w:p>
        </w:tc>
        <w:tc>
          <w:tcPr>
            <w:tcW w:w="1929" w:type="dxa"/>
            <w:tcBorders>
              <w:top w:val="outset" w:sz="6" w:space="0" w:color="0000FF"/>
              <w:left w:val="outset" w:sz="6" w:space="0" w:color="0000FF"/>
              <w:bottom w:val="outset" w:sz="6" w:space="0" w:color="0000FF"/>
              <w:right w:val="outset" w:sz="6" w:space="0" w:color="0000FF"/>
            </w:tcBorders>
            <w:vAlign w:val="center"/>
            <w:tcPrChange w:id="471"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472" w:author="FAU" w:date="2013-10-09T13:34:00Z"/>
                <w:rFonts w:ascii="Times New Roman" w:eastAsia="Times New Roman" w:hAnsi="Times New Roman" w:cs="Times New Roman"/>
                <w:sz w:val="24"/>
                <w:szCs w:val="24"/>
              </w:rPr>
            </w:pPr>
            <w:ins w:id="473" w:author="FAU" w:date="2013-10-09T13:34:00Z">
              <w:r>
                <w:rPr>
                  <w:rFonts w:ascii="Times New Roman" w:eastAsia="Times New Roman" w:hAnsi="Times New Roman" w:cs="Times New Roman"/>
                  <w:sz w:val="24"/>
                  <w:szCs w:val="24"/>
                </w:rPr>
                <w:t>GIS 4048C</w:t>
              </w:r>
            </w:ins>
          </w:p>
        </w:tc>
        <w:tc>
          <w:tcPr>
            <w:tcW w:w="426" w:type="dxa"/>
            <w:tcBorders>
              <w:top w:val="outset" w:sz="6" w:space="0" w:color="0000FF"/>
              <w:left w:val="outset" w:sz="6" w:space="0" w:color="0000FF"/>
              <w:bottom w:val="outset" w:sz="6" w:space="0" w:color="0000FF"/>
              <w:right w:val="outset" w:sz="6" w:space="0" w:color="0000FF"/>
            </w:tcBorders>
            <w:vAlign w:val="center"/>
            <w:tcPrChange w:id="474"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475" w:author="FAU" w:date="2013-10-09T13:34:00Z"/>
                <w:rFonts w:ascii="Times New Roman" w:eastAsia="Times New Roman" w:hAnsi="Times New Roman" w:cs="Times New Roman"/>
                <w:sz w:val="24"/>
                <w:szCs w:val="24"/>
              </w:rPr>
            </w:pPr>
            <w:ins w:id="476" w:author="FAU" w:date="2013-10-09T13:34:00Z">
              <w:r>
                <w:rPr>
                  <w:rFonts w:ascii="Times New Roman" w:eastAsia="Times New Roman" w:hAnsi="Times New Roman" w:cs="Times New Roman"/>
                  <w:sz w:val="24"/>
                  <w:szCs w:val="24"/>
                </w:rPr>
                <w:t>3</w:t>
              </w:r>
            </w:ins>
          </w:p>
        </w:tc>
      </w:tr>
      <w:tr w:rsidR="00812938" w:rsidRPr="006E3716" w:rsidTr="005A1393">
        <w:trPr>
          <w:tblCellSpacing w:w="15" w:type="dxa"/>
          <w:ins w:id="477" w:author="FAU" w:date="2013-10-09T13:34:00Z"/>
          <w:trPrChange w:id="478"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479"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480" w:author="FAU" w:date="2013-10-09T13:34:00Z"/>
                <w:rFonts w:ascii="Times New Roman" w:eastAsia="Times New Roman" w:hAnsi="Times New Roman" w:cs="Times New Roman"/>
                <w:sz w:val="24"/>
                <w:szCs w:val="24"/>
              </w:rPr>
            </w:pPr>
            <w:ins w:id="481" w:author="FAU" w:date="2013-10-09T13:34:00Z">
              <w:r>
                <w:rPr>
                  <w:rFonts w:ascii="Times New Roman" w:eastAsia="Times New Roman" w:hAnsi="Times New Roman" w:cs="Times New Roman"/>
                  <w:sz w:val="24"/>
                  <w:szCs w:val="24"/>
                </w:rPr>
                <w:t>Introduction to Hydrogeology Modeling and Aquifer Test</w:t>
              </w:r>
            </w:ins>
          </w:p>
        </w:tc>
        <w:tc>
          <w:tcPr>
            <w:tcW w:w="1929" w:type="dxa"/>
            <w:tcBorders>
              <w:top w:val="outset" w:sz="6" w:space="0" w:color="0000FF"/>
              <w:left w:val="outset" w:sz="6" w:space="0" w:color="0000FF"/>
              <w:bottom w:val="outset" w:sz="6" w:space="0" w:color="0000FF"/>
              <w:right w:val="outset" w:sz="6" w:space="0" w:color="0000FF"/>
            </w:tcBorders>
            <w:vAlign w:val="center"/>
            <w:tcPrChange w:id="482"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483" w:author="FAU" w:date="2013-10-09T13:34:00Z"/>
                <w:rFonts w:ascii="Times New Roman" w:eastAsia="Times New Roman" w:hAnsi="Times New Roman" w:cs="Times New Roman"/>
                <w:sz w:val="24"/>
                <w:szCs w:val="24"/>
              </w:rPr>
            </w:pPr>
            <w:ins w:id="484" w:author="FAU" w:date="2013-10-09T13:34:00Z">
              <w:r>
                <w:rPr>
                  <w:rFonts w:ascii="Times New Roman" w:eastAsia="Times New Roman" w:hAnsi="Times New Roman" w:cs="Times New Roman"/>
                  <w:sz w:val="24"/>
                  <w:szCs w:val="24"/>
                </w:rPr>
                <w:t>GLY4832C</w:t>
              </w:r>
            </w:ins>
          </w:p>
        </w:tc>
        <w:tc>
          <w:tcPr>
            <w:tcW w:w="426" w:type="dxa"/>
            <w:tcBorders>
              <w:top w:val="outset" w:sz="6" w:space="0" w:color="0000FF"/>
              <w:left w:val="outset" w:sz="6" w:space="0" w:color="0000FF"/>
              <w:bottom w:val="outset" w:sz="6" w:space="0" w:color="0000FF"/>
              <w:right w:val="outset" w:sz="6" w:space="0" w:color="0000FF"/>
            </w:tcBorders>
            <w:vAlign w:val="center"/>
            <w:tcPrChange w:id="485"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486" w:author="FAU" w:date="2013-10-09T13:34:00Z"/>
                <w:rFonts w:ascii="Times New Roman" w:eastAsia="Times New Roman" w:hAnsi="Times New Roman" w:cs="Times New Roman"/>
                <w:sz w:val="24"/>
                <w:szCs w:val="24"/>
              </w:rPr>
            </w:pPr>
            <w:ins w:id="487" w:author="FAU" w:date="2013-10-09T13:34:00Z">
              <w:r>
                <w:rPr>
                  <w:rFonts w:ascii="Times New Roman" w:eastAsia="Times New Roman" w:hAnsi="Times New Roman" w:cs="Times New Roman"/>
                  <w:sz w:val="24"/>
                  <w:szCs w:val="24"/>
                </w:rPr>
                <w:t>3</w:t>
              </w:r>
            </w:ins>
          </w:p>
        </w:tc>
      </w:tr>
      <w:tr w:rsidR="00812938" w:rsidRPr="006E3716" w:rsidTr="005A1393">
        <w:trPr>
          <w:tblCellSpacing w:w="15" w:type="dxa"/>
          <w:ins w:id="488" w:author="FAU" w:date="2013-10-09T13:34:00Z"/>
          <w:trPrChange w:id="489"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490"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491" w:author="FAU" w:date="2013-10-09T13:34:00Z"/>
                <w:rFonts w:ascii="Times New Roman" w:eastAsia="Times New Roman" w:hAnsi="Times New Roman" w:cs="Times New Roman"/>
                <w:sz w:val="24"/>
                <w:szCs w:val="24"/>
              </w:rPr>
            </w:pPr>
            <w:ins w:id="492" w:author="FAU" w:date="2013-10-09T13:35:00Z">
              <w:r>
                <w:rPr>
                  <w:rFonts w:ascii="Times New Roman" w:eastAsia="Times New Roman" w:hAnsi="Times New Roman" w:cs="Times New Roman"/>
                  <w:sz w:val="24"/>
                  <w:szCs w:val="24"/>
                </w:rPr>
                <w:t>Digital Image Analysis</w:t>
              </w:r>
            </w:ins>
          </w:p>
        </w:tc>
        <w:tc>
          <w:tcPr>
            <w:tcW w:w="1929" w:type="dxa"/>
            <w:tcBorders>
              <w:top w:val="outset" w:sz="6" w:space="0" w:color="0000FF"/>
              <w:left w:val="outset" w:sz="6" w:space="0" w:color="0000FF"/>
              <w:bottom w:val="outset" w:sz="6" w:space="0" w:color="0000FF"/>
              <w:right w:val="outset" w:sz="6" w:space="0" w:color="0000FF"/>
            </w:tcBorders>
            <w:vAlign w:val="center"/>
            <w:tcPrChange w:id="493"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494" w:author="FAU" w:date="2013-10-09T13:34:00Z"/>
                <w:rFonts w:ascii="Times New Roman" w:eastAsia="Times New Roman" w:hAnsi="Times New Roman" w:cs="Times New Roman"/>
                <w:sz w:val="24"/>
                <w:szCs w:val="24"/>
              </w:rPr>
            </w:pPr>
            <w:ins w:id="495" w:author="FAU" w:date="2013-10-09T13:35:00Z">
              <w:r>
                <w:rPr>
                  <w:rFonts w:ascii="Times New Roman" w:eastAsia="Times New Roman" w:hAnsi="Times New Roman" w:cs="Times New Roman"/>
                  <w:sz w:val="24"/>
                  <w:szCs w:val="24"/>
                </w:rPr>
                <w:t>GIS 4137C</w:t>
              </w:r>
            </w:ins>
          </w:p>
        </w:tc>
        <w:tc>
          <w:tcPr>
            <w:tcW w:w="426" w:type="dxa"/>
            <w:tcBorders>
              <w:top w:val="outset" w:sz="6" w:space="0" w:color="0000FF"/>
              <w:left w:val="outset" w:sz="6" w:space="0" w:color="0000FF"/>
              <w:bottom w:val="outset" w:sz="6" w:space="0" w:color="0000FF"/>
              <w:right w:val="outset" w:sz="6" w:space="0" w:color="0000FF"/>
            </w:tcBorders>
            <w:vAlign w:val="center"/>
            <w:tcPrChange w:id="496"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497" w:author="FAU" w:date="2013-10-09T13:34:00Z"/>
                <w:rFonts w:ascii="Times New Roman" w:eastAsia="Times New Roman" w:hAnsi="Times New Roman" w:cs="Times New Roman"/>
                <w:sz w:val="24"/>
                <w:szCs w:val="24"/>
              </w:rPr>
            </w:pPr>
            <w:ins w:id="498" w:author="FAU" w:date="2013-10-09T13:35:00Z">
              <w:r>
                <w:rPr>
                  <w:rFonts w:ascii="Times New Roman" w:eastAsia="Times New Roman" w:hAnsi="Times New Roman" w:cs="Times New Roman"/>
                  <w:sz w:val="24"/>
                  <w:szCs w:val="24"/>
                </w:rPr>
                <w:t>3</w:t>
              </w:r>
            </w:ins>
          </w:p>
        </w:tc>
      </w:tr>
      <w:tr w:rsidR="00812938" w:rsidRPr="006E3716" w:rsidTr="005A1393">
        <w:trPr>
          <w:tblCellSpacing w:w="15" w:type="dxa"/>
          <w:ins w:id="499" w:author="FAU" w:date="2013-10-09T13:35:00Z"/>
          <w:trPrChange w:id="500"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501"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502" w:author="FAU" w:date="2013-10-09T13:35:00Z"/>
                <w:rFonts w:ascii="Times New Roman" w:eastAsia="Times New Roman" w:hAnsi="Times New Roman" w:cs="Times New Roman"/>
                <w:sz w:val="24"/>
                <w:szCs w:val="24"/>
              </w:rPr>
            </w:pPr>
            <w:proofErr w:type="spellStart"/>
            <w:ins w:id="503" w:author="FAU" w:date="2013-10-09T13:35:00Z">
              <w:r>
                <w:rPr>
                  <w:rFonts w:ascii="Times New Roman" w:eastAsia="Times New Roman" w:hAnsi="Times New Roman" w:cs="Times New Roman"/>
                  <w:sz w:val="24"/>
                  <w:szCs w:val="24"/>
                </w:rPr>
                <w:t>Geovisualization</w:t>
              </w:r>
              <w:proofErr w:type="spellEnd"/>
              <w:r>
                <w:rPr>
                  <w:rFonts w:ascii="Times New Roman" w:eastAsia="Times New Roman" w:hAnsi="Times New Roman" w:cs="Times New Roman"/>
                  <w:sz w:val="24"/>
                  <w:szCs w:val="24"/>
                </w:rPr>
                <w:t xml:space="preserve"> and GIS</w:t>
              </w:r>
            </w:ins>
          </w:p>
        </w:tc>
        <w:tc>
          <w:tcPr>
            <w:tcW w:w="1929" w:type="dxa"/>
            <w:tcBorders>
              <w:top w:val="outset" w:sz="6" w:space="0" w:color="0000FF"/>
              <w:left w:val="outset" w:sz="6" w:space="0" w:color="0000FF"/>
              <w:bottom w:val="outset" w:sz="6" w:space="0" w:color="0000FF"/>
              <w:right w:val="outset" w:sz="6" w:space="0" w:color="0000FF"/>
            </w:tcBorders>
            <w:vAlign w:val="center"/>
            <w:tcPrChange w:id="504"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505" w:author="FAU" w:date="2013-10-09T13:35:00Z"/>
                <w:rFonts w:ascii="Times New Roman" w:eastAsia="Times New Roman" w:hAnsi="Times New Roman" w:cs="Times New Roman"/>
                <w:sz w:val="24"/>
                <w:szCs w:val="24"/>
              </w:rPr>
            </w:pPr>
            <w:ins w:id="506" w:author="FAU" w:date="2013-10-09T13:35:00Z">
              <w:r>
                <w:rPr>
                  <w:rFonts w:ascii="Times New Roman" w:eastAsia="Times New Roman" w:hAnsi="Times New Roman" w:cs="Times New Roman"/>
                  <w:sz w:val="24"/>
                  <w:szCs w:val="24"/>
                </w:rPr>
                <w:t>GIS 4138C</w:t>
              </w:r>
            </w:ins>
          </w:p>
        </w:tc>
        <w:tc>
          <w:tcPr>
            <w:tcW w:w="426" w:type="dxa"/>
            <w:tcBorders>
              <w:top w:val="outset" w:sz="6" w:space="0" w:color="0000FF"/>
              <w:left w:val="outset" w:sz="6" w:space="0" w:color="0000FF"/>
              <w:bottom w:val="outset" w:sz="6" w:space="0" w:color="0000FF"/>
              <w:right w:val="outset" w:sz="6" w:space="0" w:color="0000FF"/>
            </w:tcBorders>
            <w:vAlign w:val="center"/>
            <w:tcPrChange w:id="507"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508" w:author="FAU" w:date="2013-10-09T13:35:00Z"/>
                <w:rFonts w:ascii="Times New Roman" w:eastAsia="Times New Roman" w:hAnsi="Times New Roman" w:cs="Times New Roman"/>
                <w:sz w:val="24"/>
                <w:szCs w:val="24"/>
              </w:rPr>
            </w:pPr>
            <w:ins w:id="509" w:author="FAU" w:date="2013-10-09T13:35:00Z">
              <w:r>
                <w:rPr>
                  <w:rFonts w:ascii="Times New Roman" w:eastAsia="Times New Roman" w:hAnsi="Times New Roman" w:cs="Times New Roman"/>
                  <w:sz w:val="24"/>
                  <w:szCs w:val="24"/>
                </w:rPr>
                <w:t>3</w:t>
              </w:r>
            </w:ins>
          </w:p>
        </w:tc>
      </w:tr>
      <w:tr w:rsidR="00812938" w:rsidRPr="006E3716" w:rsidTr="005A1393">
        <w:trPr>
          <w:tblCellSpacing w:w="15" w:type="dxa"/>
          <w:ins w:id="510" w:author="FAU" w:date="2013-10-09T13:35:00Z"/>
          <w:trPrChange w:id="511"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512"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513" w:author="FAU" w:date="2013-10-09T13:35:00Z"/>
                <w:rFonts w:ascii="Times New Roman" w:eastAsia="Times New Roman" w:hAnsi="Times New Roman" w:cs="Times New Roman"/>
                <w:sz w:val="24"/>
                <w:szCs w:val="24"/>
              </w:rPr>
            </w:pPr>
            <w:ins w:id="514" w:author="FAU" w:date="2013-10-09T13:35:00Z">
              <w:r>
                <w:rPr>
                  <w:rFonts w:ascii="Times New Roman" w:eastAsia="Times New Roman" w:hAnsi="Times New Roman" w:cs="Times New Roman"/>
                  <w:sz w:val="24"/>
                  <w:szCs w:val="24"/>
                </w:rPr>
                <w:t>Engineering Geology</w:t>
              </w:r>
            </w:ins>
          </w:p>
        </w:tc>
        <w:tc>
          <w:tcPr>
            <w:tcW w:w="1929" w:type="dxa"/>
            <w:tcBorders>
              <w:top w:val="outset" w:sz="6" w:space="0" w:color="0000FF"/>
              <w:left w:val="outset" w:sz="6" w:space="0" w:color="0000FF"/>
              <w:bottom w:val="outset" w:sz="6" w:space="0" w:color="0000FF"/>
              <w:right w:val="outset" w:sz="6" w:space="0" w:color="0000FF"/>
            </w:tcBorders>
            <w:vAlign w:val="center"/>
            <w:tcPrChange w:id="515"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516" w:author="FAU" w:date="2013-10-09T13:35:00Z"/>
                <w:rFonts w:ascii="Times New Roman" w:eastAsia="Times New Roman" w:hAnsi="Times New Roman" w:cs="Times New Roman"/>
                <w:sz w:val="24"/>
                <w:szCs w:val="24"/>
              </w:rPr>
            </w:pPr>
            <w:ins w:id="517" w:author="FAU" w:date="2013-10-09T13:35:00Z">
              <w:r>
                <w:rPr>
                  <w:rFonts w:ascii="Times New Roman" w:eastAsia="Times New Roman" w:hAnsi="Times New Roman" w:cs="Times New Roman"/>
                  <w:sz w:val="24"/>
                  <w:szCs w:val="24"/>
                </w:rPr>
                <w:t>GLY 4830</w:t>
              </w:r>
            </w:ins>
          </w:p>
        </w:tc>
        <w:tc>
          <w:tcPr>
            <w:tcW w:w="426" w:type="dxa"/>
            <w:tcBorders>
              <w:top w:val="outset" w:sz="6" w:space="0" w:color="0000FF"/>
              <w:left w:val="outset" w:sz="6" w:space="0" w:color="0000FF"/>
              <w:bottom w:val="outset" w:sz="6" w:space="0" w:color="0000FF"/>
              <w:right w:val="outset" w:sz="6" w:space="0" w:color="0000FF"/>
            </w:tcBorders>
            <w:vAlign w:val="center"/>
            <w:tcPrChange w:id="518"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Default="00812938" w:rsidP="00812938">
            <w:pPr>
              <w:spacing w:after="0" w:line="240" w:lineRule="auto"/>
              <w:rPr>
                <w:ins w:id="519" w:author="FAU" w:date="2013-10-09T13:35:00Z"/>
                <w:rFonts w:ascii="Times New Roman" w:eastAsia="Times New Roman" w:hAnsi="Times New Roman" w:cs="Times New Roman"/>
                <w:sz w:val="24"/>
                <w:szCs w:val="24"/>
              </w:rPr>
            </w:pPr>
            <w:ins w:id="520" w:author="FAU" w:date="2013-10-09T13:35:00Z">
              <w:r>
                <w:rPr>
                  <w:rFonts w:ascii="Times New Roman" w:eastAsia="Times New Roman" w:hAnsi="Times New Roman" w:cs="Times New Roman"/>
                  <w:sz w:val="24"/>
                  <w:szCs w:val="24"/>
                </w:rPr>
                <w:t>3</w:t>
              </w:r>
            </w:ins>
          </w:p>
        </w:tc>
      </w:tr>
      <w:tr w:rsidR="00812938" w:rsidRPr="006E3716" w:rsidTr="005A1393">
        <w:trPr>
          <w:tblCellSpacing w:w="15" w:type="dxa"/>
          <w:ins w:id="521" w:author="FAU" w:date="2013-10-09T13:35:00Z"/>
          <w:trPrChange w:id="522"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523"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Pr="00347448" w:rsidRDefault="008F3428" w:rsidP="00812938">
            <w:pPr>
              <w:spacing w:after="0" w:line="240" w:lineRule="auto"/>
              <w:rPr>
                <w:ins w:id="524" w:author="FAU" w:date="2013-10-09T13:35:00Z"/>
                <w:rFonts w:ascii="Times New Roman" w:eastAsia="Times New Roman" w:hAnsi="Times New Roman" w:cs="Times New Roman"/>
                <w:strike/>
                <w:sz w:val="24"/>
                <w:szCs w:val="24"/>
                <w:rPrChange w:id="525" w:author="Daniel Meeroff" w:date="2013-10-21T17:51:00Z">
                  <w:rPr>
                    <w:ins w:id="526" w:author="FAU" w:date="2013-10-09T13:35:00Z"/>
                    <w:rFonts w:ascii="Times New Roman" w:eastAsia="Times New Roman" w:hAnsi="Times New Roman" w:cs="Times New Roman"/>
                    <w:sz w:val="24"/>
                    <w:szCs w:val="24"/>
                  </w:rPr>
                </w:rPrChange>
              </w:rPr>
            </w:pPr>
            <w:ins w:id="527" w:author="FAU" w:date="2013-10-09T13:35:00Z">
              <w:r w:rsidRPr="008F3428">
                <w:rPr>
                  <w:rFonts w:ascii="Times New Roman" w:eastAsia="Times New Roman" w:hAnsi="Times New Roman" w:cs="Times New Roman"/>
                  <w:strike/>
                  <w:sz w:val="24"/>
                  <w:szCs w:val="24"/>
                  <w:rPrChange w:id="528" w:author="Daniel Meeroff" w:date="2013-10-21T17:51:00Z">
                    <w:rPr>
                      <w:rFonts w:ascii="Times New Roman" w:eastAsia="Times New Roman" w:hAnsi="Times New Roman" w:cs="Times New Roman"/>
                      <w:sz w:val="24"/>
                      <w:szCs w:val="24"/>
                    </w:rPr>
                  </w:rPrChange>
                </w:rPr>
                <w:t>Physical Geology/Evolution of Earth</w:t>
              </w:r>
            </w:ins>
          </w:p>
        </w:tc>
        <w:tc>
          <w:tcPr>
            <w:tcW w:w="1929" w:type="dxa"/>
            <w:tcBorders>
              <w:top w:val="outset" w:sz="6" w:space="0" w:color="0000FF"/>
              <w:left w:val="outset" w:sz="6" w:space="0" w:color="0000FF"/>
              <w:bottom w:val="outset" w:sz="6" w:space="0" w:color="0000FF"/>
              <w:right w:val="outset" w:sz="6" w:space="0" w:color="0000FF"/>
            </w:tcBorders>
            <w:vAlign w:val="center"/>
            <w:tcPrChange w:id="529"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812938" w:rsidRPr="00347448" w:rsidRDefault="008F3428" w:rsidP="00812938">
            <w:pPr>
              <w:spacing w:after="0" w:line="240" w:lineRule="auto"/>
              <w:rPr>
                <w:ins w:id="530" w:author="FAU" w:date="2013-10-09T13:35:00Z"/>
                <w:rFonts w:ascii="Times New Roman" w:eastAsia="Times New Roman" w:hAnsi="Times New Roman" w:cs="Times New Roman"/>
                <w:strike/>
                <w:sz w:val="24"/>
                <w:szCs w:val="24"/>
                <w:rPrChange w:id="531" w:author="Daniel Meeroff" w:date="2013-10-21T17:51:00Z">
                  <w:rPr>
                    <w:ins w:id="532" w:author="FAU" w:date="2013-10-09T13:35:00Z"/>
                    <w:rFonts w:ascii="Times New Roman" w:eastAsia="Times New Roman" w:hAnsi="Times New Roman" w:cs="Times New Roman"/>
                    <w:sz w:val="24"/>
                    <w:szCs w:val="24"/>
                  </w:rPr>
                </w:rPrChange>
              </w:rPr>
            </w:pPr>
            <w:ins w:id="533" w:author="FAU" w:date="2013-10-09T13:36:00Z">
              <w:r w:rsidRPr="008F3428">
                <w:rPr>
                  <w:rFonts w:ascii="Times New Roman" w:eastAsia="Times New Roman" w:hAnsi="Times New Roman" w:cs="Times New Roman"/>
                  <w:strike/>
                  <w:sz w:val="24"/>
                  <w:szCs w:val="24"/>
                  <w:rPrChange w:id="534" w:author="Daniel Meeroff" w:date="2013-10-21T17:51:00Z">
                    <w:rPr>
                      <w:rFonts w:ascii="Times New Roman" w:eastAsia="Times New Roman" w:hAnsi="Times New Roman" w:cs="Times New Roman"/>
                      <w:sz w:val="24"/>
                      <w:szCs w:val="24"/>
                    </w:rPr>
                  </w:rPrChange>
                </w:rPr>
                <w:t>GLY 2010</w:t>
              </w:r>
            </w:ins>
          </w:p>
        </w:tc>
        <w:tc>
          <w:tcPr>
            <w:tcW w:w="426" w:type="dxa"/>
            <w:tcBorders>
              <w:top w:val="outset" w:sz="6" w:space="0" w:color="0000FF"/>
              <w:left w:val="outset" w:sz="6" w:space="0" w:color="0000FF"/>
              <w:bottom w:val="outset" w:sz="6" w:space="0" w:color="0000FF"/>
              <w:right w:val="outset" w:sz="6" w:space="0" w:color="0000FF"/>
            </w:tcBorders>
            <w:vAlign w:val="center"/>
            <w:tcPrChange w:id="535"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Pr="00347448" w:rsidRDefault="008F3428" w:rsidP="00812938">
            <w:pPr>
              <w:spacing w:after="0" w:line="240" w:lineRule="auto"/>
              <w:rPr>
                <w:ins w:id="536" w:author="FAU" w:date="2013-10-09T13:35:00Z"/>
                <w:rFonts w:ascii="Times New Roman" w:eastAsia="Times New Roman" w:hAnsi="Times New Roman" w:cs="Times New Roman"/>
                <w:strike/>
                <w:sz w:val="24"/>
                <w:szCs w:val="24"/>
                <w:rPrChange w:id="537" w:author="Daniel Meeroff" w:date="2013-10-21T17:51:00Z">
                  <w:rPr>
                    <w:ins w:id="538" w:author="FAU" w:date="2013-10-09T13:35:00Z"/>
                    <w:rFonts w:ascii="Times New Roman" w:eastAsia="Times New Roman" w:hAnsi="Times New Roman" w:cs="Times New Roman"/>
                    <w:sz w:val="24"/>
                    <w:szCs w:val="24"/>
                  </w:rPr>
                </w:rPrChange>
              </w:rPr>
            </w:pPr>
            <w:ins w:id="539" w:author="FAU" w:date="2013-10-09T13:36:00Z">
              <w:r w:rsidRPr="008F3428">
                <w:rPr>
                  <w:rFonts w:ascii="Times New Roman" w:eastAsia="Times New Roman" w:hAnsi="Times New Roman" w:cs="Times New Roman"/>
                  <w:strike/>
                  <w:sz w:val="24"/>
                  <w:szCs w:val="24"/>
                  <w:rPrChange w:id="540" w:author="Daniel Meeroff" w:date="2013-10-21T17:51:00Z">
                    <w:rPr>
                      <w:rFonts w:ascii="Times New Roman" w:eastAsia="Times New Roman" w:hAnsi="Times New Roman" w:cs="Times New Roman"/>
                      <w:sz w:val="24"/>
                      <w:szCs w:val="24"/>
                    </w:rPr>
                  </w:rPrChange>
                </w:rPr>
                <w:t>3</w:t>
              </w:r>
            </w:ins>
          </w:p>
        </w:tc>
      </w:tr>
      <w:tr w:rsidR="00812938" w:rsidRPr="006E3716" w:rsidTr="005A1393">
        <w:trPr>
          <w:tblCellSpacing w:w="15" w:type="dxa"/>
          <w:ins w:id="541" w:author="FAU" w:date="2013-10-09T13:36:00Z"/>
          <w:trPrChange w:id="542"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543"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Pr="00347448" w:rsidRDefault="008F3428" w:rsidP="00812938">
            <w:pPr>
              <w:spacing w:after="0" w:line="240" w:lineRule="auto"/>
              <w:rPr>
                <w:ins w:id="544" w:author="FAU" w:date="2013-10-09T13:36:00Z"/>
                <w:rFonts w:ascii="Times New Roman" w:eastAsia="Times New Roman" w:hAnsi="Times New Roman" w:cs="Times New Roman"/>
                <w:strike/>
                <w:sz w:val="24"/>
                <w:szCs w:val="24"/>
                <w:rPrChange w:id="545" w:author="Daniel Meeroff" w:date="2013-10-21T17:51:00Z">
                  <w:rPr>
                    <w:ins w:id="546" w:author="FAU" w:date="2013-10-09T13:36:00Z"/>
                    <w:rFonts w:ascii="Times New Roman" w:eastAsia="Times New Roman" w:hAnsi="Times New Roman" w:cs="Times New Roman"/>
                    <w:sz w:val="24"/>
                    <w:szCs w:val="24"/>
                  </w:rPr>
                </w:rPrChange>
              </w:rPr>
            </w:pPr>
            <w:ins w:id="547" w:author="FAU" w:date="2013-10-09T13:36:00Z">
              <w:r w:rsidRPr="008F3428">
                <w:rPr>
                  <w:rFonts w:ascii="Times New Roman" w:eastAsia="Times New Roman" w:hAnsi="Times New Roman" w:cs="Times New Roman"/>
                  <w:strike/>
                  <w:sz w:val="24"/>
                  <w:szCs w:val="24"/>
                  <w:rPrChange w:id="548" w:author="Daniel Meeroff" w:date="2013-10-21T17:51:00Z">
                    <w:rPr>
                      <w:rFonts w:ascii="Times New Roman" w:eastAsia="Times New Roman" w:hAnsi="Times New Roman" w:cs="Times New Roman"/>
                      <w:sz w:val="24"/>
                      <w:szCs w:val="24"/>
                    </w:rPr>
                  </w:rPrChange>
                </w:rPr>
                <w:t>Physical Geology/Evolution of Earth Lab</w:t>
              </w:r>
            </w:ins>
          </w:p>
        </w:tc>
        <w:tc>
          <w:tcPr>
            <w:tcW w:w="1929" w:type="dxa"/>
            <w:tcBorders>
              <w:top w:val="outset" w:sz="6" w:space="0" w:color="0000FF"/>
              <w:left w:val="outset" w:sz="6" w:space="0" w:color="0000FF"/>
              <w:bottom w:val="outset" w:sz="6" w:space="0" w:color="0000FF"/>
              <w:right w:val="outset" w:sz="6" w:space="0" w:color="0000FF"/>
            </w:tcBorders>
            <w:vAlign w:val="center"/>
            <w:tcPrChange w:id="549"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812938" w:rsidRPr="00347448" w:rsidRDefault="008F3428" w:rsidP="00812938">
            <w:pPr>
              <w:spacing w:after="0" w:line="240" w:lineRule="auto"/>
              <w:rPr>
                <w:ins w:id="550" w:author="FAU" w:date="2013-10-09T13:36:00Z"/>
                <w:rFonts w:ascii="Times New Roman" w:eastAsia="Times New Roman" w:hAnsi="Times New Roman" w:cs="Times New Roman"/>
                <w:strike/>
                <w:sz w:val="24"/>
                <w:szCs w:val="24"/>
                <w:rPrChange w:id="551" w:author="Daniel Meeroff" w:date="2013-10-21T17:51:00Z">
                  <w:rPr>
                    <w:ins w:id="552" w:author="FAU" w:date="2013-10-09T13:36:00Z"/>
                    <w:rFonts w:ascii="Times New Roman" w:eastAsia="Times New Roman" w:hAnsi="Times New Roman" w:cs="Times New Roman"/>
                    <w:sz w:val="24"/>
                    <w:szCs w:val="24"/>
                  </w:rPr>
                </w:rPrChange>
              </w:rPr>
            </w:pPr>
            <w:ins w:id="553" w:author="FAU" w:date="2013-10-09T13:36:00Z">
              <w:r w:rsidRPr="008F3428">
                <w:rPr>
                  <w:rFonts w:ascii="Times New Roman" w:eastAsia="Times New Roman" w:hAnsi="Times New Roman" w:cs="Times New Roman"/>
                  <w:strike/>
                  <w:sz w:val="24"/>
                  <w:szCs w:val="24"/>
                  <w:rPrChange w:id="554" w:author="Daniel Meeroff" w:date="2013-10-21T17:51:00Z">
                    <w:rPr>
                      <w:rFonts w:ascii="Times New Roman" w:eastAsia="Times New Roman" w:hAnsi="Times New Roman" w:cs="Times New Roman"/>
                      <w:sz w:val="24"/>
                      <w:szCs w:val="24"/>
                    </w:rPr>
                  </w:rPrChange>
                </w:rPr>
                <w:t>GLY 2010L</w:t>
              </w:r>
            </w:ins>
          </w:p>
        </w:tc>
        <w:tc>
          <w:tcPr>
            <w:tcW w:w="426" w:type="dxa"/>
            <w:tcBorders>
              <w:top w:val="outset" w:sz="6" w:space="0" w:color="0000FF"/>
              <w:left w:val="outset" w:sz="6" w:space="0" w:color="0000FF"/>
              <w:bottom w:val="outset" w:sz="6" w:space="0" w:color="0000FF"/>
              <w:right w:val="outset" w:sz="6" w:space="0" w:color="0000FF"/>
            </w:tcBorders>
            <w:vAlign w:val="center"/>
            <w:tcPrChange w:id="555"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Pr="00347448" w:rsidRDefault="008F3428" w:rsidP="00812938">
            <w:pPr>
              <w:spacing w:after="0" w:line="240" w:lineRule="auto"/>
              <w:rPr>
                <w:ins w:id="556" w:author="FAU" w:date="2013-10-09T13:36:00Z"/>
                <w:rFonts w:ascii="Times New Roman" w:eastAsia="Times New Roman" w:hAnsi="Times New Roman" w:cs="Times New Roman"/>
                <w:strike/>
                <w:sz w:val="24"/>
                <w:szCs w:val="24"/>
                <w:rPrChange w:id="557" w:author="Daniel Meeroff" w:date="2013-10-21T17:51:00Z">
                  <w:rPr>
                    <w:ins w:id="558" w:author="FAU" w:date="2013-10-09T13:36:00Z"/>
                    <w:rFonts w:ascii="Times New Roman" w:eastAsia="Times New Roman" w:hAnsi="Times New Roman" w:cs="Times New Roman"/>
                    <w:sz w:val="24"/>
                    <w:szCs w:val="24"/>
                  </w:rPr>
                </w:rPrChange>
              </w:rPr>
            </w:pPr>
            <w:ins w:id="559" w:author="FAU" w:date="2013-10-09T13:36:00Z">
              <w:r w:rsidRPr="008F3428">
                <w:rPr>
                  <w:rFonts w:ascii="Times New Roman" w:eastAsia="Times New Roman" w:hAnsi="Times New Roman" w:cs="Times New Roman"/>
                  <w:strike/>
                  <w:sz w:val="24"/>
                  <w:szCs w:val="24"/>
                  <w:rPrChange w:id="560" w:author="Daniel Meeroff" w:date="2013-10-21T17:51:00Z">
                    <w:rPr>
                      <w:rFonts w:ascii="Times New Roman" w:eastAsia="Times New Roman" w:hAnsi="Times New Roman" w:cs="Times New Roman"/>
                      <w:sz w:val="24"/>
                      <w:szCs w:val="24"/>
                    </w:rPr>
                  </w:rPrChange>
                </w:rPr>
                <w:t>1</w:t>
              </w:r>
            </w:ins>
          </w:p>
        </w:tc>
      </w:tr>
      <w:tr w:rsidR="00812938" w:rsidRPr="006E3716" w:rsidTr="005A1393">
        <w:trPr>
          <w:tblCellSpacing w:w="15" w:type="dxa"/>
          <w:ins w:id="561" w:author="FAU" w:date="2013-10-09T13:36:00Z"/>
          <w:trPrChange w:id="562"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563"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Default="00C30EA4" w:rsidP="00812938">
            <w:pPr>
              <w:spacing w:after="0" w:line="240" w:lineRule="auto"/>
              <w:rPr>
                <w:ins w:id="564" w:author="FAU" w:date="2013-10-09T13:36:00Z"/>
                <w:rFonts w:ascii="Times New Roman" w:eastAsia="Times New Roman" w:hAnsi="Times New Roman" w:cs="Times New Roman"/>
                <w:sz w:val="24"/>
                <w:szCs w:val="24"/>
              </w:rPr>
            </w:pPr>
            <w:ins w:id="565" w:author="FAU" w:date="2013-10-09T13:37:00Z">
              <w:r>
                <w:rPr>
                  <w:rFonts w:ascii="Times New Roman" w:eastAsia="Times New Roman" w:hAnsi="Times New Roman" w:cs="Times New Roman"/>
                  <w:sz w:val="24"/>
                  <w:szCs w:val="24"/>
                </w:rPr>
                <w:t>Entrepreneurship</w:t>
              </w:r>
            </w:ins>
          </w:p>
        </w:tc>
        <w:tc>
          <w:tcPr>
            <w:tcW w:w="1929" w:type="dxa"/>
            <w:tcBorders>
              <w:top w:val="outset" w:sz="6" w:space="0" w:color="0000FF"/>
              <w:left w:val="outset" w:sz="6" w:space="0" w:color="0000FF"/>
              <w:bottom w:val="outset" w:sz="6" w:space="0" w:color="0000FF"/>
              <w:right w:val="outset" w:sz="6" w:space="0" w:color="0000FF"/>
            </w:tcBorders>
            <w:vAlign w:val="center"/>
            <w:tcPrChange w:id="566"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812938" w:rsidRDefault="00C30EA4" w:rsidP="00812938">
            <w:pPr>
              <w:spacing w:after="0" w:line="240" w:lineRule="auto"/>
              <w:rPr>
                <w:ins w:id="567" w:author="FAU" w:date="2013-10-09T13:36:00Z"/>
                <w:rFonts w:ascii="Times New Roman" w:eastAsia="Times New Roman" w:hAnsi="Times New Roman" w:cs="Times New Roman"/>
                <w:sz w:val="24"/>
                <w:szCs w:val="24"/>
              </w:rPr>
            </w:pPr>
            <w:ins w:id="568" w:author="FAU" w:date="2013-10-09T13:37:00Z">
              <w:r>
                <w:rPr>
                  <w:rFonts w:ascii="Times New Roman" w:eastAsia="Times New Roman" w:hAnsi="Times New Roman" w:cs="Times New Roman"/>
                  <w:sz w:val="24"/>
                  <w:szCs w:val="24"/>
                </w:rPr>
                <w:t>ENT 4024</w:t>
              </w:r>
            </w:ins>
          </w:p>
        </w:tc>
        <w:tc>
          <w:tcPr>
            <w:tcW w:w="426" w:type="dxa"/>
            <w:tcBorders>
              <w:top w:val="outset" w:sz="6" w:space="0" w:color="0000FF"/>
              <w:left w:val="outset" w:sz="6" w:space="0" w:color="0000FF"/>
              <w:bottom w:val="outset" w:sz="6" w:space="0" w:color="0000FF"/>
              <w:right w:val="outset" w:sz="6" w:space="0" w:color="0000FF"/>
            </w:tcBorders>
            <w:vAlign w:val="center"/>
            <w:tcPrChange w:id="569"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812938" w:rsidRDefault="00C30EA4" w:rsidP="00812938">
            <w:pPr>
              <w:spacing w:after="0" w:line="240" w:lineRule="auto"/>
              <w:rPr>
                <w:ins w:id="570" w:author="FAU" w:date="2013-10-09T13:36:00Z"/>
                <w:rFonts w:ascii="Times New Roman" w:eastAsia="Times New Roman" w:hAnsi="Times New Roman" w:cs="Times New Roman"/>
                <w:sz w:val="24"/>
                <w:szCs w:val="24"/>
              </w:rPr>
            </w:pPr>
            <w:ins w:id="571" w:author="FAU" w:date="2013-10-09T13:37:00Z">
              <w:r>
                <w:rPr>
                  <w:rFonts w:ascii="Times New Roman" w:eastAsia="Times New Roman" w:hAnsi="Times New Roman" w:cs="Times New Roman"/>
                  <w:sz w:val="24"/>
                  <w:szCs w:val="24"/>
                </w:rPr>
                <w:t>3</w:t>
              </w:r>
            </w:ins>
          </w:p>
        </w:tc>
      </w:tr>
      <w:tr w:rsidR="00C30EA4" w:rsidRPr="006E3716" w:rsidTr="005A1393">
        <w:trPr>
          <w:tblCellSpacing w:w="15" w:type="dxa"/>
          <w:ins w:id="572" w:author="FAU" w:date="2013-10-09T13:37:00Z"/>
          <w:trPrChange w:id="573"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574"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C30EA4" w:rsidRDefault="00C30EA4" w:rsidP="00812938">
            <w:pPr>
              <w:spacing w:after="0" w:line="240" w:lineRule="auto"/>
              <w:rPr>
                <w:ins w:id="575" w:author="FAU" w:date="2013-10-09T13:37:00Z"/>
                <w:rFonts w:ascii="Times New Roman" w:eastAsia="Times New Roman" w:hAnsi="Times New Roman" w:cs="Times New Roman"/>
                <w:sz w:val="24"/>
                <w:szCs w:val="24"/>
              </w:rPr>
            </w:pPr>
            <w:ins w:id="576" w:author="FAU" w:date="2013-10-09T13:37:00Z">
              <w:r>
                <w:rPr>
                  <w:rFonts w:ascii="Times New Roman" w:eastAsia="Times New Roman" w:hAnsi="Times New Roman" w:cs="Times New Roman"/>
                  <w:sz w:val="24"/>
                  <w:szCs w:val="24"/>
                </w:rPr>
                <w:t>Business Law</w:t>
              </w:r>
            </w:ins>
          </w:p>
        </w:tc>
        <w:tc>
          <w:tcPr>
            <w:tcW w:w="1929" w:type="dxa"/>
            <w:tcBorders>
              <w:top w:val="outset" w:sz="6" w:space="0" w:color="0000FF"/>
              <w:left w:val="outset" w:sz="6" w:space="0" w:color="0000FF"/>
              <w:bottom w:val="outset" w:sz="6" w:space="0" w:color="0000FF"/>
              <w:right w:val="outset" w:sz="6" w:space="0" w:color="0000FF"/>
            </w:tcBorders>
            <w:vAlign w:val="center"/>
            <w:tcPrChange w:id="577"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C30EA4" w:rsidRDefault="00C30EA4" w:rsidP="00812938">
            <w:pPr>
              <w:spacing w:after="0" w:line="240" w:lineRule="auto"/>
              <w:rPr>
                <w:ins w:id="578" w:author="FAU" w:date="2013-10-09T13:37:00Z"/>
                <w:rFonts w:ascii="Times New Roman" w:eastAsia="Times New Roman" w:hAnsi="Times New Roman" w:cs="Times New Roman"/>
                <w:sz w:val="24"/>
                <w:szCs w:val="24"/>
              </w:rPr>
            </w:pPr>
            <w:ins w:id="579" w:author="FAU" w:date="2013-10-09T13:38:00Z">
              <w:r>
                <w:rPr>
                  <w:rFonts w:ascii="Times New Roman" w:eastAsia="Times New Roman" w:hAnsi="Times New Roman" w:cs="Times New Roman"/>
                  <w:sz w:val="24"/>
                  <w:szCs w:val="24"/>
                </w:rPr>
                <w:t>BUL 4421</w:t>
              </w:r>
            </w:ins>
          </w:p>
        </w:tc>
        <w:tc>
          <w:tcPr>
            <w:tcW w:w="426" w:type="dxa"/>
            <w:tcBorders>
              <w:top w:val="outset" w:sz="6" w:space="0" w:color="0000FF"/>
              <w:left w:val="outset" w:sz="6" w:space="0" w:color="0000FF"/>
              <w:bottom w:val="outset" w:sz="6" w:space="0" w:color="0000FF"/>
              <w:right w:val="outset" w:sz="6" w:space="0" w:color="0000FF"/>
            </w:tcBorders>
            <w:vAlign w:val="center"/>
            <w:tcPrChange w:id="580"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C30EA4" w:rsidRDefault="00C30EA4" w:rsidP="00812938">
            <w:pPr>
              <w:spacing w:after="0" w:line="240" w:lineRule="auto"/>
              <w:rPr>
                <w:ins w:id="581" w:author="FAU" w:date="2013-10-09T13:37:00Z"/>
                <w:rFonts w:ascii="Times New Roman" w:eastAsia="Times New Roman" w:hAnsi="Times New Roman" w:cs="Times New Roman"/>
                <w:sz w:val="24"/>
                <w:szCs w:val="24"/>
              </w:rPr>
            </w:pPr>
            <w:ins w:id="582" w:author="FAU" w:date="2013-10-09T13:38:00Z">
              <w:r>
                <w:rPr>
                  <w:rFonts w:ascii="Times New Roman" w:eastAsia="Times New Roman" w:hAnsi="Times New Roman" w:cs="Times New Roman"/>
                  <w:sz w:val="24"/>
                  <w:szCs w:val="24"/>
                </w:rPr>
                <w:t>3</w:t>
              </w:r>
            </w:ins>
          </w:p>
        </w:tc>
      </w:tr>
      <w:tr w:rsidR="005A1393" w:rsidRPr="006E3716" w:rsidTr="005A1393">
        <w:trPr>
          <w:tblCellSpacing w:w="15" w:type="dxa"/>
          <w:ins w:id="583" w:author="Dan Meeroff" w:date="2013-10-12T14:55:00Z"/>
        </w:trPr>
        <w:tc>
          <w:tcPr>
            <w:tcW w:w="4605" w:type="dxa"/>
            <w:tcBorders>
              <w:top w:val="outset" w:sz="6" w:space="0" w:color="0000FF"/>
              <w:left w:val="outset" w:sz="6" w:space="0" w:color="0000FF"/>
              <w:bottom w:val="outset" w:sz="6" w:space="0" w:color="0000FF"/>
              <w:right w:val="outset" w:sz="6" w:space="0" w:color="0000FF"/>
            </w:tcBorders>
            <w:vAlign w:val="center"/>
          </w:tcPr>
          <w:p w:rsidR="005A1393" w:rsidRDefault="005A1393" w:rsidP="005A1393">
            <w:pPr>
              <w:spacing w:after="0" w:line="240" w:lineRule="auto"/>
              <w:rPr>
                <w:ins w:id="584" w:author="Dan Meeroff" w:date="2013-10-12T14:55:00Z"/>
                <w:rFonts w:ascii="Times New Roman" w:eastAsia="Times New Roman" w:hAnsi="Times New Roman" w:cs="Times New Roman"/>
                <w:sz w:val="24"/>
                <w:szCs w:val="24"/>
              </w:rPr>
            </w:pPr>
            <w:ins w:id="585" w:author="Dan Meeroff" w:date="2013-10-12T14:58:00Z">
              <w:r w:rsidRPr="005A1393">
                <w:rPr>
                  <w:rFonts w:ascii="Times New Roman" w:eastAsia="Times New Roman" w:hAnsi="Times New Roman" w:cs="Times New Roman"/>
                  <w:sz w:val="24"/>
                  <w:szCs w:val="24"/>
                </w:rPr>
                <w:t xml:space="preserve">Transportation Planning and Management </w:t>
              </w:r>
            </w:ins>
          </w:p>
        </w:tc>
        <w:tc>
          <w:tcPr>
            <w:tcW w:w="1929" w:type="dxa"/>
            <w:tcBorders>
              <w:top w:val="outset" w:sz="6" w:space="0" w:color="0000FF"/>
              <w:left w:val="outset" w:sz="6" w:space="0" w:color="0000FF"/>
              <w:bottom w:val="outset" w:sz="6" w:space="0" w:color="0000FF"/>
              <w:right w:val="outset" w:sz="6" w:space="0" w:color="0000FF"/>
            </w:tcBorders>
            <w:vAlign w:val="center"/>
          </w:tcPr>
          <w:p w:rsidR="005A1393" w:rsidRDefault="005A1393" w:rsidP="00812938">
            <w:pPr>
              <w:spacing w:after="0" w:line="240" w:lineRule="auto"/>
              <w:rPr>
                <w:ins w:id="586" w:author="Dan Meeroff" w:date="2013-10-12T14:55:00Z"/>
                <w:rFonts w:ascii="Times New Roman" w:eastAsia="Times New Roman" w:hAnsi="Times New Roman" w:cs="Times New Roman"/>
                <w:sz w:val="24"/>
                <w:szCs w:val="24"/>
              </w:rPr>
            </w:pPr>
            <w:ins w:id="587" w:author="Dan Meeroff" w:date="2013-10-12T14:58:00Z">
              <w:r w:rsidRPr="005A1393">
                <w:rPr>
                  <w:rFonts w:ascii="Times New Roman" w:eastAsia="Times New Roman" w:hAnsi="Times New Roman" w:cs="Times New Roman"/>
                  <w:sz w:val="24"/>
                  <w:szCs w:val="24"/>
                </w:rPr>
                <w:t>TTE 4105</w:t>
              </w:r>
            </w:ins>
          </w:p>
        </w:tc>
        <w:tc>
          <w:tcPr>
            <w:tcW w:w="426" w:type="dxa"/>
            <w:tcBorders>
              <w:top w:val="outset" w:sz="6" w:space="0" w:color="0000FF"/>
              <w:left w:val="outset" w:sz="6" w:space="0" w:color="0000FF"/>
              <w:bottom w:val="outset" w:sz="6" w:space="0" w:color="0000FF"/>
              <w:right w:val="outset" w:sz="6" w:space="0" w:color="0000FF"/>
            </w:tcBorders>
            <w:vAlign w:val="center"/>
          </w:tcPr>
          <w:p w:rsidR="005A1393" w:rsidRDefault="005A1393" w:rsidP="00812938">
            <w:pPr>
              <w:spacing w:after="0" w:line="240" w:lineRule="auto"/>
              <w:rPr>
                <w:ins w:id="588" w:author="Dan Meeroff" w:date="2013-10-12T14:55:00Z"/>
                <w:rFonts w:ascii="Times New Roman" w:eastAsia="Times New Roman" w:hAnsi="Times New Roman" w:cs="Times New Roman"/>
                <w:sz w:val="24"/>
                <w:szCs w:val="24"/>
              </w:rPr>
            </w:pPr>
            <w:ins w:id="589" w:author="Dan Meeroff" w:date="2013-10-12T14:58:00Z">
              <w:r>
                <w:rPr>
                  <w:rFonts w:ascii="Times New Roman" w:eastAsia="Times New Roman" w:hAnsi="Times New Roman" w:cs="Times New Roman"/>
                  <w:sz w:val="24"/>
                  <w:szCs w:val="24"/>
                </w:rPr>
                <w:t>3</w:t>
              </w:r>
            </w:ins>
          </w:p>
        </w:tc>
      </w:tr>
      <w:tr w:rsidR="005A1393" w:rsidRPr="006E3716" w:rsidTr="005A1393">
        <w:trPr>
          <w:tblCellSpacing w:w="15" w:type="dxa"/>
          <w:ins w:id="590" w:author="Dan Meeroff" w:date="2013-10-12T14:55:00Z"/>
        </w:trPr>
        <w:tc>
          <w:tcPr>
            <w:tcW w:w="4605" w:type="dxa"/>
            <w:tcBorders>
              <w:top w:val="outset" w:sz="6" w:space="0" w:color="0000FF"/>
              <w:left w:val="outset" w:sz="6" w:space="0" w:color="0000FF"/>
              <w:bottom w:val="outset" w:sz="6" w:space="0" w:color="0000FF"/>
              <w:right w:val="outset" w:sz="6" w:space="0" w:color="0000FF"/>
            </w:tcBorders>
            <w:vAlign w:val="center"/>
          </w:tcPr>
          <w:p w:rsidR="005A1393" w:rsidRPr="005A1393" w:rsidRDefault="008F3428" w:rsidP="005A1393">
            <w:pPr>
              <w:spacing w:after="0" w:line="240" w:lineRule="auto"/>
              <w:rPr>
                <w:ins w:id="591" w:author="Dan Meeroff" w:date="2013-10-12T14:55:00Z"/>
                <w:rFonts w:ascii="Times New Roman" w:eastAsia="Times New Roman" w:hAnsi="Times New Roman" w:cs="Times New Roman"/>
                <w:sz w:val="24"/>
                <w:szCs w:val="24"/>
              </w:rPr>
            </w:pPr>
            <w:ins w:id="592" w:author="Dan Meeroff" w:date="2013-10-12T14:55:00Z">
              <w:r w:rsidRPr="008F3428">
                <w:rPr>
                  <w:rFonts w:ascii="Times New Roman" w:eastAsia="Times New Roman" w:hAnsi="Times New Roman" w:cs="Times New Roman"/>
                  <w:sz w:val="24"/>
                  <w:szCs w:val="24"/>
                  <w:rPrChange w:id="593" w:author="Dan Meeroff" w:date="2013-10-12T14:56:00Z">
                    <w:rPr>
                      <w:rStyle w:val="collegetextb1"/>
                      <w:color w:val="000000"/>
                    </w:rPr>
                  </w:rPrChange>
                </w:rPr>
                <w:t>Construction Project Management</w:t>
              </w:r>
            </w:ins>
          </w:p>
        </w:tc>
        <w:tc>
          <w:tcPr>
            <w:tcW w:w="1929" w:type="dxa"/>
            <w:tcBorders>
              <w:top w:val="outset" w:sz="6" w:space="0" w:color="0000FF"/>
              <w:left w:val="outset" w:sz="6" w:space="0" w:color="0000FF"/>
              <w:bottom w:val="outset" w:sz="6" w:space="0" w:color="0000FF"/>
              <w:right w:val="outset" w:sz="6" w:space="0" w:color="0000FF"/>
            </w:tcBorders>
            <w:vAlign w:val="center"/>
          </w:tcPr>
          <w:p w:rsidR="005A1393" w:rsidRDefault="005A1393" w:rsidP="00812938">
            <w:pPr>
              <w:spacing w:after="0" w:line="240" w:lineRule="auto"/>
              <w:rPr>
                <w:ins w:id="594" w:author="Dan Meeroff" w:date="2013-10-12T14:55:00Z"/>
                <w:rFonts w:ascii="Times New Roman" w:eastAsia="Times New Roman" w:hAnsi="Times New Roman" w:cs="Times New Roman"/>
                <w:sz w:val="24"/>
                <w:szCs w:val="24"/>
              </w:rPr>
            </w:pPr>
            <w:ins w:id="595" w:author="Dan Meeroff" w:date="2013-10-12T14:56:00Z">
              <w:r>
                <w:rPr>
                  <w:rFonts w:ascii="Times New Roman" w:eastAsia="Times New Roman" w:hAnsi="Times New Roman" w:cs="Times New Roman"/>
                  <w:sz w:val="24"/>
                  <w:szCs w:val="24"/>
                </w:rPr>
                <w:t>CCE4031</w:t>
              </w:r>
            </w:ins>
          </w:p>
        </w:tc>
        <w:tc>
          <w:tcPr>
            <w:tcW w:w="426" w:type="dxa"/>
            <w:tcBorders>
              <w:top w:val="outset" w:sz="6" w:space="0" w:color="0000FF"/>
              <w:left w:val="outset" w:sz="6" w:space="0" w:color="0000FF"/>
              <w:bottom w:val="outset" w:sz="6" w:space="0" w:color="0000FF"/>
              <w:right w:val="outset" w:sz="6" w:space="0" w:color="0000FF"/>
            </w:tcBorders>
            <w:vAlign w:val="center"/>
          </w:tcPr>
          <w:p w:rsidR="005A1393" w:rsidRDefault="005A1393" w:rsidP="00812938">
            <w:pPr>
              <w:spacing w:after="0" w:line="240" w:lineRule="auto"/>
              <w:rPr>
                <w:ins w:id="596" w:author="Dan Meeroff" w:date="2013-10-12T14:55:00Z"/>
                <w:rFonts w:ascii="Times New Roman" w:eastAsia="Times New Roman" w:hAnsi="Times New Roman" w:cs="Times New Roman"/>
                <w:sz w:val="24"/>
                <w:szCs w:val="24"/>
              </w:rPr>
            </w:pPr>
            <w:ins w:id="597" w:author="Dan Meeroff" w:date="2013-10-12T14:56:00Z">
              <w:r>
                <w:rPr>
                  <w:rFonts w:ascii="Times New Roman" w:eastAsia="Times New Roman" w:hAnsi="Times New Roman" w:cs="Times New Roman"/>
                  <w:sz w:val="24"/>
                  <w:szCs w:val="24"/>
                </w:rPr>
                <w:t>3</w:t>
              </w:r>
            </w:ins>
          </w:p>
        </w:tc>
      </w:tr>
      <w:tr w:rsidR="005A1393" w:rsidRPr="006E3716" w:rsidTr="005A1393">
        <w:trPr>
          <w:tblCellSpacing w:w="15" w:type="dxa"/>
          <w:ins w:id="598" w:author="Dan Meeroff" w:date="2013-10-12T14:57:00Z"/>
        </w:trPr>
        <w:tc>
          <w:tcPr>
            <w:tcW w:w="4605" w:type="dxa"/>
            <w:tcBorders>
              <w:top w:val="outset" w:sz="6" w:space="0" w:color="0000FF"/>
              <w:left w:val="outset" w:sz="6" w:space="0" w:color="0000FF"/>
              <w:bottom w:val="outset" w:sz="6" w:space="0" w:color="0000FF"/>
              <w:right w:val="outset" w:sz="6" w:space="0" w:color="0000FF"/>
            </w:tcBorders>
            <w:vAlign w:val="center"/>
          </w:tcPr>
          <w:p w:rsidR="005A1393" w:rsidRPr="005A1393" w:rsidRDefault="005A1393" w:rsidP="005A1393">
            <w:pPr>
              <w:spacing w:after="0" w:line="240" w:lineRule="auto"/>
              <w:rPr>
                <w:ins w:id="599" w:author="Dan Meeroff" w:date="2013-10-12T14:57:00Z"/>
                <w:rFonts w:ascii="Times New Roman" w:eastAsia="Times New Roman" w:hAnsi="Times New Roman" w:cs="Times New Roman"/>
                <w:bCs/>
                <w:sz w:val="24"/>
                <w:szCs w:val="24"/>
              </w:rPr>
            </w:pPr>
            <w:ins w:id="600" w:author="Dan Meeroff" w:date="2013-10-12T14:57:00Z">
              <w:r w:rsidRPr="005A1393">
                <w:rPr>
                  <w:rFonts w:ascii="Times New Roman" w:eastAsia="Times New Roman" w:hAnsi="Times New Roman" w:cs="Times New Roman"/>
                  <w:bCs/>
                  <w:sz w:val="24"/>
                  <w:szCs w:val="24"/>
                </w:rPr>
                <w:t xml:space="preserve">GIS for </w:t>
              </w:r>
              <w:r>
                <w:rPr>
                  <w:rFonts w:ascii="Times New Roman" w:eastAsia="Times New Roman" w:hAnsi="Times New Roman" w:cs="Times New Roman"/>
                  <w:bCs/>
                  <w:sz w:val="24"/>
                  <w:szCs w:val="24"/>
                </w:rPr>
                <w:t>Civil Engineering Applications</w:t>
              </w:r>
            </w:ins>
          </w:p>
        </w:tc>
        <w:tc>
          <w:tcPr>
            <w:tcW w:w="1929" w:type="dxa"/>
            <w:tcBorders>
              <w:top w:val="outset" w:sz="6" w:space="0" w:color="0000FF"/>
              <w:left w:val="outset" w:sz="6" w:space="0" w:color="0000FF"/>
              <w:bottom w:val="outset" w:sz="6" w:space="0" w:color="0000FF"/>
              <w:right w:val="outset" w:sz="6" w:space="0" w:color="0000FF"/>
            </w:tcBorders>
            <w:vAlign w:val="center"/>
          </w:tcPr>
          <w:p w:rsidR="005A1393" w:rsidRDefault="005A1393" w:rsidP="00812938">
            <w:pPr>
              <w:spacing w:after="0" w:line="240" w:lineRule="auto"/>
              <w:rPr>
                <w:ins w:id="601" w:author="Dan Meeroff" w:date="2013-10-12T14:57:00Z"/>
                <w:rFonts w:ascii="Times New Roman" w:eastAsia="Times New Roman" w:hAnsi="Times New Roman" w:cs="Times New Roman"/>
                <w:sz w:val="24"/>
                <w:szCs w:val="24"/>
              </w:rPr>
            </w:pPr>
            <w:ins w:id="602" w:author="Dan Meeroff" w:date="2013-10-12T14:57:00Z">
              <w:r w:rsidRPr="005A1393">
                <w:rPr>
                  <w:rFonts w:ascii="Times New Roman" w:eastAsia="Times New Roman" w:hAnsi="Times New Roman" w:cs="Times New Roman"/>
                  <w:bCs/>
                  <w:sz w:val="24"/>
                  <w:szCs w:val="24"/>
                </w:rPr>
                <w:t>CGN 4321</w:t>
              </w:r>
            </w:ins>
          </w:p>
        </w:tc>
        <w:tc>
          <w:tcPr>
            <w:tcW w:w="426" w:type="dxa"/>
            <w:tcBorders>
              <w:top w:val="outset" w:sz="6" w:space="0" w:color="0000FF"/>
              <w:left w:val="outset" w:sz="6" w:space="0" w:color="0000FF"/>
              <w:bottom w:val="outset" w:sz="6" w:space="0" w:color="0000FF"/>
              <w:right w:val="outset" w:sz="6" w:space="0" w:color="0000FF"/>
            </w:tcBorders>
            <w:vAlign w:val="center"/>
          </w:tcPr>
          <w:p w:rsidR="005A1393" w:rsidRDefault="005A1393" w:rsidP="00812938">
            <w:pPr>
              <w:spacing w:after="0" w:line="240" w:lineRule="auto"/>
              <w:rPr>
                <w:ins w:id="603" w:author="Dan Meeroff" w:date="2013-10-12T14:57:00Z"/>
                <w:rFonts w:ascii="Times New Roman" w:eastAsia="Times New Roman" w:hAnsi="Times New Roman" w:cs="Times New Roman"/>
                <w:sz w:val="24"/>
                <w:szCs w:val="24"/>
              </w:rPr>
            </w:pPr>
            <w:ins w:id="604" w:author="Dan Meeroff" w:date="2013-10-12T14:57:00Z">
              <w:r>
                <w:rPr>
                  <w:rFonts w:ascii="Times New Roman" w:eastAsia="Times New Roman" w:hAnsi="Times New Roman" w:cs="Times New Roman"/>
                  <w:sz w:val="24"/>
                  <w:szCs w:val="24"/>
                </w:rPr>
                <w:t>3</w:t>
              </w:r>
            </w:ins>
          </w:p>
        </w:tc>
      </w:tr>
      <w:tr w:rsidR="00C30EA4" w:rsidRPr="006E3716" w:rsidTr="005A1393">
        <w:trPr>
          <w:tblCellSpacing w:w="15" w:type="dxa"/>
          <w:ins w:id="605" w:author="FAU" w:date="2013-10-09T13:38:00Z"/>
          <w:trPrChange w:id="606" w:author="Dan Meeroff" w:date="2013-10-12T14:54:00Z">
            <w:trPr>
              <w:gridBefore w:val="1"/>
              <w:gridAfter w:val="0"/>
              <w:tblCellSpacing w:w="15" w:type="dxa"/>
            </w:trPr>
          </w:trPrChange>
        </w:trPr>
        <w:tc>
          <w:tcPr>
            <w:tcW w:w="4605" w:type="dxa"/>
            <w:tcBorders>
              <w:top w:val="outset" w:sz="6" w:space="0" w:color="0000FF"/>
              <w:left w:val="outset" w:sz="6" w:space="0" w:color="0000FF"/>
              <w:bottom w:val="outset" w:sz="6" w:space="0" w:color="0000FF"/>
              <w:right w:val="outset" w:sz="6" w:space="0" w:color="0000FF"/>
            </w:tcBorders>
            <w:vAlign w:val="center"/>
            <w:tcPrChange w:id="607"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C30EA4" w:rsidRDefault="00C30EA4" w:rsidP="00812938">
            <w:pPr>
              <w:spacing w:after="0" w:line="240" w:lineRule="auto"/>
              <w:rPr>
                <w:ins w:id="608" w:author="FAU" w:date="2013-10-09T13:38:00Z"/>
                <w:rFonts w:ascii="Times New Roman" w:eastAsia="Times New Roman" w:hAnsi="Times New Roman" w:cs="Times New Roman"/>
                <w:sz w:val="24"/>
                <w:szCs w:val="24"/>
              </w:rPr>
            </w:pPr>
            <w:ins w:id="609" w:author="FAU" w:date="2013-10-09T13:38:00Z">
              <w:r>
                <w:rPr>
                  <w:rFonts w:ascii="Times New Roman" w:eastAsia="Times New Roman" w:hAnsi="Times New Roman" w:cs="Times New Roman"/>
                  <w:sz w:val="24"/>
                  <w:szCs w:val="24"/>
                </w:rPr>
                <w:t>Total</w:t>
              </w:r>
            </w:ins>
          </w:p>
        </w:tc>
        <w:tc>
          <w:tcPr>
            <w:tcW w:w="1929" w:type="dxa"/>
            <w:tcBorders>
              <w:top w:val="outset" w:sz="6" w:space="0" w:color="0000FF"/>
              <w:left w:val="outset" w:sz="6" w:space="0" w:color="0000FF"/>
              <w:bottom w:val="outset" w:sz="6" w:space="0" w:color="0000FF"/>
              <w:right w:val="outset" w:sz="6" w:space="0" w:color="0000FF"/>
            </w:tcBorders>
            <w:vAlign w:val="center"/>
            <w:tcPrChange w:id="610" w:author="Dan Meeroff" w:date="2013-10-12T14: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C30EA4" w:rsidRDefault="00C30EA4" w:rsidP="00812938">
            <w:pPr>
              <w:spacing w:after="0" w:line="240" w:lineRule="auto"/>
              <w:rPr>
                <w:ins w:id="611" w:author="FAU" w:date="2013-10-09T13:38:00Z"/>
                <w:rFonts w:ascii="Times New Roman" w:eastAsia="Times New Roman" w:hAnsi="Times New Roman" w:cs="Times New Roman"/>
                <w:sz w:val="24"/>
                <w:szCs w:val="24"/>
              </w:rPr>
            </w:pPr>
          </w:p>
        </w:tc>
        <w:tc>
          <w:tcPr>
            <w:tcW w:w="426" w:type="dxa"/>
            <w:tcBorders>
              <w:top w:val="outset" w:sz="6" w:space="0" w:color="0000FF"/>
              <w:left w:val="outset" w:sz="6" w:space="0" w:color="0000FF"/>
              <w:bottom w:val="outset" w:sz="6" w:space="0" w:color="0000FF"/>
              <w:right w:val="outset" w:sz="6" w:space="0" w:color="0000FF"/>
            </w:tcBorders>
            <w:vAlign w:val="center"/>
            <w:tcPrChange w:id="612" w:author="Dan Meeroff" w:date="2013-10-12T14: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C30EA4" w:rsidRDefault="00C30EA4" w:rsidP="00812938">
            <w:pPr>
              <w:spacing w:after="0" w:line="240" w:lineRule="auto"/>
              <w:rPr>
                <w:ins w:id="613" w:author="FAU" w:date="2013-10-09T13:38:00Z"/>
                <w:rFonts w:ascii="Times New Roman" w:eastAsia="Times New Roman" w:hAnsi="Times New Roman" w:cs="Times New Roman"/>
                <w:sz w:val="24"/>
                <w:szCs w:val="24"/>
              </w:rPr>
            </w:pPr>
            <w:ins w:id="614" w:author="FAU" w:date="2013-10-09T13:38:00Z">
              <w:r>
                <w:rPr>
                  <w:rFonts w:ascii="Times New Roman" w:eastAsia="Times New Roman" w:hAnsi="Times New Roman" w:cs="Times New Roman"/>
                  <w:sz w:val="24"/>
                  <w:szCs w:val="24"/>
                </w:rPr>
                <w:t>6</w:t>
              </w:r>
            </w:ins>
          </w:p>
        </w:tc>
      </w:tr>
    </w:tbl>
    <w:p w:rsidR="00812938" w:rsidRDefault="00812938" w:rsidP="00352970">
      <w:pPr>
        <w:spacing w:before="100" w:beforeAutospacing="1" w:after="100" w:afterAutospacing="1" w:line="240" w:lineRule="auto"/>
        <w:rPr>
          <w:ins w:id="615" w:author="FAU" w:date="2013-10-09T13:27:00Z"/>
          <w:rFonts w:ascii="Times New Roman" w:eastAsia="Times New Roman" w:hAnsi="Times New Roman" w:cs="Times New Roman"/>
          <w:sz w:val="24"/>
          <w:szCs w:val="24"/>
        </w:rPr>
      </w:pPr>
      <w:ins w:id="616" w:author="FAU" w:date="2013-10-09T13:28:00Z">
        <w:r w:rsidRPr="006E3716">
          <w:rPr>
            <w:rFonts w:ascii="Times New Roman" w:eastAsia="Times New Roman" w:hAnsi="Times New Roman" w:cs="Times New Roman"/>
            <w:sz w:val="24"/>
            <w:szCs w:val="24"/>
          </w:rPr>
          <w:t>Notes</w:t>
        </w:r>
      </w:ins>
    </w:p>
    <w:p w:rsidR="00812938" w:rsidRDefault="00812938" w:rsidP="00352970">
      <w:pPr>
        <w:spacing w:before="100" w:beforeAutospacing="1" w:after="100" w:afterAutospacing="1" w:line="240" w:lineRule="auto"/>
        <w:rPr>
          <w:ins w:id="617" w:author="FAU" w:date="2013-10-09T13:27:00Z"/>
          <w:rFonts w:ascii="Times New Roman" w:eastAsia="Times New Roman" w:hAnsi="Times New Roman" w:cs="Times New Roman"/>
          <w:sz w:val="24"/>
          <w:szCs w:val="24"/>
        </w:rPr>
      </w:pPr>
    </w:p>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Notes:</w:t>
      </w:r>
      <w:r w:rsidRPr="00352970">
        <w:rPr>
          <w:rFonts w:ascii="Times New Roman" w:eastAsia="Times New Roman" w:hAnsi="Times New Roman" w:cs="Times New Roman"/>
          <w:sz w:val="24"/>
          <w:szCs w:val="24"/>
        </w:rPr>
        <w:br/>
        <w:t xml:space="preserve">(1) Contributes to University Core Curriculum requirements. </w:t>
      </w:r>
      <w:r w:rsidRPr="00352970">
        <w:rPr>
          <w:rFonts w:ascii="Times New Roman" w:eastAsia="Times New Roman" w:hAnsi="Times New Roman" w:cs="Times New Roman"/>
          <w:sz w:val="24"/>
          <w:szCs w:val="24"/>
        </w:rPr>
        <w:br/>
        <w:t>(2) Contributes to Writing Across Curriculum (Gordon Rule) writing requirement.</w:t>
      </w:r>
      <w:r w:rsidRPr="00352970">
        <w:rPr>
          <w:rFonts w:ascii="Times New Roman" w:eastAsia="Times New Roman" w:hAnsi="Times New Roman" w:cs="Times New Roman"/>
          <w:sz w:val="24"/>
          <w:szCs w:val="24"/>
        </w:rPr>
        <w:br/>
        <w:t xml:space="preserve">(3) </w:t>
      </w:r>
      <w:ins w:id="618" w:author="FAU" w:date="2013-10-09T13:24:00Z">
        <w:r w:rsidR="00A646CD">
          <w:rPr>
            <w:rFonts w:ascii="Times New Roman" w:eastAsia="Times New Roman" w:hAnsi="Times New Roman" w:cs="Times New Roman"/>
            <w:sz w:val="24"/>
            <w:szCs w:val="24"/>
          </w:rPr>
          <w:t xml:space="preserve">Intellectual Foundations Program </w:t>
        </w:r>
      </w:ins>
      <w:del w:id="619" w:author="FAU" w:date="2013-10-09T13:24:00Z">
        <w:r w:rsidRPr="00352970" w:rsidDel="00A646CD">
          <w:rPr>
            <w:rFonts w:ascii="Times New Roman" w:eastAsia="Times New Roman" w:hAnsi="Times New Roman" w:cs="Times New Roman"/>
            <w:sz w:val="24"/>
            <w:szCs w:val="24"/>
          </w:rPr>
          <w:delText>Social Sciences/Humanities</w:delText>
        </w:r>
      </w:del>
      <w:r w:rsidRPr="00352970">
        <w:rPr>
          <w:rFonts w:ascii="Times New Roman" w:eastAsia="Times New Roman" w:hAnsi="Times New Roman" w:cs="Times New Roman"/>
          <w:sz w:val="24"/>
          <w:szCs w:val="24"/>
        </w:rPr>
        <w:t xml:space="preserve"> courses, totaling 6 or more credits, must be selected to satisfy Writing Across Curriculum (Gordon Rule) writing requirements.</w:t>
      </w:r>
      <w:r w:rsidRPr="00352970">
        <w:rPr>
          <w:rFonts w:ascii="Times New Roman" w:eastAsia="Times New Roman" w:hAnsi="Times New Roman" w:cs="Times New Roman"/>
          <w:sz w:val="24"/>
          <w:szCs w:val="24"/>
        </w:rPr>
        <w:br/>
      </w:r>
      <w:del w:id="620" w:author="FAU" w:date="2013-10-09T13:24:00Z">
        <w:r w:rsidRPr="00352970" w:rsidDel="00A646CD">
          <w:rPr>
            <w:rFonts w:ascii="Times New Roman" w:eastAsia="Times New Roman" w:hAnsi="Times New Roman" w:cs="Times New Roman"/>
            <w:sz w:val="24"/>
            <w:szCs w:val="24"/>
          </w:rPr>
          <w:delText>(4) Two or more of the selections must have a global perspective (contact the department for a list of acceptable courses).</w:delText>
        </w:r>
      </w:del>
      <w:r w:rsidRPr="00352970">
        <w:rPr>
          <w:rFonts w:ascii="Times New Roman" w:eastAsia="Times New Roman" w:hAnsi="Times New Roman" w:cs="Times New Roman"/>
          <w:sz w:val="24"/>
          <w:szCs w:val="24"/>
        </w:rPr>
        <w:br/>
        <w:t>(</w:t>
      </w:r>
      <w:ins w:id="621" w:author="FAU" w:date="2013-10-09T13:24:00Z">
        <w:r w:rsidR="00A646CD">
          <w:rPr>
            <w:rFonts w:ascii="Times New Roman" w:eastAsia="Times New Roman" w:hAnsi="Times New Roman" w:cs="Times New Roman"/>
            <w:sz w:val="24"/>
            <w:szCs w:val="24"/>
          </w:rPr>
          <w:t>4</w:t>
        </w:r>
      </w:ins>
      <w:del w:id="622" w:author="FAU" w:date="2013-10-09T13:24:00Z">
        <w:r w:rsidRPr="00352970" w:rsidDel="00A646CD">
          <w:rPr>
            <w:rFonts w:ascii="Times New Roman" w:eastAsia="Times New Roman" w:hAnsi="Times New Roman" w:cs="Times New Roman"/>
            <w:sz w:val="24"/>
            <w:szCs w:val="24"/>
          </w:rPr>
          <w:delText>5</w:delText>
        </w:r>
      </w:del>
      <w:r w:rsidRPr="00352970">
        <w:rPr>
          <w:rFonts w:ascii="Times New Roman" w:eastAsia="Times New Roman" w:hAnsi="Times New Roman" w:cs="Times New Roman"/>
          <w:sz w:val="24"/>
          <w:szCs w:val="24"/>
        </w:rPr>
        <w:t>) Contributes to Gordon Rule mathematics requirement.</w:t>
      </w:r>
      <w:r w:rsidRPr="00352970">
        <w:rPr>
          <w:rFonts w:ascii="Times New Roman" w:eastAsia="Times New Roman" w:hAnsi="Times New Roman" w:cs="Times New Roman"/>
          <w:sz w:val="24"/>
          <w:szCs w:val="24"/>
        </w:rPr>
        <w:br/>
        <w:t>(</w:t>
      </w:r>
      <w:ins w:id="623" w:author="FAU" w:date="2013-10-09T13:25:00Z">
        <w:r w:rsidR="00A646CD">
          <w:rPr>
            <w:rFonts w:ascii="Times New Roman" w:eastAsia="Times New Roman" w:hAnsi="Times New Roman" w:cs="Times New Roman"/>
            <w:sz w:val="24"/>
            <w:szCs w:val="24"/>
          </w:rPr>
          <w:t>5</w:t>
        </w:r>
      </w:ins>
      <w:del w:id="624" w:author="FAU" w:date="2013-10-09T13:25:00Z">
        <w:r w:rsidRPr="00352970" w:rsidDel="00A646CD">
          <w:rPr>
            <w:rFonts w:ascii="Times New Roman" w:eastAsia="Times New Roman" w:hAnsi="Times New Roman" w:cs="Times New Roman"/>
            <w:sz w:val="24"/>
            <w:szCs w:val="24"/>
          </w:rPr>
          <w:delText>6</w:delText>
        </w:r>
      </w:del>
      <w:r w:rsidRPr="00352970">
        <w:rPr>
          <w:rFonts w:ascii="Times New Roman" w:eastAsia="Times New Roman" w:hAnsi="Times New Roman" w:cs="Times New Roman"/>
          <w:sz w:val="24"/>
          <w:szCs w:val="24"/>
        </w:rPr>
        <w:t xml:space="preserve">) PHY 2048 and PHY 2049 (4 credits each) are acceptable substitutes, but only 6 credits will </w:t>
      </w:r>
      <w:r w:rsidRPr="00352970">
        <w:rPr>
          <w:rFonts w:ascii="Times New Roman" w:eastAsia="Times New Roman" w:hAnsi="Times New Roman" w:cs="Times New Roman"/>
          <w:sz w:val="24"/>
          <w:szCs w:val="24"/>
        </w:rPr>
        <w:lastRenderedPageBreak/>
        <w:t>apply toward the degree.</w:t>
      </w:r>
      <w:r w:rsidRPr="00352970">
        <w:rPr>
          <w:rFonts w:ascii="Times New Roman" w:eastAsia="Times New Roman" w:hAnsi="Times New Roman" w:cs="Times New Roman"/>
          <w:sz w:val="24"/>
          <w:szCs w:val="24"/>
        </w:rPr>
        <w:br/>
        <w:t>(</w:t>
      </w:r>
      <w:ins w:id="625" w:author="FAU" w:date="2013-10-09T13:25:00Z">
        <w:r w:rsidR="00A646CD">
          <w:rPr>
            <w:rFonts w:ascii="Times New Roman" w:eastAsia="Times New Roman" w:hAnsi="Times New Roman" w:cs="Times New Roman"/>
            <w:sz w:val="24"/>
            <w:szCs w:val="24"/>
          </w:rPr>
          <w:t>6</w:t>
        </w:r>
      </w:ins>
      <w:del w:id="626" w:author="FAU" w:date="2013-10-09T13:25:00Z">
        <w:r w:rsidRPr="00352970" w:rsidDel="00A646CD">
          <w:rPr>
            <w:rFonts w:ascii="Times New Roman" w:eastAsia="Times New Roman" w:hAnsi="Times New Roman" w:cs="Times New Roman"/>
            <w:sz w:val="24"/>
            <w:szCs w:val="24"/>
          </w:rPr>
          <w:delText>7</w:delText>
        </w:r>
      </w:del>
      <w:r w:rsidRPr="00352970">
        <w:rPr>
          <w:rFonts w:ascii="Times New Roman" w:eastAsia="Times New Roman" w:hAnsi="Times New Roman" w:cs="Times New Roman"/>
          <w:sz w:val="24"/>
          <w:szCs w:val="24"/>
        </w:rPr>
        <w:t>) All professional core courses contain a communications component (writing or speaking).</w:t>
      </w:r>
      <w:r w:rsidRPr="00352970">
        <w:rPr>
          <w:rFonts w:ascii="Times New Roman" w:eastAsia="Times New Roman" w:hAnsi="Times New Roman" w:cs="Times New Roman"/>
          <w:sz w:val="24"/>
          <w:szCs w:val="24"/>
        </w:rPr>
        <w:br/>
        <w:t>(</w:t>
      </w:r>
      <w:ins w:id="627" w:author="FAU" w:date="2013-10-09T13:25:00Z">
        <w:r w:rsidR="00A646CD">
          <w:rPr>
            <w:rFonts w:ascii="Times New Roman" w:eastAsia="Times New Roman" w:hAnsi="Times New Roman" w:cs="Times New Roman"/>
            <w:sz w:val="24"/>
            <w:szCs w:val="24"/>
          </w:rPr>
          <w:t>7</w:t>
        </w:r>
      </w:ins>
      <w:del w:id="628" w:author="FAU" w:date="2013-10-09T13:25:00Z">
        <w:r w:rsidRPr="00352970" w:rsidDel="00A646CD">
          <w:rPr>
            <w:rFonts w:ascii="Times New Roman" w:eastAsia="Times New Roman" w:hAnsi="Times New Roman" w:cs="Times New Roman"/>
            <w:sz w:val="24"/>
            <w:szCs w:val="24"/>
          </w:rPr>
          <w:delText>8</w:delText>
        </w:r>
      </w:del>
      <w:r w:rsidRPr="00352970">
        <w:rPr>
          <w:rFonts w:ascii="Times New Roman" w:eastAsia="Times New Roman" w:hAnsi="Times New Roman" w:cs="Times New Roman"/>
          <w:sz w:val="24"/>
          <w:szCs w:val="24"/>
        </w:rPr>
        <w:t>) Includes a 1-credit laboratory.</w:t>
      </w:r>
      <w:r w:rsidRPr="00352970">
        <w:rPr>
          <w:rFonts w:ascii="Times New Roman" w:eastAsia="Times New Roman" w:hAnsi="Times New Roman" w:cs="Times New Roman"/>
          <w:sz w:val="24"/>
          <w:szCs w:val="24"/>
        </w:rPr>
        <w:br/>
        <w:t>(</w:t>
      </w:r>
      <w:ins w:id="629" w:author="FAU" w:date="2013-10-09T13:26:00Z">
        <w:r w:rsidR="00A646CD">
          <w:rPr>
            <w:rFonts w:ascii="Times New Roman" w:eastAsia="Times New Roman" w:hAnsi="Times New Roman" w:cs="Times New Roman"/>
            <w:sz w:val="24"/>
            <w:szCs w:val="24"/>
          </w:rPr>
          <w:t>8</w:t>
        </w:r>
      </w:ins>
      <w:del w:id="630" w:author="FAU" w:date="2013-10-09T13:26:00Z">
        <w:r w:rsidRPr="00352970" w:rsidDel="00A646CD">
          <w:rPr>
            <w:rFonts w:ascii="Times New Roman" w:eastAsia="Times New Roman" w:hAnsi="Times New Roman" w:cs="Times New Roman"/>
            <w:sz w:val="24"/>
            <w:szCs w:val="24"/>
          </w:rPr>
          <w:delText>9</w:delText>
        </w:r>
      </w:del>
      <w:r w:rsidRPr="00352970">
        <w:rPr>
          <w:rFonts w:ascii="Times New Roman" w:eastAsia="Times New Roman" w:hAnsi="Times New Roman" w:cs="Times New Roman"/>
          <w:sz w:val="24"/>
          <w:szCs w:val="24"/>
        </w:rPr>
        <w:t>) GIS 4023 is an acceptable substitute.</w:t>
      </w:r>
      <w:r w:rsidRPr="00352970">
        <w:rPr>
          <w:rFonts w:ascii="Times New Roman" w:eastAsia="Times New Roman" w:hAnsi="Times New Roman" w:cs="Times New Roman"/>
          <w:sz w:val="24"/>
          <w:szCs w:val="24"/>
        </w:rPr>
        <w:br/>
        <w:t>(</w:t>
      </w:r>
      <w:del w:id="631" w:author="FAU" w:date="2013-10-09T13:26:00Z">
        <w:r w:rsidRPr="00352970" w:rsidDel="00812938">
          <w:rPr>
            <w:rFonts w:ascii="Times New Roman" w:eastAsia="Times New Roman" w:hAnsi="Times New Roman" w:cs="Times New Roman"/>
            <w:sz w:val="24"/>
            <w:szCs w:val="24"/>
          </w:rPr>
          <w:delText>10</w:delText>
        </w:r>
      </w:del>
      <w:del w:id="632" w:author="FAU" w:date="2013-10-09T13:39:00Z">
        <w:r w:rsidRPr="00352970" w:rsidDel="00C30EA4">
          <w:rPr>
            <w:rFonts w:ascii="Times New Roman" w:eastAsia="Times New Roman" w:hAnsi="Times New Roman" w:cs="Times New Roman"/>
            <w:sz w:val="24"/>
            <w:szCs w:val="24"/>
          </w:rPr>
          <w:delText>) See advisor for the list of approved professional electives.</w:delText>
        </w:r>
      </w:del>
    </w:p>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noProof/>
          <w:color w:val="0000FF"/>
          <w:sz w:val="24"/>
          <w:szCs w:val="24"/>
        </w:rPr>
        <w:drawing>
          <wp:inline distT="0" distB="0" distL="0" distR="0">
            <wp:extent cx="409575" cy="190500"/>
            <wp:effectExtent l="0" t="0" r="9525" b="0"/>
            <wp:docPr id="2" name="Picture 2" descr="topofp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ofpage">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190500"/>
                    </a:xfrm>
                    <a:prstGeom prst="rect">
                      <a:avLst/>
                    </a:prstGeom>
                    <a:noFill/>
                    <a:ln>
                      <a:noFill/>
                    </a:ln>
                  </pic:spPr>
                </pic:pic>
              </a:graphicData>
            </a:graphic>
          </wp:inline>
        </w:drawing>
      </w:r>
      <w:r w:rsidRPr="00352970">
        <w:rPr>
          <w:rFonts w:ascii="Times New Roman" w:eastAsia="Times New Roman" w:hAnsi="Times New Roman" w:cs="Times New Roman"/>
          <w:sz w:val="24"/>
          <w:szCs w:val="24"/>
        </w:rPr>
        <w:br/>
      </w:r>
      <w:r w:rsidRPr="00352970">
        <w:rPr>
          <w:rFonts w:ascii="Times New Roman" w:eastAsia="Times New Roman" w:hAnsi="Times New Roman" w:cs="Times New Roman"/>
          <w:sz w:val="24"/>
          <w:szCs w:val="24"/>
        </w:rPr>
        <w:br/>
        <w:t>Sample Four-Year Program of Study for Bachelor of Science in Geomatics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6"/>
        <w:gridCol w:w="1330"/>
        <w:gridCol w:w="689"/>
      </w:tblGrid>
      <w:tr w:rsidR="00352970" w:rsidRPr="00352970" w:rsidTr="0035297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First Year, Fall (14 credits) </w:t>
            </w:r>
          </w:p>
        </w:tc>
      </w:tr>
      <w:tr w:rsidR="00C30EA4" w:rsidRPr="00352970" w:rsidTr="00352970">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College Writing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ENC 1101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C30EA4"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C30EA4" w:rsidP="00C30EA4">
            <w:pPr>
              <w:spacing w:after="0" w:line="240" w:lineRule="auto"/>
              <w:rPr>
                <w:rFonts w:ascii="Times New Roman" w:eastAsia="Times New Roman" w:hAnsi="Times New Roman" w:cs="Times New Roman"/>
                <w:sz w:val="24"/>
                <w:szCs w:val="24"/>
              </w:rPr>
            </w:pPr>
            <w:ins w:id="633" w:author="FAU" w:date="2013-10-09T13:39:00Z">
              <w:r>
                <w:rPr>
                  <w:rFonts w:ascii="Times New Roman" w:eastAsia="Times New Roman" w:hAnsi="Times New Roman" w:cs="Times New Roman"/>
                  <w:sz w:val="24"/>
                  <w:szCs w:val="24"/>
                </w:rPr>
                <w:t xml:space="preserve">Engineering </w:t>
              </w:r>
            </w:ins>
            <w:del w:id="634" w:author="FAU" w:date="2013-10-09T13:39:00Z">
              <w:r w:rsidR="00352970" w:rsidRPr="00352970" w:rsidDel="00C30EA4">
                <w:rPr>
                  <w:rFonts w:ascii="Times New Roman" w:eastAsia="Times New Roman" w:hAnsi="Times New Roman" w:cs="Times New Roman"/>
                  <w:sz w:val="24"/>
                  <w:szCs w:val="24"/>
                </w:rPr>
                <w:delText>General</w:delText>
              </w:r>
            </w:del>
            <w:r w:rsidR="00352970" w:rsidRPr="00352970">
              <w:rPr>
                <w:rFonts w:ascii="Times New Roman" w:eastAsia="Times New Roman" w:hAnsi="Times New Roman" w:cs="Times New Roman"/>
                <w:sz w:val="24"/>
                <w:szCs w:val="24"/>
              </w:rPr>
              <w:t xml:space="preserve"> 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30EA4" w:rsidRDefault="00C30EA4" w:rsidP="00352970">
            <w:pPr>
              <w:spacing w:after="0" w:line="240" w:lineRule="auto"/>
              <w:rPr>
                <w:ins w:id="635" w:author="FAU" w:date="2013-10-09T13:39:00Z"/>
                <w:rFonts w:ascii="Times New Roman" w:eastAsia="Times New Roman" w:hAnsi="Times New Roman" w:cs="Times New Roman"/>
                <w:sz w:val="24"/>
                <w:szCs w:val="24"/>
              </w:rPr>
            </w:pPr>
            <w:ins w:id="636" w:author="FAU" w:date="2013-10-09T13:39:00Z">
              <w:r>
                <w:rPr>
                  <w:rFonts w:ascii="Times New Roman" w:eastAsia="Times New Roman" w:hAnsi="Times New Roman" w:cs="Times New Roman"/>
                  <w:sz w:val="24"/>
                  <w:szCs w:val="24"/>
                </w:rPr>
                <w:t>EGN 2095</w:t>
              </w:r>
            </w:ins>
          </w:p>
          <w:p w:rsidR="00352970" w:rsidRPr="00352970" w:rsidRDefault="00352970" w:rsidP="00C30EA4">
            <w:pPr>
              <w:spacing w:after="0" w:line="240" w:lineRule="auto"/>
              <w:rPr>
                <w:rFonts w:ascii="Times New Roman" w:eastAsia="Times New Roman" w:hAnsi="Times New Roman" w:cs="Times New Roman"/>
                <w:sz w:val="24"/>
                <w:szCs w:val="24"/>
              </w:rPr>
            </w:pPr>
            <w:del w:id="637" w:author="FAU" w:date="2013-10-09T13:39:00Z">
              <w:r w:rsidRPr="00352970" w:rsidDel="00C30EA4">
                <w:rPr>
                  <w:rFonts w:ascii="Times New Roman" w:eastAsia="Times New Roman" w:hAnsi="Times New Roman" w:cs="Times New Roman"/>
                  <w:sz w:val="24"/>
                  <w:szCs w:val="24"/>
                </w:rPr>
                <w:delText>CHM 2045</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C30EA4"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C30EA4" w:rsidP="00C30EA4">
            <w:pPr>
              <w:spacing w:after="0" w:line="240" w:lineRule="auto"/>
              <w:rPr>
                <w:rFonts w:ascii="Times New Roman" w:eastAsia="Times New Roman" w:hAnsi="Times New Roman" w:cs="Times New Roman"/>
                <w:sz w:val="24"/>
                <w:szCs w:val="24"/>
              </w:rPr>
            </w:pPr>
            <w:ins w:id="638" w:author="FAU" w:date="2013-10-09T13:39:00Z">
              <w:r>
                <w:rPr>
                  <w:rFonts w:ascii="Times New Roman" w:eastAsia="Times New Roman" w:hAnsi="Times New Roman" w:cs="Times New Roman"/>
                  <w:sz w:val="24"/>
                  <w:szCs w:val="24"/>
                </w:rPr>
                <w:t xml:space="preserve">Engineering </w:t>
              </w:r>
            </w:ins>
            <w:del w:id="639" w:author="FAU" w:date="2013-10-09T13:39:00Z">
              <w:r w:rsidR="00352970" w:rsidRPr="00352970" w:rsidDel="00C30EA4">
                <w:rPr>
                  <w:rFonts w:ascii="Times New Roman" w:eastAsia="Times New Roman" w:hAnsi="Times New Roman" w:cs="Times New Roman"/>
                  <w:sz w:val="24"/>
                  <w:szCs w:val="24"/>
                </w:rPr>
                <w:delText>General</w:delText>
              </w:r>
            </w:del>
            <w:r w:rsidR="00352970" w:rsidRPr="00352970">
              <w:rPr>
                <w:rFonts w:ascii="Times New Roman" w:eastAsia="Times New Roman" w:hAnsi="Times New Roman" w:cs="Times New Roman"/>
                <w:sz w:val="24"/>
                <w:szCs w:val="24"/>
              </w:rPr>
              <w:t xml:space="preserve"> Chemistry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30EA4" w:rsidRDefault="00C30EA4" w:rsidP="00352970">
            <w:pPr>
              <w:spacing w:after="0" w:line="240" w:lineRule="auto"/>
              <w:rPr>
                <w:ins w:id="640" w:author="FAU" w:date="2013-10-09T13:39:00Z"/>
                <w:rFonts w:ascii="Times New Roman" w:eastAsia="Times New Roman" w:hAnsi="Times New Roman" w:cs="Times New Roman"/>
                <w:sz w:val="24"/>
                <w:szCs w:val="24"/>
              </w:rPr>
            </w:pPr>
            <w:ins w:id="641" w:author="FAU" w:date="2013-10-09T13:39:00Z">
              <w:r>
                <w:rPr>
                  <w:rFonts w:ascii="Times New Roman" w:eastAsia="Times New Roman" w:hAnsi="Times New Roman" w:cs="Times New Roman"/>
                  <w:sz w:val="24"/>
                  <w:szCs w:val="24"/>
                </w:rPr>
                <w:t>EGN 2095L</w:t>
              </w:r>
            </w:ins>
          </w:p>
          <w:p w:rsidR="00352970" w:rsidRPr="00352970" w:rsidRDefault="00352970" w:rsidP="00C30EA4">
            <w:pPr>
              <w:spacing w:after="0" w:line="240" w:lineRule="auto"/>
              <w:rPr>
                <w:rFonts w:ascii="Times New Roman" w:eastAsia="Times New Roman" w:hAnsi="Times New Roman" w:cs="Times New Roman"/>
                <w:sz w:val="24"/>
                <w:szCs w:val="24"/>
              </w:rPr>
            </w:pPr>
            <w:del w:id="642" w:author="FAU" w:date="2013-10-09T13:39:00Z">
              <w:r w:rsidRPr="00352970" w:rsidDel="00C30EA4">
                <w:rPr>
                  <w:rFonts w:ascii="Times New Roman" w:eastAsia="Times New Roman" w:hAnsi="Times New Roman" w:cs="Times New Roman"/>
                  <w:sz w:val="24"/>
                  <w:szCs w:val="24"/>
                </w:rPr>
                <w:delText>CHM 2045L</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C30EA4"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Calculus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MAC 2281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4</w:t>
            </w:r>
          </w:p>
        </w:tc>
      </w:tr>
      <w:tr w:rsidR="00C30EA4"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EGN 1002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bl>
    <w:p w:rsidR="00352970" w:rsidRPr="00352970" w:rsidRDefault="00352970" w:rsidP="00352970">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90"/>
        <w:gridCol w:w="1422"/>
        <w:gridCol w:w="573"/>
      </w:tblGrid>
      <w:tr w:rsidR="00352970" w:rsidRPr="00352970" w:rsidTr="00352970">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First Year, Spring (14 credits) </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College Writing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ENC 1102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PHY 2043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Calculus for Engineers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MAC 2282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4</w:t>
            </w:r>
          </w:p>
        </w:tc>
      </w:tr>
      <w:tr w:rsidR="00352970" w:rsidRPr="00352970" w:rsidTr="00352970">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C30EA4" w:rsidP="00C30EA4">
            <w:pPr>
              <w:spacing w:after="0" w:line="240" w:lineRule="auto"/>
              <w:rPr>
                <w:rFonts w:ascii="Times New Roman" w:eastAsia="Times New Roman" w:hAnsi="Times New Roman" w:cs="Times New Roman"/>
                <w:sz w:val="24"/>
                <w:szCs w:val="24"/>
              </w:rPr>
            </w:pPr>
            <w:ins w:id="643" w:author="FAU" w:date="2013-10-09T13:40:00Z">
              <w:r>
                <w:rPr>
                  <w:rFonts w:ascii="Times New Roman" w:eastAsia="Times New Roman" w:hAnsi="Times New Roman" w:cs="Times New Roman"/>
                  <w:sz w:val="24"/>
                  <w:szCs w:val="24"/>
                </w:rPr>
                <w:t>Intellectual Foundations Program Course</w:t>
              </w:r>
            </w:ins>
            <w:ins w:id="644" w:author="FAU" w:date="2013-10-09T13:41:00Z">
              <w:r>
                <w:rPr>
                  <w:rFonts w:ascii="Times New Roman" w:eastAsia="Times New Roman" w:hAnsi="Times New Roman" w:cs="Times New Roman"/>
                  <w:sz w:val="24"/>
                  <w:szCs w:val="24"/>
                </w:rPr>
                <w:t xml:space="preserve"> </w:t>
              </w:r>
            </w:ins>
            <w:del w:id="645" w:author="FAU" w:date="2013-10-09T13:40:00Z">
              <w:r w:rsidR="00352970" w:rsidRPr="00352970" w:rsidDel="00C30EA4">
                <w:rPr>
                  <w:rFonts w:ascii="Times New Roman" w:eastAsia="Times New Roman" w:hAnsi="Times New Roman" w:cs="Times New Roman"/>
                  <w:sz w:val="24"/>
                  <w:szCs w:val="24"/>
                </w:rPr>
                <w:delText>Social Science/Humanities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bl>
    <w:p w:rsidR="00352970" w:rsidRPr="00352970" w:rsidRDefault="00352970" w:rsidP="00352970">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02"/>
        <w:gridCol w:w="1410"/>
        <w:gridCol w:w="573"/>
      </w:tblGrid>
      <w:tr w:rsidR="00352970" w:rsidRPr="00352970" w:rsidTr="0035297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Second Year, Fall (14 credits)</w:t>
            </w:r>
          </w:p>
        </w:tc>
      </w:tr>
      <w:tr w:rsidR="00352970" w:rsidRPr="00352970" w:rsidTr="00352970">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Physics for Engineers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PHY 2044</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MAC 2313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4</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Introduction to Geomatics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2034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352970">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C30EA4" w:rsidP="00C30EA4">
            <w:pPr>
              <w:spacing w:after="0" w:line="240" w:lineRule="auto"/>
              <w:rPr>
                <w:rFonts w:ascii="Times New Roman" w:eastAsia="Times New Roman" w:hAnsi="Times New Roman" w:cs="Times New Roman"/>
                <w:sz w:val="24"/>
                <w:szCs w:val="24"/>
              </w:rPr>
            </w:pPr>
            <w:ins w:id="646" w:author="FAU" w:date="2013-10-09T13:40:00Z">
              <w:r>
                <w:rPr>
                  <w:rFonts w:ascii="Times New Roman" w:eastAsia="Times New Roman" w:hAnsi="Times New Roman" w:cs="Times New Roman"/>
                  <w:sz w:val="24"/>
                  <w:szCs w:val="24"/>
                </w:rPr>
                <w:t>Intellectual Foundations Program Course</w:t>
              </w:r>
            </w:ins>
            <w:ins w:id="647" w:author="FAU" w:date="2013-10-09T13:41:00Z">
              <w:r>
                <w:rPr>
                  <w:rFonts w:ascii="Times New Roman" w:eastAsia="Times New Roman" w:hAnsi="Times New Roman" w:cs="Times New Roman"/>
                  <w:sz w:val="24"/>
                  <w:szCs w:val="24"/>
                </w:rPr>
                <w:t xml:space="preserve"> </w:t>
              </w:r>
            </w:ins>
            <w:del w:id="648" w:author="FAU" w:date="2013-10-09T13:40:00Z">
              <w:r w:rsidR="00352970" w:rsidRPr="00352970" w:rsidDel="00C30EA4">
                <w:rPr>
                  <w:rFonts w:ascii="Times New Roman" w:eastAsia="Times New Roman" w:hAnsi="Times New Roman" w:cs="Times New Roman"/>
                  <w:sz w:val="24"/>
                  <w:szCs w:val="24"/>
                </w:rPr>
                <w:delText>Social Science/Humanities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bl>
    <w:p w:rsidR="00352970" w:rsidRPr="00352970" w:rsidRDefault="00352970" w:rsidP="00352970">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234"/>
        <w:gridCol w:w="1299"/>
        <w:gridCol w:w="452"/>
      </w:tblGrid>
      <w:tr w:rsidR="00C30EA4" w:rsidRPr="00352970" w:rsidTr="00352970">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Second Year, Spring (16 credits)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w:t>
            </w:r>
          </w:p>
        </w:tc>
      </w:tr>
      <w:tr w:rsidR="00C30EA4"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Introduction to Mapping and GIS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GIS 3015C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C30EA4"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Engineering Math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C30EA4"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del w:id="649" w:author="Daniel Meeroff" w:date="2013-10-22T09:47:00Z">
              <w:r w:rsidRPr="00352970" w:rsidDel="007E1F06">
                <w:rPr>
                  <w:rFonts w:ascii="Times New Roman" w:eastAsia="Times New Roman" w:hAnsi="Times New Roman" w:cs="Times New Roman"/>
                  <w:sz w:val="24"/>
                  <w:szCs w:val="24"/>
                </w:rPr>
                <w:lastRenderedPageBreak/>
                <w:delText xml:space="preserve">Plane </w:delText>
              </w:r>
            </w:del>
            <w:ins w:id="650" w:author="Daniel Meeroff" w:date="2013-10-22T09:47:00Z">
              <w:r w:rsidR="007E1F06">
                <w:rPr>
                  <w:rFonts w:ascii="Times New Roman" w:eastAsia="Times New Roman" w:hAnsi="Times New Roman" w:cs="Times New Roman"/>
                  <w:sz w:val="24"/>
                  <w:szCs w:val="24"/>
                </w:rPr>
                <w:t>Fundamentals of</w:t>
              </w:r>
              <w:r w:rsidR="007E1F06" w:rsidRPr="00352970">
                <w:rPr>
                  <w:rFonts w:ascii="Times New Roman" w:eastAsia="Times New Roman" w:hAnsi="Times New Roman" w:cs="Times New Roman"/>
                  <w:sz w:val="24"/>
                  <w:szCs w:val="24"/>
                </w:rPr>
                <w:t xml:space="preserve"> </w:t>
              </w:r>
            </w:ins>
            <w:r w:rsidRPr="00352970">
              <w:rPr>
                <w:rFonts w:ascii="Times New Roman" w:eastAsia="Times New Roman" w:hAnsi="Times New Roman" w:cs="Times New Roman"/>
                <w:sz w:val="24"/>
                <w:szCs w:val="24"/>
              </w:rPr>
              <w:t>Surveying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7E1F06">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SUR </w:t>
            </w:r>
            <w:del w:id="651" w:author="Daniel Meeroff" w:date="2013-10-22T09:48:00Z">
              <w:r w:rsidRPr="00352970" w:rsidDel="007E1F06">
                <w:rPr>
                  <w:rFonts w:ascii="Times New Roman" w:eastAsia="Times New Roman" w:hAnsi="Times New Roman" w:cs="Times New Roman"/>
                  <w:sz w:val="24"/>
                  <w:szCs w:val="24"/>
                </w:rPr>
                <w:delText>2101</w:delText>
              </w:r>
            </w:del>
            <w:ins w:id="652" w:author="Daniel Meeroff" w:date="2013-10-22T09:48:00Z">
              <w:r w:rsidR="007E1F06" w:rsidRPr="00352970">
                <w:rPr>
                  <w:rFonts w:ascii="Times New Roman" w:eastAsia="Times New Roman" w:hAnsi="Times New Roman" w:cs="Times New Roman"/>
                  <w:sz w:val="24"/>
                  <w:szCs w:val="24"/>
                </w:rPr>
                <w:t>210</w:t>
              </w:r>
              <w:r w:rsidR="007E1F06">
                <w:rPr>
                  <w:rFonts w:ascii="Times New Roman" w:eastAsia="Times New Roman" w:hAnsi="Times New Roman" w:cs="Times New Roman"/>
                  <w:sz w:val="24"/>
                  <w:szCs w:val="24"/>
                </w:rPr>
                <w:t>4</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C30EA4"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Plane Surveying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2101L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C30EA4"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Public Speaking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C30EA4">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SPC 260</w:t>
            </w:r>
            <w:ins w:id="653" w:author="FAU" w:date="2013-10-09T13:40:00Z">
              <w:r w:rsidR="00C30EA4">
                <w:rPr>
                  <w:rFonts w:ascii="Times New Roman" w:eastAsia="Times New Roman" w:hAnsi="Times New Roman" w:cs="Times New Roman"/>
                  <w:sz w:val="24"/>
                  <w:szCs w:val="24"/>
                </w:rPr>
                <w:t>8</w:t>
              </w:r>
            </w:ins>
            <w:del w:id="654" w:author="FAU" w:date="2013-10-09T13:40:00Z">
              <w:r w:rsidRPr="00352970" w:rsidDel="00C30EA4">
                <w:rPr>
                  <w:rFonts w:ascii="Times New Roman" w:eastAsia="Times New Roman" w:hAnsi="Times New Roman" w:cs="Times New Roman"/>
                  <w:sz w:val="24"/>
                  <w:szCs w:val="24"/>
                </w:rPr>
                <w:delText>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C30EA4"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C30EA4" w:rsidP="00C30EA4">
            <w:pPr>
              <w:spacing w:after="0" w:line="240" w:lineRule="auto"/>
              <w:rPr>
                <w:rFonts w:ascii="Times New Roman" w:eastAsia="Times New Roman" w:hAnsi="Times New Roman" w:cs="Times New Roman"/>
                <w:sz w:val="24"/>
                <w:szCs w:val="24"/>
              </w:rPr>
            </w:pPr>
            <w:ins w:id="655" w:author="FAU" w:date="2013-10-09T13:40:00Z">
              <w:r>
                <w:rPr>
                  <w:rFonts w:ascii="Times New Roman" w:eastAsia="Times New Roman" w:hAnsi="Times New Roman" w:cs="Times New Roman"/>
                  <w:sz w:val="24"/>
                  <w:szCs w:val="24"/>
                </w:rPr>
                <w:t>Intellectual Foundations Program Course</w:t>
              </w:r>
            </w:ins>
            <w:ins w:id="656" w:author="FAU" w:date="2013-10-09T13:41:00Z">
              <w:r>
                <w:rPr>
                  <w:rFonts w:ascii="Times New Roman" w:eastAsia="Times New Roman" w:hAnsi="Times New Roman" w:cs="Times New Roman"/>
                  <w:sz w:val="24"/>
                  <w:szCs w:val="24"/>
                </w:rPr>
                <w:t xml:space="preserve"> </w:t>
              </w:r>
            </w:ins>
            <w:del w:id="657" w:author="FAU" w:date="2013-10-09T13:41:00Z">
              <w:r w:rsidR="00352970" w:rsidRPr="00352970" w:rsidDel="00C30EA4">
                <w:rPr>
                  <w:rFonts w:ascii="Times New Roman" w:eastAsia="Times New Roman" w:hAnsi="Times New Roman" w:cs="Times New Roman"/>
                  <w:sz w:val="24"/>
                  <w:szCs w:val="24"/>
                </w:rPr>
                <w:delText>Social Science/Humanities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bl>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br/>
        <w:t xml:space="preserve">LAB </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463"/>
        <w:gridCol w:w="1047"/>
        <w:gridCol w:w="475"/>
      </w:tblGrid>
      <w:tr w:rsidR="00352970" w:rsidRPr="00352970" w:rsidTr="00352970">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Third Year, Fall (16 credits) </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Surveying Data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3643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Photogrammetry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3331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2</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Photogrammetry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3331L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Automated Surveying and Mapping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3141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Automated Surveying and Mapping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3141L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Probability and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STA 4032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C30EA4" w:rsidP="00C30EA4">
            <w:pPr>
              <w:spacing w:after="0" w:line="240" w:lineRule="auto"/>
              <w:rPr>
                <w:rFonts w:ascii="Times New Roman" w:eastAsia="Times New Roman" w:hAnsi="Times New Roman" w:cs="Times New Roman"/>
                <w:sz w:val="24"/>
                <w:szCs w:val="24"/>
              </w:rPr>
            </w:pPr>
            <w:ins w:id="658" w:author="FAU" w:date="2013-10-09T13:41:00Z">
              <w:r>
                <w:rPr>
                  <w:rFonts w:ascii="Times New Roman" w:eastAsia="Times New Roman" w:hAnsi="Times New Roman" w:cs="Times New Roman"/>
                  <w:sz w:val="24"/>
                  <w:szCs w:val="24"/>
                </w:rPr>
                <w:t xml:space="preserve">Intellectual Foundations Program Course </w:t>
              </w:r>
            </w:ins>
            <w:del w:id="659" w:author="FAU" w:date="2013-10-09T13:41:00Z">
              <w:r w:rsidR="00352970" w:rsidRPr="00352970" w:rsidDel="00C30EA4">
                <w:rPr>
                  <w:rFonts w:ascii="Times New Roman" w:eastAsia="Times New Roman" w:hAnsi="Times New Roman" w:cs="Times New Roman"/>
                  <w:sz w:val="24"/>
                  <w:szCs w:val="24"/>
                </w:rPr>
                <w:delText>Social Science/Humanities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bl>
    <w:p w:rsidR="00352970" w:rsidRPr="00352970" w:rsidRDefault="00352970" w:rsidP="00352970">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448"/>
        <w:gridCol w:w="1058"/>
        <w:gridCol w:w="479"/>
      </w:tblGrid>
      <w:tr w:rsidR="00352970" w:rsidRPr="00352970" w:rsidTr="00352970">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Third Year, Spring (16 credits) </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Principles of Geographic Information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GIS 4043C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Introduction to Geodesy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3530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Engineering and Construction Surveying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3205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Engineering and Construction Surveying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3205L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Land Subdivision and Platting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3463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2</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Land Subdivision and Platting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SUR 3463L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C30EA4" w:rsidP="00C30EA4">
            <w:pPr>
              <w:spacing w:after="0" w:line="240" w:lineRule="auto"/>
              <w:rPr>
                <w:rFonts w:ascii="Times New Roman" w:eastAsia="Times New Roman" w:hAnsi="Times New Roman" w:cs="Times New Roman"/>
                <w:sz w:val="24"/>
                <w:szCs w:val="24"/>
              </w:rPr>
            </w:pPr>
            <w:ins w:id="660" w:author="FAU" w:date="2013-10-09T13:41:00Z">
              <w:r>
                <w:rPr>
                  <w:rFonts w:ascii="Times New Roman" w:eastAsia="Times New Roman" w:hAnsi="Times New Roman" w:cs="Times New Roman"/>
                  <w:sz w:val="24"/>
                  <w:szCs w:val="24"/>
                </w:rPr>
                <w:t xml:space="preserve">Intellectual Foundation Program Course </w:t>
              </w:r>
            </w:ins>
            <w:del w:id="661" w:author="FAU" w:date="2013-10-09T13:42:00Z">
              <w:r w:rsidR="00352970" w:rsidRPr="00352970" w:rsidDel="00C30EA4">
                <w:rPr>
                  <w:rFonts w:ascii="Times New Roman" w:eastAsia="Times New Roman" w:hAnsi="Times New Roman" w:cs="Times New Roman"/>
                  <w:sz w:val="24"/>
                  <w:szCs w:val="24"/>
                </w:rPr>
                <w:delText>Social Science/Humanities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bl>
    <w:p w:rsidR="00352970" w:rsidRPr="00352970" w:rsidRDefault="00352970" w:rsidP="00352970">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30"/>
        <w:gridCol w:w="690"/>
      </w:tblGrid>
      <w:tr w:rsidR="00352970" w:rsidRPr="00352970" w:rsidTr="0035297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Fourth Year, Fall (15 credits) </w:t>
            </w:r>
          </w:p>
        </w:tc>
      </w:tr>
      <w:tr w:rsidR="00352970" w:rsidRPr="00352970" w:rsidTr="00352970">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Geomatics Engineering Design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4670</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Remote Sensing of the Environment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GIS 4035C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Legal Aspects of Surveying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4403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Positioning with GPS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4531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2</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Positioning with GPS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4531L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1</w:t>
            </w:r>
          </w:p>
        </w:tc>
      </w:tr>
      <w:tr w:rsidR="00352970"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Engineering Economics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EGN 4613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bl>
    <w:p w:rsidR="00352970" w:rsidRPr="00352970" w:rsidRDefault="00352970" w:rsidP="00352970">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243"/>
        <w:gridCol w:w="1237"/>
        <w:gridCol w:w="505"/>
      </w:tblGrid>
      <w:tr w:rsidR="00352970" w:rsidRPr="00352970" w:rsidTr="00352970">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xml:space="preserve">Fourth Year, Spring (15 credits) </w:t>
            </w:r>
          </w:p>
        </w:tc>
      </w:tr>
      <w:tr w:rsidR="00C30EA4" w:rsidRPr="00352970" w:rsidTr="00352970">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Geomatics Engineering Design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4672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C30EA4"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C30EA4" w:rsidP="00C30EA4">
            <w:pPr>
              <w:spacing w:after="0" w:line="240" w:lineRule="auto"/>
              <w:rPr>
                <w:rFonts w:ascii="Times New Roman" w:eastAsia="Times New Roman" w:hAnsi="Times New Roman" w:cs="Times New Roman"/>
                <w:sz w:val="24"/>
                <w:szCs w:val="24"/>
              </w:rPr>
            </w:pPr>
            <w:ins w:id="662" w:author="FAU" w:date="2013-10-09T13:42:00Z">
              <w:r>
                <w:rPr>
                  <w:rFonts w:ascii="Times New Roman" w:eastAsia="Times New Roman" w:hAnsi="Times New Roman" w:cs="Times New Roman"/>
                  <w:sz w:val="24"/>
                  <w:szCs w:val="24"/>
                </w:rPr>
                <w:t>Hydrographic Surveying with Lab</w:t>
              </w:r>
            </w:ins>
            <w:del w:id="663" w:author="FAU" w:date="2013-10-09T13:42:00Z">
              <w:r w:rsidR="00352970" w:rsidRPr="00352970" w:rsidDel="00C30EA4">
                <w:rPr>
                  <w:rFonts w:ascii="Times New Roman" w:eastAsia="Times New Roman" w:hAnsi="Times New Roman" w:cs="Times New Roman"/>
                  <w:sz w:val="24"/>
                  <w:szCs w:val="24"/>
                </w:rPr>
                <w:delText>Surveying Business Practic</w:delText>
              </w:r>
            </w:del>
            <w:del w:id="664" w:author="FAU" w:date="2013-10-09T13:43:00Z">
              <w:r w:rsidR="00352970" w:rsidRPr="00352970" w:rsidDel="00C30EA4">
                <w:rPr>
                  <w:rFonts w:ascii="Times New Roman" w:eastAsia="Times New Roman" w:hAnsi="Times New Roman" w:cs="Times New Roman"/>
                  <w:sz w:val="24"/>
                  <w:szCs w:val="24"/>
                </w:rPr>
                <w:delText>es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C30EA4">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SUR 4</w:t>
            </w:r>
            <w:ins w:id="665" w:author="FAU" w:date="2013-10-09T13:43:00Z">
              <w:r w:rsidR="00C30EA4">
                <w:rPr>
                  <w:rFonts w:ascii="Times New Roman" w:eastAsia="Times New Roman" w:hAnsi="Times New Roman" w:cs="Times New Roman"/>
                  <w:sz w:val="24"/>
                  <w:szCs w:val="24"/>
                </w:rPr>
                <w:t>302</w:t>
              </w:r>
            </w:ins>
            <w:del w:id="666" w:author="FAU" w:date="2013-10-09T13:43:00Z">
              <w:r w:rsidRPr="00352970" w:rsidDel="00C30EA4">
                <w:rPr>
                  <w:rFonts w:ascii="Times New Roman" w:eastAsia="Times New Roman" w:hAnsi="Times New Roman" w:cs="Times New Roman"/>
                  <w:sz w:val="24"/>
                  <w:szCs w:val="24"/>
                </w:rPr>
                <w:delText>430</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r w:rsidR="00C30EA4" w:rsidRPr="00352970" w:rsidTr="00352970">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del w:id="667" w:author="Daniel Meeroff" w:date="2013-10-21T17:51:00Z">
              <w:r w:rsidRPr="00352970" w:rsidDel="00347448">
                <w:rPr>
                  <w:rFonts w:ascii="Times New Roman" w:eastAsia="Times New Roman" w:hAnsi="Times New Roman" w:cs="Times New Roman"/>
                  <w:sz w:val="24"/>
                  <w:szCs w:val="24"/>
                </w:rPr>
                <w:delText xml:space="preserve">Professional </w:delText>
              </w:r>
            </w:del>
            <w:ins w:id="668" w:author="Daniel Meeroff" w:date="2013-10-21T17:51:00Z">
              <w:r w:rsidR="00347448">
                <w:rPr>
                  <w:rFonts w:ascii="Times New Roman" w:eastAsia="Times New Roman" w:hAnsi="Times New Roman" w:cs="Times New Roman"/>
                  <w:sz w:val="24"/>
                  <w:szCs w:val="24"/>
                </w:rPr>
                <w:t>Technica</w:t>
              </w:r>
              <w:r w:rsidR="00347448" w:rsidRPr="00352970">
                <w:rPr>
                  <w:rFonts w:ascii="Times New Roman" w:eastAsia="Times New Roman" w:hAnsi="Times New Roman" w:cs="Times New Roman"/>
                  <w:sz w:val="24"/>
                  <w:szCs w:val="24"/>
                </w:rPr>
                <w:t xml:space="preserve">l </w:t>
              </w:r>
            </w:ins>
            <w:r w:rsidRPr="00352970">
              <w:rPr>
                <w:rFonts w:ascii="Times New Roman" w:eastAsia="Times New Roman" w:hAnsi="Times New Roman" w:cs="Times New Roman"/>
                <w:sz w:val="24"/>
                <w:szCs w:val="24"/>
              </w:rPr>
              <w:t>Electives (select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6</w:t>
            </w:r>
          </w:p>
        </w:tc>
      </w:tr>
      <w:tr w:rsidR="00C30EA4" w:rsidRPr="00352970" w:rsidTr="00352970">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30EA4" w:rsidRDefault="00C30EA4" w:rsidP="00352970">
            <w:pPr>
              <w:spacing w:after="0" w:line="240" w:lineRule="auto"/>
              <w:rPr>
                <w:ins w:id="669" w:author="FAU" w:date="2013-10-09T13:42:00Z"/>
                <w:rFonts w:ascii="Times New Roman" w:eastAsia="Times New Roman" w:hAnsi="Times New Roman" w:cs="Times New Roman"/>
                <w:sz w:val="24"/>
                <w:szCs w:val="24"/>
              </w:rPr>
            </w:pPr>
            <w:ins w:id="670" w:author="FAU" w:date="2013-10-09T13:42:00Z">
              <w:r>
                <w:rPr>
                  <w:rFonts w:ascii="Times New Roman" w:eastAsia="Times New Roman" w:hAnsi="Times New Roman" w:cs="Times New Roman"/>
                  <w:sz w:val="24"/>
                  <w:szCs w:val="24"/>
                </w:rPr>
                <w:t>Intellectual Foundations Program Course</w:t>
              </w:r>
            </w:ins>
          </w:p>
          <w:p w:rsidR="00352970" w:rsidRPr="00352970" w:rsidRDefault="00352970" w:rsidP="00C30EA4">
            <w:pPr>
              <w:spacing w:after="0" w:line="240" w:lineRule="auto"/>
              <w:rPr>
                <w:rFonts w:ascii="Times New Roman" w:eastAsia="Times New Roman" w:hAnsi="Times New Roman" w:cs="Times New Roman"/>
                <w:sz w:val="24"/>
                <w:szCs w:val="24"/>
              </w:rPr>
            </w:pPr>
            <w:del w:id="671" w:author="FAU" w:date="2013-10-09T13:42:00Z">
              <w:r w:rsidRPr="00352970" w:rsidDel="00C30EA4">
                <w:rPr>
                  <w:rFonts w:ascii="Times New Roman" w:eastAsia="Times New Roman" w:hAnsi="Times New Roman" w:cs="Times New Roman"/>
                  <w:sz w:val="24"/>
                  <w:szCs w:val="24"/>
                </w:rPr>
                <w:delText>Social Science/Humanities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52970" w:rsidRPr="00352970" w:rsidRDefault="00352970" w:rsidP="00352970">
            <w:pPr>
              <w:spacing w:after="0"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3</w:t>
            </w:r>
          </w:p>
        </w:tc>
      </w:tr>
    </w:tbl>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Minors and Certificate Programs Appropriate for Geomatics Engineering</w:t>
      </w:r>
      <w:r w:rsidRPr="00352970">
        <w:rPr>
          <w:rFonts w:ascii="Times New Roman" w:eastAsia="Times New Roman" w:hAnsi="Times New Roman" w:cs="Times New Roman"/>
          <w:sz w:val="24"/>
          <w:szCs w:val="24"/>
        </w:rPr>
        <w:br/>
        <w:t xml:space="preserve">Geomatics engineering encompasses many disciplines. Various departments offer minors and certificate programs that augment a student’s </w:t>
      </w:r>
      <w:proofErr w:type="spellStart"/>
      <w:r w:rsidRPr="00352970">
        <w:rPr>
          <w:rFonts w:ascii="Times New Roman" w:eastAsia="Times New Roman" w:hAnsi="Times New Roman" w:cs="Times New Roman"/>
          <w:sz w:val="24"/>
          <w:szCs w:val="24"/>
        </w:rPr>
        <w:t>geomatics</w:t>
      </w:r>
      <w:proofErr w:type="spellEnd"/>
      <w:r w:rsidRPr="00352970">
        <w:rPr>
          <w:rFonts w:ascii="Times New Roman" w:eastAsia="Times New Roman" w:hAnsi="Times New Roman" w:cs="Times New Roman"/>
          <w:sz w:val="24"/>
          <w:szCs w:val="24"/>
        </w:rPr>
        <w:t xml:space="preserve"> engineering education. Students are encouraged to pursue a minor or certificate</w:t>
      </w:r>
      <w:ins w:id="672" w:author="FAU" w:date="2013-10-09T13:44:00Z">
        <w:r w:rsidR="00C30EA4">
          <w:rPr>
            <w:rFonts w:ascii="Times New Roman" w:eastAsia="Times New Roman" w:hAnsi="Times New Roman" w:cs="Times New Roman"/>
            <w:sz w:val="24"/>
            <w:szCs w:val="24"/>
          </w:rPr>
          <w:t>, such as:</w:t>
        </w:r>
      </w:ins>
      <w:del w:id="673" w:author="FAU" w:date="2013-10-09T13:44:00Z">
        <w:r w:rsidRPr="00352970" w:rsidDel="00C30EA4">
          <w:rPr>
            <w:rFonts w:ascii="Times New Roman" w:eastAsia="Times New Roman" w:hAnsi="Times New Roman" w:cs="Times New Roman"/>
            <w:sz w:val="24"/>
            <w:szCs w:val="24"/>
          </w:rPr>
          <w:delText>. Areas especially appropriate for geomatics engineering include:</w:delText>
        </w:r>
        <w:r w:rsidRPr="00352970" w:rsidDel="00C30EA4">
          <w:rPr>
            <w:rFonts w:ascii="Times New Roman" w:eastAsia="Times New Roman" w:hAnsi="Times New Roman" w:cs="Times New Roman"/>
            <w:sz w:val="24"/>
            <w:szCs w:val="24"/>
          </w:rPr>
          <w:br/>
        </w:r>
      </w:del>
      <w:r w:rsidRPr="00352970">
        <w:rPr>
          <w:rFonts w:ascii="Times New Roman" w:eastAsia="Times New Roman" w:hAnsi="Times New Roman" w:cs="Times New Roman"/>
          <w:sz w:val="24"/>
          <w:szCs w:val="24"/>
        </w:rPr>
        <w:br/>
        <w:t>Business Administration (College of Business)</w:t>
      </w:r>
      <w:r w:rsidRPr="00352970">
        <w:rPr>
          <w:rFonts w:ascii="Times New Roman" w:eastAsia="Times New Roman" w:hAnsi="Times New Roman" w:cs="Times New Roman"/>
          <w:sz w:val="24"/>
          <w:szCs w:val="24"/>
        </w:rPr>
        <w:br/>
      </w:r>
      <w:del w:id="674" w:author="FAU" w:date="2013-10-09T13:44:00Z">
        <w:r w:rsidRPr="00352970" w:rsidDel="00C30EA4">
          <w:rPr>
            <w:rFonts w:ascii="Times New Roman" w:eastAsia="Times New Roman" w:hAnsi="Times New Roman" w:cs="Times New Roman"/>
            <w:sz w:val="24"/>
            <w:szCs w:val="24"/>
          </w:rPr>
          <w:delText>Economics (Department of Economics)</w:delText>
        </w:r>
      </w:del>
      <w:r w:rsidRPr="00352970">
        <w:rPr>
          <w:rFonts w:ascii="Times New Roman" w:eastAsia="Times New Roman" w:hAnsi="Times New Roman" w:cs="Times New Roman"/>
          <w:sz w:val="24"/>
          <w:szCs w:val="24"/>
        </w:rPr>
        <w:br/>
      </w:r>
      <w:del w:id="675" w:author="FAU" w:date="2013-10-09T13:44:00Z">
        <w:r w:rsidRPr="00352970" w:rsidDel="00C30EA4">
          <w:rPr>
            <w:rFonts w:ascii="Times New Roman" w:eastAsia="Times New Roman" w:hAnsi="Times New Roman" w:cs="Times New Roman"/>
            <w:sz w:val="24"/>
            <w:szCs w:val="24"/>
          </w:rPr>
          <w:delText xml:space="preserve">French, German, Japanese, Italian or Spanish </w:delText>
        </w:r>
      </w:del>
      <w:r w:rsidRPr="00352970">
        <w:rPr>
          <w:rFonts w:ascii="Times New Roman" w:eastAsia="Times New Roman" w:hAnsi="Times New Roman" w:cs="Times New Roman"/>
          <w:sz w:val="24"/>
          <w:szCs w:val="24"/>
        </w:rPr>
        <w:br/>
      </w:r>
      <w:del w:id="676" w:author="FAU" w:date="2013-10-09T13:44:00Z">
        <w:r w:rsidRPr="00352970" w:rsidDel="00C30EA4">
          <w:rPr>
            <w:rFonts w:ascii="Times New Roman" w:eastAsia="Times New Roman" w:hAnsi="Times New Roman" w:cs="Times New Roman"/>
            <w:sz w:val="24"/>
            <w:szCs w:val="24"/>
          </w:rPr>
          <w:delText>(Department of Languages, Linguistics, and Comparative Literature)</w:delText>
        </w:r>
      </w:del>
      <w:r w:rsidRPr="00352970">
        <w:rPr>
          <w:rFonts w:ascii="Times New Roman" w:eastAsia="Times New Roman" w:hAnsi="Times New Roman" w:cs="Times New Roman"/>
          <w:sz w:val="24"/>
          <w:szCs w:val="24"/>
        </w:rPr>
        <w:br/>
      </w:r>
      <w:r w:rsidRPr="00352970">
        <w:rPr>
          <w:rFonts w:ascii="Times New Roman" w:eastAsia="Times New Roman" w:hAnsi="Times New Roman" w:cs="Times New Roman"/>
          <w:sz w:val="24"/>
          <w:szCs w:val="24"/>
        </w:rPr>
        <w:br/>
      </w:r>
      <w:del w:id="677" w:author="FAU" w:date="2013-10-09T13:44:00Z">
        <w:r w:rsidRPr="00352970" w:rsidDel="00C30EA4">
          <w:rPr>
            <w:rFonts w:ascii="Times New Roman" w:eastAsia="Times New Roman" w:hAnsi="Times New Roman" w:cs="Times New Roman"/>
            <w:sz w:val="24"/>
            <w:szCs w:val="24"/>
          </w:rPr>
          <w:delText>International Economics (Department of Economics)</w:delText>
        </w:r>
      </w:del>
      <w:r w:rsidRPr="00352970">
        <w:rPr>
          <w:rFonts w:ascii="Times New Roman" w:eastAsia="Times New Roman" w:hAnsi="Times New Roman" w:cs="Times New Roman"/>
          <w:sz w:val="24"/>
          <w:szCs w:val="24"/>
        </w:rPr>
        <w:br/>
        <w:t>Geographic Information Systems (Department of Geosciences) certificate program (highly recommended)</w:t>
      </w:r>
      <w:r w:rsidRPr="00352970">
        <w:rPr>
          <w:rFonts w:ascii="Times New Roman" w:eastAsia="Times New Roman" w:hAnsi="Times New Roman" w:cs="Times New Roman"/>
          <w:sz w:val="24"/>
          <w:szCs w:val="24"/>
        </w:rPr>
        <w:br/>
      </w:r>
      <w:r w:rsidRPr="00352970">
        <w:rPr>
          <w:rFonts w:ascii="Times New Roman" w:eastAsia="Times New Roman" w:hAnsi="Times New Roman" w:cs="Times New Roman"/>
          <w:sz w:val="24"/>
          <w:szCs w:val="24"/>
        </w:rPr>
        <w:br/>
        <w:t xml:space="preserve">Geography (Department of Geosciences) </w:t>
      </w:r>
      <w:r w:rsidRPr="00352970">
        <w:rPr>
          <w:rFonts w:ascii="Times New Roman" w:eastAsia="Times New Roman" w:hAnsi="Times New Roman" w:cs="Times New Roman"/>
          <w:sz w:val="24"/>
          <w:szCs w:val="24"/>
        </w:rPr>
        <w:br/>
        <w:t>Geology (Department of Geosciences)</w:t>
      </w:r>
      <w:r w:rsidRPr="00352970">
        <w:rPr>
          <w:rFonts w:ascii="Times New Roman" w:eastAsia="Times New Roman" w:hAnsi="Times New Roman" w:cs="Times New Roman"/>
          <w:sz w:val="24"/>
          <w:szCs w:val="24"/>
        </w:rPr>
        <w:br/>
        <w:t>Mathematics (Department of Mathematical Sciences)</w:t>
      </w:r>
      <w:r w:rsidRPr="00352970">
        <w:rPr>
          <w:rFonts w:ascii="Times New Roman" w:eastAsia="Times New Roman" w:hAnsi="Times New Roman" w:cs="Times New Roman"/>
          <w:sz w:val="24"/>
          <w:szCs w:val="24"/>
        </w:rPr>
        <w:br/>
      </w:r>
      <w:del w:id="678" w:author="FAU" w:date="2013-10-09T13:45:00Z">
        <w:r w:rsidRPr="00352970" w:rsidDel="00C30EA4">
          <w:rPr>
            <w:rFonts w:ascii="Times New Roman" w:eastAsia="Times New Roman" w:hAnsi="Times New Roman" w:cs="Times New Roman"/>
            <w:sz w:val="24"/>
            <w:szCs w:val="24"/>
          </w:rPr>
          <w:delText>Public Management (School of Public Administration)</w:delText>
        </w:r>
      </w:del>
      <w:r w:rsidRPr="00352970">
        <w:rPr>
          <w:rFonts w:ascii="Times New Roman" w:eastAsia="Times New Roman" w:hAnsi="Times New Roman" w:cs="Times New Roman"/>
          <w:sz w:val="24"/>
          <w:szCs w:val="24"/>
        </w:rPr>
        <w:br/>
        <w:t>Statistics (Department of Mathematical Sciences)</w:t>
      </w:r>
    </w:p>
    <w:p w:rsidR="00352970" w:rsidRPr="00352970" w:rsidRDefault="00352970" w:rsidP="00352970">
      <w:pPr>
        <w:spacing w:before="100" w:beforeAutospacing="1" w:after="100" w:afterAutospacing="1" w:line="240" w:lineRule="auto"/>
        <w:rPr>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t>Obtaining a minor or certificate will require completing credits beyond the 120 required for the B.S.G.E. in Geomatics Engineering. Contact the department offering the minor or certificate for more details.</w:t>
      </w:r>
    </w:p>
    <w:p w:rsidR="00352970" w:rsidRDefault="00352970" w:rsidP="00352970">
      <w:pPr>
        <w:spacing w:before="100" w:beforeAutospacing="1" w:after="100" w:afterAutospacing="1" w:line="240" w:lineRule="auto"/>
        <w:rPr>
          <w:ins w:id="679" w:author="Daniel Meeroff" w:date="2013-10-31T13:33:00Z"/>
          <w:rFonts w:ascii="Times New Roman" w:eastAsia="Times New Roman" w:hAnsi="Times New Roman" w:cs="Times New Roman"/>
          <w:sz w:val="24"/>
          <w:szCs w:val="24"/>
        </w:rPr>
      </w:pPr>
      <w:r w:rsidRPr="00352970">
        <w:rPr>
          <w:rFonts w:ascii="Times New Roman" w:eastAsia="Times New Roman" w:hAnsi="Times New Roman" w:cs="Times New Roman"/>
          <w:sz w:val="24"/>
          <w:szCs w:val="24"/>
        </w:rPr>
        <w:lastRenderedPageBreak/>
        <w:t>Cooperative Education</w:t>
      </w:r>
      <w:r w:rsidRPr="00352970">
        <w:rPr>
          <w:rFonts w:ascii="Times New Roman" w:eastAsia="Times New Roman" w:hAnsi="Times New Roman" w:cs="Times New Roman"/>
          <w:sz w:val="24"/>
          <w:szCs w:val="24"/>
        </w:rPr>
        <w:br/>
        <w:t>Geomatics Engineering majors are strongly encouraged to gain practical experience through participation in Cooperative Education. For information, contact the Office of Engineering Career Development at 561-297-2694.</w:t>
      </w:r>
    </w:p>
    <w:p w:rsidR="00652070" w:rsidRDefault="00652070">
      <w:pPr>
        <w:rPr>
          <w:ins w:id="680" w:author="Daniel Meeroff" w:date="2013-10-31T13:33:00Z"/>
          <w:rFonts w:ascii="Times New Roman" w:eastAsia="Times New Roman" w:hAnsi="Times New Roman" w:cs="Times New Roman"/>
          <w:sz w:val="24"/>
          <w:szCs w:val="24"/>
        </w:rPr>
      </w:pPr>
      <w:ins w:id="681" w:author="Daniel Meeroff" w:date="2013-10-31T13:33:00Z">
        <w:r>
          <w:rPr>
            <w:rFonts w:ascii="Times New Roman" w:eastAsia="Times New Roman" w:hAnsi="Times New Roman" w:cs="Times New Roman"/>
            <w:sz w:val="24"/>
            <w:szCs w:val="24"/>
          </w:rPr>
          <w:br w:type="page"/>
        </w:r>
      </w:ins>
    </w:p>
    <w:p w:rsidR="00652070" w:rsidRPr="00352970" w:rsidRDefault="00652070" w:rsidP="00352970">
      <w:pPr>
        <w:spacing w:before="100" w:beforeAutospacing="1" w:after="100" w:afterAutospacing="1" w:line="240" w:lineRule="auto"/>
        <w:rPr>
          <w:rFonts w:ascii="Times New Roman" w:eastAsia="Times New Roman" w:hAnsi="Times New Roman" w:cs="Times New Roman"/>
          <w:sz w:val="24"/>
          <w:szCs w:val="24"/>
        </w:rPr>
      </w:pPr>
      <w:bookmarkStart w:id="682" w:name="_GoBack"/>
      <w:bookmarkEnd w:id="682"/>
    </w:p>
    <w:tbl>
      <w:tblPr>
        <w:tblpPr w:leftFromText="189" w:rightFromText="189" w:bottomFromText="164" w:vertAnchor="text" w:horzAnchor="margin" w:tblpXSpec="center" w:tblpY="71"/>
        <w:tblW w:w="10815" w:type="dxa"/>
        <w:tblCellMar>
          <w:left w:w="0" w:type="dxa"/>
          <w:right w:w="0" w:type="dxa"/>
        </w:tblCellMar>
        <w:tblLook w:val="00A0"/>
      </w:tblPr>
      <w:tblGrid>
        <w:gridCol w:w="7472"/>
        <w:gridCol w:w="2983"/>
        <w:gridCol w:w="360"/>
      </w:tblGrid>
      <w:tr w:rsidR="00A4388A" w:rsidTr="00A4388A">
        <w:trPr>
          <w:cantSplit/>
          <w:trHeight w:hRule="exact" w:val="3544"/>
          <w:ins w:id="683" w:author="Daniel Meeroff" w:date="2013-10-30T13:38:00Z"/>
        </w:trPr>
        <w:tc>
          <w:tcPr>
            <w:tcW w:w="7472" w:type="dxa"/>
            <w:tcBorders>
              <w:top w:val="single" w:sz="12" w:space="0" w:color="auto"/>
              <w:left w:val="single" w:sz="12" w:space="0" w:color="auto"/>
              <w:bottom w:val="single" w:sz="12" w:space="0" w:color="auto"/>
              <w:right w:val="single" w:sz="12" w:space="0" w:color="auto"/>
            </w:tcBorders>
            <w:hideMark/>
          </w:tcPr>
          <w:p w:rsidR="00A4388A" w:rsidRDefault="00A4388A">
            <w:pPr>
              <w:spacing w:line="360" w:lineRule="auto"/>
              <w:ind w:left="86" w:right="86"/>
              <w:rPr>
                <w:ins w:id="684" w:author="Daniel Meeroff" w:date="2013-10-30T13:38:00Z"/>
                <w:sz w:val="24"/>
              </w:rPr>
            </w:pPr>
            <w:ins w:id="685" w:author="Daniel Meeroff" w:date="2013-10-30T13:38:00Z">
              <w:r>
                <w:rPr>
                  <w:b/>
                  <w:bCs/>
                  <w:i/>
                  <w:iCs/>
                </w:rPr>
                <w:t>Approved by:</w:t>
              </w:r>
            </w:ins>
          </w:p>
          <w:p w:rsidR="00A4388A" w:rsidRDefault="00A4388A">
            <w:pPr>
              <w:spacing w:line="360" w:lineRule="auto"/>
              <w:ind w:left="86" w:right="86"/>
              <w:rPr>
                <w:ins w:id="686" w:author="Daniel Meeroff" w:date="2013-10-30T13:38:00Z"/>
              </w:rPr>
            </w:pPr>
            <w:ins w:id="687" w:author="Daniel Meeroff" w:date="2013-10-30T13:38:00Z">
              <w:r>
                <w:t>Department Chair: ______________________________________</w:t>
              </w:r>
            </w:ins>
          </w:p>
          <w:p w:rsidR="00A4388A" w:rsidRDefault="00A4388A">
            <w:pPr>
              <w:spacing w:line="360" w:lineRule="auto"/>
              <w:ind w:left="86" w:right="86"/>
              <w:rPr>
                <w:ins w:id="688" w:author="Daniel Meeroff" w:date="2013-10-30T13:38:00Z"/>
              </w:rPr>
            </w:pPr>
            <w:ins w:id="689" w:author="Daniel Meeroff" w:date="2013-10-30T13:38:00Z">
              <w:r>
                <w:t>College Curriculum Chair: _______________________________</w:t>
              </w:r>
            </w:ins>
          </w:p>
          <w:p w:rsidR="00A4388A" w:rsidRDefault="00A4388A">
            <w:pPr>
              <w:spacing w:line="360" w:lineRule="auto"/>
              <w:ind w:left="86" w:right="86"/>
              <w:rPr>
                <w:ins w:id="690" w:author="Daniel Meeroff" w:date="2013-10-30T13:38:00Z"/>
              </w:rPr>
            </w:pPr>
            <w:ins w:id="691" w:author="Daniel Meeroff" w:date="2013-10-30T13:38:00Z">
              <w:r>
                <w:t>College Dean: _________________________________________</w:t>
              </w:r>
            </w:ins>
          </w:p>
          <w:p w:rsidR="00A4388A" w:rsidRDefault="00A4388A">
            <w:pPr>
              <w:spacing w:line="360" w:lineRule="auto"/>
              <w:ind w:left="86" w:right="86"/>
              <w:rPr>
                <w:ins w:id="692" w:author="Daniel Meeroff" w:date="2013-10-30T13:38:00Z"/>
              </w:rPr>
            </w:pPr>
            <w:ins w:id="693" w:author="Daniel Meeroff" w:date="2013-10-30T13:38:00Z">
              <w:r>
                <w:t>UUPC Chair: __________________________________________</w:t>
              </w:r>
            </w:ins>
          </w:p>
          <w:p w:rsidR="00A4388A" w:rsidRDefault="00A4388A">
            <w:pPr>
              <w:spacing w:line="360" w:lineRule="auto"/>
              <w:ind w:left="86" w:right="86"/>
              <w:rPr>
                <w:ins w:id="694" w:author="Daniel Meeroff" w:date="2013-10-30T13:38:00Z"/>
              </w:rPr>
            </w:pPr>
            <w:ins w:id="695" w:author="Daniel Meeroff" w:date="2013-10-30T13:38:00Z">
              <w:r>
                <w:t>Undergraduate Studies Dean: _____________________________</w:t>
              </w:r>
            </w:ins>
          </w:p>
          <w:p w:rsidR="00A4388A" w:rsidRDefault="00A4388A">
            <w:pPr>
              <w:spacing w:line="360" w:lineRule="auto"/>
              <w:ind w:left="86" w:right="86"/>
              <w:rPr>
                <w:ins w:id="696" w:author="Daniel Meeroff" w:date="2013-10-30T13:38:00Z"/>
              </w:rPr>
            </w:pPr>
            <w:ins w:id="697" w:author="Daniel Meeroff" w:date="2013-10-30T13:38:00Z">
              <w:r>
                <w:t>UFS President: ________________________________________</w:t>
              </w:r>
            </w:ins>
          </w:p>
          <w:p w:rsidR="00A4388A" w:rsidRDefault="00A4388A">
            <w:pPr>
              <w:spacing w:line="360" w:lineRule="auto"/>
              <w:ind w:left="86" w:right="86"/>
              <w:rPr>
                <w:ins w:id="698" w:author="Daniel Meeroff" w:date="2013-10-30T13:38:00Z"/>
                <w:rFonts w:ascii="Calibri" w:hAnsi="Calibri"/>
                <w:sz w:val="24"/>
              </w:rPr>
            </w:pPr>
            <w:ins w:id="699" w:author="Daniel Meeroff" w:date="2013-10-30T13:38:00Z">
              <w:r>
                <w:t>Provost: ______________________________________________</w:t>
              </w:r>
            </w:ins>
          </w:p>
        </w:tc>
        <w:tc>
          <w:tcPr>
            <w:tcW w:w="2983" w:type="dxa"/>
            <w:tcBorders>
              <w:top w:val="single" w:sz="12" w:space="0" w:color="auto"/>
              <w:left w:val="nil"/>
              <w:bottom w:val="single" w:sz="12" w:space="0" w:color="auto"/>
              <w:right w:val="single" w:sz="12" w:space="0" w:color="auto"/>
            </w:tcBorders>
            <w:hideMark/>
          </w:tcPr>
          <w:p w:rsidR="00A4388A" w:rsidRDefault="00A4388A">
            <w:pPr>
              <w:spacing w:line="360" w:lineRule="auto"/>
              <w:ind w:left="86" w:right="86"/>
              <w:rPr>
                <w:ins w:id="700" w:author="Daniel Meeroff" w:date="2013-10-30T13:38:00Z"/>
                <w:sz w:val="24"/>
              </w:rPr>
            </w:pPr>
            <w:ins w:id="701" w:author="Daniel Meeroff" w:date="2013-10-30T13:38:00Z">
              <w:r>
                <w:rPr>
                  <w:b/>
                  <w:bCs/>
                  <w:i/>
                  <w:iCs/>
                </w:rPr>
                <w:t>Date:</w:t>
              </w:r>
            </w:ins>
          </w:p>
          <w:p w:rsidR="00A4388A" w:rsidRDefault="00A4388A">
            <w:pPr>
              <w:spacing w:line="360" w:lineRule="auto"/>
              <w:ind w:left="86" w:right="86"/>
              <w:rPr>
                <w:ins w:id="702" w:author="Daniel Meeroff" w:date="2013-10-30T13:38:00Z"/>
              </w:rPr>
            </w:pPr>
            <w:ins w:id="703" w:author="Daniel Meeroff" w:date="2013-10-30T13:38:00Z">
              <w:r>
                <w:t>______________________</w:t>
              </w:r>
            </w:ins>
          </w:p>
          <w:p w:rsidR="00A4388A" w:rsidRDefault="00A4388A">
            <w:pPr>
              <w:spacing w:line="360" w:lineRule="auto"/>
              <w:ind w:left="86" w:right="86"/>
              <w:rPr>
                <w:ins w:id="704" w:author="Daniel Meeroff" w:date="2013-10-30T13:38:00Z"/>
              </w:rPr>
            </w:pPr>
            <w:ins w:id="705" w:author="Daniel Meeroff" w:date="2013-10-30T13:38:00Z">
              <w:r>
                <w:t>______________________</w:t>
              </w:r>
            </w:ins>
          </w:p>
          <w:p w:rsidR="00A4388A" w:rsidRDefault="00A4388A">
            <w:pPr>
              <w:spacing w:line="360" w:lineRule="auto"/>
              <w:ind w:left="86" w:right="86"/>
              <w:rPr>
                <w:ins w:id="706" w:author="Daniel Meeroff" w:date="2013-10-30T13:38:00Z"/>
              </w:rPr>
            </w:pPr>
            <w:ins w:id="707" w:author="Daniel Meeroff" w:date="2013-10-30T13:38:00Z">
              <w:r>
                <w:t>______________________</w:t>
              </w:r>
            </w:ins>
          </w:p>
          <w:p w:rsidR="00A4388A" w:rsidRDefault="00A4388A">
            <w:pPr>
              <w:spacing w:line="360" w:lineRule="auto"/>
              <w:ind w:left="86" w:right="86"/>
              <w:rPr>
                <w:ins w:id="708" w:author="Daniel Meeroff" w:date="2013-10-30T13:38:00Z"/>
              </w:rPr>
            </w:pPr>
            <w:ins w:id="709" w:author="Daniel Meeroff" w:date="2013-10-30T13:38:00Z">
              <w:r>
                <w:t>______________________</w:t>
              </w:r>
            </w:ins>
          </w:p>
          <w:p w:rsidR="00A4388A" w:rsidRDefault="00A4388A">
            <w:pPr>
              <w:spacing w:line="360" w:lineRule="auto"/>
              <w:ind w:left="86" w:right="86"/>
              <w:rPr>
                <w:ins w:id="710" w:author="Daniel Meeroff" w:date="2013-10-30T13:38:00Z"/>
              </w:rPr>
            </w:pPr>
            <w:ins w:id="711" w:author="Daniel Meeroff" w:date="2013-10-30T13:38:00Z">
              <w:r>
                <w:t>______________________</w:t>
              </w:r>
            </w:ins>
          </w:p>
          <w:p w:rsidR="00A4388A" w:rsidRDefault="00A4388A">
            <w:pPr>
              <w:spacing w:line="360" w:lineRule="auto"/>
              <w:ind w:left="86" w:right="86"/>
              <w:rPr>
                <w:ins w:id="712" w:author="Daniel Meeroff" w:date="2013-10-30T13:38:00Z"/>
              </w:rPr>
            </w:pPr>
            <w:ins w:id="713" w:author="Daniel Meeroff" w:date="2013-10-30T13:38:00Z">
              <w:r>
                <w:t>______________________</w:t>
              </w:r>
            </w:ins>
          </w:p>
          <w:p w:rsidR="00A4388A" w:rsidRDefault="00A4388A">
            <w:pPr>
              <w:spacing w:line="-3540" w:lineRule="auto"/>
              <w:ind w:left="86" w:right="86"/>
              <w:rPr>
                <w:ins w:id="714" w:author="Daniel Meeroff" w:date="2013-10-30T13:38:00Z"/>
                <w:rFonts w:ascii="Calibri" w:hAnsi="Calibri"/>
                <w:sz w:val="24"/>
              </w:rPr>
            </w:pPr>
            <w:ins w:id="715" w:author="Daniel Meeroff" w:date="2013-10-30T13:38:00Z">
              <w:r>
                <w:t>______________________</w:t>
              </w:r>
            </w:ins>
          </w:p>
        </w:tc>
        <w:tc>
          <w:tcPr>
            <w:tcW w:w="360" w:type="dxa"/>
            <w:tcBorders>
              <w:top w:val="single" w:sz="12" w:space="0" w:color="auto"/>
              <w:left w:val="nil"/>
              <w:bottom w:val="single" w:sz="12" w:space="0" w:color="auto"/>
              <w:right w:val="single" w:sz="12" w:space="0" w:color="auto"/>
            </w:tcBorders>
            <w:hideMark/>
          </w:tcPr>
          <w:p w:rsidR="00A4388A" w:rsidRDefault="00A4388A">
            <w:pPr>
              <w:spacing w:line="-3540" w:lineRule="auto"/>
              <w:ind w:right="86"/>
              <w:rPr>
                <w:ins w:id="716" w:author="Daniel Meeroff" w:date="2013-10-30T13:38:00Z"/>
                <w:rFonts w:ascii="Calibri" w:hAnsi="Calibri"/>
                <w:sz w:val="24"/>
              </w:rPr>
            </w:pPr>
            <w:ins w:id="717" w:author="Daniel Meeroff" w:date="2013-10-30T13:38:00Z">
              <w:r>
                <w:rPr>
                  <w:szCs w:val="24"/>
                </w:rPr>
                <w:t> </w:t>
              </w:r>
            </w:ins>
          </w:p>
        </w:tc>
      </w:tr>
    </w:tbl>
    <w:p w:rsidR="00812938" w:rsidRDefault="00812938"/>
    <w:sectPr w:rsidR="00812938" w:rsidSect="008F34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A1091"/>
    <w:multiLevelType w:val="hybridMultilevel"/>
    <w:tmpl w:val="E9449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957FDD"/>
    <w:multiLevelType w:val="hybridMultilevel"/>
    <w:tmpl w:val="7E004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DD558A"/>
    <w:multiLevelType w:val="hybridMultilevel"/>
    <w:tmpl w:val="1720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352970"/>
    <w:rsid w:val="00121FFA"/>
    <w:rsid w:val="00271B28"/>
    <w:rsid w:val="00347448"/>
    <w:rsid w:val="00352970"/>
    <w:rsid w:val="00526F41"/>
    <w:rsid w:val="005A1393"/>
    <w:rsid w:val="00652070"/>
    <w:rsid w:val="00672CF1"/>
    <w:rsid w:val="007B4262"/>
    <w:rsid w:val="007E1F06"/>
    <w:rsid w:val="00812938"/>
    <w:rsid w:val="008338FF"/>
    <w:rsid w:val="008C33BF"/>
    <w:rsid w:val="008F3428"/>
    <w:rsid w:val="00A4388A"/>
    <w:rsid w:val="00A646CD"/>
    <w:rsid w:val="00B362DD"/>
    <w:rsid w:val="00C30EA4"/>
    <w:rsid w:val="00E224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970"/>
    <w:rPr>
      <w:rFonts w:ascii="Tahoma" w:hAnsi="Tahoma" w:cs="Tahoma"/>
      <w:sz w:val="16"/>
      <w:szCs w:val="16"/>
    </w:rPr>
  </w:style>
  <w:style w:type="paragraph" w:styleId="ListParagraph">
    <w:name w:val="List Paragraph"/>
    <w:basedOn w:val="Normal"/>
    <w:uiPriority w:val="34"/>
    <w:qFormat/>
    <w:rsid w:val="00B362DD"/>
    <w:pPr>
      <w:ind w:left="720"/>
      <w:contextualSpacing/>
    </w:pPr>
  </w:style>
  <w:style w:type="character" w:customStyle="1" w:styleId="collegetextb1">
    <w:name w:val="collegetextb1"/>
    <w:basedOn w:val="DefaultParagraphFont"/>
    <w:rsid w:val="005A1393"/>
    <w:rPr>
      <w:rFonts w:ascii="Arial" w:hAnsi="Arial" w:cs="Arial" w:hint="default"/>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970"/>
    <w:rPr>
      <w:rFonts w:ascii="Tahoma" w:hAnsi="Tahoma" w:cs="Tahoma"/>
      <w:sz w:val="16"/>
      <w:szCs w:val="16"/>
    </w:rPr>
  </w:style>
  <w:style w:type="paragraph" w:styleId="ListParagraph">
    <w:name w:val="List Paragraph"/>
    <w:basedOn w:val="Normal"/>
    <w:uiPriority w:val="34"/>
    <w:qFormat/>
    <w:rsid w:val="00B362DD"/>
    <w:pPr>
      <w:ind w:left="720"/>
      <w:contextualSpacing/>
    </w:pPr>
  </w:style>
  <w:style w:type="character" w:customStyle="1" w:styleId="collegetextb1">
    <w:name w:val="collegetextb1"/>
    <w:basedOn w:val="DefaultParagraphFont"/>
    <w:rsid w:val="005A1393"/>
    <w:rPr>
      <w:rFonts w:ascii="Arial" w:hAnsi="Arial" w:cs="Arial" w:hint="default"/>
      <w:b/>
      <w:bCs/>
      <w:sz w:val="18"/>
      <w:szCs w:val="18"/>
    </w:rPr>
  </w:style>
</w:styles>
</file>

<file path=word/webSettings.xml><?xml version="1.0" encoding="utf-8"?>
<w:webSettings xmlns:r="http://schemas.openxmlformats.org/officeDocument/2006/relationships" xmlns:w="http://schemas.openxmlformats.org/wordprocessingml/2006/main">
  <w:divs>
    <w:div w:id="2127315">
      <w:bodyDiv w:val="1"/>
      <w:marLeft w:val="0"/>
      <w:marRight w:val="0"/>
      <w:marTop w:val="0"/>
      <w:marBottom w:val="0"/>
      <w:divBdr>
        <w:top w:val="none" w:sz="0" w:space="0" w:color="auto"/>
        <w:left w:val="none" w:sz="0" w:space="0" w:color="auto"/>
        <w:bottom w:val="none" w:sz="0" w:space="0" w:color="auto"/>
        <w:right w:val="none" w:sz="0" w:space="0" w:color="auto"/>
      </w:divBdr>
    </w:div>
    <w:div w:id="110483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catalog/engineering.php#topofpage" TargetMode="External"/><Relationship Id="rId3" Type="http://schemas.openxmlformats.org/officeDocument/2006/relationships/settings" Target="settings.xml"/><Relationship Id="rId7" Type="http://schemas.openxmlformats.org/officeDocument/2006/relationships/hyperlink" Target="http://www.fau.edu/registrar/tsm.php"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academic/registrar/catalog/engineering.php" TargetMode="External"/><Relationship Id="rId11" Type="http://schemas.openxmlformats.org/officeDocument/2006/relationships/theme" Target="theme/theme1.xml"/><Relationship Id="rId5" Type="http://schemas.openxmlformats.org/officeDocument/2006/relationships/hyperlink" Target="http://www.fau.edu/academic/registrar/catalog/admissions.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COE</Company>
  <LinksUpToDate>false</LinksUpToDate>
  <CharactersWithSpaces>16509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dc:creator>
  <cp:lastModifiedBy>mjenning</cp:lastModifiedBy>
  <cp:revision>2</cp:revision>
  <cp:lastPrinted>2013-10-09T17:48:00Z</cp:lastPrinted>
  <dcterms:created xsi:type="dcterms:W3CDTF">2013-11-01T17:57:00Z</dcterms:created>
  <dcterms:modified xsi:type="dcterms:W3CDTF">2013-11-01T17:57:00Z</dcterms:modified>
</cp:coreProperties>
</file>