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16" w:rsidRDefault="006E3716" w:rsidP="006E3716">
      <w:pPr>
        <w:spacing w:before="100" w:beforeAutospacing="1" w:after="100" w:afterAutospacing="1" w:line="240" w:lineRule="auto"/>
        <w:rPr>
          <w:ins w:id="0" w:author="FAU" w:date="2013-10-09T11:20:00Z"/>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Civil, Environmental and Geomatics Engineering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Faculty: </w:t>
      </w:r>
      <w:r w:rsidRPr="006E3716">
        <w:rPr>
          <w:rFonts w:ascii="Times New Roman" w:eastAsia="Times New Roman" w:hAnsi="Times New Roman" w:cs="Times New Roman"/>
          <w:sz w:val="24"/>
          <w:szCs w:val="24"/>
        </w:rPr>
        <w:br/>
      </w:r>
      <w:del w:id="1" w:author="FAU" w:date="2013-10-09T11:18:00Z">
        <w:r w:rsidRPr="006E3716" w:rsidDel="006E3716">
          <w:rPr>
            <w:rFonts w:ascii="Times New Roman" w:eastAsia="Times New Roman" w:hAnsi="Times New Roman" w:cs="Times New Roman"/>
            <w:sz w:val="24"/>
            <w:szCs w:val="24"/>
          </w:rPr>
          <w:delText xml:space="preserve">Scarlatos, P. D., Chair; </w:delText>
        </w:r>
      </w:del>
      <w:r w:rsidRPr="006E3716">
        <w:rPr>
          <w:rFonts w:ascii="Times New Roman" w:eastAsia="Times New Roman" w:hAnsi="Times New Roman" w:cs="Times New Roman"/>
          <w:sz w:val="24"/>
          <w:szCs w:val="24"/>
        </w:rPr>
        <w:t xml:space="preserve">Yong, Y., </w:t>
      </w:r>
      <w:del w:id="2" w:author="FAU" w:date="2013-10-09T11:18:00Z">
        <w:r w:rsidRPr="006E3716" w:rsidDel="006E3716">
          <w:rPr>
            <w:rFonts w:ascii="Times New Roman" w:eastAsia="Times New Roman" w:hAnsi="Times New Roman" w:cs="Times New Roman"/>
            <w:sz w:val="24"/>
            <w:szCs w:val="24"/>
          </w:rPr>
          <w:delText xml:space="preserve">Associate </w:delText>
        </w:r>
      </w:del>
      <w:r w:rsidRPr="006E3716">
        <w:rPr>
          <w:rFonts w:ascii="Times New Roman" w:eastAsia="Times New Roman" w:hAnsi="Times New Roman" w:cs="Times New Roman"/>
          <w:sz w:val="24"/>
          <w:szCs w:val="24"/>
        </w:rPr>
        <w:t>Chair;</w:t>
      </w:r>
      <w:ins w:id="3" w:author="Daniel Meeroff" w:date="2013-10-30T13:30:00Z">
        <w:r w:rsidR="000254E3">
          <w:rPr>
            <w:rFonts w:ascii="Times New Roman" w:eastAsia="Times New Roman" w:hAnsi="Times New Roman" w:cs="Times New Roman"/>
            <w:sz w:val="24"/>
            <w:szCs w:val="24"/>
          </w:rPr>
          <w:t xml:space="preserve"> </w:t>
        </w:r>
      </w:ins>
      <w:moveToRangeStart w:id="4" w:author="Daniel Meeroff" w:date="2013-10-30T13:30:00Z" w:name="move370903151"/>
      <w:moveTo w:id="5" w:author="Daniel Meeroff" w:date="2013-10-30T13:30:00Z">
        <w:r w:rsidR="000254E3" w:rsidRPr="006E3716">
          <w:rPr>
            <w:rFonts w:ascii="Times New Roman" w:eastAsia="Times New Roman" w:hAnsi="Times New Roman" w:cs="Times New Roman"/>
            <w:sz w:val="24"/>
            <w:szCs w:val="24"/>
          </w:rPr>
          <w:t>Meeroff, D. E.</w:t>
        </w:r>
      </w:moveTo>
      <w:ins w:id="6" w:author="Daniel Meeroff" w:date="2013-10-30T13:30:00Z">
        <w:r w:rsidR="000254E3">
          <w:rPr>
            <w:rFonts w:ascii="Times New Roman" w:eastAsia="Times New Roman" w:hAnsi="Times New Roman" w:cs="Times New Roman"/>
            <w:sz w:val="24"/>
            <w:szCs w:val="24"/>
          </w:rPr>
          <w:t>, Associate Chair</w:t>
        </w:r>
      </w:ins>
      <w:moveTo w:id="7" w:author="Daniel Meeroff" w:date="2013-10-30T13:30:00Z">
        <w:r w:rsidR="000254E3" w:rsidRPr="006E3716">
          <w:rPr>
            <w:rFonts w:ascii="Times New Roman" w:eastAsia="Times New Roman" w:hAnsi="Times New Roman" w:cs="Times New Roman"/>
            <w:sz w:val="24"/>
            <w:szCs w:val="24"/>
          </w:rPr>
          <w:t xml:space="preserve">; </w:t>
        </w:r>
      </w:moveTo>
      <w:moveToRangeEnd w:id="4"/>
      <w:del w:id="8" w:author="FAU" w:date="2013-10-09T11:18:00Z">
        <w:r w:rsidRPr="006E3716" w:rsidDel="006E3716">
          <w:rPr>
            <w:rFonts w:ascii="Times New Roman" w:eastAsia="Times New Roman" w:hAnsi="Times New Roman" w:cs="Times New Roman"/>
            <w:sz w:val="24"/>
            <w:szCs w:val="24"/>
          </w:rPr>
          <w:delText xml:space="preserve"> </w:delText>
        </w:r>
      </w:del>
      <w:del w:id="9" w:author="FAU" w:date="2013-10-09T11:19:00Z">
        <w:r w:rsidRPr="006E3716" w:rsidDel="006E3716">
          <w:rPr>
            <w:rFonts w:ascii="Times New Roman" w:eastAsia="Times New Roman" w:hAnsi="Times New Roman" w:cs="Times New Roman"/>
            <w:sz w:val="24"/>
            <w:szCs w:val="24"/>
          </w:rPr>
          <w:delText>Leone, D. J., Interim Director of Geomatics;</w:delText>
        </w:r>
      </w:del>
      <w:r w:rsidRPr="006E3716">
        <w:rPr>
          <w:rFonts w:ascii="Times New Roman" w:eastAsia="Times New Roman" w:hAnsi="Times New Roman" w:cs="Times New Roman"/>
          <w:sz w:val="24"/>
          <w:szCs w:val="24"/>
        </w:rPr>
        <w:t xml:space="preserve"> Arockiasamy, M.; Berber, M.; Bloetscher, F.; Bober, W.; De Groff, D.; Gibson, L.; Kaisar, E.; </w:t>
      </w:r>
      <w:moveFromRangeStart w:id="10" w:author="Daniel Meeroff" w:date="2013-10-30T13:30:00Z" w:name="move370903151"/>
      <w:moveFrom w:id="11" w:author="Daniel Meeroff" w:date="2013-10-30T13:30:00Z">
        <w:r w:rsidRPr="006E3716" w:rsidDel="000254E3">
          <w:rPr>
            <w:rFonts w:ascii="Times New Roman" w:eastAsia="Times New Roman" w:hAnsi="Times New Roman" w:cs="Times New Roman"/>
            <w:sz w:val="24"/>
            <w:szCs w:val="24"/>
          </w:rPr>
          <w:t xml:space="preserve">Meeroff, D. E.; </w:t>
        </w:r>
      </w:moveFrom>
      <w:moveFromRangeEnd w:id="10"/>
      <w:proofErr w:type="spellStart"/>
      <w:ins w:id="12" w:author="FAU" w:date="2013-10-09T11:19:00Z">
        <w:r>
          <w:rPr>
            <w:rFonts w:ascii="Times New Roman" w:eastAsia="Times New Roman" w:hAnsi="Times New Roman" w:cs="Times New Roman"/>
            <w:sz w:val="24"/>
            <w:szCs w:val="24"/>
          </w:rPr>
          <w:t>Nagarajan</w:t>
        </w:r>
        <w:proofErr w:type="spellEnd"/>
        <w:r>
          <w:rPr>
            <w:rFonts w:ascii="Times New Roman" w:eastAsia="Times New Roman" w:hAnsi="Times New Roman" w:cs="Times New Roman"/>
            <w:sz w:val="24"/>
            <w:szCs w:val="24"/>
          </w:rPr>
          <w:t xml:space="preserve">, S.; </w:t>
        </w:r>
      </w:ins>
      <w:r w:rsidRPr="006E3716">
        <w:rPr>
          <w:rFonts w:ascii="Times New Roman" w:eastAsia="Times New Roman" w:hAnsi="Times New Roman" w:cs="Times New Roman"/>
          <w:sz w:val="24"/>
          <w:szCs w:val="24"/>
        </w:rPr>
        <w:t xml:space="preserve">Reddy, D. V.; </w:t>
      </w:r>
      <w:del w:id="13" w:author="FAU" w:date="2013-10-09T11:19:00Z">
        <w:r w:rsidRPr="006E3716" w:rsidDel="006E3716">
          <w:rPr>
            <w:rFonts w:ascii="Times New Roman" w:eastAsia="Times New Roman" w:hAnsi="Times New Roman" w:cs="Times New Roman"/>
            <w:sz w:val="24"/>
            <w:szCs w:val="24"/>
          </w:rPr>
          <w:delText>Rodriguez-Seda, J. D.;</w:delText>
        </w:r>
      </w:del>
      <w:r w:rsidRPr="006E3716">
        <w:rPr>
          <w:rFonts w:ascii="Times New Roman" w:eastAsia="Times New Roman" w:hAnsi="Times New Roman" w:cs="Times New Roman"/>
          <w:sz w:val="24"/>
          <w:szCs w:val="24"/>
        </w:rPr>
        <w:t xml:space="preserve"> Rosson, B.; </w:t>
      </w:r>
      <w:ins w:id="14" w:author="FAU" w:date="2013-10-09T11:19:00Z">
        <w:r>
          <w:rPr>
            <w:rFonts w:ascii="Times New Roman" w:eastAsia="Times New Roman" w:hAnsi="Times New Roman" w:cs="Times New Roman"/>
            <w:sz w:val="24"/>
            <w:szCs w:val="24"/>
          </w:rPr>
          <w:t xml:space="preserve">Scarlatos, P. D.; </w:t>
        </w:r>
      </w:ins>
      <w:r w:rsidRPr="006E3716">
        <w:rPr>
          <w:rFonts w:ascii="Times New Roman" w:eastAsia="Times New Roman" w:hAnsi="Times New Roman" w:cs="Times New Roman"/>
          <w:sz w:val="24"/>
          <w:szCs w:val="24"/>
        </w:rPr>
        <w:t xml:space="preserve">Sobhan K.; Stevanovic, A.; Teegavarapu, R.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Affiliated Faculty:</w:t>
      </w:r>
      <w:r w:rsidRPr="006E3716">
        <w:rPr>
          <w:rFonts w:ascii="Times New Roman" w:eastAsia="Times New Roman" w:hAnsi="Times New Roman" w:cs="Times New Roman"/>
          <w:sz w:val="24"/>
          <w:szCs w:val="24"/>
        </w:rPr>
        <w:br/>
      </w:r>
      <w:proofErr w:type="spellStart"/>
      <w:r w:rsidRPr="006E3716">
        <w:rPr>
          <w:rFonts w:ascii="Times New Roman" w:eastAsia="Times New Roman" w:hAnsi="Times New Roman" w:cs="Times New Roman"/>
          <w:sz w:val="24"/>
          <w:szCs w:val="24"/>
        </w:rPr>
        <w:t>Gammack</w:t>
      </w:r>
      <w:proofErr w:type="spellEnd"/>
      <w:r w:rsidRPr="006E3716">
        <w:rPr>
          <w:rFonts w:ascii="Times New Roman" w:eastAsia="Times New Roman" w:hAnsi="Times New Roman" w:cs="Times New Roman"/>
          <w:sz w:val="24"/>
          <w:szCs w:val="24"/>
        </w:rPr>
        <w:t xml:space="preserve">-Clark, J.; Roberts, C.; Root, T.; </w:t>
      </w:r>
      <w:proofErr w:type="spellStart"/>
      <w:r w:rsidRPr="006E3716">
        <w:rPr>
          <w:rFonts w:ascii="Times New Roman" w:eastAsia="Times New Roman" w:hAnsi="Times New Roman" w:cs="Times New Roman"/>
          <w:sz w:val="24"/>
          <w:szCs w:val="24"/>
        </w:rPr>
        <w:t>Xie</w:t>
      </w:r>
      <w:proofErr w:type="spellEnd"/>
      <w:r w:rsidRPr="006E3716">
        <w:rPr>
          <w:rFonts w:ascii="Times New Roman" w:eastAsia="Times New Roman" w:hAnsi="Times New Roman" w:cs="Times New Roman"/>
          <w:sz w:val="24"/>
          <w:szCs w:val="24"/>
        </w:rPr>
        <w:t>, Z.</w:t>
      </w:r>
    </w:p>
    <w:p w:rsidR="006E3716" w:rsidRDefault="006E3716" w:rsidP="006E3716">
      <w:pPr>
        <w:spacing w:before="100" w:beforeAutospacing="1" w:after="100" w:afterAutospacing="1" w:line="240" w:lineRule="auto"/>
        <w:rPr>
          <w:ins w:id="15" w:author="FAU" w:date="2013-10-09T11:20:00Z"/>
          <w:rFonts w:ascii="Times New Roman" w:eastAsia="Times New Roman" w:hAnsi="Times New Roman" w:cs="Times New Roman"/>
          <w:sz w:val="24"/>
          <w:szCs w:val="24"/>
        </w:rPr>
      </w:pPr>
      <w:ins w:id="16" w:author="FAU" w:date="2013-10-09T11:20:00Z">
        <w:r>
          <w:rPr>
            <w:rFonts w:ascii="Times New Roman" w:eastAsia="Times New Roman" w:hAnsi="Times New Roman" w:cs="Times New Roman"/>
            <w:sz w:val="24"/>
            <w:szCs w:val="24"/>
          </w:rPr>
          <w:t>Adjunct Faculty:</w:t>
        </w:r>
      </w:ins>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proofErr w:type="gramStart"/>
      <w:ins w:id="17" w:author="FAU" w:date="2013-10-09T11:20:00Z">
        <w:r>
          <w:rPr>
            <w:rFonts w:ascii="Times New Roman" w:eastAsia="Times New Roman" w:hAnsi="Times New Roman" w:cs="Times New Roman"/>
            <w:sz w:val="24"/>
            <w:szCs w:val="24"/>
          </w:rPr>
          <w:t>George, K. P.; Leone, D. J.; Muniz, A.; Munuswamy, S.; Zheng, X.</w:t>
        </w:r>
      </w:ins>
      <w:proofErr w:type="gramEnd"/>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The Department of Civil, Environmental and Geomatics Engineering </w:t>
      </w:r>
      <w:proofErr w:type="gramStart"/>
      <w:r w:rsidRPr="006E3716">
        <w:rPr>
          <w:rFonts w:ascii="Times New Roman" w:eastAsia="Times New Roman" w:hAnsi="Times New Roman" w:cs="Times New Roman"/>
          <w:sz w:val="24"/>
          <w:szCs w:val="24"/>
        </w:rPr>
        <w:t>offers</w:t>
      </w:r>
      <w:proofErr w:type="gramEnd"/>
      <w:r w:rsidRPr="006E3716">
        <w:rPr>
          <w:rFonts w:ascii="Times New Roman" w:eastAsia="Times New Roman" w:hAnsi="Times New Roman" w:cs="Times New Roman"/>
          <w:sz w:val="24"/>
          <w:szCs w:val="24"/>
        </w:rPr>
        <w:t xml:space="preserve"> programs of study leading to the Bachelor of Science in Civil Engineering (B.S.C.V.), Master of Science (M.S.) with major in Civil Engineering and Bachelor of Science in </w:t>
      </w:r>
      <w:proofErr w:type="spellStart"/>
      <w:r w:rsidRPr="006E3716">
        <w:rPr>
          <w:rFonts w:ascii="Times New Roman" w:eastAsia="Times New Roman" w:hAnsi="Times New Roman" w:cs="Times New Roman"/>
          <w:sz w:val="24"/>
          <w:szCs w:val="24"/>
        </w:rPr>
        <w:t>Geomatics</w:t>
      </w:r>
      <w:proofErr w:type="spellEnd"/>
      <w:r w:rsidRPr="006E3716">
        <w:rPr>
          <w:rFonts w:ascii="Times New Roman" w:eastAsia="Times New Roman" w:hAnsi="Times New Roman" w:cs="Times New Roman"/>
          <w:sz w:val="24"/>
          <w:szCs w:val="24"/>
        </w:rPr>
        <w:t xml:space="preserve"> Engineering (B.S.G.E.). To encourage undergraduates to pursue a graduate education, the department also offers a combined B.S.C.V. to M.S. degree program that permits a student to complete both a bachelor</w:t>
      </w:r>
      <w:del w:id="18" w:author="FAU" w:date="2013-10-09T11:21:00Z">
        <w:r w:rsidRPr="006E3716" w:rsidDel="006E3716">
          <w:rPr>
            <w:rFonts w:ascii="Times New Roman" w:eastAsia="Times New Roman" w:hAnsi="Times New Roman" w:cs="Times New Roman"/>
            <w:sz w:val="24"/>
            <w:szCs w:val="24"/>
          </w:rPr>
          <w:delText>’s</w:delText>
        </w:r>
      </w:del>
      <w:r w:rsidRPr="006E3716">
        <w:rPr>
          <w:rFonts w:ascii="Times New Roman" w:eastAsia="Times New Roman" w:hAnsi="Times New Roman" w:cs="Times New Roman"/>
          <w:sz w:val="24"/>
          <w:szCs w:val="24"/>
        </w:rPr>
        <w:t xml:space="preserve"> and a master</w:t>
      </w:r>
      <w:del w:id="19" w:author="FAU" w:date="2013-10-09T11:22:00Z">
        <w:r w:rsidRPr="006E3716" w:rsidDel="006E3716">
          <w:rPr>
            <w:rFonts w:ascii="Times New Roman" w:eastAsia="Times New Roman" w:hAnsi="Times New Roman" w:cs="Times New Roman"/>
            <w:sz w:val="24"/>
            <w:szCs w:val="24"/>
          </w:rPr>
          <w:delText>’s</w:delText>
        </w:r>
      </w:del>
      <w:r w:rsidRPr="006E3716">
        <w:rPr>
          <w:rFonts w:ascii="Times New Roman" w:eastAsia="Times New Roman" w:hAnsi="Times New Roman" w:cs="Times New Roman"/>
          <w:sz w:val="24"/>
          <w:szCs w:val="24"/>
        </w:rPr>
        <w:t xml:space="preserve"> degree in Civil Engineering within five years.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r>
      <w:del w:id="20" w:author="FAU" w:date="2013-10-09T11:23:00Z">
        <w:r w:rsidR="00AC41DA" w:rsidRPr="006E3716" w:rsidDel="006E3716">
          <w:rPr>
            <w:rFonts w:ascii="Times New Roman" w:eastAsia="Times New Roman" w:hAnsi="Times New Roman" w:cs="Times New Roman"/>
            <w:sz w:val="24"/>
            <w:szCs w:val="24"/>
          </w:rPr>
          <w:fldChar w:fldCharType="begin"/>
        </w:r>
        <w:r w:rsidRPr="006E3716" w:rsidDel="006E3716">
          <w:rPr>
            <w:rFonts w:ascii="Times New Roman" w:eastAsia="Times New Roman" w:hAnsi="Times New Roman" w:cs="Times New Roman"/>
            <w:sz w:val="24"/>
            <w:szCs w:val="24"/>
          </w:rPr>
          <w:delInstrText xml:space="preserve"> HYPERLINK "http://www.fau.edu/academic/registrar/catalog/engineering.php" \l "geom" </w:delInstrText>
        </w:r>
        <w:r w:rsidR="00AC41DA" w:rsidRPr="006E3716" w:rsidDel="006E3716">
          <w:rPr>
            <w:rFonts w:ascii="Times New Roman" w:eastAsia="Times New Roman" w:hAnsi="Times New Roman" w:cs="Times New Roman"/>
            <w:sz w:val="24"/>
            <w:szCs w:val="24"/>
          </w:rPr>
          <w:fldChar w:fldCharType="separate"/>
        </w:r>
        <w:r w:rsidRPr="006E3716" w:rsidDel="006E3716">
          <w:rPr>
            <w:rFonts w:ascii="Times New Roman" w:eastAsia="Times New Roman" w:hAnsi="Times New Roman" w:cs="Times New Roman"/>
            <w:color w:val="0000FF"/>
            <w:sz w:val="24"/>
            <w:szCs w:val="24"/>
            <w:u w:val="single"/>
          </w:rPr>
          <w:delText>Link to Geomatics Engineering Program</w:delText>
        </w:r>
        <w:r w:rsidRPr="006E3716" w:rsidDel="006E3716">
          <w:rPr>
            <w:rFonts w:ascii="Times New Roman" w:eastAsia="Times New Roman" w:hAnsi="Times New Roman" w:cs="Times New Roman"/>
            <w:color w:val="0000FF"/>
            <w:sz w:val="24"/>
            <w:szCs w:val="24"/>
            <w:u w:val="single"/>
          </w:rPr>
          <w:br/>
        </w:r>
        <w:r w:rsidR="00AC41DA" w:rsidRPr="006E3716" w:rsidDel="006E3716">
          <w:rPr>
            <w:rFonts w:ascii="Times New Roman" w:eastAsia="Times New Roman" w:hAnsi="Times New Roman" w:cs="Times New Roman"/>
            <w:sz w:val="24"/>
            <w:szCs w:val="24"/>
          </w:rPr>
          <w:fldChar w:fldCharType="end"/>
        </w:r>
      </w:del>
      <w:bookmarkStart w:id="21" w:name="civil2"/>
      <w:bookmarkEnd w:id="21"/>
      <w:r w:rsidRPr="006E3716">
        <w:rPr>
          <w:rFonts w:ascii="Times New Roman" w:eastAsia="Times New Roman" w:hAnsi="Times New Roman" w:cs="Times New Roman"/>
          <w:sz w:val="24"/>
          <w:szCs w:val="24"/>
        </w:rPr>
        <w:br/>
        <w:t>Civil Engineering</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Civil engineers design the constructed environment that supports our society. From highways and buildings to bridges and water systems, the profession of civil engineering is responsible for much of the world in which we live.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The program of study leading to the Bachelor of Science in Civil Engineering (B.S.C.V.) reflects the breadth of the profession. Students complete coursework in basic science and mathematics, engineering sciences, civil engineering systems and materials, and the major disciplines in civil engineering. Because of the tremendous impact civil engineers have on society, the curriculum also requires students to pursue studies in the social sciences and the humanities</w:t>
      </w:r>
      <w:ins w:id="22" w:author="FAU" w:date="2013-10-09T11:24:00Z">
        <w:r>
          <w:rPr>
            <w:rFonts w:ascii="Times New Roman" w:eastAsia="Times New Roman" w:hAnsi="Times New Roman" w:cs="Times New Roman"/>
            <w:sz w:val="24"/>
            <w:szCs w:val="24"/>
          </w:rPr>
          <w:t xml:space="preserve"> by completing the Intellectual Foundations Program.</w:t>
        </w:r>
      </w:ins>
      <w:del w:id="23" w:author="FAU" w:date="2013-10-09T11:24:00Z">
        <w:r w:rsidRPr="006E3716" w:rsidDel="006E3716">
          <w:rPr>
            <w:rFonts w:ascii="Times New Roman" w:eastAsia="Times New Roman" w:hAnsi="Times New Roman" w:cs="Times New Roman"/>
            <w:sz w:val="24"/>
            <w:szCs w:val="24"/>
          </w:rPr>
          <w:delText>.</w:delText>
        </w:r>
      </w:del>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The program of study leading to the Master of Science (M.S.) with major in Civil Engineering is designed to meet the advanced civil engineering educational needs of recent graduates of undergraduate engineering programs, practicing engineers and those non</w:t>
      </w:r>
      <w:ins w:id="24" w:author="FAU" w:date="2013-10-09T11:25:00Z">
        <w:r>
          <w:rPr>
            <w:rFonts w:ascii="Times New Roman" w:eastAsia="Times New Roman" w:hAnsi="Times New Roman" w:cs="Times New Roman"/>
            <w:sz w:val="24"/>
            <w:szCs w:val="24"/>
          </w:rPr>
          <w:t>-</w:t>
        </w:r>
      </w:ins>
      <w:r w:rsidRPr="006E3716">
        <w:rPr>
          <w:rFonts w:ascii="Times New Roman" w:eastAsia="Times New Roman" w:hAnsi="Times New Roman" w:cs="Times New Roman"/>
          <w:sz w:val="24"/>
          <w:szCs w:val="24"/>
        </w:rPr>
        <w:t>engineering professionals wishing to redirect their career paths.</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Civil Engineering Vision and Mission</w:t>
      </w:r>
      <w:r w:rsidRPr="006E3716">
        <w:rPr>
          <w:rFonts w:ascii="Times New Roman" w:eastAsia="Times New Roman" w:hAnsi="Times New Roman" w:cs="Times New Roman"/>
          <w:sz w:val="24"/>
          <w:szCs w:val="24"/>
        </w:rPr>
        <w:br/>
        <w:t xml:space="preserve">The Civil Engineering program delivers the highest quality educational and research opportunities throughout the FAU service area and beyond and makes a significant contribution to the needs of a </w:t>
      </w:r>
      <w:ins w:id="25" w:author="FAU" w:date="2013-10-09T11:25:00Z">
        <w:r>
          <w:rPr>
            <w:rFonts w:ascii="Times New Roman" w:eastAsia="Times New Roman" w:hAnsi="Times New Roman" w:cs="Times New Roman"/>
            <w:sz w:val="24"/>
            <w:szCs w:val="24"/>
          </w:rPr>
          <w:t>changing</w:t>
        </w:r>
      </w:ins>
      <w:del w:id="26" w:author="FAU" w:date="2013-10-09T11:25:00Z">
        <w:r w:rsidRPr="006E3716" w:rsidDel="006E3716">
          <w:rPr>
            <w:rFonts w:ascii="Times New Roman" w:eastAsia="Times New Roman" w:hAnsi="Times New Roman" w:cs="Times New Roman"/>
            <w:sz w:val="24"/>
            <w:szCs w:val="24"/>
          </w:rPr>
          <w:delText>growing</w:delText>
        </w:r>
      </w:del>
      <w:r w:rsidRPr="006E3716">
        <w:rPr>
          <w:rFonts w:ascii="Times New Roman" w:eastAsia="Times New Roman" w:hAnsi="Times New Roman" w:cs="Times New Roman"/>
          <w:sz w:val="24"/>
          <w:szCs w:val="24"/>
        </w:rPr>
        <w:t xml:space="preserve"> South Florida community.</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lastRenderedPageBreak/>
        <w:br/>
        <w:t xml:space="preserve">Civil Engineering serves the technological needs of society, especially with regard to the constructed environment in South Florida. It produces a diverse population of engineers, each possessing a superior technical foundation and a </w:t>
      </w:r>
      <w:del w:id="27" w:author="FAU" w:date="2013-10-09T11:26:00Z">
        <w:r w:rsidRPr="006E3716" w:rsidDel="006E3716">
          <w:rPr>
            <w:rFonts w:ascii="Times New Roman" w:eastAsia="Times New Roman" w:hAnsi="Times New Roman" w:cs="Times New Roman"/>
            <w:sz w:val="24"/>
            <w:szCs w:val="24"/>
          </w:rPr>
          <w:delText>vigorous</w:delText>
        </w:r>
      </w:del>
      <w:ins w:id="28" w:author="FAU" w:date="2013-10-09T11:26:00Z">
        <w:r>
          <w:rPr>
            <w:rFonts w:ascii="Times New Roman" w:eastAsia="Times New Roman" w:hAnsi="Times New Roman" w:cs="Times New Roman"/>
            <w:sz w:val="24"/>
            <w:szCs w:val="24"/>
          </w:rPr>
          <w:t xml:space="preserve"> rigorous</w:t>
        </w:r>
      </w:ins>
      <w:r w:rsidRPr="006E3716">
        <w:rPr>
          <w:rFonts w:ascii="Times New Roman" w:eastAsia="Times New Roman" w:hAnsi="Times New Roman" w:cs="Times New Roman"/>
          <w:sz w:val="24"/>
          <w:szCs w:val="24"/>
        </w:rPr>
        <w:t xml:space="preserve"> liberal education. It creates new opportunities for the communities and industries of South Florida and beyond.</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The faculty focuses on learning and research—the core competencies. Civil Engineering students are active learners motivated to serve society. Administrators and staff are stewards of the department’s self-governance, its role within the University and its support processes.</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Through individual dedication, the faculty, administrators and staff contribute to the department’s group success. They value ethical behavior, critical thinking, innovation, individual responsibility, thoughtful risk taking, teamwork and leadership. They also value a balanced, holistic approach to life, in which the well-being of each member of the community has primacy. In this way, their actions educate at least as well as their words.</w:t>
      </w:r>
    </w:p>
    <w:p w:rsidR="006E3716" w:rsidRDefault="006E3716" w:rsidP="006E3716">
      <w:pPr>
        <w:spacing w:before="100" w:beforeAutospacing="1" w:after="100" w:afterAutospacing="1" w:line="240" w:lineRule="auto"/>
        <w:rPr>
          <w:ins w:id="29" w:author="FAU" w:date="2013-10-09T11:30:00Z"/>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Educational Objectives and Outcomes</w:t>
      </w:r>
      <w:r w:rsidRPr="006E3716">
        <w:rPr>
          <w:rFonts w:ascii="Times New Roman" w:eastAsia="Times New Roman" w:hAnsi="Times New Roman" w:cs="Times New Roman"/>
          <w:sz w:val="24"/>
          <w:szCs w:val="24"/>
        </w:rPr>
        <w:br/>
        <w:t>The Civil Engineering program strongly supports the educational objectives and learning outcomes of the College of Engineering and Computer Science (see the Educational Objectives and Expected Student Learning Outcomes subsections previously listed in this section).</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For undergraduate Civil Engineering students, the department has established the following additional educational o</w:t>
      </w:r>
      <w:ins w:id="30" w:author="FAU" w:date="2013-10-09T11:28:00Z">
        <w:r w:rsidR="00FD561E">
          <w:rPr>
            <w:rFonts w:ascii="Times New Roman" w:eastAsia="Times New Roman" w:hAnsi="Times New Roman" w:cs="Times New Roman"/>
            <w:sz w:val="24"/>
            <w:szCs w:val="24"/>
          </w:rPr>
          <w:t>bjectives at the program level</w:t>
        </w:r>
      </w:ins>
      <w:ins w:id="31" w:author="FAU" w:date="2013-10-09T11:30:00Z">
        <w:r w:rsidR="00FD561E">
          <w:rPr>
            <w:rFonts w:ascii="Times New Roman" w:eastAsia="Times New Roman" w:hAnsi="Times New Roman" w:cs="Times New Roman"/>
            <w:sz w:val="24"/>
            <w:szCs w:val="24"/>
          </w:rPr>
          <w:t>:</w:t>
        </w:r>
      </w:ins>
      <w:ins w:id="32" w:author="Daniel Meeroff" w:date="2013-10-21T17:48:00Z">
        <w:r w:rsidR="002812D3" w:rsidDel="002812D3">
          <w:rPr>
            <w:rFonts w:ascii="Times New Roman" w:eastAsia="Times New Roman" w:hAnsi="Times New Roman" w:cs="Times New Roman"/>
            <w:sz w:val="24"/>
            <w:szCs w:val="24"/>
          </w:rPr>
          <w:t xml:space="preserve"> </w:t>
        </w:r>
      </w:ins>
      <w:ins w:id="33" w:author="FAU" w:date="2013-10-09T11:28:00Z">
        <w:del w:id="34" w:author="Daniel Meeroff" w:date="2013-10-21T17:48:00Z">
          <w:r w:rsidR="00FD561E" w:rsidDel="002812D3">
            <w:rPr>
              <w:rFonts w:ascii="Times New Roman" w:eastAsia="Times New Roman" w:hAnsi="Times New Roman" w:cs="Times New Roman"/>
              <w:sz w:val="24"/>
              <w:szCs w:val="24"/>
            </w:rPr>
            <w:delText>:</w:delText>
          </w:r>
        </w:del>
      </w:ins>
      <w:del w:id="35" w:author="FAU" w:date="2013-10-09T11:28:00Z">
        <w:r w:rsidRPr="006E3716" w:rsidDel="00FD561E">
          <w:rPr>
            <w:rFonts w:ascii="Times New Roman" w:eastAsia="Times New Roman" w:hAnsi="Times New Roman" w:cs="Times New Roman"/>
            <w:sz w:val="24"/>
            <w:szCs w:val="24"/>
          </w:rPr>
          <w:delText>utcomes. Graduates will have</w:delText>
        </w:r>
      </w:del>
      <w:del w:id="36" w:author="FAU" w:date="2013-10-09T11:29:00Z">
        <w:r w:rsidRPr="006E3716" w:rsidDel="00FD561E">
          <w:rPr>
            <w:rFonts w:ascii="Times New Roman" w:eastAsia="Times New Roman" w:hAnsi="Times New Roman" w:cs="Times New Roman"/>
            <w:sz w:val="24"/>
            <w:szCs w:val="24"/>
          </w:rPr>
          <w:delText>:</w:delText>
        </w:r>
      </w:del>
    </w:p>
    <w:p w:rsidR="00FD561E" w:rsidRPr="002812D3" w:rsidRDefault="00FD561E" w:rsidP="00FD561E">
      <w:pPr>
        <w:spacing w:before="100" w:beforeAutospacing="1" w:after="100" w:afterAutospacing="1" w:line="240" w:lineRule="auto"/>
      </w:pPr>
    </w:p>
    <w:p w:rsid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1. </w:t>
      </w:r>
      <w:del w:id="37" w:author="Daniel Meeroff" w:date="2013-10-21T17:48:00Z">
        <w:r w:rsidRPr="006E3716" w:rsidDel="002812D3">
          <w:rPr>
            <w:rFonts w:ascii="Times New Roman" w:eastAsia="Times New Roman" w:hAnsi="Times New Roman" w:cs="Times New Roman"/>
            <w:sz w:val="24"/>
            <w:szCs w:val="24"/>
          </w:rPr>
          <w:delText>A proficiency</w:delText>
        </w:r>
      </w:del>
      <w:ins w:id="38" w:author="Daniel Meeroff" w:date="2013-10-21T17:48:00Z">
        <w:r w:rsidR="002812D3">
          <w:rPr>
            <w:rFonts w:ascii="Times New Roman" w:eastAsia="Times New Roman" w:hAnsi="Times New Roman" w:cs="Times New Roman"/>
            <w:sz w:val="24"/>
            <w:szCs w:val="24"/>
          </w:rPr>
          <w:t>Be proficient</w:t>
        </w:r>
      </w:ins>
      <w:r w:rsidRPr="006E3716">
        <w:rPr>
          <w:rFonts w:ascii="Times New Roman" w:eastAsia="Times New Roman" w:hAnsi="Times New Roman" w:cs="Times New Roman"/>
          <w:sz w:val="24"/>
          <w:szCs w:val="24"/>
        </w:rPr>
        <w:t xml:space="preserve"> in the following </w:t>
      </w:r>
      <w:del w:id="39" w:author="Daniel Meeroff" w:date="2013-10-21T17:48:00Z">
        <w:r w:rsidRPr="006E3716" w:rsidDel="002812D3">
          <w:rPr>
            <w:rFonts w:ascii="Times New Roman" w:eastAsia="Times New Roman" w:hAnsi="Times New Roman" w:cs="Times New Roman"/>
            <w:sz w:val="24"/>
            <w:szCs w:val="24"/>
          </w:rPr>
          <w:delText xml:space="preserve">major areas of </w:delText>
        </w:r>
      </w:del>
      <w:r w:rsidRPr="006E3716">
        <w:rPr>
          <w:rFonts w:ascii="Times New Roman" w:eastAsia="Times New Roman" w:hAnsi="Times New Roman" w:cs="Times New Roman"/>
          <w:sz w:val="24"/>
          <w:szCs w:val="24"/>
        </w:rPr>
        <w:t>civil engineering</w:t>
      </w:r>
      <w:ins w:id="40" w:author="Daniel Meeroff" w:date="2013-10-21T17:48:00Z">
        <w:r w:rsidR="002812D3">
          <w:rPr>
            <w:rFonts w:ascii="Times New Roman" w:eastAsia="Times New Roman" w:hAnsi="Times New Roman" w:cs="Times New Roman"/>
            <w:sz w:val="24"/>
            <w:szCs w:val="24"/>
          </w:rPr>
          <w:t xml:space="preserve"> disciplines</w:t>
        </w:r>
      </w:ins>
      <w:r w:rsidRPr="006E3716">
        <w:rPr>
          <w:rFonts w:ascii="Times New Roman" w:eastAsia="Times New Roman" w:hAnsi="Times New Roman" w:cs="Times New Roman"/>
          <w:sz w:val="24"/>
          <w:szCs w:val="24"/>
        </w:rPr>
        <w:t>: structural engineering, transportation engineering, geotechnical engineering and water resources/environmental engineering;</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2. </w:t>
      </w:r>
      <w:del w:id="41" w:author="Daniel Meeroff" w:date="2013-10-21T17:49:00Z">
        <w:r w:rsidRPr="006E3716" w:rsidDel="002812D3">
          <w:rPr>
            <w:rFonts w:ascii="Times New Roman" w:eastAsia="Times New Roman" w:hAnsi="Times New Roman" w:cs="Times New Roman"/>
            <w:sz w:val="24"/>
            <w:szCs w:val="24"/>
          </w:rPr>
          <w:delText xml:space="preserve">An </w:delText>
        </w:r>
      </w:del>
      <w:ins w:id="42" w:author="Daniel Meeroff" w:date="2013-10-21T17:49:00Z">
        <w:r w:rsidR="002812D3">
          <w:rPr>
            <w:rFonts w:ascii="Times New Roman" w:eastAsia="Times New Roman" w:hAnsi="Times New Roman" w:cs="Times New Roman"/>
            <w:sz w:val="24"/>
            <w:szCs w:val="24"/>
          </w:rPr>
          <w:t>Have a</w:t>
        </w:r>
        <w:r w:rsidR="002812D3" w:rsidRPr="006E3716">
          <w:rPr>
            <w:rFonts w:ascii="Times New Roman" w:eastAsia="Times New Roman" w:hAnsi="Times New Roman" w:cs="Times New Roman"/>
            <w:sz w:val="24"/>
            <w:szCs w:val="24"/>
          </w:rPr>
          <w:t xml:space="preserve">n </w:t>
        </w:r>
      </w:ins>
      <w:r w:rsidRPr="006E3716">
        <w:rPr>
          <w:rFonts w:ascii="Times New Roman" w:eastAsia="Times New Roman" w:hAnsi="Times New Roman" w:cs="Times New Roman"/>
          <w:sz w:val="24"/>
          <w:szCs w:val="24"/>
        </w:rPr>
        <w:t>appreciation for the role of civil engineering in infrastructure planning, protection and sustainability;</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3. </w:t>
      </w:r>
      <w:del w:id="43" w:author="Daniel Meeroff" w:date="2013-10-21T17:49:00Z">
        <w:r w:rsidRPr="006E3716" w:rsidDel="002812D3">
          <w:rPr>
            <w:rFonts w:ascii="Times New Roman" w:eastAsia="Times New Roman" w:hAnsi="Times New Roman" w:cs="Times New Roman"/>
            <w:sz w:val="24"/>
            <w:szCs w:val="24"/>
          </w:rPr>
          <w:delText xml:space="preserve">Success </w:delText>
        </w:r>
      </w:del>
      <w:ins w:id="44" w:author="Daniel Meeroff" w:date="2013-10-21T17:49:00Z">
        <w:r w:rsidR="002812D3">
          <w:rPr>
            <w:rFonts w:ascii="Times New Roman" w:eastAsia="Times New Roman" w:hAnsi="Times New Roman" w:cs="Times New Roman"/>
            <w:sz w:val="24"/>
            <w:szCs w:val="24"/>
          </w:rPr>
          <w:t>Achieve s</w:t>
        </w:r>
        <w:r w:rsidR="002812D3" w:rsidRPr="006E3716">
          <w:rPr>
            <w:rFonts w:ascii="Times New Roman" w:eastAsia="Times New Roman" w:hAnsi="Times New Roman" w:cs="Times New Roman"/>
            <w:sz w:val="24"/>
            <w:szCs w:val="24"/>
          </w:rPr>
          <w:t xml:space="preserve">uccess </w:t>
        </w:r>
      </w:ins>
      <w:r w:rsidRPr="006E3716">
        <w:rPr>
          <w:rFonts w:ascii="Times New Roman" w:eastAsia="Times New Roman" w:hAnsi="Times New Roman" w:cs="Times New Roman"/>
          <w:sz w:val="24"/>
          <w:szCs w:val="24"/>
        </w:rPr>
        <w:t>in finding professional employment and/or pursuing further academic studies.</w:t>
      </w:r>
    </w:p>
    <w:p w:rsidR="00FD561E" w:rsidRDefault="00FD561E" w:rsidP="006E3716">
      <w:pPr>
        <w:spacing w:before="100" w:beforeAutospacing="1" w:after="100" w:afterAutospacing="1" w:line="240" w:lineRule="auto"/>
        <w:rPr>
          <w:ins w:id="45" w:author="FAU" w:date="2013-10-09T11:33:00Z"/>
          <w:rFonts w:ascii="Times New Roman" w:eastAsia="Times New Roman" w:hAnsi="Times New Roman" w:cs="Times New Roman"/>
          <w:sz w:val="24"/>
          <w:szCs w:val="24"/>
        </w:rPr>
      </w:pPr>
    </w:p>
    <w:p w:rsidR="00FD561E" w:rsidRDefault="00FD561E" w:rsidP="006E3716">
      <w:pPr>
        <w:spacing w:before="100" w:beforeAutospacing="1" w:after="100" w:afterAutospacing="1" w:line="240" w:lineRule="auto"/>
        <w:rPr>
          <w:ins w:id="46" w:author="FAU" w:date="2013-10-09T11:33:00Z"/>
          <w:rFonts w:ascii="Times New Roman" w:eastAsia="Times New Roman" w:hAnsi="Times New Roman" w:cs="Times New Roman"/>
          <w:sz w:val="24"/>
          <w:szCs w:val="24"/>
        </w:rPr>
      </w:pPr>
      <w:ins w:id="47" w:author="FAU" w:date="2013-10-09T11:33:00Z">
        <w:r>
          <w:rPr>
            <w:rFonts w:ascii="Times New Roman" w:eastAsia="Times New Roman" w:hAnsi="Times New Roman" w:cs="Times New Roman"/>
            <w:sz w:val="24"/>
            <w:szCs w:val="24"/>
          </w:rPr>
          <w:t xml:space="preserve">The Civil Engineering program outcomes are: </w:t>
        </w:r>
      </w:ins>
    </w:p>
    <w:p w:rsidR="00000000" w:rsidRDefault="00FD561E">
      <w:pPr>
        <w:pStyle w:val="ListParagraph"/>
        <w:numPr>
          <w:ilvl w:val="0"/>
          <w:numId w:val="2"/>
        </w:numPr>
        <w:spacing w:before="100" w:beforeAutospacing="1" w:after="100" w:afterAutospacing="1" w:line="240" w:lineRule="auto"/>
        <w:rPr>
          <w:ins w:id="48" w:author="FAU" w:date="2013-10-09T11:33:00Z"/>
          <w:rFonts w:ascii="Times New Roman" w:eastAsia="Times New Roman" w:hAnsi="Times New Roman" w:cs="Times New Roman"/>
          <w:sz w:val="24"/>
          <w:szCs w:val="24"/>
        </w:rPr>
        <w:pPrChange w:id="49" w:author="FAU" w:date="2013-10-09T11:33:00Z">
          <w:pPr>
            <w:spacing w:before="100" w:beforeAutospacing="1" w:after="100" w:afterAutospacing="1" w:line="240" w:lineRule="auto"/>
          </w:pPr>
        </w:pPrChange>
      </w:pPr>
      <w:ins w:id="50" w:author="FAU" w:date="2013-10-09T11:33:00Z">
        <w:r>
          <w:rPr>
            <w:rFonts w:ascii="Times New Roman" w:eastAsia="Times New Roman" w:hAnsi="Times New Roman" w:cs="Times New Roman"/>
            <w:sz w:val="24"/>
            <w:szCs w:val="24"/>
          </w:rPr>
          <w:t>An ability to apply knowledge of mathematics, science, and engineering.</w:t>
        </w:r>
      </w:ins>
    </w:p>
    <w:p w:rsidR="00000000" w:rsidRDefault="00FD561E">
      <w:pPr>
        <w:pStyle w:val="ListParagraph"/>
        <w:numPr>
          <w:ilvl w:val="0"/>
          <w:numId w:val="2"/>
        </w:numPr>
        <w:spacing w:before="100" w:beforeAutospacing="1" w:after="100" w:afterAutospacing="1" w:line="240" w:lineRule="auto"/>
        <w:rPr>
          <w:ins w:id="51" w:author="FAU" w:date="2013-10-09T11:34:00Z"/>
          <w:rFonts w:ascii="Times New Roman" w:eastAsia="Times New Roman" w:hAnsi="Times New Roman" w:cs="Times New Roman"/>
          <w:sz w:val="24"/>
          <w:szCs w:val="24"/>
        </w:rPr>
        <w:pPrChange w:id="52" w:author="FAU" w:date="2013-10-09T11:34:00Z">
          <w:pPr>
            <w:spacing w:before="100" w:beforeAutospacing="1" w:after="100" w:afterAutospacing="1" w:line="240" w:lineRule="auto"/>
          </w:pPr>
        </w:pPrChange>
      </w:pPr>
      <w:ins w:id="53" w:author="FAU" w:date="2013-10-09T11:34:00Z">
        <w:r>
          <w:rPr>
            <w:rFonts w:ascii="Times New Roman" w:eastAsia="Times New Roman" w:hAnsi="Times New Roman" w:cs="Times New Roman"/>
            <w:sz w:val="24"/>
            <w:szCs w:val="24"/>
          </w:rPr>
          <w:t>An ability to design and conduct experiments, as well as to analyze and interpret data.</w:t>
        </w:r>
      </w:ins>
    </w:p>
    <w:p w:rsidR="00000000" w:rsidRDefault="00FD561E">
      <w:pPr>
        <w:pStyle w:val="ListParagraph"/>
        <w:numPr>
          <w:ilvl w:val="0"/>
          <w:numId w:val="2"/>
        </w:numPr>
        <w:spacing w:before="100" w:beforeAutospacing="1" w:after="100" w:afterAutospacing="1" w:line="240" w:lineRule="auto"/>
        <w:rPr>
          <w:ins w:id="54" w:author="FAU" w:date="2013-10-09T11:35:00Z"/>
          <w:rFonts w:ascii="Times New Roman" w:eastAsia="Times New Roman" w:hAnsi="Times New Roman" w:cs="Times New Roman"/>
          <w:sz w:val="24"/>
          <w:szCs w:val="24"/>
        </w:rPr>
        <w:pPrChange w:id="55" w:author="FAU" w:date="2013-10-09T11:34:00Z">
          <w:pPr>
            <w:spacing w:before="100" w:beforeAutospacing="1" w:after="100" w:afterAutospacing="1" w:line="240" w:lineRule="auto"/>
          </w:pPr>
        </w:pPrChange>
      </w:pPr>
      <w:ins w:id="56" w:author="FAU" w:date="2013-10-09T11:35:00Z">
        <w:r>
          <w:rPr>
            <w:rFonts w:ascii="Times New Roman" w:eastAsia="Times New Roman" w:hAnsi="Times New Roman" w:cs="Times New Roman"/>
            <w:sz w:val="24"/>
            <w:szCs w:val="24"/>
          </w:rPr>
          <w:t>An ability to design a system, component, or process to meet desired needs within realistic constraints such as economic, environmental, social, political, ethical, health and safety, manufacturability and sustainability.</w:t>
        </w:r>
      </w:ins>
    </w:p>
    <w:p w:rsidR="00000000" w:rsidRDefault="00FD561E">
      <w:pPr>
        <w:pStyle w:val="ListParagraph"/>
        <w:numPr>
          <w:ilvl w:val="0"/>
          <w:numId w:val="2"/>
        </w:numPr>
        <w:spacing w:before="100" w:beforeAutospacing="1" w:after="100" w:afterAutospacing="1" w:line="240" w:lineRule="auto"/>
        <w:rPr>
          <w:ins w:id="57" w:author="FAU" w:date="2013-10-09T11:36:00Z"/>
          <w:rFonts w:ascii="Times New Roman" w:eastAsia="Times New Roman" w:hAnsi="Times New Roman" w:cs="Times New Roman"/>
          <w:sz w:val="24"/>
          <w:szCs w:val="24"/>
        </w:rPr>
        <w:pPrChange w:id="58" w:author="FAU" w:date="2013-10-09T11:34:00Z">
          <w:pPr>
            <w:spacing w:before="100" w:beforeAutospacing="1" w:after="100" w:afterAutospacing="1" w:line="240" w:lineRule="auto"/>
          </w:pPr>
        </w:pPrChange>
      </w:pPr>
      <w:ins w:id="59" w:author="FAU" w:date="2013-10-09T11:36:00Z">
        <w:r>
          <w:rPr>
            <w:rFonts w:ascii="Times New Roman" w:eastAsia="Times New Roman" w:hAnsi="Times New Roman" w:cs="Times New Roman"/>
            <w:sz w:val="24"/>
            <w:szCs w:val="24"/>
          </w:rPr>
          <w:t>An ability to function on multi-disciplinary teams.</w:t>
        </w:r>
      </w:ins>
    </w:p>
    <w:p w:rsidR="00000000" w:rsidRDefault="00FD561E">
      <w:pPr>
        <w:pStyle w:val="ListParagraph"/>
        <w:numPr>
          <w:ilvl w:val="0"/>
          <w:numId w:val="2"/>
        </w:numPr>
        <w:spacing w:before="100" w:beforeAutospacing="1" w:after="100" w:afterAutospacing="1" w:line="240" w:lineRule="auto"/>
        <w:rPr>
          <w:ins w:id="60" w:author="FAU" w:date="2013-10-09T11:36:00Z"/>
          <w:rFonts w:ascii="Times New Roman" w:eastAsia="Times New Roman" w:hAnsi="Times New Roman" w:cs="Times New Roman"/>
          <w:sz w:val="24"/>
          <w:szCs w:val="24"/>
        </w:rPr>
        <w:pPrChange w:id="61" w:author="FAU" w:date="2013-10-09T11:34:00Z">
          <w:pPr>
            <w:spacing w:before="100" w:beforeAutospacing="1" w:after="100" w:afterAutospacing="1" w:line="240" w:lineRule="auto"/>
          </w:pPr>
        </w:pPrChange>
      </w:pPr>
      <w:ins w:id="62" w:author="FAU" w:date="2013-10-09T11:36:00Z">
        <w:r>
          <w:rPr>
            <w:rFonts w:ascii="Times New Roman" w:eastAsia="Times New Roman" w:hAnsi="Times New Roman" w:cs="Times New Roman"/>
            <w:sz w:val="24"/>
            <w:szCs w:val="24"/>
          </w:rPr>
          <w:lastRenderedPageBreak/>
          <w:t xml:space="preserve">An ability to identify, </w:t>
        </w:r>
        <w:proofErr w:type="gramStart"/>
        <w:r>
          <w:rPr>
            <w:rFonts w:ascii="Times New Roman" w:eastAsia="Times New Roman" w:hAnsi="Times New Roman" w:cs="Times New Roman"/>
            <w:sz w:val="24"/>
            <w:szCs w:val="24"/>
          </w:rPr>
          <w:t>formulate</w:t>
        </w:r>
        <w:proofErr w:type="gramEnd"/>
        <w:r>
          <w:rPr>
            <w:rFonts w:ascii="Times New Roman" w:eastAsia="Times New Roman" w:hAnsi="Times New Roman" w:cs="Times New Roman"/>
            <w:sz w:val="24"/>
            <w:szCs w:val="24"/>
          </w:rPr>
          <w:t>, and solve engineering problems.</w:t>
        </w:r>
      </w:ins>
    </w:p>
    <w:p w:rsidR="00000000" w:rsidRDefault="00FD561E">
      <w:pPr>
        <w:pStyle w:val="ListParagraph"/>
        <w:numPr>
          <w:ilvl w:val="0"/>
          <w:numId w:val="2"/>
        </w:numPr>
        <w:spacing w:before="100" w:beforeAutospacing="1" w:after="100" w:afterAutospacing="1" w:line="240" w:lineRule="auto"/>
        <w:rPr>
          <w:ins w:id="63" w:author="FAU" w:date="2013-10-09T11:36:00Z"/>
          <w:rFonts w:ascii="Times New Roman" w:eastAsia="Times New Roman" w:hAnsi="Times New Roman" w:cs="Times New Roman"/>
          <w:sz w:val="24"/>
          <w:szCs w:val="24"/>
        </w:rPr>
        <w:pPrChange w:id="64" w:author="FAU" w:date="2013-10-09T11:34:00Z">
          <w:pPr>
            <w:spacing w:before="100" w:beforeAutospacing="1" w:after="100" w:afterAutospacing="1" w:line="240" w:lineRule="auto"/>
          </w:pPr>
        </w:pPrChange>
      </w:pPr>
      <w:ins w:id="65" w:author="FAU" w:date="2013-10-09T11:36:00Z">
        <w:r>
          <w:rPr>
            <w:rFonts w:ascii="Times New Roman" w:eastAsia="Times New Roman" w:hAnsi="Times New Roman" w:cs="Times New Roman"/>
            <w:sz w:val="24"/>
            <w:szCs w:val="24"/>
          </w:rPr>
          <w:t>An understanding of professional and ethical responsibility.</w:t>
        </w:r>
      </w:ins>
    </w:p>
    <w:p w:rsidR="00000000" w:rsidRDefault="00FD561E">
      <w:pPr>
        <w:pStyle w:val="ListParagraph"/>
        <w:numPr>
          <w:ilvl w:val="0"/>
          <w:numId w:val="2"/>
        </w:numPr>
        <w:spacing w:before="100" w:beforeAutospacing="1" w:after="100" w:afterAutospacing="1" w:line="240" w:lineRule="auto"/>
        <w:rPr>
          <w:ins w:id="66" w:author="FAU" w:date="2013-10-09T11:37:00Z"/>
          <w:rFonts w:ascii="Times New Roman" w:eastAsia="Times New Roman" w:hAnsi="Times New Roman" w:cs="Times New Roman"/>
          <w:sz w:val="24"/>
          <w:szCs w:val="24"/>
        </w:rPr>
        <w:pPrChange w:id="67" w:author="FAU" w:date="2013-10-09T11:34:00Z">
          <w:pPr>
            <w:spacing w:before="100" w:beforeAutospacing="1" w:after="100" w:afterAutospacing="1" w:line="240" w:lineRule="auto"/>
          </w:pPr>
        </w:pPrChange>
      </w:pPr>
      <w:ins w:id="68" w:author="FAU" w:date="2013-10-09T11:37:00Z">
        <w:r>
          <w:rPr>
            <w:rFonts w:ascii="Times New Roman" w:eastAsia="Times New Roman" w:hAnsi="Times New Roman" w:cs="Times New Roman"/>
            <w:sz w:val="24"/>
            <w:szCs w:val="24"/>
          </w:rPr>
          <w:t>An ability to communicate effectively.</w:t>
        </w:r>
      </w:ins>
    </w:p>
    <w:p w:rsidR="00000000" w:rsidRDefault="00FD561E">
      <w:pPr>
        <w:pStyle w:val="ListParagraph"/>
        <w:numPr>
          <w:ilvl w:val="0"/>
          <w:numId w:val="2"/>
        </w:numPr>
        <w:spacing w:before="100" w:beforeAutospacing="1" w:after="100" w:afterAutospacing="1" w:line="240" w:lineRule="auto"/>
        <w:rPr>
          <w:ins w:id="69" w:author="FAU" w:date="2013-10-09T11:38:00Z"/>
          <w:rFonts w:ascii="Times New Roman" w:eastAsia="Times New Roman" w:hAnsi="Times New Roman" w:cs="Times New Roman"/>
          <w:sz w:val="24"/>
          <w:szCs w:val="24"/>
        </w:rPr>
        <w:pPrChange w:id="70" w:author="FAU" w:date="2013-10-09T11:34:00Z">
          <w:pPr>
            <w:spacing w:before="100" w:beforeAutospacing="1" w:after="100" w:afterAutospacing="1" w:line="240" w:lineRule="auto"/>
          </w:pPr>
        </w:pPrChange>
      </w:pPr>
      <w:ins w:id="71" w:author="FAU" w:date="2013-10-09T11:37:00Z">
        <w:r>
          <w:rPr>
            <w:rFonts w:ascii="Times New Roman" w:eastAsia="Times New Roman" w:hAnsi="Times New Roman" w:cs="Times New Roman"/>
            <w:sz w:val="24"/>
            <w:szCs w:val="24"/>
          </w:rPr>
          <w:t>The broad education necessary to understand the impact of engineering solutions in a global, economic, environmental</w:t>
        </w:r>
      </w:ins>
      <w:ins w:id="72" w:author="FAU" w:date="2013-10-09T11:38:00Z">
        <w:r>
          <w:rPr>
            <w:rFonts w:ascii="Times New Roman" w:eastAsia="Times New Roman" w:hAnsi="Times New Roman" w:cs="Times New Roman"/>
            <w:sz w:val="24"/>
            <w:szCs w:val="24"/>
          </w:rPr>
          <w:t>, and societal context.</w:t>
        </w:r>
      </w:ins>
    </w:p>
    <w:p w:rsidR="00000000" w:rsidRDefault="00FD561E">
      <w:pPr>
        <w:pStyle w:val="ListParagraph"/>
        <w:numPr>
          <w:ilvl w:val="0"/>
          <w:numId w:val="2"/>
        </w:numPr>
        <w:spacing w:before="100" w:beforeAutospacing="1" w:after="100" w:afterAutospacing="1" w:line="240" w:lineRule="auto"/>
        <w:rPr>
          <w:ins w:id="73" w:author="FAU" w:date="2013-10-09T11:38:00Z"/>
          <w:rFonts w:ascii="Times New Roman" w:eastAsia="Times New Roman" w:hAnsi="Times New Roman" w:cs="Times New Roman"/>
          <w:sz w:val="24"/>
          <w:szCs w:val="24"/>
        </w:rPr>
        <w:pPrChange w:id="74" w:author="FAU" w:date="2013-10-09T11:34:00Z">
          <w:pPr>
            <w:spacing w:before="100" w:beforeAutospacing="1" w:after="100" w:afterAutospacing="1" w:line="240" w:lineRule="auto"/>
          </w:pPr>
        </w:pPrChange>
      </w:pPr>
      <w:proofErr w:type="gramStart"/>
      <w:ins w:id="75" w:author="FAU" w:date="2013-10-09T11:38:00Z">
        <w:r>
          <w:rPr>
            <w:rFonts w:ascii="Times New Roman" w:eastAsia="Times New Roman" w:hAnsi="Times New Roman" w:cs="Times New Roman"/>
            <w:sz w:val="24"/>
            <w:szCs w:val="24"/>
          </w:rPr>
          <w:t>A recognition</w:t>
        </w:r>
        <w:proofErr w:type="gramEnd"/>
        <w:r>
          <w:rPr>
            <w:rFonts w:ascii="Times New Roman" w:eastAsia="Times New Roman" w:hAnsi="Times New Roman" w:cs="Times New Roman"/>
            <w:sz w:val="24"/>
            <w:szCs w:val="24"/>
          </w:rPr>
          <w:t xml:space="preserve"> of the need for, and an ability to engage in life-long learning.</w:t>
        </w:r>
      </w:ins>
    </w:p>
    <w:p w:rsidR="00000000" w:rsidRDefault="00FD561E">
      <w:pPr>
        <w:pStyle w:val="ListParagraph"/>
        <w:numPr>
          <w:ilvl w:val="0"/>
          <w:numId w:val="2"/>
        </w:numPr>
        <w:spacing w:before="100" w:beforeAutospacing="1" w:after="100" w:afterAutospacing="1" w:line="240" w:lineRule="auto"/>
        <w:rPr>
          <w:ins w:id="76" w:author="FAU" w:date="2013-10-09T11:38:00Z"/>
          <w:rFonts w:ascii="Times New Roman" w:eastAsia="Times New Roman" w:hAnsi="Times New Roman" w:cs="Times New Roman"/>
          <w:sz w:val="24"/>
          <w:szCs w:val="24"/>
        </w:rPr>
        <w:pPrChange w:id="77" w:author="FAU" w:date="2013-10-09T11:34:00Z">
          <w:pPr>
            <w:spacing w:before="100" w:beforeAutospacing="1" w:after="100" w:afterAutospacing="1" w:line="240" w:lineRule="auto"/>
          </w:pPr>
        </w:pPrChange>
      </w:pPr>
      <w:proofErr w:type="gramStart"/>
      <w:ins w:id="78" w:author="FAU" w:date="2013-10-09T11:38:00Z">
        <w:r>
          <w:rPr>
            <w:rFonts w:ascii="Times New Roman" w:eastAsia="Times New Roman" w:hAnsi="Times New Roman" w:cs="Times New Roman"/>
            <w:sz w:val="24"/>
            <w:szCs w:val="24"/>
          </w:rPr>
          <w:t>A knowledge</w:t>
        </w:r>
        <w:proofErr w:type="gramEnd"/>
        <w:r>
          <w:rPr>
            <w:rFonts w:ascii="Times New Roman" w:eastAsia="Times New Roman" w:hAnsi="Times New Roman" w:cs="Times New Roman"/>
            <w:sz w:val="24"/>
            <w:szCs w:val="24"/>
          </w:rPr>
          <w:t xml:space="preserve"> of contemporary issues.</w:t>
        </w:r>
      </w:ins>
    </w:p>
    <w:p w:rsidR="00000000" w:rsidRDefault="00FD561E">
      <w:pPr>
        <w:pStyle w:val="ListParagraph"/>
        <w:numPr>
          <w:ilvl w:val="0"/>
          <w:numId w:val="2"/>
        </w:numPr>
        <w:spacing w:before="100" w:beforeAutospacing="1" w:after="100" w:afterAutospacing="1" w:line="240" w:lineRule="auto"/>
        <w:rPr>
          <w:ins w:id="79" w:author="FAU" w:date="2013-10-09T11:33:00Z"/>
          <w:rFonts w:ascii="Times New Roman" w:eastAsia="Times New Roman" w:hAnsi="Times New Roman" w:cs="Times New Roman"/>
          <w:sz w:val="24"/>
          <w:szCs w:val="24"/>
          <w:rPrChange w:id="80" w:author="FAU" w:date="2013-10-09T11:34:00Z">
            <w:rPr>
              <w:ins w:id="81" w:author="FAU" w:date="2013-10-09T11:33:00Z"/>
            </w:rPr>
          </w:rPrChange>
        </w:rPr>
        <w:pPrChange w:id="82" w:author="FAU" w:date="2013-10-09T11:34:00Z">
          <w:pPr>
            <w:spacing w:before="100" w:beforeAutospacing="1" w:after="100" w:afterAutospacing="1" w:line="240" w:lineRule="auto"/>
          </w:pPr>
        </w:pPrChange>
      </w:pPr>
      <w:ins w:id="83" w:author="FAU" w:date="2013-10-09T11:38:00Z">
        <w:r>
          <w:rPr>
            <w:rFonts w:ascii="Times New Roman" w:eastAsia="Times New Roman" w:hAnsi="Times New Roman" w:cs="Times New Roman"/>
            <w:sz w:val="24"/>
            <w:szCs w:val="24"/>
          </w:rPr>
          <w:t>An ability to use the techniques, skills, and modern engineering tools necessary for engineering practice.</w:t>
        </w:r>
      </w:ins>
    </w:p>
    <w:p w:rsidR="006E3716" w:rsidRPr="006E3716" w:rsidDel="00FD561E" w:rsidRDefault="006E3716" w:rsidP="006E3716">
      <w:pPr>
        <w:spacing w:before="100" w:beforeAutospacing="1" w:after="100" w:afterAutospacing="1" w:line="240" w:lineRule="auto"/>
        <w:rPr>
          <w:del w:id="84" w:author="FAU" w:date="2013-10-09T11:29:00Z"/>
          <w:rFonts w:ascii="Times New Roman" w:eastAsia="Times New Roman" w:hAnsi="Times New Roman" w:cs="Times New Roman"/>
          <w:sz w:val="24"/>
          <w:szCs w:val="24"/>
        </w:rPr>
      </w:pPr>
      <w:del w:id="85" w:author="FAU" w:date="2013-10-09T11:29:00Z">
        <w:r w:rsidRPr="006E3716" w:rsidDel="00FD561E">
          <w:rPr>
            <w:rFonts w:ascii="Times New Roman" w:eastAsia="Times New Roman" w:hAnsi="Times New Roman" w:cs="Times New Roman"/>
            <w:sz w:val="24"/>
            <w:szCs w:val="24"/>
          </w:rPr>
          <w:delText>For graduate Civil Engineering students, the following additional educational outcomes are established. Graduates will have:</w:delText>
        </w:r>
      </w:del>
    </w:p>
    <w:p w:rsidR="006E3716" w:rsidDel="00C36D4D" w:rsidRDefault="006E3716" w:rsidP="006E3716">
      <w:pPr>
        <w:spacing w:before="100" w:beforeAutospacing="1" w:after="100" w:afterAutospacing="1" w:line="240" w:lineRule="auto"/>
        <w:rPr>
          <w:del w:id="86" w:author="FAU" w:date="2013-10-09T11:39:00Z"/>
          <w:rFonts w:ascii="Times New Roman" w:eastAsia="Times New Roman" w:hAnsi="Times New Roman" w:cs="Times New Roman"/>
          <w:sz w:val="24"/>
          <w:szCs w:val="24"/>
        </w:rPr>
      </w:pPr>
      <w:del w:id="87" w:author="FAU" w:date="2013-10-09T11:29:00Z">
        <w:r w:rsidRPr="006E3716" w:rsidDel="00FD561E">
          <w:rPr>
            <w:rFonts w:ascii="Times New Roman" w:eastAsia="Times New Roman" w:hAnsi="Times New Roman" w:cs="Times New Roman"/>
            <w:sz w:val="24"/>
            <w:szCs w:val="24"/>
          </w:rPr>
          <w:delText>1. Knowledge in civil engineering and related subjects significantly beyond the baccalaureate level;</w:delText>
        </w:r>
        <w:r w:rsidRPr="006E3716" w:rsidDel="00FD561E">
          <w:rPr>
            <w:rFonts w:ascii="Times New Roman" w:eastAsia="Times New Roman" w:hAnsi="Times New Roman" w:cs="Times New Roman"/>
            <w:sz w:val="24"/>
            <w:szCs w:val="24"/>
          </w:rPr>
          <w:br/>
        </w:r>
        <w:r w:rsidRPr="006E3716" w:rsidDel="00FD561E">
          <w:rPr>
            <w:rFonts w:ascii="Times New Roman" w:eastAsia="Times New Roman" w:hAnsi="Times New Roman" w:cs="Times New Roman"/>
            <w:sz w:val="24"/>
            <w:szCs w:val="24"/>
          </w:rPr>
          <w:br/>
          <w:delText>2. The ability to independently conduct research or a significant practice-oriented project in civil engineering;</w:delText>
        </w:r>
        <w:r w:rsidRPr="006E3716" w:rsidDel="00FD561E">
          <w:rPr>
            <w:rFonts w:ascii="Times New Roman" w:eastAsia="Times New Roman" w:hAnsi="Times New Roman" w:cs="Times New Roman"/>
            <w:sz w:val="24"/>
            <w:szCs w:val="24"/>
          </w:rPr>
          <w:br/>
        </w:r>
        <w:r w:rsidRPr="006E3716" w:rsidDel="00FD561E">
          <w:rPr>
            <w:rFonts w:ascii="Times New Roman" w:eastAsia="Times New Roman" w:hAnsi="Times New Roman" w:cs="Times New Roman"/>
            <w:sz w:val="24"/>
            <w:szCs w:val="24"/>
          </w:rPr>
          <w:br/>
          <w:delText>3. The ability to communicate their ideas and results in written, oral and graphical forms</w:delText>
        </w:r>
      </w:del>
      <w:del w:id="88" w:author="FAU" w:date="2013-10-09T11:39:00Z">
        <w:r w:rsidRPr="006E3716" w:rsidDel="00C36D4D">
          <w:rPr>
            <w:rFonts w:ascii="Times New Roman" w:eastAsia="Times New Roman" w:hAnsi="Times New Roman" w:cs="Times New Roman"/>
            <w:sz w:val="24"/>
            <w:szCs w:val="24"/>
          </w:rPr>
          <w:delText>.</w:delText>
        </w:r>
      </w:del>
    </w:p>
    <w:p w:rsidR="00C36D4D" w:rsidRDefault="00C36D4D" w:rsidP="006E3716">
      <w:pPr>
        <w:spacing w:before="100" w:beforeAutospacing="1" w:after="100" w:afterAutospacing="1" w:line="240" w:lineRule="auto"/>
        <w:rPr>
          <w:ins w:id="89" w:author="FAU" w:date="2013-10-09T11:39:00Z"/>
          <w:rFonts w:ascii="Times New Roman" w:eastAsia="Times New Roman" w:hAnsi="Times New Roman" w:cs="Times New Roman"/>
          <w:sz w:val="24"/>
          <w:szCs w:val="24"/>
        </w:rPr>
      </w:pPr>
    </w:p>
    <w:p w:rsidR="00C36D4D" w:rsidRDefault="00C36D4D" w:rsidP="006E3716">
      <w:pPr>
        <w:spacing w:before="100" w:beforeAutospacing="1" w:after="100" w:afterAutospacing="1" w:line="240" w:lineRule="auto"/>
        <w:rPr>
          <w:ins w:id="90" w:author="FAU" w:date="2013-10-09T11:39:00Z"/>
          <w:rFonts w:ascii="Times New Roman" w:eastAsia="Times New Roman" w:hAnsi="Times New Roman" w:cs="Times New Roman"/>
          <w:sz w:val="24"/>
          <w:szCs w:val="24"/>
        </w:rPr>
      </w:pPr>
      <w:ins w:id="91" w:author="FAU" w:date="2013-10-09T11:39:00Z">
        <w:r>
          <w:rPr>
            <w:rFonts w:ascii="Times New Roman" w:eastAsia="Times New Roman" w:hAnsi="Times New Roman" w:cs="Times New Roman"/>
            <w:sz w:val="24"/>
            <w:szCs w:val="24"/>
          </w:rPr>
          <w:t>For graduate Civil Engineering students, the following additional educational outcomes are established.  Graduates will have:</w:t>
        </w:r>
      </w:ins>
    </w:p>
    <w:p w:rsidR="00000000" w:rsidRDefault="00C36D4D">
      <w:pPr>
        <w:pStyle w:val="ListParagraph"/>
        <w:numPr>
          <w:ilvl w:val="0"/>
          <w:numId w:val="3"/>
        </w:numPr>
        <w:spacing w:before="100" w:beforeAutospacing="1" w:after="100" w:afterAutospacing="1" w:line="240" w:lineRule="auto"/>
        <w:rPr>
          <w:ins w:id="92" w:author="FAU" w:date="2013-10-09T11:40:00Z"/>
          <w:rFonts w:ascii="Times New Roman" w:eastAsia="Times New Roman" w:hAnsi="Times New Roman" w:cs="Times New Roman"/>
          <w:sz w:val="24"/>
          <w:szCs w:val="24"/>
        </w:rPr>
        <w:pPrChange w:id="93" w:author="FAU" w:date="2013-10-09T11:40:00Z">
          <w:pPr>
            <w:spacing w:before="100" w:beforeAutospacing="1" w:after="100" w:afterAutospacing="1" w:line="240" w:lineRule="auto"/>
          </w:pPr>
        </w:pPrChange>
      </w:pPr>
      <w:ins w:id="94" w:author="FAU" w:date="2013-10-09T11:40:00Z">
        <w:r>
          <w:rPr>
            <w:rFonts w:ascii="Times New Roman" w:eastAsia="Times New Roman" w:hAnsi="Times New Roman" w:cs="Times New Roman"/>
            <w:sz w:val="24"/>
            <w:szCs w:val="24"/>
          </w:rPr>
          <w:t xml:space="preserve">Knowledge in civil engineering and related subjects significantly beyond the baccalaureate level; </w:t>
        </w:r>
      </w:ins>
    </w:p>
    <w:p w:rsidR="00000000" w:rsidRDefault="00C36D4D">
      <w:pPr>
        <w:pStyle w:val="ListParagraph"/>
        <w:numPr>
          <w:ilvl w:val="0"/>
          <w:numId w:val="3"/>
        </w:numPr>
        <w:spacing w:before="100" w:beforeAutospacing="1" w:after="100" w:afterAutospacing="1" w:line="240" w:lineRule="auto"/>
        <w:rPr>
          <w:ins w:id="95" w:author="FAU" w:date="2013-10-09T11:40:00Z"/>
          <w:rFonts w:ascii="Times New Roman" w:eastAsia="Times New Roman" w:hAnsi="Times New Roman" w:cs="Times New Roman"/>
          <w:sz w:val="24"/>
          <w:szCs w:val="24"/>
        </w:rPr>
        <w:pPrChange w:id="96" w:author="FAU" w:date="2013-10-09T11:40:00Z">
          <w:pPr>
            <w:spacing w:before="100" w:beforeAutospacing="1" w:after="100" w:afterAutospacing="1" w:line="240" w:lineRule="auto"/>
          </w:pPr>
        </w:pPrChange>
      </w:pPr>
      <w:ins w:id="97" w:author="FAU" w:date="2013-10-09T11:40:00Z">
        <w:r>
          <w:rPr>
            <w:rFonts w:ascii="Times New Roman" w:eastAsia="Times New Roman" w:hAnsi="Times New Roman" w:cs="Times New Roman"/>
            <w:sz w:val="24"/>
            <w:szCs w:val="24"/>
          </w:rPr>
          <w:t>The ability to independently conduct research or a significant practice-oriented project in civil engineering;</w:t>
        </w:r>
      </w:ins>
    </w:p>
    <w:p w:rsidR="00000000" w:rsidRDefault="00C36D4D">
      <w:pPr>
        <w:pStyle w:val="ListParagraph"/>
        <w:numPr>
          <w:ilvl w:val="0"/>
          <w:numId w:val="3"/>
        </w:numPr>
        <w:spacing w:before="100" w:beforeAutospacing="1" w:after="100" w:afterAutospacing="1" w:line="240" w:lineRule="auto"/>
        <w:rPr>
          <w:ins w:id="98" w:author="FAU" w:date="2013-10-09T11:39:00Z"/>
          <w:rFonts w:ascii="Times New Roman" w:eastAsia="Times New Roman" w:hAnsi="Times New Roman" w:cs="Times New Roman"/>
          <w:sz w:val="24"/>
          <w:szCs w:val="24"/>
          <w:rPrChange w:id="99" w:author="FAU" w:date="2013-10-09T11:40:00Z">
            <w:rPr>
              <w:ins w:id="100" w:author="FAU" w:date="2013-10-09T11:39:00Z"/>
            </w:rPr>
          </w:rPrChange>
        </w:rPr>
        <w:pPrChange w:id="101" w:author="FAU" w:date="2013-10-09T11:40:00Z">
          <w:pPr>
            <w:spacing w:before="100" w:beforeAutospacing="1" w:after="100" w:afterAutospacing="1" w:line="240" w:lineRule="auto"/>
          </w:pPr>
        </w:pPrChange>
      </w:pPr>
      <w:ins w:id="102" w:author="FAU" w:date="2013-10-09T11:41:00Z">
        <w:r>
          <w:rPr>
            <w:rFonts w:ascii="Times New Roman" w:eastAsia="Times New Roman" w:hAnsi="Times New Roman" w:cs="Times New Roman"/>
            <w:sz w:val="24"/>
            <w:szCs w:val="24"/>
          </w:rPr>
          <w:t>The ability to communicate ideas and results in written, oral and graphical forms.</w:t>
        </w:r>
      </w:ins>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These educational outcomes result from successful completion of a well-planned, rigorous set of courses and a major capstone experience (either a thesis or practice-oriented project).</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Students wishing to continue their education but not pursue a formal academic degree are welcome to take graduate courses with the appropriate technical preparation.</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9575" cy="190500"/>
            <wp:effectExtent l="0" t="0" r="9525" b="0"/>
            <wp:docPr id="5" name="Picture 5"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Bachelor’s Program</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r>
      <w:hyperlink r:id="rId8" w:anchor="combciv" w:history="1">
        <w:r w:rsidRPr="006E3716">
          <w:rPr>
            <w:rFonts w:ascii="Times New Roman" w:eastAsia="Times New Roman" w:hAnsi="Times New Roman" w:cs="Times New Roman"/>
            <w:color w:val="0000FF"/>
            <w:sz w:val="24"/>
            <w:szCs w:val="24"/>
            <w:u w:val="single"/>
          </w:rPr>
          <w:t>Link to Combined Program</w:t>
        </w:r>
      </w:hyperlink>
      <w:r w:rsidRPr="006E3716">
        <w:rPr>
          <w:rFonts w:ascii="Times New Roman" w:eastAsia="Times New Roman" w:hAnsi="Times New Roman" w:cs="Times New Roman"/>
          <w:sz w:val="24"/>
          <w:szCs w:val="24"/>
        </w:rPr>
        <w:br/>
      </w:r>
      <w:hyperlink r:id="rId9" w:anchor="mastciv" w:history="1">
        <w:r w:rsidRPr="006E3716">
          <w:rPr>
            <w:rFonts w:ascii="Times New Roman" w:eastAsia="Times New Roman" w:hAnsi="Times New Roman" w:cs="Times New Roman"/>
            <w:color w:val="0000FF"/>
            <w:sz w:val="24"/>
            <w:szCs w:val="24"/>
            <w:u w:val="single"/>
          </w:rPr>
          <w:t>Link to Master's Program</w:t>
        </w:r>
      </w:hyperlink>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Bachelor of Science in Civil Engineering</w:t>
      </w:r>
      <w:r w:rsidRPr="006E3716">
        <w:rPr>
          <w:rFonts w:ascii="Times New Roman" w:eastAsia="Times New Roman" w:hAnsi="Times New Roman" w:cs="Times New Roman"/>
          <w:sz w:val="24"/>
          <w:szCs w:val="24"/>
        </w:rPr>
        <w:br/>
        <w:t>Admission Requirements</w:t>
      </w:r>
      <w:r w:rsidRPr="006E3716">
        <w:rPr>
          <w:rFonts w:ascii="Times New Roman" w:eastAsia="Times New Roman" w:hAnsi="Times New Roman" w:cs="Times New Roman"/>
          <w:sz w:val="24"/>
          <w:szCs w:val="24"/>
        </w:rPr>
        <w:br/>
      </w:r>
      <w:proofErr w:type="gramStart"/>
      <w:r w:rsidRPr="006E3716">
        <w:rPr>
          <w:rFonts w:ascii="Times New Roman" w:eastAsia="Times New Roman" w:hAnsi="Times New Roman" w:cs="Times New Roman"/>
          <w:sz w:val="24"/>
          <w:szCs w:val="24"/>
        </w:rPr>
        <w:t>All</w:t>
      </w:r>
      <w:proofErr w:type="gramEnd"/>
      <w:r w:rsidRPr="006E3716">
        <w:rPr>
          <w:rFonts w:ascii="Times New Roman" w:eastAsia="Times New Roman" w:hAnsi="Times New Roman" w:cs="Times New Roman"/>
          <w:sz w:val="24"/>
          <w:szCs w:val="24"/>
        </w:rPr>
        <w:t xml:space="preserve"> students must meet the minimum admission requirements of the University. Please refer to the </w:t>
      </w:r>
      <w:hyperlink r:id="rId10" w:history="1">
        <w:r w:rsidRPr="006E3716">
          <w:rPr>
            <w:rFonts w:ascii="Times New Roman" w:eastAsia="Times New Roman" w:hAnsi="Times New Roman" w:cs="Times New Roman"/>
            <w:color w:val="0000FF"/>
            <w:sz w:val="24"/>
            <w:szCs w:val="24"/>
            <w:u w:val="single"/>
          </w:rPr>
          <w:t>Admissions section</w:t>
        </w:r>
      </w:hyperlink>
      <w:r w:rsidRPr="006E3716">
        <w:rPr>
          <w:rFonts w:ascii="Times New Roman" w:eastAsia="Times New Roman" w:hAnsi="Times New Roman" w:cs="Times New Roman"/>
          <w:sz w:val="24"/>
          <w:szCs w:val="24"/>
        </w:rPr>
        <w:t xml:space="preserve"> of this catalog.</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 xml:space="preserve">All students must meet the pre-professional requirements listed </w:t>
      </w:r>
      <w:hyperlink r:id="rId11" w:anchor="preprof" w:history="1">
        <w:r w:rsidRPr="006E3716">
          <w:rPr>
            <w:rFonts w:ascii="Times New Roman" w:eastAsia="Times New Roman" w:hAnsi="Times New Roman" w:cs="Times New Roman"/>
            <w:color w:val="0000FF"/>
            <w:sz w:val="24"/>
            <w:szCs w:val="24"/>
            <w:u w:val="single"/>
          </w:rPr>
          <w:t>above</w:t>
        </w:r>
      </w:hyperlink>
      <w:r w:rsidRPr="006E3716">
        <w:rPr>
          <w:rFonts w:ascii="Times New Roman" w:eastAsia="Times New Roman" w:hAnsi="Times New Roman" w:cs="Times New Roman"/>
          <w:sz w:val="24"/>
          <w:szCs w:val="24"/>
        </w:rPr>
        <w:t xml:space="preserve"> </w:t>
      </w:r>
      <w:del w:id="103" w:author="FAU" w:date="2013-10-09T11:42:00Z">
        <w:r w:rsidRPr="006E3716" w:rsidDel="00C36D4D">
          <w:rPr>
            <w:rFonts w:ascii="Times New Roman" w:eastAsia="Times New Roman" w:hAnsi="Times New Roman" w:cs="Times New Roman"/>
            <w:sz w:val="24"/>
            <w:szCs w:val="24"/>
          </w:rPr>
          <w:delText>in order</w:delText>
        </w:r>
      </w:del>
      <w:r w:rsidRPr="006E3716">
        <w:rPr>
          <w:rFonts w:ascii="Times New Roman" w:eastAsia="Times New Roman" w:hAnsi="Times New Roman" w:cs="Times New Roman"/>
          <w:sz w:val="24"/>
          <w:szCs w:val="24"/>
        </w:rPr>
        <w:t xml:space="preserve"> to be accepted in</w:t>
      </w:r>
      <w:del w:id="104" w:author="FAU" w:date="2013-10-09T11:42:00Z">
        <w:r w:rsidRPr="006E3716" w:rsidDel="00C36D4D">
          <w:rPr>
            <w:rFonts w:ascii="Times New Roman" w:eastAsia="Times New Roman" w:hAnsi="Times New Roman" w:cs="Times New Roman"/>
            <w:sz w:val="24"/>
            <w:szCs w:val="24"/>
          </w:rPr>
          <w:delText>to</w:delText>
        </w:r>
      </w:del>
      <w:r w:rsidRPr="006E3716">
        <w:rPr>
          <w:rFonts w:ascii="Times New Roman" w:eastAsia="Times New Roman" w:hAnsi="Times New Roman" w:cs="Times New Roman"/>
          <w:sz w:val="24"/>
          <w:szCs w:val="24"/>
        </w:rPr>
        <w:t xml:space="preserve"> the Civil Engineering program.</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Prerequisite Coursework for Transfer Students</w:t>
      </w:r>
      <w:r w:rsidRPr="006E3716">
        <w:rPr>
          <w:rFonts w:ascii="Times New Roman" w:eastAsia="Times New Roman" w:hAnsi="Times New Roman" w:cs="Times New Roman"/>
          <w:sz w:val="24"/>
          <w:szCs w:val="24"/>
        </w:rPr>
        <w:b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Pr="006E3716">
        <w:rPr>
          <w:rFonts w:ascii="Times New Roman" w:eastAsia="Times New Roman" w:hAnsi="Times New Roman" w:cs="Times New Roman"/>
          <w:i/>
          <w:iCs/>
          <w:sz w:val="24"/>
          <w:szCs w:val="24"/>
        </w:rPr>
        <w:t>Transfer Student Manual</w:t>
      </w:r>
      <w:r w:rsidRPr="006E3716">
        <w:rPr>
          <w:rFonts w:ascii="Times New Roman" w:eastAsia="Times New Roman" w:hAnsi="Times New Roman" w:cs="Times New Roman"/>
          <w:sz w:val="24"/>
          <w:szCs w:val="24"/>
        </w:rPr>
        <w:t xml:space="preserve"> (see </w:t>
      </w:r>
      <w:hyperlink r:id="rId12" w:history="1">
        <w:r w:rsidRPr="006E3716">
          <w:rPr>
            <w:rFonts w:ascii="Times New Roman" w:eastAsia="Times New Roman" w:hAnsi="Times New Roman" w:cs="Times New Roman"/>
            <w:color w:val="0000FF"/>
            <w:sz w:val="24"/>
            <w:szCs w:val="24"/>
            <w:u w:val="single"/>
          </w:rPr>
          <w:t>www.fau.edu/registrar/tsm.php</w:t>
        </w:r>
      </w:hyperlink>
      <w:r w:rsidRPr="006E3716">
        <w:rPr>
          <w:rFonts w:ascii="Times New Roman" w:eastAsia="Times New Roman" w:hAnsi="Times New Roman" w:cs="Times New Roman"/>
          <w:sz w:val="24"/>
          <w:szCs w:val="24"/>
        </w:rPr>
        <w:t>).</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Coursework for Transfer Students</w:t>
      </w:r>
      <w:r w:rsidRPr="006E3716">
        <w:rPr>
          <w:rFonts w:ascii="Times New Roman" w:eastAsia="Times New Roman" w:hAnsi="Times New Roman" w:cs="Times New Roman"/>
          <w:sz w:val="24"/>
          <w:szCs w:val="24"/>
        </w:rPr>
        <w:br/>
      </w:r>
      <w:del w:id="105" w:author="FAU" w:date="2013-10-09T11:43:00Z">
        <w:r w:rsidRPr="006E3716" w:rsidDel="00C36D4D">
          <w:rPr>
            <w:rFonts w:ascii="Times New Roman" w:eastAsia="Times New Roman" w:hAnsi="Times New Roman" w:cs="Times New Roman"/>
            <w:sz w:val="24"/>
            <w:szCs w:val="24"/>
          </w:rPr>
          <w:delText xml:space="preserve">In order </w:delText>
        </w:r>
      </w:del>
      <w:ins w:id="106" w:author="FAU" w:date="2013-10-09T11:43:00Z">
        <w:r w:rsidR="00C36D4D">
          <w:rPr>
            <w:rFonts w:ascii="Times New Roman" w:eastAsia="Times New Roman" w:hAnsi="Times New Roman" w:cs="Times New Roman"/>
            <w:sz w:val="24"/>
            <w:szCs w:val="24"/>
          </w:rPr>
          <w:t>T</w:t>
        </w:r>
      </w:ins>
      <w:del w:id="107" w:author="FAU" w:date="2013-10-09T11:43:00Z">
        <w:r w:rsidRPr="006E3716" w:rsidDel="00C36D4D">
          <w:rPr>
            <w:rFonts w:ascii="Times New Roman" w:eastAsia="Times New Roman" w:hAnsi="Times New Roman" w:cs="Times New Roman"/>
            <w:sz w:val="24"/>
            <w:szCs w:val="24"/>
          </w:rPr>
          <w:delText>t</w:delText>
        </w:r>
      </w:del>
      <w:r w:rsidRPr="006E3716">
        <w:rPr>
          <w:rFonts w:ascii="Times New Roman" w:eastAsia="Times New Roman" w:hAnsi="Times New Roman" w:cs="Times New Roman"/>
          <w:sz w:val="24"/>
          <w:szCs w:val="24"/>
        </w:rPr>
        <w:t>o minimize the time necessary to complete the Civil Engineering degree, transfer students entering the University with an A.A. degree should structure their programs to include the following:</w:t>
      </w:r>
    </w:p>
    <w:tbl>
      <w:tblPr>
        <w:tblW w:w="59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75"/>
        <w:gridCol w:w="401"/>
        <w:gridCol w:w="2409"/>
        <w:tblGridChange w:id="108">
          <w:tblGrid>
            <w:gridCol w:w="48"/>
            <w:gridCol w:w="2636"/>
            <w:gridCol w:w="424"/>
            <w:gridCol w:w="115"/>
            <w:gridCol w:w="401"/>
            <w:gridCol w:w="2361"/>
            <w:gridCol w:w="48"/>
          </w:tblGrid>
        </w:tblGridChange>
      </w:tblGrid>
      <w:tr w:rsidR="006E3716" w:rsidRPr="006E3716" w:rsidTr="006E3716">
        <w:trPr>
          <w:tblCellSpacing w:w="15" w:type="dxa"/>
        </w:trPr>
        <w:tc>
          <w:tcPr>
            <w:tcW w:w="294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Topics</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Credits (1)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English Composition</w:t>
            </w:r>
          </w:p>
        </w:tc>
        <w:tc>
          <w:tcPr>
            <w:tcW w:w="43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6</w:t>
            </w:r>
          </w:p>
        </w:tc>
        <w:tc>
          <w:tcPr>
            <w:tcW w:w="228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(two 3-credit courses)</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(two 3-credit courses)</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(two 3-credit courses)</w:t>
            </w:r>
          </w:p>
        </w:tc>
      </w:tr>
      <w:tr w:rsidR="006E3716" w:rsidRPr="006E3716" w:rsidTr="00C36D4D">
        <w:tblPrEx>
          <w:tblW w:w="59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Change w:id="109" w:author="FAU" w:date="2013-10-09T11:44:00Z">
            <w:tblPrEx>
              <w:tblW w:w="59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blPrExChange>
        </w:tblPrEx>
        <w:trPr>
          <w:tblCellSpacing w:w="15" w:type="dxa"/>
          <w:trPrChange w:id="110" w:author="FAU" w:date="2013-10-09T11:44:00Z">
            <w:trPr>
              <w:gridAfter w:val="0"/>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11" w:author="FAU" w:date="2013-10-09T11:4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112" w:author="FAU" w:date="2013-10-09T11:44:00Z">
              <w:r w:rsidRPr="006E3716" w:rsidDel="00C36D4D">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13" w:author="FAU" w:date="2013-10-09T11:4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114" w:author="FAU" w:date="2013-10-09T11:44:00Z">
              <w:r w:rsidRPr="006E3716" w:rsidDel="00C36D4D">
                <w:rPr>
                  <w:rFonts w:ascii="Times New Roman" w:eastAsia="Times New Roman" w:hAnsi="Times New Roman" w:cs="Times New Roman"/>
                  <w:sz w:val="24"/>
                  <w:szCs w:val="24"/>
                </w:rPr>
                <w:delText>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15" w:author="FAU" w:date="2013-10-09T11:44: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116" w:author="FAU" w:date="2013-10-09T11:44:00Z">
              <w:r w:rsidRPr="006E3716" w:rsidDel="00C36D4D">
                <w:rPr>
                  <w:rFonts w:ascii="Times New Roman" w:eastAsia="Times New Roman" w:hAnsi="Times New Roman" w:cs="Times New Roman"/>
                  <w:sz w:val="24"/>
                  <w:szCs w:val="24"/>
                </w:rPr>
                <w:delText xml:space="preserve">(one 3-credit course) </w:delText>
              </w:r>
            </w:del>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(three 4-credit courses)</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Ordinary 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(one 3-credit course)</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(one 4-credit course, including lab)</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C36D4D">
            <w:pPr>
              <w:spacing w:after="0" w:line="240" w:lineRule="auto"/>
              <w:rPr>
                <w:rFonts w:ascii="Times New Roman" w:eastAsia="Times New Roman" w:hAnsi="Times New Roman" w:cs="Times New Roman"/>
                <w:sz w:val="24"/>
                <w:szCs w:val="24"/>
              </w:rPr>
            </w:pPr>
            <w:del w:id="117" w:author="FAU" w:date="2013-10-09T11:44:00Z">
              <w:r w:rsidRPr="006E3716" w:rsidDel="00C36D4D">
                <w:rPr>
                  <w:rFonts w:ascii="Times New Roman" w:eastAsia="Times New Roman" w:hAnsi="Times New Roman" w:cs="Times New Roman"/>
                  <w:sz w:val="24"/>
                  <w:szCs w:val="24"/>
                </w:rPr>
                <w:delText>Engineering</w:delText>
              </w:r>
            </w:del>
            <w:r w:rsidRPr="006E3716">
              <w:rPr>
                <w:rFonts w:ascii="Times New Roman" w:eastAsia="Times New Roman" w:hAnsi="Times New Roman" w:cs="Times New Roman"/>
                <w:sz w:val="24"/>
                <w:szCs w:val="24"/>
              </w:rPr>
              <w:t xml:space="preserve"> </w:t>
            </w:r>
            <w:ins w:id="118" w:author="FAU" w:date="2013-10-09T11:44:00Z">
              <w:r w:rsidR="00C36D4D">
                <w:rPr>
                  <w:rFonts w:ascii="Times New Roman" w:eastAsia="Times New Roman" w:hAnsi="Times New Roman" w:cs="Times New Roman"/>
                  <w:sz w:val="24"/>
                  <w:szCs w:val="24"/>
                </w:rPr>
                <w:t xml:space="preserve">Calculus based </w:t>
              </w:r>
            </w:ins>
            <w:r w:rsidRPr="006E3716">
              <w:rPr>
                <w:rFonts w:ascii="Times New Roman" w:eastAsia="Times New Roman" w:hAnsi="Times New Roman" w:cs="Times New Roman"/>
                <w:sz w:val="24"/>
                <w:szCs w:val="24"/>
              </w:rPr>
              <w:t>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(two 4-credit courses, including labs)</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Computer Programming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(one 3-credit course)</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Fundamentals of/Introduction</w:t>
            </w:r>
            <w:r w:rsidRPr="006E3716">
              <w:rPr>
                <w:rFonts w:ascii="Times New Roman" w:eastAsia="Times New Roman" w:hAnsi="Times New Roman" w:cs="Times New Roman"/>
                <w:sz w:val="24"/>
                <w:szCs w:val="24"/>
              </w:rPr>
              <w:br/>
              <w:t>to Engineering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(one 3-credit course)</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Additional Electives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(two 3-credit courses)</w:t>
            </w:r>
          </w:p>
        </w:tc>
      </w:tr>
    </w:tbl>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Notes</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br/>
        <w:t>(1) The number of credits may vary by institution.</w:t>
      </w:r>
      <w:r w:rsidRPr="006E3716">
        <w:rPr>
          <w:rFonts w:ascii="Times New Roman" w:eastAsia="Times New Roman" w:hAnsi="Times New Roman" w:cs="Times New Roman"/>
          <w:sz w:val="24"/>
          <w:szCs w:val="24"/>
        </w:rPr>
        <w:br/>
        <w:t>(2) Software applications courses are not computer programming courses.</w:t>
      </w:r>
      <w:r w:rsidRPr="006E3716">
        <w:rPr>
          <w:rFonts w:ascii="Times New Roman" w:eastAsia="Times New Roman" w:hAnsi="Times New Roman" w:cs="Times New Roman"/>
          <w:sz w:val="24"/>
          <w:szCs w:val="24"/>
        </w:rPr>
        <w:br/>
        <w:t>(3) An introductory course in engineering is preferred. However, substitutions may be allowed, provided they are part of a cohesive pre-engineering A.A. degree program.</w:t>
      </w:r>
      <w:r w:rsidRPr="006E3716">
        <w:rPr>
          <w:rFonts w:ascii="Times New Roman" w:eastAsia="Times New Roman" w:hAnsi="Times New Roman" w:cs="Times New Roman"/>
          <w:sz w:val="24"/>
          <w:szCs w:val="24"/>
        </w:rPr>
        <w:br/>
        <w:t xml:space="preserve">(4) Some institutions offer engineering fundamentals courses that may fulfill degree requirements. See degree requirements below.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Degree Requirements</w:t>
      </w:r>
      <w:r w:rsidRPr="006E3716">
        <w:rPr>
          <w:rFonts w:ascii="Times New Roman" w:eastAsia="Times New Roman" w:hAnsi="Times New Roman" w:cs="Times New Roman"/>
          <w:sz w:val="24"/>
          <w:szCs w:val="24"/>
        </w:rPr>
        <w:br/>
      </w:r>
      <w:proofErr w:type="gramStart"/>
      <w:r w:rsidRPr="006E3716">
        <w:rPr>
          <w:rFonts w:ascii="Times New Roman" w:eastAsia="Times New Roman" w:hAnsi="Times New Roman" w:cs="Times New Roman"/>
          <w:sz w:val="24"/>
          <w:szCs w:val="24"/>
        </w:rPr>
        <w:t>The</w:t>
      </w:r>
      <w:proofErr w:type="gramEnd"/>
      <w:r w:rsidRPr="006E3716">
        <w:rPr>
          <w:rFonts w:ascii="Times New Roman" w:eastAsia="Times New Roman" w:hAnsi="Times New Roman" w:cs="Times New Roman"/>
          <w:sz w:val="24"/>
          <w:szCs w:val="24"/>
        </w:rPr>
        <w:t xml:space="preserve"> Bachelor of Science in Civil Engineering degree will be awarded to students who:</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 Meet all general degree requirements of the University</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2. Complete the curriculum for the B.S. in Civil Engineering degree (see below)</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3. Take the Fundamentals of Engineering examination (the first of two exams necessary for professional licensure; contact the department for details).</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Curriculum </w:t>
      </w:r>
      <w:r w:rsidRPr="006E3716">
        <w:rPr>
          <w:rFonts w:ascii="Times New Roman" w:eastAsia="Times New Roman" w:hAnsi="Times New Roman" w:cs="Times New Roman"/>
          <w:sz w:val="24"/>
          <w:szCs w:val="24"/>
        </w:rPr>
        <w:br/>
        <w:t>The Bachelor of Science in Civil Engineering degree requires128 credits. For credit toward the degree, a grade of “C” or better must be received in each course listed</w:t>
      </w:r>
      <w:proofErr w:type="gramStart"/>
      <w:r w:rsidRPr="006E3716">
        <w:rPr>
          <w:rFonts w:ascii="Times New Roman" w:eastAsia="Times New Roman" w:hAnsi="Times New Roman" w:cs="Times New Roman"/>
          <w:sz w:val="24"/>
          <w:szCs w:val="24"/>
        </w:rPr>
        <w:t xml:space="preserve">, </w:t>
      </w:r>
      <w:proofErr w:type="gramEnd"/>
      <w:del w:id="119" w:author="FAU" w:date="2013-10-09T11:46:00Z">
        <w:r w:rsidRPr="006E3716" w:rsidDel="00C36D4D">
          <w:rPr>
            <w:rFonts w:ascii="Times New Roman" w:eastAsia="Times New Roman" w:hAnsi="Times New Roman" w:cs="Times New Roman"/>
            <w:sz w:val="24"/>
            <w:szCs w:val="24"/>
          </w:rPr>
          <w:delText>except for humanities and social science courses not applied toward Writing Across Curriculum (Gordon Rule) writing requirements</w:delText>
        </w:r>
      </w:del>
      <w:r w:rsidRPr="006E3716">
        <w:rPr>
          <w:rFonts w:ascii="Times New Roman" w:eastAsia="Times New Roman" w:hAnsi="Times New Roman" w:cs="Times New Roman"/>
          <w:sz w:val="24"/>
          <w:szCs w:val="24"/>
        </w:rPr>
        <w:t>.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624"/>
        <w:gridCol w:w="875"/>
        <w:gridCol w:w="486"/>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Studies</w:t>
            </w:r>
          </w:p>
        </w:tc>
      </w:tr>
      <w:tr w:rsidR="00C36D4D" w:rsidRPr="006E3716" w:rsidTr="006E3716">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College Writing 1 (1),(2)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ENC 1101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C36D4D"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College Writing 2 (1),(2)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C36D4D" w:rsidRPr="006E3716" w:rsidTr="006E3716">
        <w:trPr>
          <w:tblCellSpacing w:w="15" w:type="dxa"/>
          <w:ins w:id="120" w:author="FAU" w:date="2013-10-09T11:46:00Z"/>
        </w:trPr>
        <w:tc>
          <w:tcPr>
            <w:tcW w:w="0" w:type="auto"/>
            <w:tcBorders>
              <w:top w:val="outset" w:sz="6" w:space="0" w:color="0000FF"/>
              <w:left w:val="outset" w:sz="6" w:space="0" w:color="0000FF"/>
              <w:bottom w:val="outset" w:sz="6" w:space="0" w:color="0000FF"/>
              <w:right w:val="outset" w:sz="6" w:space="0" w:color="0000FF"/>
            </w:tcBorders>
            <w:vAlign w:val="center"/>
          </w:tcPr>
          <w:p w:rsidR="00C36D4D" w:rsidRPr="006E3716" w:rsidRDefault="00C36D4D" w:rsidP="006E3716">
            <w:pPr>
              <w:spacing w:after="0" w:line="240" w:lineRule="auto"/>
              <w:rPr>
                <w:ins w:id="121" w:author="FAU" w:date="2013-10-09T11:46:00Z"/>
                <w:rFonts w:ascii="Times New Roman" w:eastAsia="Times New Roman" w:hAnsi="Times New Roman" w:cs="Times New Roman"/>
                <w:sz w:val="24"/>
                <w:szCs w:val="24"/>
              </w:rPr>
            </w:pPr>
            <w:ins w:id="122" w:author="FAU" w:date="2013-10-09T11:46:00Z">
              <w:r>
                <w:rPr>
                  <w:rFonts w:ascii="Times New Roman" w:eastAsia="Times New Roman" w:hAnsi="Times New Roman" w:cs="Times New Roman"/>
                  <w:sz w:val="24"/>
                  <w:szCs w:val="24"/>
                </w:rPr>
                <w:t>Intellectual Foundations Program</w:t>
              </w:r>
            </w:ins>
            <w:ins w:id="123" w:author="FAU" w:date="2013-10-09T11:47:00Z">
              <w:r>
                <w:rPr>
                  <w:rFonts w:ascii="Times New Roman" w:eastAsia="Times New Roman" w:hAnsi="Times New Roman" w:cs="Times New Roman"/>
                  <w:sz w:val="24"/>
                  <w:szCs w:val="24"/>
                </w:rPr>
                <w:t>: Society and Human Behavior Courses (1), (3)</w:t>
              </w:r>
            </w:ins>
          </w:p>
        </w:tc>
        <w:tc>
          <w:tcPr>
            <w:tcW w:w="0" w:type="auto"/>
            <w:tcBorders>
              <w:top w:val="outset" w:sz="6" w:space="0" w:color="0000FF"/>
              <w:left w:val="outset" w:sz="6" w:space="0" w:color="0000FF"/>
              <w:bottom w:val="outset" w:sz="6" w:space="0" w:color="0000FF"/>
              <w:right w:val="outset" w:sz="6" w:space="0" w:color="0000FF"/>
            </w:tcBorders>
            <w:vAlign w:val="center"/>
          </w:tcPr>
          <w:p w:rsidR="00C36D4D" w:rsidRPr="006E3716" w:rsidRDefault="00C36D4D" w:rsidP="006E3716">
            <w:pPr>
              <w:spacing w:after="0" w:line="240" w:lineRule="auto"/>
              <w:rPr>
                <w:ins w:id="124" w:author="FAU" w:date="2013-10-09T11:46:00Z"/>
                <w:rFonts w:ascii="Times New Roman" w:eastAsia="Times New Roman" w:hAnsi="Times New Roman" w:cs="Times New Roman"/>
                <w:sz w:val="24"/>
                <w:szCs w:val="24"/>
              </w:rPr>
            </w:pPr>
          </w:p>
        </w:tc>
        <w:tc>
          <w:tcPr>
            <w:tcW w:w="0" w:type="auto"/>
            <w:tcBorders>
              <w:top w:val="outset" w:sz="6" w:space="0" w:color="0000FF"/>
              <w:left w:val="outset" w:sz="6" w:space="0" w:color="0000FF"/>
              <w:bottom w:val="outset" w:sz="6" w:space="0" w:color="0000FF"/>
              <w:right w:val="outset" w:sz="6" w:space="0" w:color="0000FF"/>
            </w:tcBorders>
            <w:vAlign w:val="center"/>
          </w:tcPr>
          <w:p w:rsidR="00C36D4D" w:rsidRPr="006E3716" w:rsidRDefault="00C36D4D" w:rsidP="006E3716">
            <w:pPr>
              <w:spacing w:after="0" w:line="240" w:lineRule="auto"/>
              <w:rPr>
                <w:ins w:id="125" w:author="FAU" w:date="2013-10-09T11:46:00Z"/>
                <w:rFonts w:ascii="Times New Roman" w:eastAsia="Times New Roman" w:hAnsi="Times New Roman" w:cs="Times New Roman"/>
                <w:sz w:val="24"/>
                <w:szCs w:val="24"/>
              </w:rPr>
            </w:pPr>
            <w:ins w:id="126" w:author="FAU" w:date="2013-10-09T11:47:00Z">
              <w:r>
                <w:rPr>
                  <w:rFonts w:ascii="Times New Roman" w:eastAsia="Times New Roman" w:hAnsi="Times New Roman" w:cs="Times New Roman"/>
                  <w:sz w:val="24"/>
                  <w:szCs w:val="24"/>
                </w:rPr>
                <w:t>6</w:t>
              </w:r>
            </w:ins>
          </w:p>
        </w:tc>
      </w:tr>
      <w:tr w:rsidR="00C36D4D"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C36D4D" w:rsidP="00C36D4D">
            <w:pPr>
              <w:spacing w:after="0" w:line="240" w:lineRule="auto"/>
              <w:rPr>
                <w:rFonts w:ascii="Times New Roman" w:eastAsia="Times New Roman" w:hAnsi="Times New Roman" w:cs="Times New Roman"/>
                <w:sz w:val="24"/>
                <w:szCs w:val="24"/>
              </w:rPr>
            </w:pPr>
            <w:ins w:id="127" w:author="FAU" w:date="2013-10-09T11:47:00Z">
              <w:r>
                <w:rPr>
                  <w:rFonts w:ascii="Times New Roman" w:eastAsia="Times New Roman" w:hAnsi="Times New Roman" w:cs="Times New Roman"/>
                  <w:sz w:val="24"/>
                  <w:szCs w:val="24"/>
                </w:rPr>
                <w:t xml:space="preserve">Intellectual Foundations Program:  Global Citizenship Courses </w:t>
              </w:r>
            </w:ins>
            <w:del w:id="128" w:author="FAU" w:date="2013-10-09T11:47:00Z">
              <w:r w:rsidR="006E3716" w:rsidRPr="006E3716" w:rsidDel="00C36D4D">
                <w:rPr>
                  <w:rFonts w:ascii="Times New Roman" w:eastAsia="Times New Roman" w:hAnsi="Times New Roman" w:cs="Times New Roman"/>
                  <w:sz w:val="24"/>
                  <w:szCs w:val="24"/>
                </w:rPr>
                <w:delText xml:space="preserve">Social Sciences </w:delText>
              </w:r>
            </w:del>
            <w:r w:rsidR="006E3716" w:rsidRPr="006E3716">
              <w:rPr>
                <w:rFonts w:ascii="Times New Roman" w:eastAsia="Times New Roman" w:hAnsi="Times New Roman" w:cs="Times New Roman"/>
                <w:sz w:val="24"/>
                <w:szCs w:val="24"/>
              </w:rPr>
              <w:t>(1),(3)</w:t>
            </w:r>
            <w:del w:id="129" w:author="FAU" w:date="2013-10-09T11:48:00Z">
              <w:r w:rsidR="006E3716" w:rsidRPr="006E3716" w:rsidDel="00C36D4D">
                <w:rPr>
                  <w:rFonts w:ascii="Times New Roman" w:eastAsia="Times New Roman" w:hAnsi="Times New Roman" w:cs="Times New Roman"/>
                  <w:sz w:val="24"/>
                  <w:szCs w:val="24"/>
                </w:rPr>
                <w:delText>,(4)</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del w:id="130" w:author="FAU" w:date="2013-10-09T11:48:00Z">
              <w:r w:rsidRPr="006E3716" w:rsidDel="00C36D4D">
                <w:rPr>
                  <w:rFonts w:ascii="Times New Roman" w:eastAsia="Times New Roman" w:hAnsi="Times New Roman" w:cs="Times New Roman"/>
                  <w:sz w:val="24"/>
                  <w:szCs w:val="24"/>
                </w:rPr>
                <w:delText>9</w:delText>
              </w:r>
            </w:del>
            <w:ins w:id="131" w:author="FAU" w:date="2013-10-09T11:48:00Z">
              <w:r w:rsidR="00C36D4D">
                <w:rPr>
                  <w:rFonts w:ascii="Times New Roman" w:eastAsia="Times New Roman" w:hAnsi="Times New Roman" w:cs="Times New Roman"/>
                  <w:sz w:val="24"/>
                  <w:szCs w:val="24"/>
                </w:rPr>
                <w:t>6</w:t>
              </w:r>
            </w:ins>
          </w:p>
        </w:tc>
      </w:tr>
      <w:tr w:rsidR="00C36D4D"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C36D4D" w:rsidP="00C36D4D">
            <w:pPr>
              <w:spacing w:after="0" w:line="240" w:lineRule="auto"/>
              <w:rPr>
                <w:rFonts w:ascii="Times New Roman" w:eastAsia="Times New Roman" w:hAnsi="Times New Roman" w:cs="Times New Roman"/>
                <w:sz w:val="24"/>
                <w:szCs w:val="24"/>
              </w:rPr>
            </w:pPr>
            <w:ins w:id="132" w:author="FAU" w:date="2013-10-09T11:48:00Z">
              <w:r>
                <w:rPr>
                  <w:rFonts w:ascii="Times New Roman" w:eastAsia="Times New Roman" w:hAnsi="Times New Roman" w:cs="Times New Roman"/>
                  <w:sz w:val="24"/>
                  <w:szCs w:val="24"/>
                </w:rPr>
                <w:t>Intellectual Foundations Program:  Creative Expressions Courses</w:t>
              </w:r>
            </w:ins>
            <w:del w:id="133" w:author="FAU" w:date="2013-10-09T11:48:00Z">
              <w:r w:rsidR="006E3716" w:rsidRPr="006E3716" w:rsidDel="00C36D4D">
                <w:rPr>
                  <w:rFonts w:ascii="Times New Roman" w:eastAsia="Times New Roman" w:hAnsi="Times New Roman" w:cs="Times New Roman"/>
                  <w:sz w:val="24"/>
                  <w:szCs w:val="24"/>
                </w:rPr>
                <w:delText xml:space="preserve">Humanities </w:delText>
              </w:r>
            </w:del>
            <w:r w:rsidR="006E3716" w:rsidRPr="006E3716">
              <w:rPr>
                <w:rFonts w:ascii="Times New Roman" w:eastAsia="Times New Roman" w:hAnsi="Times New Roman" w:cs="Times New Roman"/>
                <w:sz w:val="24"/>
                <w:szCs w:val="24"/>
              </w:rPr>
              <w:t>(1),(3)</w:t>
            </w:r>
            <w:del w:id="134" w:author="FAU" w:date="2013-10-09T11:48:00Z">
              <w:r w:rsidR="006E3716" w:rsidRPr="006E3716" w:rsidDel="00C36D4D">
                <w:rPr>
                  <w:rFonts w:ascii="Times New Roman" w:eastAsia="Times New Roman" w:hAnsi="Times New Roman" w:cs="Times New Roman"/>
                  <w:sz w:val="24"/>
                  <w:szCs w:val="24"/>
                </w:rPr>
                <w:delText>,(4)</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del w:id="135" w:author="FAU" w:date="2013-10-09T11:48:00Z">
              <w:r w:rsidRPr="006E3716" w:rsidDel="00C36D4D">
                <w:rPr>
                  <w:rFonts w:ascii="Times New Roman" w:eastAsia="Times New Roman" w:hAnsi="Times New Roman" w:cs="Times New Roman"/>
                  <w:sz w:val="24"/>
                  <w:szCs w:val="24"/>
                </w:rPr>
                <w:delText>9</w:delText>
              </w:r>
            </w:del>
            <w:ins w:id="136" w:author="FAU" w:date="2013-10-09T11:48:00Z">
              <w:r w:rsidR="00C36D4D">
                <w:rPr>
                  <w:rFonts w:ascii="Times New Roman" w:eastAsia="Times New Roman" w:hAnsi="Times New Roman" w:cs="Times New Roman"/>
                  <w:sz w:val="24"/>
                  <w:szCs w:val="24"/>
                </w:rPr>
                <w:t>6</w:t>
              </w:r>
            </w:ins>
          </w:p>
        </w:tc>
      </w:tr>
      <w:tr w:rsidR="00C36D4D"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24</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3"/>
        <w:gridCol w:w="1329"/>
        <w:gridCol w:w="693"/>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Basic Mathematics and Sciences</w:t>
            </w:r>
          </w:p>
        </w:tc>
      </w:tr>
      <w:tr w:rsidR="006E3716"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Calculus for Engineers 1 (1),(5)</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2281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Calculus for Engineers 2 (1),(5)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2282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52A4C" w:rsidP="006E3716">
            <w:pPr>
              <w:spacing w:after="0" w:line="240" w:lineRule="auto"/>
              <w:rPr>
                <w:rFonts w:ascii="Times New Roman" w:eastAsia="Times New Roman" w:hAnsi="Times New Roman" w:cs="Times New Roman"/>
                <w:sz w:val="24"/>
                <w:szCs w:val="24"/>
              </w:rPr>
            </w:pPr>
            <w:ins w:id="137" w:author="FAU" w:date="2013-10-09T11:49:00Z">
              <w:r>
                <w:rPr>
                  <w:rFonts w:ascii="Times New Roman" w:eastAsia="Times New Roman" w:hAnsi="Times New Roman" w:cs="Times New Roman"/>
                  <w:sz w:val="24"/>
                  <w:szCs w:val="24"/>
                </w:rPr>
                <w:t xml:space="preserve">Engineering </w:t>
              </w:r>
            </w:ins>
            <w:r w:rsidR="006E3716" w:rsidRPr="006E3716">
              <w:rPr>
                <w:rFonts w:ascii="Times New Roman" w:eastAsia="Times New Roman" w:hAnsi="Times New Roman" w:cs="Times New Roman"/>
                <w:sz w:val="24"/>
                <w:szCs w:val="24"/>
              </w:rPr>
              <w:t>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EGN 2095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52A4C" w:rsidP="006E3716">
            <w:pPr>
              <w:spacing w:after="0" w:line="240" w:lineRule="auto"/>
              <w:rPr>
                <w:rFonts w:ascii="Times New Roman" w:eastAsia="Times New Roman" w:hAnsi="Times New Roman" w:cs="Times New Roman"/>
                <w:sz w:val="24"/>
                <w:szCs w:val="24"/>
              </w:rPr>
            </w:pPr>
            <w:ins w:id="138" w:author="FAU" w:date="2013-10-09T11:49:00Z">
              <w:r>
                <w:rPr>
                  <w:rFonts w:ascii="Times New Roman" w:eastAsia="Times New Roman" w:hAnsi="Times New Roman" w:cs="Times New Roman"/>
                  <w:sz w:val="24"/>
                  <w:szCs w:val="24"/>
                </w:rPr>
                <w:t xml:space="preserve">Engineering </w:t>
              </w:r>
            </w:ins>
            <w:r w:rsidR="006E3716" w:rsidRPr="006E3716">
              <w:rPr>
                <w:rFonts w:ascii="Times New Roman" w:eastAsia="Times New Roman" w:hAnsi="Times New Roman" w:cs="Times New Roman"/>
                <w:sz w:val="24"/>
                <w:szCs w:val="24"/>
              </w:rPr>
              <w:t>Chemistry Lab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EGN 2095L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Physics for Engineers 1 (1),(6)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Physics for Engineers 2 (1),(6)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52A4C" w:rsidP="006E3716">
            <w:pPr>
              <w:spacing w:after="0" w:line="240" w:lineRule="auto"/>
              <w:rPr>
                <w:rFonts w:ascii="Times New Roman" w:eastAsia="Times New Roman" w:hAnsi="Times New Roman" w:cs="Times New Roman"/>
                <w:sz w:val="24"/>
                <w:szCs w:val="24"/>
              </w:rPr>
            </w:pPr>
            <w:ins w:id="139" w:author="FAU" w:date="2013-10-09T11:49:00Z">
              <w:r>
                <w:rPr>
                  <w:rFonts w:ascii="Times New Roman" w:eastAsia="Times New Roman" w:hAnsi="Times New Roman" w:cs="Times New Roman"/>
                  <w:sz w:val="24"/>
                  <w:szCs w:val="24"/>
                </w:rPr>
                <w:t xml:space="preserve">Fundamentals of </w:t>
              </w:r>
            </w:ins>
            <w:r w:rsidR="006E3716" w:rsidRPr="006E3716">
              <w:rPr>
                <w:rFonts w:ascii="Times New Roman" w:eastAsia="Times New Roman" w:hAnsi="Times New Roman" w:cs="Times New Roman"/>
                <w:sz w:val="24"/>
                <w:szCs w:val="24"/>
              </w:rPr>
              <w:t xml:space="preserve">Surveying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ins w:id="140" w:author="FAU" w:date="2013-10-09T11:49:00Z">
              <w:r w:rsidR="00652A4C">
                <w:rPr>
                  <w:rFonts w:ascii="Times New Roman" w:eastAsia="Times New Roman" w:hAnsi="Times New Roman" w:cs="Times New Roman"/>
                  <w:sz w:val="24"/>
                  <w:szCs w:val="24"/>
                </w:rPr>
                <w:t>SUR 2104C</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33</w:t>
            </w:r>
          </w:p>
        </w:tc>
      </w:tr>
    </w:tbl>
    <w:p w:rsidR="006E3716" w:rsidRPr="006E3716" w:rsidRDefault="006E3716" w:rsidP="006E3716">
      <w:pPr>
        <w:spacing w:after="0" w:line="240" w:lineRule="auto"/>
        <w:rPr>
          <w:rFonts w:ascii="Times New Roman" w:eastAsia="Times New Roman" w:hAnsi="Times New Roman" w:cs="Times New Roman"/>
          <w:sz w:val="24"/>
          <w:szCs w:val="24"/>
        </w:rPr>
      </w:pP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9575" cy="190500"/>
            <wp:effectExtent l="0" t="0" r="9525" b="0"/>
            <wp:docPr id="4" name="Picture 4"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19"/>
        <w:gridCol w:w="1559"/>
        <w:gridCol w:w="507"/>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Engineering Fundamentals </w:t>
            </w:r>
          </w:p>
        </w:tc>
      </w:tr>
      <w:tr w:rsidR="00652A4C"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Fundamentals of AutoCAD</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2327</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52A4C">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Computer </w:t>
            </w:r>
            <w:ins w:id="141" w:author="FAU" w:date="2013-10-09T11:50:00Z">
              <w:r w:rsidR="00652A4C">
                <w:rPr>
                  <w:rFonts w:ascii="Times New Roman" w:eastAsia="Times New Roman" w:hAnsi="Times New Roman" w:cs="Times New Roman"/>
                  <w:sz w:val="24"/>
                  <w:szCs w:val="24"/>
                </w:rPr>
                <w:t>Applications in Engineering 1</w:t>
              </w:r>
            </w:ins>
            <w:del w:id="142" w:author="FAU" w:date="2013-10-09T11:50:00Z">
              <w:r w:rsidRPr="006E3716" w:rsidDel="00652A4C">
                <w:rPr>
                  <w:rFonts w:ascii="Times New Roman" w:eastAsia="Times New Roman" w:hAnsi="Times New Roman" w:cs="Times New Roman"/>
                  <w:sz w:val="24"/>
                  <w:szCs w:val="24"/>
                </w:rPr>
                <w:delText>Programming Elective</w:delText>
              </w:r>
            </w:del>
            <w:r w:rsidRPr="006E3716">
              <w:rPr>
                <w:rFonts w:ascii="Times New Roman" w:eastAsia="Times New Roman" w:hAnsi="Times New Roman" w:cs="Times New Roman"/>
                <w:sz w:val="24"/>
                <w:szCs w:val="24"/>
              </w:rPr>
              <w:t xml:space="preserve"> </w:t>
            </w:r>
            <w:del w:id="143" w:author="FAU" w:date="2013-10-09T11:51:00Z">
              <w:r w:rsidRPr="006E3716" w:rsidDel="00652A4C">
                <w:rPr>
                  <w:rFonts w:ascii="Times New Roman" w:eastAsia="Times New Roman" w:hAnsi="Times New Roman" w:cs="Times New Roman"/>
                  <w:sz w:val="24"/>
                  <w:szCs w:val="24"/>
                </w:rPr>
                <w:delText>(7)</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ins w:id="144" w:author="FAU" w:date="2013-10-09T11:50:00Z">
              <w:r w:rsidR="00652A4C">
                <w:rPr>
                  <w:rFonts w:ascii="Times New Roman" w:eastAsia="Times New Roman" w:hAnsi="Times New Roman" w:cs="Times New Roman"/>
                  <w:sz w:val="24"/>
                  <w:szCs w:val="24"/>
                </w:rPr>
                <w:t>EGS2231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EGN 3311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52A4C">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w:t>
            </w:r>
            <w:ins w:id="145" w:author="FAU" w:date="2013-10-09T11:50:00Z">
              <w:r w:rsidR="00652A4C">
                <w:rPr>
                  <w:rFonts w:ascii="Times New Roman" w:eastAsia="Times New Roman" w:hAnsi="Times New Roman" w:cs="Times New Roman"/>
                  <w:sz w:val="24"/>
                  <w:szCs w:val="24"/>
                </w:rPr>
                <w:t>N</w:t>
              </w:r>
            </w:ins>
            <w:ins w:id="146" w:author="FAU" w:date="2013-10-09T11:51:00Z">
              <w:r w:rsidR="00652A4C">
                <w:rPr>
                  <w:rFonts w:ascii="Times New Roman" w:eastAsia="Times New Roman" w:hAnsi="Times New Roman" w:cs="Times New Roman"/>
                  <w:sz w:val="24"/>
                  <w:szCs w:val="24"/>
                </w:rPr>
                <w:t xml:space="preserve"> </w:t>
              </w:r>
            </w:ins>
            <w:ins w:id="147" w:author="FAU" w:date="2013-10-09T11:50:00Z">
              <w:r w:rsidR="00652A4C">
                <w:rPr>
                  <w:rFonts w:ascii="Times New Roman" w:eastAsia="Times New Roman" w:hAnsi="Times New Roman" w:cs="Times New Roman"/>
                  <w:sz w:val="24"/>
                  <w:szCs w:val="24"/>
                </w:rPr>
                <w:t>3321</w:t>
              </w:r>
            </w:ins>
            <w:del w:id="148" w:author="FAU" w:date="2013-10-09T11:50:00Z">
              <w:r w:rsidRPr="006E3716" w:rsidDel="00652A4C">
                <w:rPr>
                  <w:rFonts w:ascii="Times New Roman" w:eastAsia="Times New Roman" w:hAnsi="Times New Roman" w:cs="Times New Roman"/>
                  <w:sz w:val="24"/>
                  <w:szCs w:val="24"/>
                </w:rPr>
                <w:delText xml:space="preserve">M 3400 or </w:delText>
              </w:r>
              <w:r w:rsidRPr="006E3716" w:rsidDel="00652A4C">
                <w:rPr>
                  <w:rFonts w:ascii="Times New Roman" w:eastAsia="Times New Roman" w:hAnsi="Times New Roman" w:cs="Times New Roman"/>
                  <w:sz w:val="24"/>
                  <w:szCs w:val="24"/>
                </w:rPr>
                <w:br/>
                <w:delText>EOC 3113</w:delText>
              </w:r>
            </w:del>
            <w:r w:rsidRPr="006E3716">
              <w:rPr>
                <w:rFonts w:ascii="Times New Roman" w:eastAsia="Times New Roman" w:hAnsi="Times New Roman" w:cs="Times New Roman"/>
                <w:sz w:val="24"/>
                <w:szCs w:val="24"/>
              </w:rPr>
              <w:t xml:space="preser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52A4C">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w:t>
            </w:r>
            <w:ins w:id="149" w:author="FAU" w:date="2013-10-09T11:50:00Z">
              <w:r w:rsidR="00652A4C">
                <w:rPr>
                  <w:rFonts w:ascii="Times New Roman" w:eastAsia="Times New Roman" w:hAnsi="Times New Roman" w:cs="Times New Roman"/>
                  <w:sz w:val="24"/>
                  <w:szCs w:val="24"/>
                </w:rPr>
                <w:t>N 3331</w:t>
              </w:r>
            </w:ins>
            <w:del w:id="150" w:author="FAU" w:date="2013-10-09T11:50:00Z">
              <w:r w:rsidRPr="006E3716" w:rsidDel="00652A4C">
                <w:rPr>
                  <w:rFonts w:ascii="Times New Roman" w:eastAsia="Times New Roman" w:hAnsi="Times New Roman" w:cs="Times New Roman"/>
                  <w:sz w:val="24"/>
                  <w:szCs w:val="24"/>
                </w:rPr>
                <w:delText>M 3524</w:delText>
              </w:r>
            </w:del>
            <w:del w:id="151" w:author="FAU" w:date="2013-10-09T11:51:00Z">
              <w:r w:rsidRPr="006E3716" w:rsidDel="00652A4C">
                <w:rPr>
                  <w:rFonts w:ascii="Times New Roman" w:eastAsia="Times New Roman" w:hAnsi="Times New Roman" w:cs="Times New Roman"/>
                  <w:sz w:val="24"/>
                  <w:szCs w:val="24"/>
                </w:rPr>
                <w:delText xml:space="preserve"> or</w:delText>
              </w:r>
              <w:r w:rsidRPr="006E3716" w:rsidDel="00652A4C">
                <w:rPr>
                  <w:rFonts w:ascii="Times New Roman" w:eastAsia="Times New Roman" w:hAnsi="Times New Roman" w:cs="Times New Roman"/>
                  <w:sz w:val="24"/>
                  <w:szCs w:val="24"/>
                </w:rPr>
                <w:br/>
                <w:delText>EOC 3150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52A4C">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Engineering</w:t>
            </w:r>
            <w:ins w:id="152" w:author="FAU" w:date="2013-10-09T11:51:00Z">
              <w:r w:rsidR="00652A4C">
                <w:rPr>
                  <w:rFonts w:ascii="Times New Roman" w:eastAsia="Times New Roman" w:hAnsi="Times New Roman" w:cs="Times New Roman"/>
                  <w:sz w:val="24"/>
                  <w:szCs w:val="24"/>
                </w:rPr>
                <w:t xml:space="preserve"> Thermodynamics</w:t>
              </w:r>
            </w:ins>
            <w:del w:id="153" w:author="FAU" w:date="2013-10-09T11:51:00Z">
              <w:r w:rsidRPr="006E3716" w:rsidDel="00652A4C">
                <w:rPr>
                  <w:rFonts w:ascii="Times New Roman" w:eastAsia="Times New Roman" w:hAnsi="Times New Roman" w:cs="Times New Roman"/>
                  <w:sz w:val="24"/>
                  <w:szCs w:val="24"/>
                </w:rPr>
                <w:delText xml:space="preserve"> Science Elective</w:delText>
              </w:r>
            </w:del>
            <w:r w:rsidRPr="006E3716">
              <w:rPr>
                <w:rFonts w:ascii="Times New Roman" w:eastAsia="Times New Roman" w:hAnsi="Times New Roman" w:cs="Times New Roman"/>
                <w:sz w:val="24"/>
                <w:szCs w:val="24"/>
              </w:rPr>
              <w:t xml:space="preserve"> </w:t>
            </w:r>
            <w:del w:id="154" w:author="FAU" w:date="2013-10-09T11:51:00Z">
              <w:r w:rsidRPr="006E3716" w:rsidDel="00652A4C">
                <w:rPr>
                  <w:rFonts w:ascii="Times New Roman" w:eastAsia="Times New Roman" w:hAnsi="Times New Roman" w:cs="Times New Roman"/>
                  <w:sz w:val="24"/>
                  <w:szCs w:val="24"/>
                </w:rPr>
                <w:delText>(8)</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ins w:id="155" w:author="FAU" w:date="2013-10-09T11:51:00Z">
              <w:r w:rsidR="00652A4C">
                <w:rPr>
                  <w:rFonts w:ascii="Times New Roman" w:eastAsia="Times New Roman" w:hAnsi="Times New Roman" w:cs="Times New Roman"/>
                  <w:sz w:val="24"/>
                  <w:szCs w:val="24"/>
                </w:rPr>
                <w:t>EGN 3343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52A4C"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21</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43"/>
        <w:gridCol w:w="1254"/>
        <w:gridCol w:w="488"/>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Professional Core (</w:t>
            </w:r>
            <w:ins w:id="156" w:author="FAU" w:date="2013-10-09T12:27:00Z">
              <w:r w:rsidR="00100F59">
                <w:rPr>
                  <w:rFonts w:ascii="Times New Roman" w:eastAsia="Times New Roman" w:hAnsi="Times New Roman" w:cs="Times New Roman"/>
                  <w:sz w:val="24"/>
                  <w:szCs w:val="24"/>
                </w:rPr>
                <w:t>6</w:t>
              </w:r>
            </w:ins>
            <w:del w:id="157" w:author="FAU" w:date="2013-10-09T12:13:00Z">
              <w:r w:rsidRPr="006E3716" w:rsidDel="00467482">
                <w:rPr>
                  <w:rFonts w:ascii="Times New Roman" w:eastAsia="Times New Roman" w:hAnsi="Times New Roman" w:cs="Times New Roman"/>
                  <w:sz w:val="24"/>
                  <w:szCs w:val="24"/>
                </w:rPr>
                <w:delText>9</w:delText>
              </w:r>
            </w:del>
            <w:r w:rsidRPr="006E3716">
              <w:rPr>
                <w:rFonts w:ascii="Times New Roman" w:eastAsia="Times New Roman" w:hAnsi="Times New Roman" w:cs="Times New Roman"/>
                <w:sz w:val="24"/>
                <w:szCs w:val="24"/>
              </w:rPr>
              <w:t>)</w:t>
            </w:r>
          </w:p>
        </w:tc>
      </w:tr>
      <w:tr w:rsidR="006E3716" w:rsidRPr="006E3716" w:rsidTr="006E3716">
        <w:trPr>
          <w:tblCellSpacing w:w="15" w:type="dxa"/>
        </w:trPr>
        <w:tc>
          <w:tcPr>
            <w:tcW w:w="388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Soil Mechanics (</w:t>
            </w:r>
            <w:ins w:id="158" w:author="FAU" w:date="2013-10-09T12:27:00Z">
              <w:r w:rsidR="00100F59">
                <w:rPr>
                  <w:rFonts w:ascii="Times New Roman" w:eastAsia="Times New Roman" w:hAnsi="Times New Roman" w:cs="Times New Roman"/>
                  <w:sz w:val="24"/>
                  <w:szCs w:val="24"/>
                </w:rPr>
                <w:t>7</w:t>
              </w:r>
            </w:ins>
            <w:del w:id="159" w:author="FAU" w:date="2013-10-09T12:13:00Z">
              <w:r w:rsidRPr="006E3716" w:rsidDel="00467482">
                <w:rPr>
                  <w:rFonts w:ascii="Times New Roman" w:eastAsia="Times New Roman" w:hAnsi="Times New Roman" w:cs="Times New Roman"/>
                  <w:sz w:val="24"/>
                  <w:szCs w:val="24"/>
                </w:rPr>
                <w:delText>10</w:delText>
              </w:r>
            </w:del>
            <w:r w:rsidRPr="006E3716">
              <w:rPr>
                <w:rFonts w:ascii="Times New Roman" w:eastAsia="Times New Roman" w:hAnsi="Times New Roman" w:cs="Times New Roman"/>
                <w:sz w:val="24"/>
                <w:szCs w:val="24"/>
              </w:rPr>
              <w:t>)</w:t>
            </w:r>
          </w:p>
        </w:tc>
        <w:tc>
          <w:tcPr>
            <w:tcW w:w="13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CEG 3011C</w:t>
            </w:r>
          </w:p>
        </w:tc>
        <w:tc>
          <w:tcPr>
            <w:tcW w:w="46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Foundation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CEG 4012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Analysis of Structures (</w:t>
            </w:r>
            <w:ins w:id="160" w:author="FAU" w:date="2013-10-09T12:27:00Z">
              <w:r w:rsidR="00100F59">
                <w:rPr>
                  <w:rFonts w:ascii="Times New Roman" w:eastAsia="Times New Roman" w:hAnsi="Times New Roman" w:cs="Times New Roman"/>
                  <w:sz w:val="24"/>
                  <w:szCs w:val="24"/>
                </w:rPr>
                <w:t>7</w:t>
              </w:r>
            </w:ins>
            <w:del w:id="161" w:author="FAU" w:date="2013-10-09T12:14:00Z">
              <w:r w:rsidRPr="006E3716" w:rsidDel="00467482">
                <w:rPr>
                  <w:rFonts w:ascii="Times New Roman" w:eastAsia="Times New Roman" w:hAnsi="Times New Roman" w:cs="Times New Roman"/>
                  <w:sz w:val="24"/>
                  <w:szCs w:val="24"/>
                </w:rPr>
                <w:delText>10</w:delText>
              </w:r>
            </w:del>
            <w:r w:rsidRPr="006E3716">
              <w:rPr>
                <w:rFonts w:ascii="Times New Roman" w:eastAsia="Times New Roman" w:hAnsi="Times New Roman" w:cs="Times New Roman"/>
                <w:sz w:val="24"/>
                <w:szCs w:val="24"/>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CES 3102C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Structural Steel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CES 4605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Reinforced Concrete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CES 4702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Civil Engineering Materials (</w:t>
            </w:r>
            <w:ins w:id="162" w:author="FAU" w:date="2013-10-09T12:27:00Z">
              <w:r w:rsidR="00100F59">
                <w:rPr>
                  <w:rFonts w:ascii="Times New Roman" w:eastAsia="Times New Roman" w:hAnsi="Times New Roman" w:cs="Times New Roman"/>
                  <w:sz w:val="24"/>
                  <w:szCs w:val="24"/>
                </w:rPr>
                <w:t>7</w:t>
              </w:r>
            </w:ins>
            <w:del w:id="163" w:author="FAU" w:date="2013-10-09T12:14:00Z">
              <w:r w:rsidRPr="006E3716" w:rsidDel="00467482">
                <w:rPr>
                  <w:rFonts w:ascii="Times New Roman" w:eastAsia="Times New Roman" w:hAnsi="Times New Roman" w:cs="Times New Roman"/>
                  <w:sz w:val="24"/>
                  <w:szCs w:val="24"/>
                </w:rPr>
                <w:delText>10</w:delText>
              </w:r>
            </w:del>
            <w:r w:rsidRPr="006E3716">
              <w:rPr>
                <w:rFonts w:ascii="Times New Roman" w:eastAsia="Times New Roman" w:hAnsi="Times New Roman" w:cs="Times New Roman"/>
                <w:sz w:val="24"/>
                <w:szCs w:val="24"/>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3501C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467482" w:rsidRPr="006E3716" w:rsidTr="006E3716">
        <w:trPr>
          <w:tblCellSpacing w:w="15" w:type="dxa"/>
          <w:ins w:id="164" w:author="FAU" w:date="2013-10-09T12:16:00Z"/>
        </w:trPr>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467482">
            <w:pPr>
              <w:spacing w:after="0" w:line="240" w:lineRule="auto"/>
              <w:rPr>
                <w:ins w:id="165" w:author="FAU" w:date="2013-10-09T12:16:00Z"/>
                <w:rFonts w:ascii="Times New Roman" w:eastAsia="Times New Roman" w:hAnsi="Times New Roman" w:cs="Times New Roman"/>
                <w:sz w:val="24"/>
                <w:szCs w:val="24"/>
              </w:rPr>
            </w:pPr>
            <w:ins w:id="166" w:author="FAU" w:date="2013-10-09T12:16:00Z">
              <w:r>
                <w:rPr>
                  <w:rFonts w:ascii="Times New Roman" w:eastAsia="Times New Roman" w:hAnsi="Times New Roman" w:cs="Times New Roman"/>
                  <w:sz w:val="24"/>
                  <w:szCs w:val="24"/>
                </w:rPr>
                <w:t>Undergraduate Research in Civil Engineering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6E3716">
            <w:pPr>
              <w:spacing w:after="0" w:line="240" w:lineRule="auto"/>
              <w:rPr>
                <w:ins w:id="167" w:author="FAU" w:date="2013-10-09T12:16:00Z"/>
                <w:rFonts w:ascii="Times New Roman" w:eastAsia="Times New Roman" w:hAnsi="Times New Roman" w:cs="Times New Roman"/>
                <w:sz w:val="24"/>
                <w:szCs w:val="24"/>
              </w:rPr>
            </w:pPr>
            <w:ins w:id="168" w:author="FAU" w:date="2013-10-09T12:17:00Z">
              <w:r>
                <w:rPr>
                  <w:rFonts w:ascii="Times New Roman" w:eastAsia="Times New Roman" w:hAnsi="Times New Roman" w:cs="Times New Roman"/>
                  <w:sz w:val="24"/>
                  <w:szCs w:val="24"/>
                </w:rPr>
                <w:t>CGN 3910</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6E3716">
            <w:pPr>
              <w:spacing w:after="0" w:line="240" w:lineRule="auto"/>
              <w:rPr>
                <w:ins w:id="169" w:author="FAU" w:date="2013-10-09T12:16:00Z"/>
                <w:rFonts w:ascii="Times New Roman" w:eastAsia="Times New Roman" w:hAnsi="Times New Roman" w:cs="Times New Roman"/>
                <w:sz w:val="24"/>
                <w:szCs w:val="24"/>
              </w:rPr>
            </w:pPr>
            <w:ins w:id="170" w:author="FAU" w:date="2013-10-09T12:17:00Z">
              <w:r>
                <w:rPr>
                  <w:rFonts w:ascii="Times New Roman" w:eastAsia="Times New Roman" w:hAnsi="Times New Roman" w:cs="Times New Roman"/>
                  <w:sz w:val="24"/>
                  <w:szCs w:val="24"/>
                </w:rPr>
                <w:t>1</w:t>
              </w:r>
            </w:ins>
          </w:p>
        </w:tc>
      </w:tr>
      <w:tr w:rsidR="00467482" w:rsidRPr="006E3716" w:rsidTr="006E3716">
        <w:trPr>
          <w:tblCellSpacing w:w="15" w:type="dxa"/>
          <w:ins w:id="171" w:author="FAU" w:date="2013-10-09T12:17:00Z"/>
        </w:trPr>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467482">
            <w:pPr>
              <w:spacing w:after="0" w:line="240" w:lineRule="auto"/>
              <w:rPr>
                <w:ins w:id="172" w:author="FAU" w:date="2013-10-09T12:17:00Z"/>
                <w:rFonts w:ascii="Times New Roman" w:eastAsia="Times New Roman" w:hAnsi="Times New Roman" w:cs="Times New Roman"/>
                <w:sz w:val="24"/>
                <w:szCs w:val="24"/>
              </w:rPr>
            </w:pPr>
            <w:ins w:id="173" w:author="FAU" w:date="2013-10-09T12:17:00Z">
              <w:r>
                <w:rPr>
                  <w:rFonts w:ascii="Times New Roman" w:eastAsia="Times New Roman" w:hAnsi="Times New Roman" w:cs="Times New Roman"/>
                  <w:sz w:val="24"/>
                  <w:szCs w:val="24"/>
                </w:rPr>
                <w:t>Undergraduate Research in Civil Engineering 2</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6E3716">
            <w:pPr>
              <w:spacing w:after="0" w:line="240" w:lineRule="auto"/>
              <w:rPr>
                <w:ins w:id="174" w:author="FAU" w:date="2013-10-09T12:17:00Z"/>
                <w:rFonts w:ascii="Times New Roman" w:eastAsia="Times New Roman" w:hAnsi="Times New Roman" w:cs="Times New Roman"/>
                <w:sz w:val="24"/>
                <w:szCs w:val="24"/>
              </w:rPr>
            </w:pPr>
            <w:ins w:id="175" w:author="FAU" w:date="2013-10-09T12:17:00Z">
              <w:r>
                <w:rPr>
                  <w:rFonts w:ascii="Times New Roman" w:eastAsia="Times New Roman" w:hAnsi="Times New Roman" w:cs="Times New Roman"/>
                  <w:sz w:val="24"/>
                  <w:szCs w:val="24"/>
                </w:rPr>
                <w:t>CGN 4910</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67482" w:rsidRPr="006E3716" w:rsidRDefault="00467482" w:rsidP="006E3716">
            <w:pPr>
              <w:spacing w:after="0" w:line="240" w:lineRule="auto"/>
              <w:rPr>
                <w:ins w:id="176" w:author="FAU" w:date="2013-10-09T12:17:00Z"/>
                <w:rFonts w:ascii="Times New Roman" w:eastAsia="Times New Roman" w:hAnsi="Times New Roman" w:cs="Times New Roman"/>
                <w:sz w:val="24"/>
                <w:szCs w:val="24"/>
              </w:rPr>
            </w:pPr>
            <w:ins w:id="177" w:author="FAU" w:date="2013-10-09T12:17:00Z">
              <w:r>
                <w:rPr>
                  <w:rFonts w:ascii="Times New Roman" w:eastAsia="Times New Roman" w:hAnsi="Times New Roman" w:cs="Times New Roman"/>
                  <w:sz w:val="24"/>
                  <w:szCs w:val="24"/>
                </w:rPr>
                <w:t>1</w:t>
              </w:r>
            </w:ins>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Civil Engineering Design 1 </w:t>
            </w:r>
            <w:ins w:id="178" w:author="FAU" w:date="2013-10-09T12:14:00Z">
              <w:r w:rsidR="00467482">
                <w:rPr>
                  <w:rFonts w:ascii="Times New Roman" w:eastAsia="Times New Roman" w:hAnsi="Times New Roman" w:cs="Times New Roman"/>
                  <w:sz w:val="24"/>
                  <w:szCs w:val="24"/>
                </w:rPr>
                <w:t>(2), (</w:t>
              </w:r>
            </w:ins>
            <w:ins w:id="179" w:author="FAU" w:date="2013-10-09T12:27:00Z">
              <w:r w:rsidR="00100F59">
                <w:rPr>
                  <w:rFonts w:ascii="Times New Roman" w:eastAsia="Times New Roman" w:hAnsi="Times New Roman" w:cs="Times New Roman"/>
                  <w:sz w:val="24"/>
                  <w:szCs w:val="24"/>
                </w:rPr>
                <w:t>7</w:t>
              </w:r>
            </w:ins>
            <w:ins w:id="180" w:author="FAU" w:date="2013-10-09T12:14:00Z">
              <w:r w:rsidR="00467482">
                <w:rPr>
                  <w:rFonts w:ascii="Times New Roman" w:eastAsia="Times New Roman" w:hAnsi="Times New Roman" w:cs="Times New Roman"/>
                  <w:sz w:val="24"/>
                  <w:szCs w:val="24"/>
                </w:rPr>
                <w:t xml:space="preserve">) </w:t>
              </w:r>
            </w:ins>
            <w:del w:id="181" w:author="FAU" w:date="2013-10-09T12:14:00Z">
              <w:r w:rsidRPr="006E3716" w:rsidDel="00467482">
                <w:rPr>
                  <w:rFonts w:ascii="Times New Roman" w:eastAsia="Times New Roman" w:hAnsi="Times New Roman" w:cs="Times New Roman"/>
                  <w:sz w:val="24"/>
                  <w:szCs w:val="24"/>
                </w:rPr>
                <w:delText>(10)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4803C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Civil Engineering Design 2 </w:t>
            </w:r>
            <w:ins w:id="182" w:author="FAU" w:date="2013-10-09T12:14:00Z">
              <w:r w:rsidR="00467482">
                <w:rPr>
                  <w:rFonts w:ascii="Times New Roman" w:eastAsia="Times New Roman" w:hAnsi="Times New Roman" w:cs="Times New Roman"/>
                  <w:sz w:val="24"/>
                  <w:szCs w:val="24"/>
                </w:rPr>
                <w:t>(2), (</w:t>
              </w:r>
            </w:ins>
            <w:ins w:id="183" w:author="FAU" w:date="2013-10-09T12:27:00Z">
              <w:r w:rsidR="00100F59">
                <w:rPr>
                  <w:rFonts w:ascii="Times New Roman" w:eastAsia="Times New Roman" w:hAnsi="Times New Roman" w:cs="Times New Roman"/>
                  <w:sz w:val="24"/>
                  <w:szCs w:val="24"/>
                </w:rPr>
                <w:t>7</w:t>
              </w:r>
            </w:ins>
            <w:ins w:id="184" w:author="FAU" w:date="2013-10-09T12:14:00Z">
              <w:r w:rsidR="00467482">
                <w:rPr>
                  <w:rFonts w:ascii="Times New Roman" w:eastAsia="Times New Roman" w:hAnsi="Times New Roman" w:cs="Times New Roman"/>
                  <w:sz w:val="24"/>
                  <w:szCs w:val="24"/>
                </w:rPr>
                <w:t xml:space="preserve">) </w:t>
              </w:r>
            </w:ins>
            <w:del w:id="185" w:author="FAU" w:date="2013-10-09T12:14:00Z">
              <w:r w:rsidRPr="006E3716" w:rsidDel="00467482">
                <w:rPr>
                  <w:rFonts w:ascii="Times New Roman" w:eastAsia="Times New Roman" w:hAnsi="Times New Roman" w:cs="Times New Roman"/>
                  <w:sz w:val="24"/>
                  <w:szCs w:val="24"/>
                </w:rPr>
                <w:delText>(10)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CGN 4804C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467482" w:rsidP="00467482">
            <w:pPr>
              <w:spacing w:after="0" w:line="240" w:lineRule="auto"/>
              <w:rPr>
                <w:rFonts w:ascii="Times New Roman" w:eastAsia="Times New Roman" w:hAnsi="Times New Roman" w:cs="Times New Roman"/>
                <w:sz w:val="24"/>
                <w:szCs w:val="24"/>
              </w:rPr>
            </w:pPr>
            <w:ins w:id="186" w:author="FAU" w:date="2013-10-09T12:15:00Z">
              <w:r>
                <w:rPr>
                  <w:rFonts w:ascii="Times New Roman" w:eastAsia="Times New Roman" w:hAnsi="Times New Roman" w:cs="Times New Roman"/>
                  <w:sz w:val="24"/>
                  <w:szCs w:val="24"/>
                </w:rPr>
                <w:t>3</w:t>
              </w:r>
            </w:ins>
            <w:del w:id="187" w:author="FAU" w:date="2013-10-09T12:15:00Z">
              <w:r w:rsidR="006E3716" w:rsidRPr="006E3716" w:rsidDel="00467482">
                <w:rPr>
                  <w:rFonts w:ascii="Times New Roman" w:eastAsia="Times New Roman" w:hAnsi="Times New Roman" w:cs="Times New Roman"/>
                  <w:sz w:val="24"/>
                  <w:szCs w:val="24"/>
                </w:rPr>
                <w:delText>2</w:delText>
              </w:r>
            </w:del>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Applied Hydraulics (</w:t>
            </w:r>
            <w:ins w:id="188" w:author="FAU" w:date="2013-10-09T12:27:00Z">
              <w:r w:rsidR="00100F59">
                <w:rPr>
                  <w:rFonts w:ascii="Times New Roman" w:eastAsia="Times New Roman" w:hAnsi="Times New Roman" w:cs="Times New Roman"/>
                  <w:sz w:val="24"/>
                  <w:szCs w:val="24"/>
                </w:rPr>
                <w:t>7</w:t>
              </w:r>
            </w:ins>
            <w:del w:id="189" w:author="FAU" w:date="2013-10-09T12:14:00Z">
              <w:r w:rsidRPr="006E3716" w:rsidDel="00467482">
                <w:rPr>
                  <w:rFonts w:ascii="Times New Roman" w:eastAsia="Times New Roman" w:hAnsi="Times New Roman" w:cs="Times New Roman"/>
                  <w:sz w:val="24"/>
                  <w:szCs w:val="24"/>
                </w:rPr>
                <w:delText>1</w:delText>
              </w:r>
            </w:del>
            <w:del w:id="190" w:author="FAU" w:date="2013-10-09T12:15:00Z">
              <w:r w:rsidRPr="006E3716" w:rsidDel="00467482">
                <w:rPr>
                  <w:rFonts w:ascii="Times New Roman" w:eastAsia="Times New Roman" w:hAnsi="Times New Roman" w:cs="Times New Roman"/>
                  <w:sz w:val="24"/>
                  <w:szCs w:val="24"/>
                </w:rPr>
                <w:delText>0</w:delText>
              </w:r>
            </w:del>
            <w:r w:rsidRPr="006E3716">
              <w:rPr>
                <w:rFonts w:ascii="Times New Roman" w:eastAsia="Times New Roman" w:hAnsi="Times New Roman" w:cs="Times New Roman"/>
                <w:sz w:val="24"/>
                <w:szCs w:val="24"/>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CWR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Hydrologic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CWR 4202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Environmental Science and Engineering (</w:t>
            </w:r>
            <w:ins w:id="191" w:author="FAU" w:date="2013-10-09T12:28:00Z">
              <w:r w:rsidR="00100F59">
                <w:rPr>
                  <w:rFonts w:ascii="Times New Roman" w:eastAsia="Times New Roman" w:hAnsi="Times New Roman" w:cs="Times New Roman"/>
                  <w:sz w:val="24"/>
                  <w:szCs w:val="24"/>
                </w:rPr>
                <w:t>7</w:t>
              </w:r>
            </w:ins>
            <w:del w:id="192" w:author="FAU" w:date="2013-10-09T12:15:00Z">
              <w:r w:rsidRPr="006E3716" w:rsidDel="00467482">
                <w:rPr>
                  <w:rFonts w:ascii="Times New Roman" w:eastAsia="Times New Roman" w:hAnsi="Times New Roman" w:cs="Times New Roman"/>
                  <w:sz w:val="24"/>
                  <w:szCs w:val="24"/>
                </w:rPr>
                <w:delText>10)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ENV 3001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Water and Wastewater Treatment</w:t>
            </w:r>
            <w:r w:rsidRPr="006E3716">
              <w:rPr>
                <w:rFonts w:ascii="Times New Roman" w:eastAsia="Times New Roman" w:hAnsi="Times New Roman" w:cs="Times New Roman"/>
                <w:sz w:val="24"/>
                <w:szCs w:val="24"/>
              </w:rPr>
              <w:br/>
              <w:t>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ENV 4514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Introduction to Transportation </w:t>
            </w:r>
            <w:r w:rsidRPr="006E3716">
              <w:rPr>
                <w:rFonts w:ascii="Times New Roman" w:eastAsia="Times New Roman" w:hAnsi="Times New Roman" w:cs="Times New Roman"/>
                <w:sz w:val="24"/>
                <w:szCs w:val="24"/>
              </w:rPr>
              <w:br/>
              <w:t>Engineering (</w:t>
            </w:r>
            <w:ins w:id="193" w:author="FAU" w:date="2013-10-09T12:28:00Z">
              <w:r w:rsidR="00100F59">
                <w:rPr>
                  <w:rFonts w:ascii="Times New Roman" w:eastAsia="Times New Roman" w:hAnsi="Times New Roman" w:cs="Times New Roman"/>
                  <w:sz w:val="24"/>
                  <w:szCs w:val="24"/>
                </w:rPr>
                <w:t>7</w:t>
              </w:r>
            </w:ins>
            <w:del w:id="194" w:author="FAU" w:date="2013-10-09T12:15:00Z">
              <w:r w:rsidRPr="006E3716" w:rsidDel="00467482">
                <w:rPr>
                  <w:rFonts w:ascii="Times New Roman" w:eastAsia="Times New Roman" w:hAnsi="Times New Roman" w:cs="Times New Roman"/>
                  <w:sz w:val="24"/>
                  <w:szCs w:val="24"/>
                </w:rPr>
                <w:delText>10</w:delText>
              </w:r>
            </w:del>
            <w:r w:rsidRPr="006E3716">
              <w:rPr>
                <w:rFonts w:ascii="Times New Roman" w:eastAsia="Times New Roman" w:hAnsi="Times New Roman" w:cs="Times New Roman"/>
                <w:sz w:val="24"/>
                <w:szCs w:val="24"/>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TTE 3004C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Transportation Planning and Logistics (</w:t>
            </w:r>
            <w:ins w:id="195" w:author="FAU" w:date="2013-10-09T12:28:00Z">
              <w:r w:rsidR="00100F59">
                <w:rPr>
                  <w:rFonts w:ascii="Times New Roman" w:eastAsia="Times New Roman" w:hAnsi="Times New Roman" w:cs="Times New Roman"/>
                  <w:sz w:val="24"/>
                  <w:szCs w:val="24"/>
                </w:rPr>
                <w:t>7</w:t>
              </w:r>
            </w:ins>
            <w:del w:id="196" w:author="FAU" w:date="2013-10-09T12:15:00Z">
              <w:r w:rsidRPr="006E3716" w:rsidDel="00467482">
                <w:rPr>
                  <w:rFonts w:ascii="Times New Roman" w:eastAsia="Times New Roman" w:hAnsi="Times New Roman" w:cs="Times New Roman"/>
                  <w:sz w:val="24"/>
                  <w:szCs w:val="24"/>
                </w:rPr>
                <w:delText>10)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TTE 4005C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41</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372"/>
        <w:gridCol w:w="1170"/>
        <w:gridCol w:w="443"/>
        <w:tblGridChange w:id="197">
          <w:tblGrid>
            <w:gridCol w:w="48"/>
            <w:gridCol w:w="4324"/>
            <w:gridCol w:w="48"/>
            <w:gridCol w:w="1122"/>
            <w:gridCol w:w="48"/>
            <w:gridCol w:w="395"/>
            <w:gridCol w:w="48"/>
          </w:tblGrid>
        </w:tblGridChange>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00F59">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Technical Electives, </w:t>
            </w:r>
            <w:del w:id="198" w:author="FAU" w:date="2013-10-09T12:22:00Z">
              <w:r w:rsidRPr="006E3716" w:rsidDel="00100F59">
                <w:rPr>
                  <w:rFonts w:ascii="Times New Roman" w:eastAsia="Times New Roman" w:hAnsi="Times New Roman" w:cs="Times New Roman"/>
                  <w:sz w:val="24"/>
                  <w:szCs w:val="24"/>
                </w:rPr>
                <w:delText>9</w:delText>
              </w:r>
            </w:del>
            <w:ins w:id="199" w:author="FAU" w:date="2013-10-09T12:22:00Z">
              <w:r w:rsidR="00100F59">
                <w:rPr>
                  <w:rFonts w:ascii="Times New Roman" w:eastAsia="Times New Roman" w:hAnsi="Times New Roman" w:cs="Times New Roman"/>
                  <w:sz w:val="24"/>
                  <w:szCs w:val="24"/>
                </w:rPr>
                <w:t xml:space="preserve"> 6</w:t>
              </w:r>
            </w:ins>
            <w:r w:rsidRPr="006E3716">
              <w:rPr>
                <w:rFonts w:ascii="Times New Roman" w:eastAsia="Times New Roman" w:hAnsi="Times New Roman" w:cs="Times New Roman"/>
                <w:sz w:val="24"/>
                <w:szCs w:val="24"/>
              </w:rPr>
              <w:t xml:space="preserve"> credits (</w:t>
            </w:r>
            <w:ins w:id="200" w:author="FAU" w:date="2013-10-09T12:28:00Z">
              <w:r w:rsidR="00100F59">
                <w:rPr>
                  <w:rFonts w:ascii="Times New Roman" w:eastAsia="Times New Roman" w:hAnsi="Times New Roman" w:cs="Times New Roman"/>
                  <w:sz w:val="24"/>
                  <w:szCs w:val="24"/>
                </w:rPr>
                <w:t>8</w:t>
              </w:r>
            </w:ins>
            <w:del w:id="201" w:author="FAU" w:date="2013-10-09T12:23:00Z">
              <w:r w:rsidRPr="006E3716" w:rsidDel="00100F59">
                <w:rPr>
                  <w:rFonts w:ascii="Times New Roman" w:eastAsia="Times New Roman" w:hAnsi="Times New Roman" w:cs="Times New Roman"/>
                  <w:sz w:val="24"/>
                  <w:szCs w:val="24"/>
                </w:rPr>
                <w:delText>11</w:delText>
              </w:r>
            </w:del>
            <w:r w:rsidRPr="006E3716">
              <w:rPr>
                <w:rFonts w:ascii="Times New Roman" w:eastAsia="Times New Roman" w:hAnsi="Times New Roman" w:cs="Times New Roman"/>
                <w:sz w:val="24"/>
                <w:szCs w:val="24"/>
              </w:rPr>
              <w:t>)</w:t>
            </w:r>
          </w:p>
        </w:tc>
      </w:tr>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195ED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Students select </w:t>
            </w:r>
            <w:ins w:id="202" w:author="FAU" w:date="2013-10-09T13:30:00Z">
              <w:r w:rsidR="00195EDF">
                <w:rPr>
                  <w:rFonts w:ascii="Times New Roman" w:eastAsia="Times New Roman" w:hAnsi="Times New Roman" w:cs="Times New Roman"/>
                  <w:sz w:val="24"/>
                  <w:szCs w:val="24"/>
                </w:rPr>
                <w:t>6</w:t>
              </w:r>
            </w:ins>
            <w:del w:id="203" w:author="FAU" w:date="2013-10-09T13:30:00Z">
              <w:r w:rsidRPr="006E3716" w:rsidDel="00195EDF">
                <w:rPr>
                  <w:rFonts w:ascii="Times New Roman" w:eastAsia="Times New Roman" w:hAnsi="Times New Roman" w:cs="Times New Roman"/>
                  <w:sz w:val="24"/>
                  <w:szCs w:val="24"/>
                </w:rPr>
                <w:delText xml:space="preserve">9 </w:delText>
              </w:r>
            </w:del>
            <w:r w:rsidRPr="006E3716">
              <w:rPr>
                <w:rFonts w:ascii="Times New Roman" w:eastAsia="Times New Roman" w:hAnsi="Times New Roman" w:cs="Times New Roman"/>
                <w:sz w:val="24"/>
                <w:szCs w:val="24"/>
              </w:rPr>
              <w:t>credits from a list of approved technical electives.</w:t>
            </w:r>
          </w:p>
        </w:tc>
      </w:tr>
      <w:tr w:rsidR="006E3716" w:rsidRPr="006E3716" w:rsidTr="006E3716">
        <w:trPr>
          <w:tblCellSpacing w:w="15" w:type="dxa"/>
        </w:trPr>
        <w:tc>
          <w:tcPr>
            <w:tcW w:w="388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Construction Project Management</w:t>
            </w:r>
          </w:p>
        </w:tc>
        <w:tc>
          <w:tcPr>
            <w:tcW w:w="13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CCE 4031</w:t>
            </w:r>
          </w:p>
        </w:tc>
        <w:tc>
          <w:tcPr>
            <w:tcW w:w="46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Pavement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CEG 4126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del w:id="204" w:author="Daniel Meeroff" w:date="2013-10-22T09:46:00Z">
              <w:r w:rsidRPr="006E3716" w:rsidDel="00405630">
                <w:rPr>
                  <w:rFonts w:ascii="Times New Roman" w:eastAsia="Times New Roman" w:hAnsi="Times New Roman" w:cs="Times New Roman"/>
                  <w:sz w:val="24"/>
                  <w:szCs w:val="24"/>
                </w:rPr>
                <w:delText xml:space="preserve">Seminar in </w:delText>
              </w:r>
            </w:del>
            <w:r w:rsidRPr="006E3716">
              <w:rPr>
                <w:rFonts w:ascii="Times New Roman" w:eastAsia="Times New Roman" w:hAnsi="Times New Roman" w:cs="Times New Roman"/>
                <w:sz w:val="24"/>
                <w:szCs w:val="24"/>
              </w:rPr>
              <w:t>Transportation Planning and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TTE 4105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100F5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05" w:author="FAU" w:date="2013-10-09T12:24: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06" w:author="FAU" w:date="2013-10-09T12:24:00Z">
            <w:trPr>
              <w:gridAfter w:val="0"/>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207" w:author="FAU" w:date="2013-10-09T12:2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208" w:author="FAU" w:date="2013-10-09T12:24:00Z">
              <w:r w:rsidRPr="006E3716" w:rsidDel="00100F59">
                <w:rPr>
                  <w:rFonts w:ascii="Times New Roman" w:eastAsia="Times New Roman" w:hAnsi="Times New Roman" w:cs="Times New Roman"/>
                  <w:sz w:val="24"/>
                  <w:szCs w:val="24"/>
                </w:rPr>
                <w:delText>Engineering Economics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09" w:author="FAU" w:date="2013-10-09T12:2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210" w:author="FAU" w:date="2013-10-09T12:24:00Z">
              <w:r w:rsidRPr="006E3716" w:rsidDel="00100F59">
                <w:rPr>
                  <w:rFonts w:ascii="Times New Roman" w:eastAsia="Times New Roman" w:hAnsi="Times New Roman" w:cs="Times New Roman"/>
                  <w:sz w:val="24"/>
                  <w:szCs w:val="24"/>
                </w:rPr>
                <w:delText>EGN 4613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11" w:author="FAU" w:date="2013-10-09T12:2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212" w:author="FAU" w:date="2013-10-09T12:24:00Z">
              <w:r w:rsidRPr="006E3716" w:rsidDel="00100F59">
                <w:rPr>
                  <w:rFonts w:ascii="Times New Roman" w:eastAsia="Times New Roman" w:hAnsi="Times New Roman" w:cs="Times New Roman"/>
                  <w:sz w:val="24"/>
                  <w:szCs w:val="24"/>
                </w:rPr>
                <w:delText>3</w:delText>
              </w:r>
            </w:del>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GIS Application in Civil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proofErr w:type="spellStart"/>
            <w:r w:rsidRPr="006E3716">
              <w:rPr>
                <w:rFonts w:ascii="Times New Roman" w:eastAsia="Times New Roman" w:hAnsi="Times New Roman" w:cs="Times New Roman"/>
                <w:sz w:val="24"/>
                <w:szCs w:val="24"/>
              </w:rPr>
              <w:t>Stormwater</w:t>
            </w:r>
            <w:proofErr w:type="spellEnd"/>
            <w:r w:rsidRPr="006E3716">
              <w:rPr>
                <w:rFonts w:ascii="Times New Roman" w:eastAsia="Times New Roman" w:hAnsi="Times New Roman" w:cs="Times New Roman"/>
                <w:sz w:val="24"/>
                <w:szCs w:val="24"/>
              </w:rPr>
              <w:t xml:space="preserve"> Modeling and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CWR 4307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9</w:t>
            </w:r>
          </w:p>
        </w:tc>
      </w:tr>
    </w:tbl>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Notes</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br/>
        <w:t xml:space="preserve">(1) Contributes to University Core Curriculum requirements. </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lastRenderedPageBreak/>
        <w:t xml:space="preserve">(2) Contributes to Writing </w:t>
      </w:r>
      <w:proofErr w:type="gramStart"/>
      <w:r w:rsidRPr="006E3716">
        <w:rPr>
          <w:rFonts w:ascii="Times New Roman" w:eastAsia="Times New Roman" w:hAnsi="Times New Roman" w:cs="Times New Roman"/>
          <w:sz w:val="24"/>
          <w:szCs w:val="24"/>
        </w:rPr>
        <w:t>Across</w:t>
      </w:r>
      <w:proofErr w:type="gramEnd"/>
      <w:r w:rsidRPr="006E3716">
        <w:rPr>
          <w:rFonts w:ascii="Times New Roman" w:eastAsia="Times New Roman" w:hAnsi="Times New Roman" w:cs="Times New Roman"/>
          <w:sz w:val="24"/>
          <w:szCs w:val="24"/>
        </w:rPr>
        <w:t xml:space="preserve"> Curriculum (Gordon Rule) writing requirement.</w:t>
      </w:r>
      <w:r w:rsidRPr="006E3716">
        <w:rPr>
          <w:rFonts w:ascii="Times New Roman" w:eastAsia="Times New Roman" w:hAnsi="Times New Roman" w:cs="Times New Roman"/>
          <w:sz w:val="24"/>
          <w:szCs w:val="24"/>
        </w:rPr>
        <w:br/>
        <w:t xml:space="preserve">(3) </w:t>
      </w:r>
      <w:ins w:id="213" w:author="FAU" w:date="2013-10-09T12:24:00Z">
        <w:r w:rsidR="00100F59">
          <w:rPr>
            <w:rFonts w:ascii="Times New Roman" w:eastAsia="Times New Roman" w:hAnsi="Times New Roman" w:cs="Times New Roman"/>
            <w:sz w:val="24"/>
            <w:szCs w:val="24"/>
          </w:rPr>
          <w:t xml:space="preserve">Intellectual Foundations Program </w:t>
        </w:r>
        <w:proofErr w:type="gramStart"/>
        <w:r w:rsidR="00100F59">
          <w:rPr>
            <w:rFonts w:ascii="Times New Roman" w:eastAsia="Times New Roman" w:hAnsi="Times New Roman" w:cs="Times New Roman"/>
            <w:sz w:val="24"/>
            <w:szCs w:val="24"/>
          </w:rPr>
          <w:t xml:space="preserve">courses </w:t>
        </w:r>
      </w:ins>
      <w:proofErr w:type="gramEnd"/>
      <w:del w:id="214" w:author="FAU" w:date="2013-10-09T12:24:00Z">
        <w:r w:rsidRPr="006E3716" w:rsidDel="00100F59">
          <w:rPr>
            <w:rFonts w:ascii="Times New Roman" w:eastAsia="Times New Roman" w:hAnsi="Times New Roman" w:cs="Times New Roman"/>
            <w:sz w:val="24"/>
            <w:szCs w:val="24"/>
          </w:rPr>
          <w:delText>Social Sciences/Humanities courses</w:delText>
        </w:r>
      </w:del>
      <w:r w:rsidRPr="006E3716">
        <w:rPr>
          <w:rFonts w:ascii="Times New Roman" w:eastAsia="Times New Roman" w:hAnsi="Times New Roman" w:cs="Times New Roman"/>
          <w:sz w:val="24"/>
          <w:szCs w:val="24"/>
        </w:rPr>
        <w:t xml:space="preserve">, totaling 6 </w:t>
      </w:r>
      <w:del w:id="215" w:author="FAU" w:date="2013-10-09T12:24:00Z">
        <w:r w:rsidRPr="006E3716" w:rsidDel="00100F59">
          <w:rPr>
            <w:rFonts w:ascii="Times New Roman" w:eastAsia="Times New Roman" w:hAnsi="Times New Roman" w:cs="Times New Roman"/>
            <w:sz w:val="24"/>
            <w:szCs w:val="24"/>
          </w:rPr>
          <w:delText>or more credits</w:delText>
        </w:r>
      </w:del>
      <w:r w:rsidRPr="006E3716">
        <w:rPr>
          <w:rFonts w:ascii="Times New Roman" w:eastAsia="Times New Roman" w:hAnsi="Times New Roman" w:cs="Times New Roman"/>
          <w:sz w:val="24"/>
          <w:szCs w:val="24"/>
        </w:rPr>
        <w:t>, must be selected to satisfy Writing Across Curriculum (Gordon Rule) writing requirements.</w:t>
      </w:r>
      <w:r w:rsidRPr="006E3716">
        <w:rPr>
          <w:rFonts w:ascii="Times New Roman" w:eastAsia="Times New Roman" w:hAnsi="Times New Roman" w:cs="Times New Roman"/>
          <w:sz w:val="24"/>
          <w:szCs w:val="24"/>
        </w:rPr>
        <w:br/>
      </w:r>
      <w:del w:id="216" w:author="FAU" w:date="2013-10-09T12:24:00Z">
        <w:r w:rsidRPr="006E3716" w:rsidDel="00100F59">
          <w:rPr>
            <w:rFonts w:ascii="Times New Roman" w:eastAsia="Times New Roman" w:hAnsi="Times New Roman" w:cs="Times New Roman"/>
            <w:sz w:val="24"/>
            <w:szCs w:val="24"/>
          </w:rPr>
          <w:delText>(4) Two or more of the selections must have a global perspective (contact the department for a list of acceptable courses).</w:delText>
        </w:r>
      </w:del>
      <w:r w:rsidRPr="006E3716">
        <w:rPr>
          <w:rFonts w:ascii="Times New Roman" w:eastAsia="Times New Roman" w:hAnsi="Times New Roman" w:cs="Times New Roman"/>
          <w:sz w:val="24"/>
          <w:szCs w:val="24"/>
        </w:rPr>
        <w:br/>
        <w:t>(</w:t>
      </w:r>
      <w:ins w:id="217" w:author="FAU" w:date="2013-10-09T12:25:00Z">
        <w:r w:rsidR="00100F59">
          <w:rPr>
            <w:rFonts w:ascii="Times New Roman" w:eastAsia="Times New Roman" w:hAnsi="Times New Roman" w:cs="Times New Roman"/>
            <w:sz w:val="24"/>
            <w:szCs w:val="24"/>
          </w:rPr>
          <w:t>4</w:t>
        </w:r>
      </w:ins>
      <w:del w:id="218" w:author="FAU" w:date="2013-10-09T12:25:00Z">
        <w:r w:rsidRPr="006E3716" w:rsidDel="00100F59">
          <w:rPr>
            <w:rFonts w:ascii="Times New Roman" w:eastAsia="Times New Roman" w:hAnsi="Times New Roman" w:cs="Times New Roman"/>
            <w:sz w:val="24"/>
            <w:szCs w:val="24"/>
          </w:rPr>
          <w:delText>5</w:delText>
        </w:r>
      </w:del>
      <w:r w:rsidRPr="006E3716">
        <w:rPr>
          <w:rFonts w:ascii="Times New Roman" w:eastAsia="Times New Roman" w:hAnsi="Times New Roman" w:cs="Times New Roman"/>
          <w:sz w:val="24"/>
          <w:szCs w:val="24"/>
        </w:rPr>
        <w:t>) Contributes to Gordon Rule mathematics requirement.</w:t>
      </w:r>
      <w:r w:rsidRPr="006E3716">
        <w:rPr>
          <w:rFonts w:ascii="Times New Roman" w:eastAsia="Times New Roman" w:hAnsi="Times New Roman" w:cs="Times New Roman"/>
          <w:sz w:val="24"/>
          <w:szCs w:val="24"/>
        </w:rPr>
        <w:br/>
        <w:t>(</w:t>
      </w:r>
      <w:ins w:id="219" w:author="FAU" w:date="2013-10-09T12:25:00Z">
        <w:r w:rsidR="00100F59">
          <w:rPr>
            <w:rFonts w:ascii="Times New Roman" w:eastAsia="Times New Roman" w:hAnsi="Times New Roman" w:cs="Times New Roman"/>
            <w:sz w:val="24"/>
            <w:szCs w:val="24"/>
          </w:rPr>
          <w:t>5</w:t>
        </w:r>
      </w:ins>
      <w:del w:id="220" w:author="FAU" w:date="2013-10-09T12:25:00Z">
        <w:r w:rsidRPr="006E3716" w:rsidDel="00100F59">
          <w:rPr>
            <w:rFonts w:ascii="Times New Roman" w:eastAsia="Times New Roman" w:hAnsi="Times New Roman" w:cs="Times New Roman"/>
            <w:sz w:val="24"/>
            <w:szCs w:val="24"/>
          </w:rPr>
          <w:delText>6</w:delText>
        </w:r>
      </w:del>
      <w:r w:rsidRPr="006E3716">
        <w:rPr>
          <w:rFonts w:ascii="Times New Roman" w:eastAsia="Times New Roman" w:hAnsi="Times New Roman" w:cs="Times New Roman"/>
          <w:sz w:val="24"/>
          <w:szCs w:val="24"/>
        </w:rPr>
        <w:t>) PHY 2048 and PHY 2049 (4 credits each) are acceptable substitutes, but only 6 credits will apply toward the degree.</w:t>
      </w:r>
      <w:r w:rsidRPr="006E3716">
        <w:rPr>
          <w:rFonts w:ascii="Times New Roman" w:eastAsia="Times New Roman" w:hAnsi="Times New Roman" w:cs="Times New Roman"/>
          <w:sz w:val="24"/>
          <w:szCs w:val="24"/>
        </w:rPr>
        <w:br/>
      </w:r>
      <w:del w:id="221" w:author="FAU" w:date="2013-10-09T12:25:00Z">
        <w:r w:rsidRPr="006E3716" w:rsidDel="00100F59">
          <w:rPr>
            <w:rFonts w:ascii="Times New Roman" w:eastAsia="Times New Roman" w:hAnsi="Times New Roman" w:cs="Times New Roman"/>
            <w:sz w:val="24"/>
            <w:szCs w:val="24"/>
          </w:rPr>
          <w:delText>(7) See department for the list of approved computer programming electives.</w:delText>
        </w:r>
        <w:r w:rsidRPr="006E3716" w:rsidDel="00100F59">
          <w:rPr>
            <w:rFonts w:ascii="Times New Roman" w:eastAsia="Times New Roman" w:hAnsi="Times New Roman" w:cs="Times New Roman"/>
            <w:sz w:val="24"/>
            <w:szCs w:val="24"/>
          </w:rPr>
          <w:br/>
          <w:delText xml:space="preserve">(8) See department for the list of approved engineering science electives. </w:delText>
        </w:r>
      </w:del>
      <w:r w:rsidRPr="006E3716">
        <w:rPr>
          <w:rFonts w:ascii="Times New Roman" w:eastAsia="Times New Roman" w:hAnsi="Times New Roman" w:cs="Times New Roman"/>
          <w:sz w:val="24"/>
          <w:szCs w:val="24"/>
        </w:rPr>
        <w:br/>
        <w:t>(</w:t>
      </w:r>
      <w:ins w:id="222" w:author="FAU" w:date="2013-10-09T12:26:00Z">
        <w:r w:rsidR="00100F59">
          <w:rPr>
            <w:rFonts w:ascii="Times New Roman" w:eastAsia="Times New Roman" w:hAnsi="Times New Roman" w:cs="Times New Roman"/>
            <w:sz w:val="24"/>
            <w:szCs w:val="24"/>
          </w:rPr>
          <w:t>6</w:t>
        </w:r>
      </w:ins>
      <w:del w:id="223" w:author="FAU" w:date="2013-10-09T12:25:00Z">
        <w:r w:rsidRPr="006E3716" w:rsidDel="00100F59">
          <w:rPr>
            <w:rFonts w:ascii="Times New Roman" w:eastAsia="Times New Roman" w:hAnsi="Times New Roman" w:cs="Times New Roman"/>
            <w:sz w:val="24"/>
            <w:szCs w:val="24"/>
          </w:rPr>
          <w:delText>9</w:delText>
        </w:r>
      </w:del>
      <w:r w:rsidRPr="006E3716">
        <w:rPr>
          <w:rFonts w:ascii="Times New Roman" w:eastAsia="Times New Roman" w:hAnsi="Times New Roman" w:cs="Times New Roman"/>
          <w:sz w:val="24"/>
          <w:szCs w:val="24"/>
        </w:rPr>
        <w:t>) All professional core courses contain a communications component (writing or speaking).</w:t>
      </w:r>
      <w:r w:rsidRPr="006E3716">
        <w:rPr>
          <w:rFonts w:ascii="Times New Roman" w:eastAsia="Times New Roman" w:hAnsi="Times New Roman" w:cs="Times New Roman"/>
          <w:sz w:val="24"/>
          <w:szCs w:val="24"/>
        </w:rPr>
        <w:br/>
        <w:t>(</w:t>
      </w:r>
      <w:ins w:id="224" w:author="FAU" w:date="2013-10-09T12:28:00Z">
        <w:r w:rsidR="00100F59">
          <w:rPr>
            <w:rFonts w:ascii="Times New Roman" w:eastAsia="Times New Roman" w:hAnsi="Times New Roman" w:cs="Times New Roman"/>
            <w:sz w:val="24"/>
            <w:szCs w:val="24"/>
          </w:rPr>
          <w:t>7</w:t>
        </w:r>
      </w:ins>
      <w:del w:id="225" w:author="FAU" w:date="2013-10-09T12:28:00Z">
        <w:r w:rsidRPr="006E3716" w:rsidDel="00100F59">
          <w:rPr>
            <w:rFonts w:ascii="Times New Roman" w:eastAsia="Times New Roman" w:hAnsi="Times New Roman" w:cs="Times New Roman"/>
            <w:sz w:val="24"/>
            <w:szCs w:val="24"/>
          </w:rPr>
          <w:delText>10</w:delText>
        </w:r>
      </w:del>
      <w:r w:rsidRPr="006E3716">
        <w:rPr>
          <w:rFonts w:ascii="Times New Roman" w:eastAsia="Times New Roman" w:hAnsi="Times New Roman" w:cs="Times New Roman"/>
          <w:sz w:val="24"/>
          <w:szCs w:val="24"/>
        </w:rPr>
        <w:t>) Includes a 1-credit laboratory.</w:t>
      </w:r>
      <w:r w:rsidRPr="006E3716">
        <w:rPr>
          <w:rFonts w:ascii="Times New Roman" w:eastAsia="Times New Roman" w:hAnsi="Times New Roman" w:cs="Times New Roman"/>
          <w:sz w:val="24"/>
          <w:szCs w:val="24"/>
        </w:rPr>
        <w:br/>
        <w:t>(</w:t>
      </w:r>
      <w:ins w:id="226" w:author="FAU" w:date="2013-10-09T12:28:00Z">
        <w:r w:rsidR="00100F59">
          <w:rPr>
            <w:rFonts w:ascii="Times New Roman" w:eastAsia="Times New Roman" w:hAnsi="Times New Roman" w:cs="Times New Roman"/>
            <w:sz w:val="24"/>
            <w:szCs w:val="24"/>
          </w:rPr>
          <w:t>8</w:t>
        </w:r>
      </w:ins>
      <w:del w:id="227" w:author="FAU" w:date="2013-10-09T12:28:00Z">
        <w:r w:rsidRPr="006E3716" w:rsidDel="00100F59">
          <w:rPr>
            <w:rFonts w:ascii="Times New Roman" w:eastAsia="Times New Roman" w:hAnsi="Times New Roman" w:cs="Times New Roman"/>
            <w:sz w:val="24"/>
            <w:szCs w:val="24"/>
          </w:rPr>
          <w:delText>11</w:delText>
        </w:r>
      </w:del>
      <w:r w:rsidRPr="006E3716">
        <w:rPr>
          <w:rFonts w:ascii="Times New Roman" w:eastAsia="Times New Roman" w:hAnsi="Times New Roman" w:cs="Times New Roman"/>
          <w:sz w:val="24"/>
          <w:szCs w:val="24"/>
        </w:rPr>
        <w:t xml:space="preserve">) </w:t>
      </w:r>
      <w:ins w:id="228" w:author="FAU" w:date="2013-10-09T12:28:00Z">
        <w:r w:rsidR="00100F59">
          <w:rPr>
            <w:rFonts w:ascii="Times New Roman" w:eastAsia="Times New Roman" w:hAnsi="Times New Roman" w:cs="Times New Roman"/>
            <w:sz w:val="24"/>
            <w:szCs w:val="24"/>
          </w:rPr>
          <w:t>6</w:t>
        </w:r>
      </w:ins>
      <w:del w:id="229" w:author="FAU" w:date="2013-10-09T12:28:00Z">
        <w:r w:rsidRPr="006E3716" w:rsidDel="00100F59">
          <w:rPr>
            <w:rFonts w:ascii="Times New Roman" w:eastAsia="Times New Roman" w:hAnsi="Times New Roman" w:cs="Times New Roman"/>
            <w:sz w:val="24"/>
            <w:szCs w:val="24"/>
          </w:rPr>
          <w:delText>3</w:delText>
        </w:r>
      </w:del>
      <w:r w:rsidRPr="006E3716">
        <w:rPr>
          <w:rFonts w:ascii="Times New Roman" w:eastAsia="Times New Roman" w:hAnsi="Times New Roman" w:cs="Times New Roman"/>
          <w:sz w:val="24"/>
          <w:szCs w:val="24"/>
        </w:rPr>
        <w:t xml:space="preserve"> credits may be taken from </w:t>
      </w:r>
      <w:del w:id="230" w:author="Daniel Meeroff" w:date="2013-10-21T17:52:00Z">
        <w:r w:rsidRPr="006E3716" w:rsidDel="002812D3">
          <w:rPr>
            <w:rFonts w:ascii="Times New Roman" w:eastAsia="Times New Roman" w:hAnsi="Times New Roman" w:cs="Times New Roman"/>
            <w:sz w:val="24"/>
            <w:szCs w:val="24"/>
          </w:rPr>
          <w:delText xml:space="preserve">a </w:delText>
        </w:r>
      </w:del>
      <w:del w:id="231" w:author="Daniel Meeroff" w:date="2013-10-21T17:53:00Z">
        <w:r w:rsidRPr="006E3716" w:rsidDel="002812D3">
          <w:rPr>
            <w:rFonts w:ascii="Times New Roman" w:eastAsia="Times New Roman" w:hAnsi="Times New Roman" w:cs="Times New Roman"/>
            <w:sz w:val="24"/>
            <w:szCs w:val="24"/>
          </w:rPr>
          <w:delText xml:space="preserve">Civil </w:delText>
        </w:r>
      </w:del>
      <w:ins w:id="232" w:author="Daniel Meeroff" w:date="2013-10-21T17:53:00Z">
        <w:r w:rsidR="002812D3">
          <w:rPr>
            <w:rFonts w:ascii="Times New Roman" w:eastAsia="Times New Roman" w:hAnsi="Times New Roman" w:cs="Times New Roman"/>
            <w:sz w:val="24"/>
            <w:szCs w:val="24"/>
          </w:rPr>
          <w:t>Department of Civil, Environmental &amp; Geomatics</w:t>
        </w:r>
        <w:r w:rsidR="002812D3" w:rsidRPr="006E3716">
          <w:rPr>
            <w:rFonts w:ascii="Times New Roman" w:eastAsia="Times New Roman" w:hAnsi="Times New Roman" w:cs="Times New Roman"/>
            <w:sz w:val="24"/>
            <w:szCs w:val="24"/>
          </w:rPr>
          <w:t xml:space="preserve"> </w:t>
        </w:r>
      </w:ins>
      <w:r w:rsidRPr="006E3716">
        <w:rPr>
          <w:rFonts w:ascii="Times New Roman" w:eastAsia="Times New Roman" w:hAnsi="Times New Roman" w:cs="Times New Roman"/>
          <w:sz w:val="24"/>
          <w:szCs w:val="24"/>
        </w:rPr>
        <w:t xml:space="preserve">Engineering graduate </w:t>
      </w:r>
      <w:proofErr w:type="gramStart"/>
      <w:r w:rsidRPr="006E3716">
        <w:rPr>
          <w:rFonts w:ascii="Times New Roman" w:eastAsia="Times New Roman" w:hAnsi="Times New Roman" w:cs="Times New Roman"/>
          <w:sz w:val="24"/>
          <w:szCs w:val="24"/>
        </w:rPr>
        <w:t>course</w:t>
      </w:r>
      <w:ins w:id="233" w:author="FAU" w:date="2013-10-09T12:29:00Z">
        <w:r w:rsidR="00100F59">
          <w:rPr>
            <w:rFonts w:ascii="Times New Roman" w:eastAsia="Times New Roman" w:hAnsi="Times New Roman" w:cs="Times New Roman"/>
            <w:sz w:val="24"/>
            <w:szCs w:val="24"/>
          </w:rPr>
          <w:t>s  --</w:t>
        </w:r>
        <w:proofErr w:type="gramEnd"/>
        <w:r w:rsidR="00100F59">
          <w:rPr>
            <w:rFonts w:ascii="Times New Roman" w:eastAsia="Times New Roman" w:hAnsi="Times New Roman" w:cs="Times New Roman"/>
            <w:sz w:val="24"/>
            <w:szCs w:val="24"/>
          </w:rPr>
          <w:t xml:space="preserve"> this is highly recommended for students planning to pursue the B.S./M.S</w:t>
        </w:r>
      </w:ins>
      <w:r w:rsidRPr="006E3716">
        <w:rPr>
          <w:rFonts w:ascii="Times New Roman" w:eastAsia="Times New Roman" w:hAnsi="Times New Roman" w:cs="Times New Roman"/>
          <w:sz w:val="24"/>
          <w:szCs w:val="24"/>
        </w:rPr>
        <w:t>.</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9575" cy="190500"/>
            <wp:effectExtent l="0" t="0" r="9525" b="0"/>
            <wp:docPr id="3" name="Picture 3"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Sample Four-Year Program of Study for Bachelor of Science in Civil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284"/>
        <w:gridCol w:w="2138"/>
        <w:gridCol w:w="563"/>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First Year, Fall (14 credits) </w:t>
            </w:r>
          </w:p>
        </w:tc>
      </w:tr>
      <w:tr w:rsidR="00100F59"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100F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100F59">
            <w:pPr>
              <w:spacing w:after="0" w:line="240" w:lineRule="auto"/>
              <w:rPr>
                <w:rFonts w:ascii="Times New Roman" w:eastAsia="Times New Roman" w:hAnsi="Times New Roman" w:cs="Times New Roman"/>
                <w:sz w:val="24"/>
                <w:szCs w:val="24"/>
              </w:rPr>
            </w:pPr>
            <w:ins w:id="234" w:author="FAU" w:date="2013-10-09T12:29:00Z">
              <w:r>
                <w:rPr>
                  <w:rFonts w:ascii="Times New Roman" w:eastAsia="Times New Roman" w:hAnsi="Times New Roman" w:cs="Times New Roman"/>
                  <w:sz w:val="24"/>
                  <w:szCs w:val="24"/>
                </w:rPr>
                <w:t xml:space="preserve">Engineering </w:t>
              </w:r>
            </w:ins>
            <w:del w:id="235" w:author="FAU" w:date="2013-10-09T12:29:00Z">
              <w:r w:rsidR="006E3716" w:rsidRPr="006E3716" w:rsidDel="00100F59">
                <w:rPr>
                  <w:rFonts w:ascii="Times New Roman" w:eastAsia="Times New Roman" w:hAnsi="Times New Roman" w:cs="Times New Roman"/>
                  <w:sz w:val="24"/>
                  <w:szCs w:val="24"/>
                </w:rPr>
                <w:delText>General</w:delText>
              </w:r>
            </w:del>
            <w:del w:id="236" w:author="FAU" w:date="2013-10-09T12:30:00Z">
              <w:r w:rsidR="006E3716" w:rsidRPr="006E3716" w:rsidDel="00100F59">
                <w:rPr>
                  <w:rFonts w:ascii="Times New Roman" w:eastAsia="Times New Roman" w:hAnsi="Times New Roman" w:cs="Times New Roman"/>
                  <w:sz w:val="24"/>
                  <w:szCs w:val="24"/>
                </w:rPr>
                <w:delText xml:space="preserve"> </w:delText>
              </w:r>
            </w:del>
            <w:r w:rsidR="006E3716" w:rsidRPr="006E3716">
              <w:rPr>
                <w:rFonts w:ascii="Times New Roman" w:eastAsia="Times New Roman" w:hAnsi="Times New Roman" w:cs="Times New Roman"/>
                <w:sz w:val="24"/>
                <w:szCs w:val="24"/>
              </w:rPr>
              <w:t xml:space="preserve">Chemistry </w:t>
            </w:r>
            <w:del w:id="237" w:author="FAU" w:date="2013-10-09T12:30:00Z">
              <w:r w:rsidR="006E3716" w:rsidRPr="006E3716" w:rsidDel="00100F59">
                <w:rPr>
                  <w:rFonts w:ascii="Times New Roman" w:eastAsia="Times New Roman" w:hAnsi="Times New Roman" w:cs="Times New Roman"/>
                  <w:sz w:val="24"/>
                  <w:szCs w:val="24"/>
                </w:rPr>
                <w:delText>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FA0259">
            <w:pPr>
              <w:spacing w:after="0" w:line="240" w:lineRule="auto"/>
              <w:rPr>
                <w:rFonts w:ascii="Times New Roman" w:eastAsia="Times New Roman" w:hAnsi="Times New Roman" w:cs="Times New Roman"/>
                <w:sz w:val="24"/>
                <w:szCs w:val="24"/>
              </w:rPr>
            </w:pPr>
            <w:ins w:id="238" w:author="FAU" w:date="2013-10-09T12:30:00Z">
              <w:r>
                <w:rPr>
                  <w:rFonts w:ascii="Times New Roman" w:eastAsia="Times New Roman" w:hAnsi="Times New Roman" w:cs="Times New Roman"/>
                  <w:sz w:val="24"/>
                  <w:szCs w:val="24"/>
                </w:rPr>
                <w:t>EGN 2095</w:t>
              </w:r>
            </w:ins>
            <w:del w:id="239" w:author="FAU" w:date="2013-10-09T12:30:00Z">
              <w:r w:rsidR="006E3716" w:rsidRPr="006E3716" w:rsidDel="00100F59">
                <w:rPr>
                  <w:rFonts w:ascii="Times New Roman" w:eastAsia="Times New Roman" w:hAnsi="Times New Roman" w:cs="Times New Roman"/>
                  <w:sz w:val="24"/>
                  <w:szCs w:val="24"/>
                </w:rPr>
                <w:delText>CHM</w:delText>
              </w:r>
            </w:del>
            <w:r w:rsidR="006E3716" w:rsidRPr="006E3716">
              <w:rPr>
                <w:rFonts w:ascii="Times New Roman" w:eastAsia="Times New Roman" w:hAnsi="Times New Roman" w:cs="Times New Roman"/>
                <w:sz w:val="24"/>
                <w:szCs w:val="24"/>
              </w:rPr>
              <w:t xml:space="preserve"> </w:t>
            </w:r>
            <w:del w:id="240" w:author="FAU" w:date="2013-10-09T12:45:00Z">
              <w:r w:rsidR="006E3716" w:rsidRPr="006E3716" w:rsidDel="00FA0259">
                <w:rPr>
                  <w:rFonts w:ascii="Times New Roman" w:eastAsia="Times New Roman" w:hAnsi="Times New Roman" w:cs="Times New Roman"/>
                  <w:sz w:val="24"/>
                  <w:szCs w:val="24"/>
                </w:rPr>
                <w:delText>20</w:delText>
              </w:r>
            </w:del>
            <w:del w:id="241" w:author="FAU" w:date="2013-10-09T12:30:00Z">
              <w:r w:rsidR="006E3716" w:rsidRPr="006E3716" w:rsidDel="00100F59">
                <w:rPr>
                  <w:rFonts w:ascii="Times New Roman" w:eastAsia="Times New Roman" w:hAnsi="Times New Roman" w:cs="Times New Roman"/>
                  <w:sz w:val="24"/>
                  <w:szCs w:val="24"/>
                </w:rPr>
                <w:delText>4</w:delText>
              </w:r>
            </w:del>
            <w:del w:id="242" w:author="FAU" w:date="2013-10-09T12:45:00Z">
              <w:r w:rsidR="006E3716" w:rsidRPr="006E3716" w:rsidDel="00FA0259">
                <w:rPr>
                  <w:rFonts w:ascii="Times New Roman" w:eastAsia="Times New Roman" w:hAnsi="Times New Roman" w:cs="Times New Roman"/>
                  <w:sz w:val="24"/>
                  <w:szCs w:val="24"/>
                </w:rPr>
                <w:delText>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100F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100F59">
            <w:pPr>
              <w:spacing w:after="0" w:line="240" w:lineRule="auto"/>
              <w:rPr>
                <w:rFonts w:ascii="Times New Roman" w:eastAsia="Times New Roman" w:hAnsi="Times New Roman" w:cs="Times New Roman"/>
                <w:sz w:val="24"/>
                <w:szCs w:val="24"/>
              </w:rPr>
            </w:pPr>
            <w:ins w:id="243" w:author="FAU" w:date="2013-10-09T12:30:00Z">
              <w:r>
                <w:rPr>
                  <w:rFonts w:ascii="Times New Roman" w:eastAsia="Times New Roman" w:hAnsi="Times New Roman" w:cs="Times New Roman"/>
                  <w:sz w:val="24"/>
                  <w:szCs w:val="24"/>
                </w:rPr>
                <w:t xml:space="preserve">Engineering </w:t>
              </w:r>
            </w:ins>
            <w:del w:id="244" w:author="FAU" w:date="2013-10-09T12:30:00Z">
              <w:r w:rsidR="006E3716" w:rsidRPr="006E3716" w:rsidDel="00100F59">
                <w:rPr>
                  <w:rFonts w:ascii="Times New Roman" w:eastAsia="Times New Roman" w:hAnsi="Times New Roman" w:cs="Times New Roman"/>
                  <w:sz w:val="24"/>
                  <w:szCs w:val="24"/>
                </w:rPr>
                <w:delText xml:space="preserve">General </w:delText>
              </w:r>
            </w:del>
            <w:r w:rsidR="006E3716" w:rsidRPr="006E3716">
              <w:rPr>
                <w:rFonts w:ascii="Times New Roman" w:eastAsia="Times New Roman" w:hAnsi="Times New Roman" w:cs="Times New Roman"/>
                <w:sz w:val="24"/>
                <w:szCs w:val="24"/>
              </w:rPr>
              <w:t>Chemistry</w:t>
            </w:r>
            <w:del w:id="245" w:author="FAU" w:date="2013-10-09T12:30:00Z">
              <w:r w:rsidR="006E3716" w:rsidRPr="006E3716" w:rsidDel="00100F59">
                <w:rPr>
                  <w:rFonts w:ascii="Times New Roman" w:eastAsia="Times New Roman" w:hAnsi="Times New Roman" w:cs="Times New Roman"/>
                  <w:sz w:val="24"/>
                  <w:szCs w:val="24"/>
                </w:rPr>
                <w:delText xml:space="preserve"> 1</w:delText>
              </w:r>
            </w:del>
            <w:r w:rsidR="006E3716" w:rsidRPr="006E3716">
              <w:rPr>
                <w:rFonts w:ascii="Times New Roman" w:eastAsia="Times New Roman" w:hAnsi="Times New Roman" w:cs="Times New Roman"/>
                <w:sz w:val="24"/>
                <w:szCs w:val="24"/>
              </w:rPr>
              <w:t xml:space="preserve">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100F59">
            <w:pPr>
              <w:spacing w:after="0" w:line="240" w:lineRule="auto"/>
              <w:rPr>
                <w:rFonts w:ascii="Times New Roman" w:eastAsia="Times New Roman" w:hAnsi="Times New Roman" w:cs="Times New Roman"/>
                <w:sz w:val="24"/>
                <w:szCs w:val="24"/>
              </w:rPr>
            </w:pPr>
            <w:ins w:id="246" w:author="FAU" w:date="2013-10-09T12:30:00Z">
              <w:r>
                <w:rPr>
                  <w:rFonts w:ascii="Times New Roman" w:eastAsia="Times New Roman" w:hAnsi="Times New Roman" w:cs="Times New Roman"/>
                  <w:sz w:val="24"/>
                  <w:szCs w:val="24"/>
                </w:rPr>
                <w:t>ENG 2095L</w:t>
              </w:r>
            </w:ins>
            <w:del w:id="247" w:author="FAU" w:date="2013-10-09T12:30:00Z">
              <w:r w:rsidR="006E3716" w:rsidRPr="006E3716" w:rsidDel="00100F59">
                <w:rPr>
                  <w:rFonts w:ascii="Times New Roman" w:eastAsia="Times New Roman" w:hAnsi="Times New Roman" w:cs="Times New Roman"/>
                  <w:sz w:val="24"/>
                  <w:szCs w:val="24"/>
                </w:rPr>
                <w:delText>CHM 2045L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100F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2281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100F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30"/>
        <w:gridCol w:w="689"/>
        <w:tblGridChange w:id="248">
          <w:tblGrid>
            <w:gridCol w:w="48"/>
            <w:gridCol w:w="3966"/>
            <w:gridCol w:w="1282"/>
            <w:gridCol w:w="48"/>
            <w:gridCol w:w="641"/>
            <w:gridCol w:w="48"/>
          </w:tblGrid>
        </w:tblGridChange>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First Year, Spring (14 credits) </w:t>
            </w:r>
          </w:p>
        </w:tc>
      </w:tr>
      <w:tr w:rsidR="006E3716"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ENC 1102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2282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100F59" w:rsidRPr="006E3716" w:rsidTr="006E3716">
        <w:trPr>
          <w:tblCellSpacing w:w="15" w:type="dxa"/>
          <w:ins w:id="249" w:author="FAU" w:date="2013-10-09T12:31:00Z"/>
        </w:trPr>
        <w:tc>
          <w:tcPr>
            <w:tcW w:w="0" w:type="auto"/>
            <w:tcBorders>
              <w:top w:val="outset" w:sz="6" w:space="0" w:color="0000FF"/>
              <w:left w:val="outset" w:sz="6" w:space="0" w:color="0000FF"/>
              <w:bottom w:val="outset" w:sz="6" w:space="0" w:color="0000FF"/>
              <w:right w:val="outset" w:sz="6" w:space="0" w:color="0000FF"/>
            </w:tcBorders>
            <w:vAlign w:val="center"/>
          </w:tcPr>
          <w:p w:rsidR="00100F59" w:rsidRPr="006E3716" w:rsidRDefault="00100F59" w:rsidP="006E3716">
            <w:pPr>
              <w:spacing w:after="0" w:line="240" w:lineRule="auto"/>
              <w:rPr>
                <w:ins w:id="250" w:author="FAU" w:date="2013-10-09T12:31:00Z"/>
                <w:rFonts w:ascii="Times New Roman" w:eastAsia="Times New Roman" w:hAnsi="Times New Roman" w:cs="Times New Roman"/>
                <w:sz w:val="24"/>
                <w:szCs w:val="24"/>
              </w:rPr>
            </w:pPr>
            <w:ins w:id="251" w:author="FAU" w:date="2013-10-09T12:31:00Z">
              <w:r>
                <w:rPr>
                  <w:rFonts w:ascii="Times New Roman" w:eastAsia="Times New Roman" w:hAnsi="Times New Roman" w:cs="Times New Roman"/>
                  <w:sz w:val="24"/>
                  <w:szCs w:val="24"/>
                </w:rPr>
                <w:t>Fundamentals of AutoCAD</w:t>
              </w:r>
            </w:ins>
          </w:p>
        </w:tc>
        <w:tc>
          <w:tcPr>
            <w:tcW w:w="0" w:type="auto"/>
            <w:tcBorders>
              <w:top w:val="outset" w:sz="6" w:space="0" w:color="0000FF"/>
              <w:left w:val="outset" w:sz="6" w:space="0" w:color="0000FF"/>
              <w:bottom w:val="outset" w:sz="6" w:space="0" w:color="0000FF"/>
              <w:right w:val="outset" w:sz="6" w:space="0" w:color="0000FF"/>
            </w:tcBorders>
            <w:vAlign w:val="center"/>
          </w:tcPr>
          <w:p w:rsidR="00100F59" w:rsidRPr="006E3716" w:rsidRDefault="00100F59" w:rsidP="006E3716">
            <w:pPr>
              <w:spacing w:after="0" w:line="240" w:lineRule="auto"/>
              <w:rPr>
                <w:ins w:id="252" w:author="FAU" w:date="2013-10-09T12:31:00Z"/>
                <w:rFonts w:ascii="Times New Roman" w:eastAsia="Times New Roman" w:hAnsi="Times New Roman" w:cs="Times New Roman"/>
                <w:sz w:val="24"/>
                <w:szCs w:val="24"/>
              </w:rPr>
            </w:pPr>
            <w:ins w:id="253" w:author="FAU" w:date="2013-10-09T12:32:00Z">
              <w:r>
                <w:rPr>
                  <w:rFonts w:ascii="Times New Roman" w:eastAsia="Times New Roman" w:hAnsi="Times New Roman" w:cs="Times New Roman"/>
                  <w:sz w:val="24"/>
                  <w:szCs w:val="24"/>
                </w:rPr>
                <w:t>CGN 2327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100F59" w:rsidRPr="006E3716" w:rsidRDefault="00100F59" w:rsidP="006E3716">
            <w:pPr>
              <w:spacing w:after="0" w:line="240" w:lineRule="auto"/>
              <w:rPr>
                <w:ins w:id="254" w:author="FAU" w:date="2013-10-09T12:31:00Z"/>
                <w:rFonts w:ascii="Times New Roman" w:eastAsia="Times New Roman" w:hAnsi="Times New Roman" w:cs="Times New Roman"/>
                <w:sz w:val="24"/>
                <w:szCs w:val="24"/>
              </w:rPr>
            </w:pPr>
            <w:ins w:id="255" w:author="FAU" w:date="2013-10-09T12:32:00Z">
              <w:r>
                <w:rPr>
                  <w:rFonts w:ascii="Times New Roman" w:eastAsia="Times New Roman" w:hAnsi="Times New Roman" w:cs="Times New Roman"/>
                  <w:sz w:val="24"/>
                  <w:szCs w:val="24"/>
                </w:rPr>
                <w:t>3</w:t>
              </w:r>
            </w:ins>
          </w:p>
        </w:tc>
      </w:tr>
      <w:tr w:rsidR="006E3716" w:rsidRPr="006E3716" w:rsidTr="00100F5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56" w:author="FAU" w:date="2013-10-09T12:32: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57" w:author="FAU" w:date="2013-10-09T12:32:00Z">
            <w:trPr>
              <w:gridAfter w:val="0"/>
              <w:tblCellSpacing w:w="15" w:type="dxa"/>
            </w:trPr>
          </w:trPrChange>
        </w:trPr>
        <w:tc>
          <w:tcPr>
            <w:tcW w:w="0" w:type="auto"/>
            <w:gridSpan w:val="2"/>
            <w:tcBorders>
              <w:top w:val="outset" w:sz="6" w:space="0" w:color="0000FF"/>
              <w:left w:val="outset" w:sz="6" w:space="0" w:color="0000FF"/>
              <w:bottom w:val="outset" w:sz="6" w:space="0" w:color="0000FF"/>
              <w:right w:val="outset" w:sz="6" w:space="0" w:color="0000FF"/>
            </w:tcBorders>
            <w:vAlign w:val="center"/>
            <w:tcPrChange w:id="258" w:author="FAU" w:date="2013-10-09T12:32: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259" w:author="FAU" w:date="2013-10-09T12:32:00Z">
              <w:r w:rsidRPr="006E3716" w:rsidDel="00100F59">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60" w:author="FAU" w:date="2013-10-09T12:32: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6E3716" w:rsidRPr="006E3716" w:rsidRDefault="006E3716" w:rsidP="006E3716">
            <w:pPr>
              <w:spacing w:after="0" w:line="240" w:lineRule="auto"/>
              <w:rPr>
                <w:rFonts w:ascii="Times New Roman" w:eastAsia="Times New Roman" w:hAnsi="Times New Roman" w:cs="Times New Roman"/>
                <w:sz w:val="24"/>
                <w:szCs w:val="24"/>
              </w:rPr>
            </w:pPr>
            <w:del w:id="261" w:author="FAU" w:date="2013-10-09T12:32:00Z">
              <w:r w:rsidRPr="006E3716" w:rsidDel="00100F59">
                <w:rPr>
                  <w:rFonts w:ascii="Times New Roman" w:eastAsia="Times New Roman" w:hAnsi="Times New Roman" w:cs="Times New Roman"/>
                  <w:sz w:val="24"/>
                  <w:szCs w:val="24"/>
                </w:rPr>
                <w:delText>3</w:delText>
              </w:r>
            </w:del>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495"/>
        <w:gridCol w:w="1925"/>
        <w:gridCol w:w="565"/>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Second Year, Fall (14 credits)</w:t>
            </w:r>
          </w:p>
        </w:tc>
      </w:tr>
      <w:tr w:rsidR="006E3716"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4</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100F59">
            <w:pPr>
              <w:spacing w:after="0" w:line="240" w:lineRule="auto"/>
              <w:rPr>
                <w:rFonts w:ascii="Times New Roman" w:eastAsia="Times New Roman" w:hAnsi="Times New Roman" w:cs="Times New Roman"/>
                <w:sz w:val="24"/>
                <w:szCs w:val="24"/>
              </w:rPr>
            </w:pPr>
            <w:ins w:id="262" w:author="FAU" w:date="2013-10-09T12:32:00Z">
              <w:r>
                <w:rPr>
                  <w:rFonts w:ascii="Times New Roman" w:eastAsia="Times New Roman" w:hAnsi="Times New Roman" w:cs="Times New Roman"/>
                  <w:sz w:val="24"/>
                  <w:szCs w:val="24"/>
                </w:rPr>
                <w:t xml:space="preserve">Fundamentals of Surveying </w:t>
              </w:r>
            </w:ins>
            <w:del w:id="263" w:author="FAU" w:date="2013-10-09T12:32:00Z">
              <w:r w:rsidR="006E3716" w:rsidRPr="006E3716" w:rsidDel="00100F59">
                <w:rPr>
                  <w:rFonts w:ascii="Times New Roman" w:eastAsia="Times New Roman" w:hAnsi="Times New Roman" w:cs="Times New Roman"/>
                  <w:sz w:val="24"/>
                  <w:szCs w:val="24"/>
                </w:rPr>
                <w:delText>C for Engineers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100F59" w:rsidP="00100F59">
            <w:pPr>
              <w:spacing w:after="0" w:line="240" w:lineRule="auto"/>
              <w:rPr>
                <w:rFonts w:ascii="Times New Roman" w:eastAsia="Times New Roman" w:hAnsi="Times New Roman" w:cs="Times New Roman"/>
                <w:sz w:val="24"/>
                <w:szCs w:val="24"/>
              </w:rPr>
            </w:pPr>
            <w:ins w:id="264" w:author="FAU" w:date="2013-10-09T12:32:00Z">
              <w:r>
                <w:rPr>
                  <w:rFonts w:ascii="Times New Roman" w:eastAsia="Times New Roman" w:hAnsi="Times New Roman" w:cs="Times New Roman"/>
                  <w:sz w:val="24"/>
                  <w:szCs w:val="24"/>
                </w:rPr>
                <w:t>SUR 2104C</w:t>
              </w:r>
            </w:ins>
            <w:del w:id="265" w:author="FAU" w:date="2013-10-09T12:32:00Z">
              <w:r w:rsidR="006E3716" w:rsidRPr="006E3716" w:rsidDel="00100F59">
                <w:rPr>
                  <w:rFonts w:ascii="Times New Roman" w:eastAsia="Times New Roman" w:hAnsi="Times New Roman" w:cs="Times New Roman"/>
                  <w:sz w:val="24"/>
                  <w:szCs w:val="24"/>
                </w:rPr>
                <w:delText>EEL 2161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66" w:author="FAU" w:date="2013-10-09T12:32:00Z">
              <w:r>
                <w:rPr>
                  <w:rFonts w:ascii="Times New Roman" w:eastAsia="Times New Roman" w:hAnsi="Times New Roman" w:cs="Times New Roman"/>
                  <w:sz w:val="24"/>
                  <w:szCs w:val="24"/>
                </w:rPr>
                <w:t>Intellectual Foundations Course</w:t>
              </w:r>
            </w:ins>
            <w:del w:id="267" w:author="FAU" w:date="2013-10-09T12:32:00Z">
              <w:r w:rsidR="006E3716" w:rsidRPr="006E3716" w:rsidDel="00521E0F">
                <w:rPr>
                  <w:rFonts w:ascii="Times New Roman" w:eastAsia="Times New Roman" w:hAnsi="Times New Roman" w:cs="Times New Roman"/>
                  <w:sz w:val="24"/>
                  <w:szCs w:val="24"/>
                </w:rPr>
                <w:delText>So</w:delText>
              </w:r>
            </w:del>
            <w:del w:id="268" w:author="FAU" w:date="2013-10-09T12:33:00Z">
              <w:r w:rsidR="006E3716" w:rsidRPr="006E3716" w:rsidDel="00521E0F">
                <w:rPr>
                  <w:rFonts w:ascii="Times New Roman" w:eastAsia="Times New Roman" w:hAnsi="Times New Roman" w:cs="Times New Roman"/>
                  <w:sz w:val="24"/>
                  <w:szCs w:val="24"/>
                </w:rPr>
                <w:delText>cial Science/Humanities</w:delText>
              </w:r>
            </w:del>
            <w:r w:rsidR="006E3716" w:rsidRPr="006E3716">
              <w:rPr>
                <w:rFonts w:ascii="Times New Roman" w:eastAsia="Times New Roman" w:hAnsi="Times New Roman" w:cs="Times New Roman"/>
                <w:sz w:val="24"/>
                <w:szCs w:val="24"/>
              </w:rPr>
              <w:t xml:space="preser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18"/>
        <w:gridCol w:w="1565"/>
        <w:gridCol w:w="502"/>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Second Year, Spring (15 credits) </w:t>
            </w:r>
          </w:p>
        </w:tc>
      </w:tr>
      <w:tr w:rsidR="00521E0F"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Engineering Mathematics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MAP 3305</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EG</w:t>
            </w:r>
            <w:ins w:id="269" w:author="FAU" w:date="2013-10-09T12:33:00Z">
              <w:r w:rsidR="00521E0F">
                <w:rPr>
                  <w:rFonts w:ascii="Times New Roman" w:eastAsia="Times New Roman" w:hAnsi="Times New Roman" w:cs="Times New Roman"/>
                  <w:sz w:val="24"/>
                  <w:szCs w:val="24"/>
                </w:rPr>
                <w:t>N 3311</w:t>
              </w:r>
            </w:ins>
            <w:del w:id="270" w:author="FAU" w:date="2013-10-09T12:33:00Z">
              <w:r w:rsidRPr="006E3716" w:rsidDel="00521E0F">
                <w:rPr>
                  <w:rFonts w:ascii="Times New Roman" w:eastAsia="Times New Roman" w:hAnsi="Times New Roman" w:cs="Times New Roman"/>
                  <w:sz w:val="24"/>
                  <w:szCs w:val="24"/>
                </w:rPr>
                <w:delText>M 3510 or</w:delText>
              </w:r>
              <w:r w:rsidRPr="006E3716" w:rsidDel="00521E0F">
                <w:rPr>
                  <w:rFonts w:ascii="Times New Roman" w:eastAsia="Times New Roman" w:hAnsi="Times New Roman" w:cs="Times New Roman"/>
                  <w:sz w:val="24"/>
                  <w:szCs w:val="24"/>
                </w:rPr>
                <w:br/>
                <w:delText>EOC 3105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71" w:author="FAU" w:date="2013-10-09T12:33:00Z">
              <w:r>
                <w:rPr>
                  <w:rFonts w:ascii="Times New Roman" w:eastAsia="Times New Roman" w:hAnsi="Times New Roman" w:cs="Times New Roman"/>
                  <w:sz w:val="24"/>
                  <w:szCs w:val="24"/>
                </w:rPr>
                <w:t>Computer Applications in Engineering I</w:t>
              </w:r>
            </w:ins>
            <w:del w:id="272" w:author="FAU" w:date="2013-10-09T12:33:00Z">
              <w:r w:rsidR="006E3716" w:rsidRPr="006E3716" w:rsidDel="00521E0F">
                <w:rPr>
                  <w:rFonts w:ascii="Times New Roman" w:eastAsia="Times New Roman" w:hAnsi="Times New Roman" w:cs="Times New Roman"/>
                  <w:sz w:val="24"/>
                  <w:szCs w:val="24"/>
                </w:rPr>
                <w:delText>Surveying Elective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73" w:author="FAU" w:date="2013-10-09T12:33:00Z">
              <w:r>
                <w:rPr>
                  <w:rFonts w:ascii="Times New Roman" w:eastAsia="Times New Roman" w:hAnsi="Times New Roman" w:cs="Times New Roman"/>
                  <w:sz w:val="24"/>
                  <w:szCs w:val="24"/>
                </w:rPr>
                <w:t>EGS 2231</w:t>
              </w:r>
            </w:ins>
            <w:del w:id="274" w:author="FAU" w:date="2013-10-09T12:33:00Z">
              <w:r w:rsidR="006E3716" w:rsidRPr="006E3716" w:rsidDel="00521E0F">
                <w:rPr>
                  <w:rFonts w:ascii="Times New Roman" w:eastAsia="Times New Roman" w:hAnsi="Times New Roman" w:cs="Times New Roman"/>
                  <w:sz w:val="24"/>
                  <w:szCs w:val="24"/>
                </w:rPr>
                <w:delText>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75" w:author="FAU" w:date="2013-10-09T12:34:00Z">
              <w:r>
                <w:rPr>
                  <w:rFonts w:ascii="Times New Roman" w:eastAsia="Times New Roman" w:hAnsi="Times New Roman" w:cs="Times New Roman"/>
                  <w:sz w:val="24"/>
                  <w:szCs w:val="24"/>
                </w:rPr>
                <w:t>Intellectual Foundations Courses</w:t>
              </w:r>
            </w:ins>
            <w:del w:id="276" w:author="FAU" w:date="2013-10-09T12:34:00Z">
              <w:r w:rsidR="006E3716" w:rsidRPr="006E3716" w:rsidDel="00521E0F">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6</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00"/>
        <w:gridCol w:w="1061"/>
        <w:gridCol w:w="509"/>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Second Year, Summer (9 credits) </w:t>
            </w:r>
          </w:p>
        </w:tc>
      </w:tr>
      <w:tr w:rsidR="006E3716" w:rsidRPr="006E3716" w:rsidTr="006E3716">
        <w:trPr>
          <w:tblCellSpacing w:w="15" w:type="dxa"/>
        </w:trPr>
        <w:tc>
          <w:tcPr>
            <w:tcW w:w="376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Strength of Materials</w:t>
            </w:r>
          </w:p>
        </w:tc>
        <w:tc>
          <w:tcPr>
            <w:tcW w:w="12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77" w:author="FAU" w:date="2013-10-09T12:34:00Z">
              <w:r>
                <w:rPr>
                  <w:rFonts w:ascii="Times New Roman" w:eastAsia="Times New Roman" w:hAnsi="Times New Roman" w:cs="Times New Roman"/>
                  <w:sz w:val="24"/>
                  <w:szCs w:val="24"/>
                </w:rPr>
                <w:t xml:space="preserve">EGN 3331 </w:t>
              </w:r>
            </w:ins>
            <w:del w:id="278" w:author="FAU" w:date="2013-10-09T12:34:00Z">
              <w:r w:rsidR="006E3716" w:rsidRPr="006E3716" w:rsidDel="00521E0F">
                <w:rPr>
                  <w:rFonts w:ascii="Times New Roman" w:eastAsia="Times New Roman" w:hAnsi="Times New Roman" w:cs="Times New Roman"/>
                  <w:sz w:val="24"/>
                  <w:szCs w:val="24"/>
                </w:rPr>
                <w:delText>EGM 3524 or</w:delText>
              </w:r>
              <w:r w:rsidR="006E3716" w:rsidRPr="006E3716" w:rsidDel="00521E0F">
                <w:rPr>
                  <w:rFonts w:ascii="Times New Roman" w:eastAsia="Times New Roman" w:hAnsi="Times New Roman" w:cs="Times New Roman"/>
                  <w:sz w:val="24"/>
                  <w:szCs w:val="24"/>
                </w:rPr>
                <w:br/>
                <w:delText>EOC 3150</w:delText>
              </w:r>
            </w:del>
            <w:r w:rsidR="006E3716" w:rsidRPr="006E3716">
              <w:rPr>
                <w:rFonts w:ascii="Times New Roman" w:eastAsia="Times New Roman" w:hAnsi="Times New Roman" w:cs="Times New Roman"/>
                <w:sz w:val="24"/>
                <w:szCs w:val="24"/>
              </w:rPr>
              <w:t xml:space="preserve"> </w:t>
            </w:r>
          </w:p>
        </w:tc>
        <w:tc>
          <w:tcPr>
            <w:tcW w:w="61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Engineering </w:t>
            </w:r>
            <w:ins w:id="279" w:author="FAU" w:date="2013-10-09T12:35:00Z">
              <w:r w:rsidR="00521E0F">
                <w:rPr>
                  <w:rFonts w:ascii="Times New Roman" w:eastAsia="Times New Roman" w:hAnsi="Times New Roman" w:cs="Times New Roman"/>
                  <w:sz w:val="24"/>
                  <w:szCs w:val="24"/>
                </w:rPr>
                <w:t xml:space="preserve">Thermodynamics </w:t>
              </w:r>
            </w:ins>
            <w:del w:id="280" w:author="FAU" w:date="2013-10-09T12:35:00Z">
              <w:r w:rsidRPr="006E3716" w:rsidDel="00521E0F">
                <w:rPr>
                  <w:rFonts w:ascii="Times New Roman" w:eastAsia="Times New Roman" w:hAnsi="Times New Roman" w:cs="Times New Roman"/>
                  <w:sz w:val="24"/>
                  <w:szCs w:val="24"/>
                </w:rPr>
                <w:delText>Science Elective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6E3716">
            <w:pPr>
              <w:spacing w:after="0" w:line="240" w:lineRule="auto"/>
              <w:rPr>
                <w:rFonts w:ascii="Times New Roman" w:eastAsia="Times New Roman" w:hAnsi="Times New Roman" w:cs="Times New Roman"/>
                <w:sz w:val="24"/>
                <w:szCs w:val="24"/>
              </w:rPr>
            </w:pPr>
            <w:ins w:id="281" w:author="FAU" w:date="2013-10-09T12:35:00Z">
              <w:r>
                <w:rPr>
                  <w:rFonts w:ascii="Times New Roman" w:eastAsia="Times New Roman" w:hAnsi="Times New Roman" w:cs="Times New Roman"/>
                  <w:sz w:val="24"/>
                  <w:szCs w:val="24"/>
                </w:rPr>
                <w:t>EGN 3343</w:t>
              </w:r>
            </w:ins>
            <w:r w:rsidR="006E3716" w:rsidRPr="006E3716">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82" w:author="FAU" w:date="2013-10-09T12:35:00Z">
              <w:r>
                <w:rPr>
                  <w:rFonts w:ascii="Times New Roman" w:eastAsia="Times New Roman" w:hAnsi="Times New Roman" w:cs="Times New Roman"/>
                  <w:sz w:val="24"/>
                  <w:szCs w:val="24"/>
                </w:rPr>
                <w:t>Intellectual Foundation Course</w:t>
              </w:r>
            </w:ins>
            <w:del w:id="283" w:author="FAU" w:date="2013-10-09T12:35:00Z">
              <w:r w:rsidR="006E3716" w:rsidRPr="006E3716" w:rsidDel="00521E0F">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after="0" w:line="240" w:lineRule="auto"/>
        <w:rPr>
          <w:rFonts w:ascii="Times New Roman" w:eastAsia="Times New Roman" w:hAnsi="Times New Roman" w:cs="Times New Roman"/>
          <w:sz w:val="24"/>
          <w:szCs w:val="24"/>
        </w:rPr>
      </w:pP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9575" cy="190500"/>
            <wp:effectExtent l="0" t="0" r="9525" b="0"/>
            <wp:docPr id="2" name="Picture 2"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795"/>
        <w:gridCol w:w="1731"/>
        <w:gridCol w:w="459"/>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Third Year, Fall (15 credits) </w:t>
            </w:r>
          </w:p>
        </w:tc>
      </w:tr>
      <w:tr w:rsidR="00521E0F"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Civil Engineering Materials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3501C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Applied Hydraulics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CWR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84" w:author="FAU" w:date="2013-10-09T12:35:00Z">
              <w:r>
                <w:rPr>
                  <w:rFonts w:ascii="Times New Roman" w:eastAsia="Times New Roman" w:hAnsi="Times New Roman" w:cs="Times New Roman"/>
                  <w:sz w:val="24"/>
                  <w:szCs w:val="24"/>
                </w:rPr>
                <w:t xml:space="preserve">Analysis of Structures </w:t>
              </w:r>
            </w:ins>
            <w:del w:id="285" w:author="FAU" w:date="2013-10-09T12:35:00Z">
              <w:r w:rsidR="006E3716" w:rsidRPr="006E3716" w:rsidDel="00521E0F">
                <w:rPr>
                  <w:rFonts w:ascii="Times New Roman" w:eastAsia="Times New Roman" w:hAnsi="Times New Roman" w:cs="Times New Roman"/>
                  <w:sz w:val="24"/>
                  <w:szCs w:val="24"/>
                </w:rPr>
                <w:delText>Environmental Science and Engineering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86" w:author="FAU" w:date="2013-10-09T12:36:00Z">
              <w:r>
                <w:rPr>
                  <w:rFonts w:ascii="Times New Roman" w:eastAsia="Times New Roman" w:hAnsi="Times New Roman" w:cs="Times New Roman"/>
                  <w:sz w:val="24"/>
                  <w:szCs w:val="24"/>
                </w:rPr>
                <w:t>CES 3102C</w:t>
              </w:r>
            </w:ins>
            <w:del w:id="287" w:author="FAU" w:date="2013-10-09T12:36:00Z">
              <w:r w:rsidR="006E3716" w:rsidRPr="006E3716" w:rsidDel="00521E0F">
                <w:rPr>
                  <w:rFonts w:ascii="Times New Roman" w:eastAsia="Times New Roman" w:hAnsi="Times New Roman" w:cs="Times New Roman"/>
                  <w:sz w:val="24"/>
                  <w:szCs w:val="24"/>
                </w:rPr>
                <w:delText>ENV 3001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Introduction to Transportation </w:t>
            </w:r>
            <w:r w:rsidRPr="006E3716">
              <w:rPr>
                <w:rFonts w:ascii="Times New Roman" w:eastAsia="Times New Roman" w:hAnsi="Times New Roman" w:cs="Times New Roman"/>
                <w:sz w:val="24"/>
                <w:szCs w:val="24"/>
              </w:rPr>
              <w:lastRenderedPageBreak/>
              <w:t xml:space="preserve">Engineering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TTE 3004C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00"/>
        <w:gridCol w:w="1518"/>
        <w:gridCol w:w="467"/>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Third Year, Spring (1</w:t>
            </w:r>
            <w:ins w:id="288" w:author="FAU" w:date="2013-10-09T12:39:00Z">
              <w:r w:rsidR="00521E0F">
                <w:rPr>
                  <w:rFonts w:ascii="Times New Roman" w:eastAsia="Times New Roman" w:hAnsi="Times New Roman" w:cs="Times New Roman"/>
                  <w:sz w:val="24"/>
                  <w:szCs w:val="24"/>
                </w:rPr>
                <w:t>6</w:t>
              </w:r>
            </w:ins>
            <w:del w:id="289" w:author="FAU" w:date="2013-10-09T12:39:00Z">
              <w:r w:rsidRPr="006E3716" w:rsidDel="00521E0F">
                <w:rPr>
                  <w:rFonts w:ascii="Times New Roman" w:eastAsia="Times New Roman" w:hAnsi="Times New Roman" w:cs="Times New Roman"/>
                  <w:sz w:val="24"/>
                  <w:szCs w:val="24"/>
                </w:rPr>
                <w:delText>5</w:delText>
              </w:r>
            </w:del>
            <w:r w:rsidRPr="006E3716">
              <w:rPr>
                <w:rFonts w:ascii="Times New Roman" w:eastAsia="Times New Roman" w:hAnsi="Times New Roman" w:cs="Times New Roman"/>
                <w:sz w:val="24"/>
                <w:szCs w:val="24"/>
              </w:rPr>
              <w:t xml:space="preserve"> credits) </w:t>
            </w:r>
          </w:p>
        </w:tc>
      </w:tr>
      <w:tr w:rsidR="00521E0F"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Soil Mechanics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CEG 3011C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90" w:author="FAU" w:date="2013-10-09T12:36:00Z">
              <w:r>
                <w:rPr>
                  <w:rFonts w:ascii="Times New Roman" w:eastAsia="Times New Roman" w:hAnsi="Times New Roman" w:cs="Times New Roman"/>
                  <w:sz w:val="24"/>
                  <w:szCs w:val="24"/>
                </w:rPr>
                <w:t xml:space="preserve">Environmental Science and Engineering </w:t>
              </w:r>
            </w:ins>
            <w:del w:id="291" w:author="FAU" w:date="2013-10-09T12:36:00Z">
              <w:r w:rsidR="006E3716" w:rsidRPr="006E3716" w:rsidDel="00521E0F">
                <w:rPr>
                  <w:rFonts w:ascii="Times New Roman" w:eastAsia="Times New Roman" w:hAnsi="Times New Roman" w:cs="Times New Roman"/>
                  <w:sz w:val="24"/>
                  <w:szCs w:val="24"/>
                </w:rPr>
                <w:delText>Hydrologic Engineering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92" w:author="FAU" w:date="2013-10-09T12:36:00Z">
              <w:r>
                <w:rPr>
                  <w:rFonts w:ascii="Times New Roman" w:eastAsia="Times New Roman" w:hAnsi="Times New Roman" w:cs="Times New Roman"/>
                  <w:sz w:val="24"/>
                  <w:szCs w:val="24"/>
                </w:rPr>
                <w:t xml:space="preserve">ENV 3001C </w:t>
              </w:r>
            </w:ins>
            <w:del w:id="293" w:author="FAU" w:date="2013-10-09T12:36:00Z">
              <w:r w:rsidR="006E3716" w:rsidRPr="006E3716" w:rsidDel="00521E0F">
                <w:rPr>
                  <w:rFonts w:ascii="Times New Roman" w:eastAsia="Times New Roman" w:hAnsi="Times New Roman" w:cs="Times New Roman"/>
                  <w:sz w:val="24"/>
                  <w:szCs w:val="24"/>
                </w:rPr>
                <w:delText>CWR 4202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94" w:author="FAU" w:date="2013-10-09T12:37:00Z">
              <w:r>
                <w:rPr>
                  <w:rFonts w:ascii="Times New Roman" w:eastAsia="Times New Roman" w:hAnsi="Times New Roman" w:cs="Times New Roman"/>
                  <w:sz w:val="24"/>
                  <w:szCs w:val="24"/>
                </w:rPr>
                <w:t>Dynamics</w:t>
              </w:r>
            </w:ins>
            <w:del w:id="295" w:author="FAU" w:date="2013-10-09T12:37:00Z">
              <w:r w:rsidR="006E3716" w:rsidRPr="006E3716" w:rsidDel="00521E0F">
                <w:rPr>
                  <w:rFonts w:ascii="Times New Roman" w:eastAsia="Times New Roman" w:hAnsi="Times New Roman" w:cs="Times New Roman"/>
                  <w:sz w:val="24"/>
                  <w:szCs w:val="24"/>
                </w:rPr>
                <w:delText>Analysis of Structures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96" w:author="FAU" w:date="2013-10-09T12:37:00Z">
              <w:r>
                <w:rPr>
                  <w:rFonts w:ascii="Times New Roman" w:eastAsia="Times New Roman" w:hAnsi="Times New Roman" w:cs="Times New Roman"/>
                  <w:sz w:val="24"/>
                  <w:szCs w:val="24"/>
                </w:rPr>
                <w:t>EGN 3321</w:t>
              </w:r>
            </w:ins>
            <w:del w:id="297" w:author="FAU" w:date="2013-10-09T12:37:00Z">
              <w:r w:rsidR="006E3716" w:rsidRPr="006E3716" w:rsidDel="00521E0F">
                <w:rPr>
                  <w:rFonts w:ascii="Times New Roman" w:eastAsia="Times New Roman" w:hAnsi="Times New Roman" w:cs="Times New Roman"/>
                  <w:sz w:val="24"/>
                  <w:szCs w:val="24"/>
                </w:rPr>
                <w:delText>CES 3102C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298" w:author="FAU" w:date="2013-10-09T12:37:00Z">
              <w:r>
                <w:rPr>
                  <w:rFonts w:ascii="Times New Roman" w:eastAsia="Times New Roman" w:hAnsi="Times New Roman" w:cs="Times New Roman"/>
                  <w:sz w:val="24"/>
                  <w:szCs w:val="24"/>
                </w:rPr>
                <w:t>Undergraduate Research in Civil Engineering 1</w:t>
              </w:r>
            </w:ins>
            <w:del w:id="299" w:author="FAU" w:date="2013-10-09T12:38:00Z">
              <w:r w:rsidR="006E3716" w:rsidRPr="006E3716" w:rsidDel="00521E0F">
                <w:rPr>
                  <w:rFonts w:ascii="Times New Roman" w:eastAsia="Times New Roman" w:hAnsi="Times New Roman" w:cs="Times New Roman"/>
                  <w:sz w:val="24"/>
                  <w:szCs w:val="24"/>
                </w:rPr>
                <w:delText>Fundamentals of AutoCAD</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 xml:space="preserve">CGN </w:t>
            </w:r>
            <w:ins w:id="300" w:author="FAU" w:date="2013-10-09T12:38:00Z">
              <w:r w:rsidR="00521E0F">
                <w:rPr>
                  <w:rFonts w:ascii="Times New Roman" w:eastAsia="Times New Roman" w:hAnsi="Times New Roman" w:cs="Times New Roman"/>
                  <w:sz w:val="24"/>
                  <w:szCs w:val="24"/>
                </w:rPr>
                <w:t>3910</w:t>
              </w:r>
            </w:ins>
            <w:del w:id="301" w:author="FAU" w:date="2013-10-09T12:38:00Z">
              <w:r w:rsidRPr="006E3716" w:rsidDel="00521E0F">
                <w:rPr>
                  <w:rFonts w:ascii="Times New Roman" w:eastAsia="Times New Roman" w:hAnsi="Times New Roman" w:cs="Times New Roman"/>
                  <w:sz w:val="24"/>
                  <w:szCs w:val="24"/>
                </w:rPr>
                <w:delText>2327</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02" w:author="FAU" w:date="2013-10-09T12:39:00Z">
              <w:r>
                <w:rPr>
                  <w:rFonts w:ascii="Times New Roman" w:eastAsia="Times New Roman" w:hAnsi="Times New Roman" w:cs="Times New Roman"/>
                  <w:sz w:val="24"/>
                  <w:szCs w:val="24"/>
                </w:rPr>
                <w:t>1</w:t>
              </w:r>
            </w:ins>
            <w:del w:id="303" w:author="FAU" w:date="2013-10-09T12:39:00Z">
              <w:r w:rsidR="006E3716" w:rsidRPr="006E3716" w:rsidDel="00521E0F">
                <w:rPr>
                  <w:rFonts w:ascii="Times New Roman" w:eastAsia="Times New Roman" w:hAnsi="Times New Roman" w:cs="Times New Roman"/>
                  <w:sz w:val="24"/>
                  <w:szCs w:val="24"/>
                </w:rPr>
                <w:delText>3</w:delText>
              </w:r>
            </w:del>
          </w:p>
        </w:tc>
      </w:tr>
      <w:tr w:rsidR="00521E0F"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04" w:author="FAU" w:date="2013-10-09T12:38:00Z">
              <w:r>
                <w:rPr>
                  <w:rFonts w:ascii="Times New Roman" w:eastAsia="Times New Roman" w:hAnsi="Times New Roman" w:cs="Times New Roman"/>
                  <w:sz w:val="24"/>
                  <w:szCs w:val="24"/>
                </w:rPr>
                <w:t>Intellectual Foundations Course</w:t>
              </w:r>
            </w:ins>
            <w:ins w:id="305" w:author="FAU" w:date="2013-10-09T12:39:00Z">
              <w:r>
                <w:rPr>
                  <w:rFonts w:ascii="Times New Roman" w:eastAsia="Times New Roman" w:hAnsi="Times New Roman" w:cs="Times New Roman"/>
                  <w:sz w:val="24"/>
                  <w:szCs w:val="24"/>
                </w:rPr>
                <w:t>s</w:t>
              </w:r>
            </w:ins>
            <w:del w:id="306" w:author="FAU" w:date="2013-10-09T12:38:00Z">
              <w:r w:rsidR="006E3716" w:rsidRPr="006E3716" w:rsidDel="00521E0F">
                <w:rPr>
                  <w:rFonts w:ascii="Times New Roman" w:eastAsia="Times New Roman" w:hAnsi="Times New Roman" w:cs="Times New Roman"/>
                  <w:sz w:val="24"/>
                  <w:szCs w:val="24"/>
                </w:rPr>
                <w:delText>Transportation Planning and Logistics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del w:id="307" w:author="FAU" w:date="2013-10-09T12:38:00Z">
              <w:r w:rsidRPr="006E3716" w:rsidDel="00521E0F">
                <w:rPr>
                  <w:rFonts w:ascii="Times New Roman" w:eastAsia="Times New Roman" w:hAnsi="Times New Roman" w:cs="Times New Roman"/>
                  <w:sz w:val="24"/>
                  <w:szCs w:val="24"/>
                </w:rPr>
                <w:delText>TTE 4005C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08" w:author="FAU" w:date="2013-10-09T12:39:00Z">
              <w:r>
                <w:rPr>
                  <w:rFonts w:ascii="Times New Roman" w:eastAsia="Times New Roman" w:hAnsi="Times New Roman" w:cs="Times New Roman"/>
                  <w:sz w:val="24"/>
                  <w:szCs w:val="24"/>
                </w:rPr>
                <w:t>6</w:t>
              </w:r>
            </w:ins>
            <w:del w:id="309" w:author="FAU" w:date="2013-10-09T12:39:00Z">
              <w:r w:rsidR="006E3716" w:rsidRPr="006E3716" w:rsidDel="00521E0F">
                <w:rPr>
                  <w:rFonts w:ascii="Times New Roman" w:eastAsia="Times New Roman" w:hAnsi="Times New Roman" w:cs="Times New Roman"/>
                  <w:sz w:val="24"/>
                  <w:szCs w:val="24"/>
                </w:rPr>
                <w:delText>3</w:delText>
              </w:r>
            </w:del>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21"/>
        <w:gridCol w:w="1184"/>
        <w:gridCol w:w="580"/>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Fourth Year, Fall (1</w:t>
            </w:r>
            <w:ins w:id="310" w:author="FAU" w:date="2013-10-09T12:40:00Z">
              <w:r w:rsidR="00521E0F">
                <w:rPr>
                  <w:rFonts w:ascii="Times New Roman" w:eastAsia="Times New Roman" w:hAnsi="Times New Roman" w:cs="Times New Roman"/>
                  <w:sz w:val="24"/>
                  <w:szCs w:val="24"/>
                </w:rPr>
                <w:t>6</w:t>
              </w:r>
            </w:ins>
            <w:del w:id="311" w:author="FAU" w:date="2013-10-09T12:40:00Z">
              <w:r w:rsidRPr="006E3716" w:rsidDel="00521E0F">
                <w:rPr>
                  <w:rFonts w:ascii="Times New Roman" w:eastAsia="Times New Roman" w:hAnsi="Times New Roman" w:cs="Times New Roman"/>
                  <w:sz w:val="24"/>
                  <w:szCs w:val="24"/>
                </w:rPr>
                <w:delText>5</w:delText>
              </w:r>
            </w:del>
            <w:r w:rsidRPr="006E3716">
              <w:rPr>
                <w:rFonts w:ascii="Times New Roman" w:eastAsia="Times New Roman" w:hAnsi="Times New Roman" w:cs="Times New Roman"/>
                <w:sz w:val="24"/>
                <w:szCs w:val="24"/>
              </w:rPr>
              <w:t xml:space="preserve"> credits)</w:t>
            </w:r>
          </w:p>
        </w:tc>
      </w:tr>
      <w:tr w:rsidR="00FA0259"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Foundation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CEG 4012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FA02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Structural Steel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CES 4605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FA0259" w:rsidRPr="006E3716" w:rsidTr="006E3716">
        <w:trPr>
          <w:tblCellSpacing w:w="15" w:type="dxa"/>
          <w:ins w:id="312" w:author="FAU" w:date="2013-10-09T12:41:00Z"/>
        </w:trPr>
        <w:tc>
          <w:tcPr>
            <w:tcW w:w="0" w:type="auto"/>
            <w:tcBorders>
              <w:top w:val="outset" w:sz="6" w:space="0" w:color="0000FF"/>
              <w:left w:val="outset" w:sz="6" w:space="0" w:color="0000FF"/>
              <w:bottom w:val="outset" w:sz="6" w:space="0" w:color="0000FF"/>
              <w:right w:val="outset" w:sz="6" w:space="0" w:color="0000FF"/>
            </w:tcBorders>
            <w:vAlign w:val="center"/>
          </w:tcPr>
          <w:p w:rsidR="00521E0F" w:rsidRPr="006E3716" w:rsidRDefault="00521E0F" w:rsidP="006E3716">
            <w:pPr>
              <w:spacing w:after="0" w:line="240" w:lineRule="auto"/>
              <w:rPr>
                <w:ins w:id="313" w:author="FAU" w:date="2013-10-09T12:41:00Z"/>
                <w:rFonts w:ascii="Times New Roman" w:eastAsia="Times New Roman" w:hAnsi="Times New Roman" w:cs="Times New Roman"/>
                <w:sz w:val="24"/>
                <w:szCs w:val="24"/>
              </w:rPr>
            </w:pPr>
            <w:ins w:id="314" w:author="FAU" w:date="2013-10-09T12:41:00Z">
              <w:r>
                <w:rPr>
                  <w:rFonts w:ascii="Times New Roman" w:eastAsia="Times New Roman" w:hAnsi="Times New Roman" w:cs="Times New Roman"/>
                  <w:sz w:val="24"/>
                  <w:szCs w:val="24"/>
                </w:rPr>
                <w:t>Reinforced Concrete Design</w:t>
              </w:r>
            </w:ins>
          </w:p>
        </w:tc>
        <w:tc>
          <w:tcPr>
            <w:tcW w:w="0" w:type="auto"/>
            <w:tcBorders>
              <w:top w:val="outset" w:sz="6" w:space="0" w:color="0000FF"/>
              <w:left w:val="outset" w:sz="6" w:space="0" w:color="0000FF"/>
              <w:bottom w:val="outset" w:sz="6" w:space="0" w:color="0000FF"/>
              <w:right w:val="outset" w:sz="6" w:space="0" w:color="0000FF"/>
            </w:tcBorders>
            <w:vAlign w:val="center"/>
          </w:tcPr>
          <w:p w:rsidR="00521E0F" w:rsidRPr="006E3716" w:rsidRDefault="00521E0F" w:rsidP="006E3716">
            <w:pPr>
              <w:spacing w:after="0" w:line="240" w:lineRule="auto"/>
              <w:rPr>
                <w:ins w:id="315" w:author="FAU" w:date="2013-10-09T12:41:00Z"/>
                <w:rFonts w:ascii="Times New Roman" w:eastAsia="Times New Roman" w:hAnsi="Times New Roman" w:cs="Times New Roman"/>
                <w:sz w:val="24"/>
                <w:szCs w:val="24"/>
              </w:rPr>
            </w:pPr>
            <w:ins w:id="316" w:author="FAU" w:date="2013-10-09T12:41:00Z">
              <w:r>
                <w:rPr>
                  <w:rFonts w:ascii="Times New Roman" w:eastAsia="Times New Roman" w:hAnsi="Times New Roman" w:cs="Times New Roman"/>
                  <w:sz w:val="24"/>
                  <w:szCs w:val="24"/>
                </w:rPr>
                <w:t>CES 4702</w:t>
              </w:r>
            </w:ins>
          </w:p>
        </w:tc>
        <w:tc>
          <w:tcPr>
            <w:tcW w:w="0" w:type="auto"/>
            <w:tcBorders>
              <w:top w:val="outset" w:sz="6" w:space="0" w:color="0000FF"/>
              <w:left w:val="outset" w:sz="6" w:space="0" w:color="0000FF"/>
              <w:bottom w:val="outset" w:sz="6" w:space="0" w:color="0000FF"/>
              <w:right w:val="outset" w:sz="6" w:space="0" w:color="0000FF"/>
            </w:tcBorders>
            <w:vAlign w:val="center"/>
          </w:tcPr>
          <w:p w:rsidR="00521E0F" w:rsidRPr="006E3716" w:rsidRDefault="00521E0F" w:rsidP="006E3716">
            <w:pPr>
              <w:spacing w:after="0" w:line="240" w:lineRule="auto"/>
              <w:rPr>
                <w:ins w:id="317" w:author="FAU" w:date="2013-10-09T12:41:00Z"/>
                <w:rFonts w:ascii="Times New Roman" w:eastAsia="Times New Roman" w:hAnsi="Times New Roman" w:cs="Times New Roman"/>
                <w:sz w:val="24"/>
                <w:szCs w:val="24"/>
              </w:rPr>
            </w:pPr>
            <w:ins w:id="318" w:author="FAU" w:date="2013-10-09T12:41:00Z">
              <w:r>
                <w:rPr>
                  <w:rFonts w:ascii="Times New Roman" w:eastAsia="Times New Roman" w:hAnsi="Times New Roman" w:cs="Times New Roman"/>
                  <w:sz w:val="24"/>
                  <w:szCs w:val="24"/>
                </w:rPr>
                <w:t>3</w:t>
              </w:r>
            </w:ins>
          </w:p>
        </w:tc>
      </w:tr>
      <w:tr w:rsidR="00FA02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Civil 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4803C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FA02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19" w:author="FAU" w:date="2013-10-09T12:40:00Z">
              <w:r>
                <w:rPr>
                  <w:rFonts w:ascii="Times New Roman" w:eastAsia="Times New Roman" w:hAnsi="Times New Roman" w:cs="Times New Roman"/>
                  <w:sz w:val="24"/>
                  <w:szCs w:val="24"/>
                </w:rPr>
                <w:t>Undergraduate Research in Civil Engineering 2</w:t>
              </w:r>
            </w:ins>
            <w:del w:id="320" w:author="FAU" w:date="2013-10-09T12:40:00Z">
              <w:r w:rsidR="006E3716" w:rsidRPr="006E3716" w:rsidDel="00521E0F">
                <w:rPr>
                  <w:rFonts w:ascii="Times New Roman" w:eastAsia="Times New Roman" w:hAnsi="Times New Roman" w:cs="Times New Roman"/>
                  <w:sz w:val="24"/>
                  <w:szCs w:val="24"/>
                </w:rPr>
                <w:delText>Dynamics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521E0F" w:rsidRDefault="00521E0F" w:rsidP="00521E0F">
            <w:pPr>
              <w:spacing w:after="0" w:line="240" w:lineRule="auto"/>
              <w:rPr>
                <w:ins w:id="321" w:author="FAU" w:date="2013-10-09T12:40:00Z"/>
                <w:rFonts w:ascii="Times New Roman" w:eastAsia="Times New Roman" w:hAnsi="Times New Roman" w:cs="Times New Roman"/>
                <w:sz w:val="24"/>
                <w:szCs w:val="24"/>
              </w:rPr>
            </w:pPr>
            <w:ins w:id="322" w:author="FAU" w:date="2013-10-09T12:40:00Z">
              <w:r>
                <w:rPr>
                  <w:rFonts w:ascii="Times New Roman" w:eastAsia="Times New Roman" w:hAnsi="Times New Roman" w:cs="Times New Roman"/>
                  <w:sz w:val="24"/>
                  <w:szCs w:val="24"/>
                </w:rPr>
                <w:t>CGN 4910</w:t>
              </w:r>
            </w:ins>
          </w:p>
          <w:p w:rsidR="006E3716" w:rsidRPr="006E3716" w:rsidRDefault="006E3716" w:rsidP="00521E0F">
            <w:pPr>
              <w:spacing w:after="0" w:line="240" w:lineRule="auto"/>
              <w:rPr>
                <w:rFonts w:ascii="Times New Roman" w:eastAsia="Times New Roman" w:hAnsi="Times New Roman" w:cs="Times New Roman"/>
                <w:sz w:val="24"/>
                <w:szCs w:val="24"/>
              </w:rPr>
            </w:pPr>
            <w:del w:id="323" w:author="FAU" w:date="2013-10-09T12:40:00Z">
              <w:r w:rsidRPr="006E3716" w:rsidDel="00521E0F">
                <w:rPr>
                  <w:rFonts w:ascii="Times New Roman" w:eastAsia="Times New Roman" w:hAnsi="Times New Roman" w:cs="Times New Roman"/>
                  <w:sz w:val="24"/>
                  <w:szCs w:val="24"/>
                </w:rPr>
                <w:delText>EGM 3400 or</w:delText>
              </w:r>
              <w:r w:rsidRPr="006E3716" w:rsidDel="00521E0F">
                <w:rPr>
                  <w:rFonts w:ascii="Times New Roman" w:eastAsia="Times New Roman" w:hAnsi="Times New Roman" w:cs="Times New Roman"/>
                  <w:sz w:val="24"/>
                  <w:szCs w:val="24"/>
                </w:rPr>
                <w:br/>
                <w:delText>EOC 3113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6E3716">
            <w:pPr>
              <w:spacing w:after="0" w:line="240" w:lineRule="auto"/>
              <w:rPr>
                <w:rFonts w:ascii="Times New Roman" w:eastAsia="Times New Roman" w:hAnsi="Times New Roman" w:cs="Times New Roman"/>
                <w:sz w:val="24"/>
                <w:szCs w:val="24"/>
              </w:rPr>
            </w:pPr>
            <w:ins w:id="324" w:author="FAU" w:date="2013-10-09T12:41:00Z">
              <w:r>
                <w:rPr>
                  <w:rFonts w:ascii="Times New Roman" w:eastAsia="Times New Roman" w:hAnsi="Times New Roman" w:cs="Times New Roman"/>
                  <w:sz w:val="24"/>
                  <w:szCs w:val="24"/>
                </w:rPr>
                <w:t>1</w:t>
              </w:r>
            </w:ins>
            <w:del w:id="325" w:author="FAU" w:date="2013-10-09T12:41:00Z">
              <w:r w:rsidR="006E3716" w:rsidRPr="006E3716" w:rsidDel="00521E0F">
                <w:rPr>
                  <w:rFonts w:ascii="Times New Roman" w:eastAsia="Times New Roman" w:hAnsi="Times New Roman" w:cs="Times New Roman"/>
                  <w:sz w:val="24"/>
                  <w:szCs w:val="24"/>
                </w:rPr>
                <w:delText>3</w:delText>
              </w:r>
            </w:del>
          </w:p>
        </w:tc>
      </w:tr>
      <w:tr w:rsidR="00FA0259"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FA0259" w:rsidP="00FA0259">
            <w:pPr>
              <w:spacing w:after="0" w:line="240" w:lineRule="auto"/>
              <w:rPr>
                <w:rFonts w:ascii="Times New Roman" w:eastAsia="Times New Roman" w:hAnsi="Times New Roman" w:cs="Times New Roman"/>
                <w:sz w:val="24"/>
                <w:szCs w:val="24"/>
              </w:rPr>
            </w:pPr>
            <w:ins w:id="326" w:author="FAU" w:date="2013-10-09T12:50:00Z">
              <w:r>
                <w:rPr>
                  <w:rFonts w:ascii="Times New Roman" w:eastAsia="Times New Roman" w:hAnsi="Times New Roman" w:cs="Times New Roman"/>
                  <w:sz w:val="24"/>
                  <w:szCs w:val="24"/>
                </w:rPr>
                <w:t>Civil Engineering Technical Elective</w:t>
              </w:r>
            </w:ins>
            <w:del w:id="327" w:author="FAU" w:date="2013-10-09T12:41:00Z">
              <w:r w:rsidR="006E3716" w:rsidRPr="006E3716" w:rsidDel="00521E0F">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712"/>
        <w:gridCol w:w="1709"/>
        <w:gridCol w:w="564"/>
      </w:tblGrid>
      <w:tr w:rsidR="006E3716" w:rsidRPr="006E3716" w:rsidTr="006E3716">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521E0F">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Fourth Year, Spring (1</w:t>
            </w:r>
            <w:ins w:id="328" w:author="FAU" w:date="2013-10-09T12:42:00Z">
              <w:r w:rsidR="00521E0F">
                <w:rPr>
                  <w:rFonts w:ascii="Times New Roman" w:eastAsia="Times New Roman" w:hAnsi="Times New Roman" w:cs="Times New Roman"/>
                  <w:sz w:val="24"/>
                  <w:szCs w:val="24"/>
                </w:rPr>
                <w:t>5</w:t>
              </w:r>
            </w:ins>
            <w:del w:id="329" w:author="FAU" w:date="2013-10-09T12:41:00Z">
              <w:r w:rsidRPr="006E3716" w:rsidDel="00521E0F">
                <w:rPr>
                  <w:rFonts w:ascii="Times New Roman" w:eastAsia="Times New Roman" w:hAnsi="Times New Roman" w:cs="Times New Roman"/>
                  <w:sz w:val="24"/>
                  <w:szCs w:val="24"/>
                </w:rPr>
                <w:delText>1</w:delText>
              </w:r>
            </w:del>
            <w:r w:rsidRPr="006E3716">
              <w:rPr>
                <w:rFonts w:ascii="Times New Roman" w:eastAsia="Times New Roman" w:hAnsi="Times New Roman" w:cs="Times New Roman"/>
                <w:sz w:val="24"/>
                <w:szCs w:val="24"/>
              </w:rPr>
              <w:t xml:space="preserve"> credits)</w:t>
            </w:r>
          </w:p>
        </w:tc>
      </w:tr>
      <w:tr w:rsidR="00FA0259" w:rsidRPr="006E3716" w:rsidTr="006E3716">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Civil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CGN 4804C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6E3716">
            <w:pPr>
              <w:spacing w:after="0" w:line="240" w:lineRule="auto"/>
              <w:rPr>
                <w:rFonts w:ascii="Times New Roman" w:eastAsia="Times New Roman" w:hAnsi="Times New Roman" w:cs="Times New Roman"/>
                <w:sz w:val="24"/>
                <w:szCs w:val="24"/>
              </w:rPr>
            </w:pPr>
            <w:ins w:id="330" w:author="FAU" w:date="2013-10-09T12:42:00Z">
              <w:r>
                <w:rPr>
                  <w:rFonts w:ascii="Times New Roman" w:eastAsia="Times New Roman" w:hAnsi="Times New Roman" w:cs="Times New Roman"/>
                  <w:sz w:val="24"/>
                  <w:szCs w:val="24"/>
                </w:rPr>
                <w:t>3</w:t>
              </w:r>
            </w:ins>
            <w:del w:id="331" w:author="FAU" w:date="2013-10-09T12:42:00Z">
              <w:r w:rsidR="006E3716" w:rsidRPr="006E3716" w:rsidDel="00521E0F">
                <w:rPr>
                  <w:rFonts w:ascii="Times New Roman" w:eastAsia="Times New Roman" w:hAnsi="Times New Roman" w:cs="Times New Roman"/>
                  <w:sz w:val="24"/>
                  <w:szCs w:val="24"/>
                </w:rPr>
                <w:delText>2</w:delText>
              </w:r>
            </w:del>
          </w:p>
        </w:tc>
      </w:tr>
      <w:tr w:rsidR="00FA0259" w:rsidRPr="006E3716" w:rsidTr="006E3716">
        <w:trPr>
          <w:tblCellSpacing w:w="15" w:type="dxa"/>
          <w:ins w:id="332" w:author="FAU" w:date="2013-10-09T12:43:00Z"/>
        </w:trPr>
        <w:tc>
          <w:tcPr>
            <w:tcW w:w="0" w:type="auto"/>
            <w:tcBorders>
              <w:top w:val="outset" w:sz="6" w:space="0" w:color="0000FF"/>
              <w:left w:val="outset" w:sz="6" w:space="0" w:color="0000FF"/>
              <w:bottom w:val="outset" w:sz="6" w:space="0" w:color="0000FF"/>
              <w:right w:val="outset" w:sz="6" w:space="0" w:color="0000FF"/>
            </w:tcBorders>
            <w:vAlign w:val="center"/>
          </w:tcPr>
          <w:p w:rsidR="00FA0259" w:rsidRPr="006E3716" w:rsidRDefault="00FA0259" w:rsidP="006E3716">
            <w:pPr>
              <w:spacing w:after="0" w:line="240" w:lineRule="auto"/>
              <w:rPr>
                <w:ins w:id="333" w:author="FAU" w:date="2013-10-09T12:43:00Z"/>
                <w:rFonts w:ascii="Times New Roman" w:eastAsia="Times New Roman" w:hAnsi="Times New Roman" w:cs="Times New Roman"/>
                <w:sz w:val="24"/>
                <w:szCs w:val="24"/>
              </w:rPr>
            </w:pPr>
            <w:ins w:id="334" w:author="FAU" w:date="2013-10-09T12:44:00Z">
              <w:r>
                <w:rPr>
                  <w:rFonts w:ascii="Times New Roman" w:eastAsia="Times New Roman" w:hAnsi="Times New Roman" w:cs="Times New Roman"/>
                  <w:sz w:val="24"/>
                  <w:szCs w:val="24"/>
                </w:rPr>
                <w:t>Transportation Planning and Logistics</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A0259" w:rsidRPr="006E3716" w:rsidRDefault="00FA0259" w:rsidP="006E3716">
            <w:pPr>
              <w:spacing w:after="0" w:line="240" w:lineRule="auto"/>
              <w:rPr>
                <w:ins w:id="335" w:author="FAU" w:date="2013-10-09T12:43:00Z"/>
                <w:rFonts w:ascii="Times New Roman" w:eastAsia="Times New Roman" w:hAnsi="Times New Roman" w:cs="Times New Roman"/>
                <w:sz w:val="24"/>
                <w:szCs w:val="24"/>
              </w:rPr>
            </w:pPr>
            <w:ins w:id="336" w:author="FAU" w:date="2013-10-09T12:44:00Z">
              <w:r>
                <w:rPr>
                  <w:rFonts w:ascii="Times New Roman" w:eastAsia="Times New Roman" w:hAnsi="Times New Roman" w:cs="Times New Roman"/>
                  <w:sz w:val="24"/>
                  <w:szCs w:val="24"/>
                </w:rPr>
                <w:t>TTE 4005C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A0259" w:rsidRPr="006E3716" w:rsidRDefault="00FA0259" w:rsidP="006E3716">
            <w:pPr>
              <w:spacing w:after="0" w:line="240" w:lineRule="auto"/>
              <w:rPr>
                <w:ins w:id="337" w:author="FAU" w:date="2013-10-09T12:43:00Z"/>
                <w:rFonts w:ascii="Times New Roman" w:eastAsia="Times New Roman" w:hAnsi="Times New Roman" w:cs="Times New Roman"/>
                <w:sz w:val="24"/>
                <w:szCs w:val="24"/>
              </w:rPr>
            </w:pPr>
            <w:ins w:id="338" w:author="FAU" w:date="2013-10-09T12:44:00Z">
              <w:r>
                <w:rPr>
                  <w:rFonts w:ascii="Times New Roman" w:eastAsia="Times New Roman" w:hAnsi="Times New Roman" w:cs="Times New Roman"/>
                  <w:sz w:val="24"/>
                  <w:szCs w:val="24"/>
                </w:rPr>
                <w:t>3</w:t>
              </w:r>
            </w:ins>
          </w:p>
        </w:tc>
      </w:tr>
      <w:tr w:rsidR="00FA02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Water and Wastewater Treatment</w:t>
            </w:r>
            <w:r w:rsidRPr="006E3716">
              <w:rPr>
                <w:rFonts w:ascii="Times New Roman" w:eastAsia="Times New Roman" w:hAnsi="Times New Roman" w:cs="Times New Roman"/>
                <w:sz w:val="24"/>
                <w:szCs w:val="24"/>
              </w:rPr>
              <w:br/>
              <w:t>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ENV 4514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FA0259" w:rsidRPr="006E3716" w:rsidTr="006E3716">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39" w:author="FAU" w:date="2013-10-09T12:42:00Z">
              <w:r>
                <w:rPr>
                  <w:rFonts w:ascii="Times New Roman" w:eastAsia="Times New Roman" w:hAnsi="Times New Roman" w:cs="Times New Roman"/>
                  <w:sz w:val="24"/>
                  <w:szCs w:val="24"/>
                </w:rPr>
                <w:t xml:space="preserve">Hydrologic </w:t>
              </w:r>
              <w:proofErr w:type="spellStart"/>
              <w:r>
                <w:rPr>
                  <w:rFonts w:ascii="Times New Roman" w:eastAsia="Times New Roman" w:hAnsi="Times New Roman" w:cs="Times New Roman"/>
                  <w:sz w:val="24"/>
                  <w:szCs w:val="24"/>
                </w:rPr>
                <w:t>Enginering</w:t>
              </w:r>
              <w:proofErr w:type="spellEnd"/>
              <w:r>
                <w:rPr>
                  <w:rFonts w:ascii="Times New Roman" w:eastAsia="Times New Roman" w:hAnsi="Times New Roman" w:cs="Times New Roman"/>
                  <w:sz w:val="24"/>
                  <w:szCs w:val="24"/>
                </w:rPr>
                <w:t xml:space="preserve"> </w:t>
              </w:r>
            </w:ins>
            <w:del w:id="340" w:author="FAU" w:date="2013-10-09T12:42:00Z">
              <w:r w:rsidR="006E3716" w:rsidRPr="006E3716" w:rsidDel="00521E0F">
                <w:rPr>
                  <w:rFonts w:ascii="Times New Roman" w:eastAsia="Times New Roman" w:hAnsi="Times New Roman" w:cs="Times New Roman"/>
                  <w:sz w:val="24"/>
                  <w:szCs w:val="24"/>
                </w:rPr>
                <w:delText>Reinforced Concrete Design</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521E0F" w:rsidP="00521E0F">
            <w:pPr>
              <w:spacing w:after="0" w:line="240" w:lineRule="auto"/>
              <w:rPr>
                <w:rFonts w:ascii="Times New Roman" w:eastAsia="Times New Roman" w:hAnsi="Times New Roman" w:cs="Times New Roman"/>
                <w:sz w:val="24"/>
                <w:szCs w:val="24"/>
              </w:rPr>
            </w:pPr>
            <w:ins w:id="341" w:author="FAU" w:date="2013-10-09T12:42:00Z">
              <w:r>
                <w:rPr>
                  <w:rFonts w:ascii="Times New Roman" w:eastAsia="Times New Roman" w:hAnsi="Times New Roman" w:cs="Times New Roman"/>
                  <w:sz w:val="24"/>
                  <w:szCs w:val="24"/>
                </w:rPr>
                <w:t>CWR 4202</w:t>
              </w:r>
            </w:ins>
            <w:del w:id="342" w:author="FAU" w:date="2013-10-09T12:42:00Z">
              <w:r w:rsidR="006E3716" w:rsidRPr="006E3716" w:rsidDel="00521E0F">
                <w:rPr>
                  <w:rFonts w:ascii="Times New Roman" w:eastAsia="Times New Roman" w:hAnsi="Times New Roman" w:cs="Times New Roman"/>
                  <w:sz w:val="24"/>
                  <w:szCs w:val="24"/>
                </w:rPr>
                <w:delText>CES 4702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r w:rsidR="006E3716" w:rsidRPr="006E3716" w:rsidTr="006E3716">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FA0259" w:rsidP="006E3716">
            <w:pPr>
              <w:spacing w:after="0" w:line="240" w:lineRule="auto"/>
              <w:rPr>
                <w:rFonts w:ascii="Times New Roman" w:eastAsia="Times New Roman" w:hAnsi="Times New Roman" w:cs="Times New Roman"/>
                <w:sz w:val="24"/>
                <w:szCs w:val="24"/>
              </w:rPr>
            </w:pPr>
            <w:ins w:id="343" w:author="FAU" w:date="2013-10-09T12:44:00Z">
              <w:r>
                <w:rPr>
                  <w:rFonts w:ascii="Times New Roman" w:eastAsia="Times New Roman" w:hAnsi="Times New Roman" w:cs="Times New Roman"/>
                  <w:sz w:val="24"/>
                  <w:szCs w:val="24"/>
                </w:rPr>
                <w:t xml:space="preserve">Civil Engineering </w:t>
              </w:r>
            </w:ins>
            <w:r w:rsidR="006E3716" w:rsidRPr="006E3716">
              <w:rPr>
                <w:rFonts w:ascii="Times New Roman" w:eastAsia="Times New Roman" w:hAnsi="Times New Roman" w:cs="Times New Roman"/>
                <w:sz w:val="24"/>
                <w:szCs w:val="24"/>
              </w:rPr>
              <w:t>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6E3716" w:rsidRPr="006E3716" w:rsidRDefault="006E3716" w:rsidP="006E3716">
            <w:pPr>
              <w:spacing w:after="0"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3</w:t>
            </w:r>
          </w:p>
        </w:tc>
      </w:tr>
    </w:tbl>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lastRenderedPageBreak/>
        <w:t>Minors and Certificate Programs Appropriate for Civil Engineering</w:t>
      </w:r>
      <w:r w:rsidRPr="006E3716">
        <w:rPr>
          <w:rFonts w:ascii="Times New Roman" w:eastAsia="Times New Roman" w:hAnsi="Times New Roman" w:cs="Times New Roman"/>
          <w:sz w:val="24"/>
          <w:szCs w:val="24"/>
        </w:rPr>
        <w:br/>
        <w:t>Civil engineering is a uniquely wide-ranging profession. Various departments offer minors and certificate programs that augment a student’s civil engineering education. The faculty encourages students to pursue a minor or certificate</w:t>
      </w:r>
      <w:ins w:id="344" w:author="FAU" w:date="2013-10-09T12:51:00Z">
        <w:r w:rsidR="00B478C4">
          <w:rPr>
            <w:rFonts w:ascii="Times New Roman" w:eastAsia="Times New Roman" w:hAnsi="Times New Roman" w:cs="Times New Roman"/>
            <w:sz w:val="24"/>
            <w:szCs w:val="24"/>
          </w:rPr>
          <w:t>, such as:</w:t>
        </w:r>
      </w:ins>
      <w:del w:id="345" w:author="FAU" w:date="2013-10-09T12:51:00Z">
        <w:r w:rsidRPr="006E3716" w:rsidDel="00B478C4">
          <w:rPr>
            <w:rFonts w:ascii="Times New Roman" w:eastAsia="Times New Roman" w:hAnsi="Times New Roman" w:cs="Times New Roman"/>
            <w:sz w:val="24"/>
            <w:szCs w:val="24"/>
          </w:rPr>
          <w:delText>. Areas especially appropriate for civil engineering include:</w:delText>
        </w:r>
      </w:del>
    </w:p>
    <w:p w:rsidR="00B478C4" w:rsidRDefault="006E3716" w:rsidP="006E3716">
      <w:pPr>
        <w:spacing w:before="100" w:beforeAutospacing="1" w:after="100" w:afterAutospacing="1" w:line="240" w:lineRule="auto"/>
        <w:rPr>
          <w:ins w:id="346" w:author="FAU" w:date="2013-10-09T12:52:00Z"/>
          <w:rFonts w:ascii="Times New Roman" w:eastAsia="Times New Roman" w:hAnsi="Times New Roman" w:cs="Times New Roman"/>
          <w:sz w:val="24"/>
          <w:szCs w:val="24"/>
        </w:rPr>
      </w:pPr>
      <w:del w:id="347" w:author="FAU" w:date="2013-10-09T12:51:00Z">
        <w:r w:rsidRPr="006E3716" w:rsidDel="00B478C4">
          <w:rPr>
            <w:rFonts w:ascii="Times New Roman" w:eastAsia="Times New Roman" w:hAnsi="Times New Roman" w:cs="Times New Roman"/>
            <w:sz w:val="24"/>
            <w:szCs w:val="24"/>
          </w:rPr>
          <w:delText>Business Administration ( College of Business)</w:delText>
        </w:r>
        <w:r w:rsidRPr="006E3716" w:rsidDel="00B478C4">
          <w:rPr>
            <w:rFonts w:ascii="Times New Roman" w:eastAsia="Times New Roman" w:hAnsi="Times New Roman" w:cs="Times New Roman"/>
            <w:sz w:val="24"/>
            <w:szCs w:val="24"/>
          </w:rPr>
          <w:br/>
          <w:delText>Economics (Department of Economics)</w:delText>
        </w:r>
        <w:r w:rsidRPr="006E3716" w:rsidDel="00B478C4">
          <w:rPr>
            <w:rFonts w:ascii="Times New Roman" w:eastAsia="Times New Roman" w:hAnsi="Times New Roman" w:cs="Times New Roman"/>
            <w:sz w:val="24"/>
            <w:szCs w:val="24"/>
          </w:rPr>
          <w:br/>
          <w:delText>French, German, Japanese, Italian or Spanish (Department of Languages, Linguistics,</w:delText>
        </w:r>
        <w:r w:rsidRPr="006E3716" w:rsidDel="00B478C4">
          <w:rPr>
            <w:rFonts w:ascii="Times New Roman" w:eastAsia="Times New Roman" w:hAnsi="Times New Roman" w:cs="Times New Roman"/>
            <w:sz w:val="24"/>
            <w:szCs w:val="24"/>
          </w:rPr>
          <w:br/>
          <w:delText>and Comparative Literature)</w:delText>
        </w:r>
      </w:del>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r>
      <w:del w:id="348" w:author="FAU" w:date="2013-10-09T12:51:00Z">
        <w:r w:rsidRPr="006E3716" w:rsidDel="00B478C4">
          <w:rPr>
            <w:rFonts w:ascii="Times New Roman" w:eastAsia="Times New Roman" w:hAnsi="Times New Roman" w:cs="Times New Roman"/>
            <w:sz w:val="24"/>
            <w:szCs w:val="24"/>
          </w:rPr>
          <w:delText>International Economics (Department of Economics)</w:delText>
        </w:r>
      </w:del>
    </w:p>
    <w:p w:rsidR="007E454A" w:rsidRDefault="007E454A" w:rsidP="006E3716">
      <w:pPr>
        <w:spacing w:before="100" w:beforeAutospacing="1" w:after="100" w:afterAutospacing="1" w:line="240" w:lineRule="auto"/>
        <w:rPr>
          <w:ins w:id="349" w:author="FAU" w:date="2013-10-09T12:53:00Z"/>
          <w:rFonts w:ascii="Times New Roman" w:eastAsia="Times New Roman" w:hAnsi="Times New Roman" w:cs="Times New Roman"/>
          <w:sz w:val="24"/>
          <w:szCs w:val="24"/>
        </w:rPr>
      </w:pPr>
      <w:ins w:id="350" w:author="FAU" w:date="2013-10-09T12:52:00Z">
        <w:r>
          <w:rPr>
            <w:rFonts w:ascii="Times New Roman" w:eastAsia="Times New Roman" w:hAnsi="Times New Roman" w:cs="Times New Roman"/>
            <w:sz w:val="24"/>
            <w:szCs w:val="24"/>
          </w:rPr>
          <w:t>Geomatics Engineering certificate program</w:t>
        </w:r>
        <w:r w:rsidR="00B478C4">
          <w:rPr>
            <w:rFonts w:ascii="Times New Roman" w:eastAsia="Times New Roman" w:hAnsi="Times New Roman" w:cs="Times New Roman"/>
            <w:sz w:val="24"/>
            <w:szCs w:val="24"/>
          </w:rPr>
          <w:t xml:space="preserve"> (Department of Civil, Environmental and Geomatics Engineering) </w:t>
        </w:r>
      </w:ins>
      <w:ins w:id="351" w:author="FAU" w:date="2013-10-09T12:53:00Z">
        <w:r>
          <w:rPr>
            <w:rFonts w:ascii="Times New Roman" w:eastAsia="Times New Roman" w:hAnsi="Times New Roman" w:cs="Times New Roman"/>
            <w:sz w:val="24"/>
            <w:szCs w:val="24"/>
          </w:rPr>
          <w:t>(highly recommended)</w:t>
        </w:r>
      </w:ins>
    </w:p>
    <w:p w:rsidR="006E3716" w:rsidRPr="006E3716" w:rsidRDefault="007E454A" w:rsidP="006E3716">
      <w:pPr>
        <w:spacing w:before="100" w:beforeAutospacing="1" w:after="100" w:afterAutospacing="1" w:line="240" w:lineRule="auto"/>
        <w:rPr>
          <w:rFonts w:ascii="Times New Roman" w:eastAsia="Times New Roman" w:hAnsi="Times New Roman" w:cs="Times New Roman"/>
          <w:sz w:val="24"/>
          <w:szCs w:val="24"/>
        </w:rPr>
      </w:pPr>
      <w:ins w:id="352" w:author="FAU" w:date="2013-10-09T12:53:00Z">
        <w:r>
          <w:rPr>
            <w:rFonts w:ascii="Times New Roman" w:eastAsia="Times New Roman" w:hAnsi="Times New Roman" w:cs="Times New Roman"/>
            <w:sz w:val="24"/>
            <w:szCs w:val="24"/>
          </w:rPr>
          <w:t>Geomatics Engineering Minor (Department of Civil, Environmental and Geomatics Engineering) (highly recommended</w:t>
        </w:r>
        <w:proofErr w:type="gramStart"/>
        <w:r>
          <w:rPr>
            <w:rFonts w:ascii="Times New Roman" w:eastAsia="Times New Roman" w:hAnsi="Times New Roman" w:cs="Times New Roman"/>
            <w:sz w:val="24"/>
            <w:szCs w:val="24"/>
          </w:rPr>
          <w:t>)</w:t>
        </w:r>
      </w:ins>
      <w:proofErr w:type="gramEnd"/>
      <w:r w:rsidR="006E3716" w:rsidRPr="006E3716">
        <w:rPr>
          <w:rFonts w:ascii="Times New Roman" w:eastAsia="Times New Roman" w:hAnsi="Times New Roman" w:cs="Times New Roman"/>
          <w:sz w:val="24"/>
          <w:szCs w:val="24"/>
        </w:rPr>
        <w:br/>
        <w:t>Geographic Information Systems (Department of Geosciences) certificate program (highly recommended)</w:t>
      </w:r>
      <w:r w:rsidR="006E3716" w:rsidRPr="006E3716">
        <w:rPr>
          <w:rFonts w:ascii="Times New Roman" w:eastAsia="Times New Roman" w:hAnsi="Times New Roman" w:cs="Times New Roman"/>
          <w:sz w:val="24"/>
          <w:szCs w:val="24"/>
        </w:rPr>
        <w:br/>
      </w:r>
      <w:r w:rsidR="006E3716" w:rsidRPr="006E3716">
        <w:rPr>
          <w:rFonts w:ascii="Times New Roman" w:eastAsia="Times New Roman" w:hAnsi="Times New Roman" w:cs="Times New Roman"/>
          <w:sz w:val="24"/>
          <w:szCs w:val="24"/>
        </w:rPr>
        <w:br/>
      </w:r>
      <w:del w:id="353" w:author="FAU" w:date="2013-10-09T12:52:00Z">
        <w:r w:rsidR="006E3716" w:rsidRPr="006E3716" w:rsidDel="00B478C4">
          <w:rPr>
            <w:rFonts w:ascii="Times New Roman" w:eastAsia="Times New Roman" w:hAnsi="Times New Roman" w:cs="Times New Roman"/>
            <w:sz w:val="24"/>
            <w:szCs w:val="24"/>
          </w:rPr>
          <w:delText xml:space="preserve">Geography (Department of Geosciences) </w:delText>
        </w:r>
        <w:r w:rsidR="006E3716" w:rsidRPr="006E3716" w:rsidDel="00B478C4">
          <w:rPr>
            <w:rFonts w:ascii="Times New Roman" w:eastAsia="Times New Roman" w:hAnsi="Times New Roman" w:cs="Times New Roman"/>
            <w:sz w:val="24"/>
            <w:szCs w:val="24"/>
          </w:rPr>
          <w:br/>
          <w:delText>Geology (Department of Geosciences)</w:delText>
        </w:r>
        <w:r w:rsidR="006E3716" w:rsidRPr="006E3716" w:rsidDel="00B478C4">
          <w:rPr>
            <w:rFonts w:ascii="Times New Roman" w:eastAsia="Times New Roman" w:hAnsi="Times New Roman" w:cs="Times New Roman"/>
            <w:sz w:val="24"/>
            <w:szCs w:val="24"/>
          </w:rPr>
          <w:br/>
          <w:delText>Mathematics (Department of Mathematical Sciences)</w:delText>
        </w:r>
        <w:r w:rsidR="006E3716" w:rsidRPr="006E3716" w:rsidDel="00B478C4">
          <w:rPr>
            <w:rFonts w:ascii="Times New Roman" w:eastAsia="Times New Roman" w:hAnsi="Times New Roman" w:cs="Times New Roman"/>
            <w:sz w:val="24"/>
            <w:szCs w:val="24"/>
          </w:rPr>
          <w:br/>
          <w:delText>Public Management (School of Public Administration)</w:delText>
        </w:r>
        <w:r w:rsidR="006E3716" w:rsidRPr="006E3716" w:rsidDel="00B478C4">
          <w:rPr>
            <w:rFonts w:ascii="Times New Roman" w:eastAsia="Times New Roman" w:hAnsi="Times New Roman" w:cs="Times New Roman"/>
            <w:sz w:val="24"/>
            <w:szCs w:val="24"/>
          </w:rPr>
          <w:br/>
          <w:delText>Statistics (Department of Mathematical Sciences</w:delText>
        </w:r>
      </w:del>
      <w:r w:rsidR="006E3716" w:rsidRPr="006E3716">
        <w:rPr>
          <w:rFonts w:ascii="Times New Roman" w:eastAsia="Times New Roman" w:hAnsi="Times New Roman" w:cs="Times New Roman"/>
          <w:sz w:val="24"/>
          <w:szCs w:val="24"/>
        </w:rPr>
        <w:t>)</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Obtaining a minor or certificate will require the completion of credits beyond the 128 required for the B.S. in Civil Engineering. Contact the department offering the minor or certificate for more details.</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Cooperative Education</w:t>
      </w:r>
      <w:r w:rsidRPr="006E3716">
        <w:rPr>
          <w:rFonts w:ascii="Times New Roman" w:eastAsia="Times New Roman" w:hAnsi="Times New Roman" w:cs="Times New Roman"/>
          <w:sz w:val="24"/>
          <w:szCs w:val="24"/>
        </w:rPr>
        <w:br/>
        <w:t>Civil Engineering students are strongly encouraged to gain practical experience through participation in Cooperative Education. However, Co-operative Education does not substitute for the civil engineering technical elective. For information, contact the department co-op advisor or the Office of Engineering Career Development at 561-297-2694.</w:t>
      </w:r>
    </w:p>
    <w:p w:rsidR="006E3716" w:rsidRPr="006E3716" w:rsidRDefault="00AC41DA" w:rsidP="006E3716">
      <w:pPr>
        <w:spacing w:before="100" w:beforeAutospacing="1" w:after="100" w:afterAutospacing="1" w:line="240" w:lineRule="auto"/>
        <w:rPr>
          <w:rFonts w:ascii="Times New Roman" w:eastAsia="Times New Roman" w:hAnsi="Times New Roman" w:cs="Times New Roman"/>
          <w:sz w:val="24"/>
          <w:szCs w:val="24"/>
        </w:rPr>
      </w:pPr>
      <w:hyperlink r:id="rId13" w:anchor="topofpage" w:history="1">
        <w:r w:rsidR="006E3716">
          <w:rPr>
            <w:rFonts w:ascii="Times New Roman" w:eastAsia="Times New Roman" w:hAnsi="Times New Roman" w:cs="Times New Roman"/>
            <w:noProof/>
            <w:color w:val="0000FF"/>
            <w:sz w:val="24"/>
            <w:szCs w:val="24"/>
          </w:rPr>
          <w:drawing>
            <wp:inline distT="0" distB="0" distL="0" distR="0">
              <wp:extent cx="409575" cy="190500"/>
              <wp:effectExtent l="0" t="0" r="9525" b="0"/>
              <wp:docPr id="1" name="Picture 1"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r w:rsidR="006E3716" w:rsidRPr="006E3716">
          <w:rPr>
            <w:rFonts w:ascii="Times New Roman" w:eastAsia="Times New Roman" w:hAnsi="Times New Roman" w:cs="Times New Roman"/>
            <w:color w:val="0000FF"/>
            <w:sz w:val="24"/>
            <w:szCs w:val="24"/>
            <w:u w:val="single"/>
          </w:rPr>
          <w:br/>
        </w:r>
      </w:hyperlink>
      <w:bookmarkStart w:id="354" w:name="combciv"/>
      <w:bookmarkEnd w:id="354"/>
      <w:r w:rsidRPr="006E3716">
        <w:rPr>
          <w:rFonts w:ascii="Times New Roman" w:eastAsia="Times New Roman" w:hAnsi="Times New Roman" w:cs="Times New Roman"/>
          <w:sz w:val="24"/>
          <w:szCs w:val="24"/>
        </w:rPr>
        <w:fldChar w:fldCharType="begin"/>
      </w:r>
      <w:r w:rsidR="006E3716" w:rsidRPr="006E3716">
        <w:rPr>
          <w:rFonts w:ascii="Times New Roman" w:eastAsia="Times New Roman" w:hAnsi="Times New Roman" w:cs="Times New Roman"/>
          <w:sz w:val="24"/>
          <w:szCs w:val="24"/>
        </w:rPr>
        <w:instrText xml:space="preserve"> HYPERLINK "http://www.fau.edu/academic/registrar/catalog/engineering.php" \l "topofpage" </w:instrText>
      </w:r>
      <w:r w:rsidRPr="006E3716">
        <w:rPr>
          <w:rFonts w:ascii="Times New Roman" w:eastAsia="Times New Roman" w:hAnsi="Times New Roman" w:cs="Times New Roman"/>
          <w:sz w:val="24"/>
          <w:szCs w:val="24"/>
        </w:rPr>
        <w:fldChar w:fldCharType="separate"/>
      </w:r>
      <w:r w:rsidR="006E3716" w:rsidRPr="006E3716">
        <w:rPr>
          <w:rFonts w:ascii="Times New Roman" w:eastAsia="Times New Roman" w:hAnsi="Times New Roman" w:cs="Times New Roman"/>
          <w:color w:val="0000FF"/>
          <w:sz w:val="24"/>
          <w:szCs w:val="24"/>
          <w:u w:val="single"/>
        </w:rPr>
        <w:br/>
      </w:r>
      <w:r w:rsidRPr="006E3716">
        <w:rPr>
          <w:rFonts w:ascii="Times New Roman" w:eastAsia="Times New Roman" w:hAnsi="Times New Roman" w:cs="Times New Roman"/>
          <w:sz w:val="24"/>
          <w:szCs w:val="24"/>
        </w:rPr>
        <w:fldChar w:fldCharType="end"/>
      </w:r>
      <w:r w:rsidR="006E3716" w:rsidRPr="006E3716">
        <w:rPr>
          <w:rFonts w:ascii="Times New Roman" w:eastAsia="Times New Roman" w:hAnsi="Times New Roman" w:cs="Times New Roman"/>
          <w:sz w:val="24"/>
          <w:szCs w:val="24"/>
        </w:rPr>
        <w:t>Combined degree Program</w:t>
      </w:r>
    </w:p>
    <w:p w:rsidR="006E3716" w:rsidRPr="006E3716" w:rsidDel="007E454A" w:rsidRDefault="006E3716" w:rsidP="007E454A">
      <w:pPr>
        <w:spacing w:before="100" w:beforeAutospacing="1" w:after="100" w:afterAutospacing="1" w:line="240" w:lineRule="auto"/>
        <w:rPr>
          <w:del w:id="355" w:author="FAU" w:date="2013-10-09T12:54:00Z"/>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B.S.C.V. to M.S. Degree Program</w:t>
      </w:r>
      <w:r w:rsidRPr="006E3716">
        <w:rPr>
          <w:rFonts w:ascii="Times New Roman" w:eastAsia="Times New Roman" w:hAnsi="Times New Roman" w:cs="Times New Roman"/>
          <w:sz w:val="24"/>
          <w:szCs w:val="24"/>
        </w:rPr>
        <w:br/>
        <w:t xml:space="preserve">With an approximate duration of five years, the combined Bachelor of Science in Civil Engineering to Master of Science program provides an attractive way for students to continue their graduate work. Students may count </w:t>
      </w:r>
      <w:del w:id="356" w:author="FAU" w:date="2013-10-09T12:54:00Z">
        <w:r w:rsidRPr="006E3716" w:rsidDel="007E454A">
          <w:rPr>
            <w:rFonts w:ascii="Times New Roman" w:eastAsia="Times New Roman" w:hAnsi="Times New Roman" w:cs="Times New Roman"/>
            <w:sz w:val="24"/>
            <w:szCs w:val="24"/>
          </w:rPr>
          <w:delText>9</w:delText>
        </w:r>
      </w:del>
      <w:ins w:id="357" w:author="FAU" w:date="2013-10-09T12:54:00Z">
        <w:r w:rsidR="007E454A">
          <w:rPr>
            <w:rFonts w:ascii="Times New Roman" w:eastAsia="Times New Roman" w:hAnsi="Times New Roman" w:cs="Times New Roman"/>
            <w:sz w:val="24"/>
            <w:szCs w:val="24"/>
          </w:rPr>
          <w:t>6</w:t>
        </w:r>
      </w:ins>
      <w:r w:rsidRPr="006E3716">
        <w:rPr>
          <w:rFonts w:ascii="Times New Roman" w:eastAsia="Times New Roman" w:hAnsi="Times New Roman" w:cs="Times New Roman"/>
          <w:sz w:val="24"/>
          <w:szCs w:val="24"/>
        </w:rPr>
        <w:t xml:space="preserve"> credits of approved undergraduate coursework toward both their B.S.C.V. and M.S. degrees. One of the three courses must be at the graduate </w:t>
      </w:r>
      <w:r w:rsidRPr="006E3716">
        <w:rPr>
          <w:rFonts w:ascii="Times New Roman" w:eastAsia="Times New Roman" w:hAnsi="Times New Roman" w:cs="Times New Roman"/>
          <w:sz w:val="24"/>
          <w:szCs w:val="24"/>
        </w:rPr>
        <w:lastRenderedPageBreak/>
        <w:t>level.</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r>
      <w:del w:id="358" w:author="FAU" w:date="2013-10-09T12:54:00Z">
        <w:r w:rsidRPr="006E3716" w:rsidDel="007E454A">
          <w:rPr>
            <w:rFonts w:ascii="Times New Roman" w:eastAsia="Times New Roman" w:hAnsi="Times New Roman" w:cs="Times New Roman"/>
            <w:sz w:val="24"/>
            <w:szCs w:val="24"/>
          </w:rPr>
          <w:delText>Prerequisite Coursework for Transfer Students</w:delText>
        </w:r>
        <w:r w:rsidRPr="006E3716" w:rsidDel="007E454A">
          <w:rPr>
            <w:rFonts w:ascii="Times New Roman" w:eastAsia="Times New Roman" w:hAnsi="Times New Roman" w:cs="Times New Roman"/>
            <w:sz w:val="24"/>
            <w:szCs w:val="24"/>
          </w:rPr>
          <w:br/>
          <w:delTex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delText>
        </w:r>
        <w:r w:rsidRPr="006E3716" w:rsidDel="007E454A">
          <w:rPr>
            <w:rFonts w:ascii="Times New Roman" w:eastAsia="Times New Roman" w:hAnsi="Times New Roman" w:cs="Times New Roman"/>
            <w:i/>
            <w:iCs/>
            <w:sz w:val="24"/>
            <w:szCs w:val="24"/>
          </w:rPr>
          <w:delText>Transfer Student Manual</w:delText>
        </w:r>
        <w:r w:rsidRPr="006E3716" w:rsidDel="007E454A">
          <w:rPr>
            <w:rFonts w:ascii="Times New Roman" w:eastAsia="Times New Roman" w:hAnsi="Times New Roman" w:cs="Times New Roman"/>
            <w:sz w:val="24"/>
            <w:szCs w:val="24"/>
          </w:rPr>
          <w:delText xml:space="preserve"> (see </w:delText>
        </w:r>
        <w:r w:rsidR="00AC41DA" w:rsidRPr="006E3716" w:rsidDel="007E454A">
          <w:rPr>
            <w:rFonts w:ascii="Times New Roman" w:eastAsia="Times New Roman" w:hAnsi="Times New Roman" w:cs="Times New Roman"/>
            <w:sz w:val="24"/>
            <w:szCs w:val="24"/>
          </w:rPr>
          <w:fldChar w:fldCharType="begin"/>
        </w:r>
        <w:r w:rsidRPr="006E3716" w:rsidDel="007E454A">
          <w:rPr>
            <w:rFonts w:ascii="Times New Roman" w:eastAsia="Times New Roman" w:hAnsi="Times New Roman" w:cs="Times New Roman"/>
            <w:sz w:val="24"/>
            <w:szCs w:val="24"/>
          </w:rPr>
          <w:delInstrText xml:space="preserve"> HYPERLINK "http://www.fau.edu/registrar/tsm.php" </w:delInstrText>
        </w:r>
        <w:r w:rsidR="00AC41DA" w:rsidRPr="006E3716" w:rsidDel="007E454A">
          <w:rPr>
            <w:rFonts w:ascii="Times New Roman" w:eastAsia="Times New Roman" w:hAnsi="Times New Roman" w:cs="Times New Roman"/>
            <w:sz w:val="24"/>
            <w:szCs w:val="24"/>
          </w:rPr>
          <w:fldChar w:fldCharType="separate"/>
        </w:r>
        <w:r w:rsidRPr="006E3716" w:rsidDel="007E454A">
          <w:rPr>
            <w:rFonts w:ascii="Times New Roman" w:eastAsia="Times New Roman" w:hAnsi="Times New Roman" w:cs="Times New Roman"/>
            <w:color w:val="0000FF"/>
            <w:sz w:val="24"/>
            <w:szCs w:val="24"/>
            <w:u w:val="single"/>
          </w:rPr>
          <w:delText>www.fau.edu/registrar/tsm.php</w:delText>
        </w:r>
        <w:r w:rsidR="00AC41DA" w:rsidRPr="006E3716" w:rsidDel="007E454A">
          <w:rPr>
            <w:rFonts w:ascii="Times New Roman" w:eastAsia="Times New Roman" w:hAnsi="Times New Roman" w:cs="Times New Roman"/>
            <w:sz w:val="24"/>
            <w:szCs w:val="24"/>
          </w:rPr>
          <w:fldChar w:fldCharType="end"/>
        </w:r>
        <w:r w:rsidRPr="006E3716" w:rsidDel="007E454A">
          <w:rPr>
            <w:rFonts w:ascii="Times New Roman" w:eastAsia="Times New Roman" w:hAnsi="Times New Roman" w:cs="Times New Roman"/>
            <w:sz w:val="24"/>
            <w:szCs w:val="24"/>
          </w:rPr>
          <w:delText>).</w:delText>
        </w:r>
      </w:del>
    </w:p>
    <w:p w:rsidR="006E3716" w:rsidRPr="006E3716" w:rsidRDefault="006E3716">
      <w:pPr>
        <w:spacing w:before="100" w:beforeAutospacing="1" w:after="100" w:afterAutospacing="1" w:line="240" w:lineRule="auto"/>
        <w:rPr>
          <w:rFonts w:ascii="Times New Roman" w:eastAsia="Times New Roman" w:hAnsi="Times New Roman" w:cs="Times New Roman"/>
          <w:sz w:val="24"/>
          <w:szCs w:val="24"/>
        </w:rPr>
      </w:pPr>
      <w:del w:id="359" w:author="FAU" w:date="2013-10-09T12:54:00Z">
        <w:r w:rsidRPr="006E3716" w:rsidDel="007E454A">
          <w:rPr>
            <w:rFonts w:ascii="Times New Roman" w:eastAsia="Times New Roman" w:hAnsi="Times New Roman" w:cs="Times New Roman"/>
            <w:sz w:val="24"/>
            <w:szCs w:val="24"/>
          </w:rPr>
          <w:delText>All courses not approved by the Florida Statewide Course Numbering System that will be used to satisfy requirements will be evaluated individually on the basis of content and will require a catalog course description and a copy of the syllabus for assessment.</w:delText>
        </w:r>
      </w:del>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To be eligible for the joint B.S.C.V</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t>M.S. program, students must:</w:t>
      </w:r>
    </w:p>
    <w:p w:rsidR="006E3716" w:rsidRPr="006E3716" w:rsidRDefault="006E3716" w:rsidP="006E3716">
      <w:pPr>
        <w:spacing w:before="100" w:beforeAutospacing="1" w:after="100" w:afterAutospacing="1" w:line="240" w:lineRule="auto"/>
        <w:rPr>
          <w:rFonts w:ascii="Times New Roman" w:eastAsia="Times New Roman" w:hAnsi="Times New Roman" w:cs="Times New Roman"/>
          <w:sz w:val="24"/>
          <w:szCs w:val="24"/>
        </w:rPr>
      </w:pPr>
      <w:r w:rsidRPr="006E3716">
        <w:rPr>
          <w:rFonts w:ascii="Times New Roman" w:eastAsia="Times New Roman" w:hAnsi="Times New Roman" w:cs="Times New Roman"/>
          <w:sz w:val="24"/>
          <w:szCs w:val="24"/>
        </w:rPr>
        <w:t>1. Have a cumulative GPA of 3.25 or higher (FAU and transfer courses)</w:t>
      </w:r>
      <w:proofErr w:type="gramStart"/>
      <w:r w:rsidRPr="006E3716">
        <w:rPr>
          <w:rFonts w:ascii="Times New Roman" w:eastAsia="Times New Roman" w:hAnsi="Times New Roman" w:cs="Times New Roman"/>
          <w:sz w:val="24"/>
          <w:szCs w:val="24"/>
        </w:rPr>
        <w:t>;</w:t>
      </w:r>
      <w:proofErr w:type="gramEnd"/>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2. Have a total institution GPA of 3.25 or higher (FAU courses); and</w:t>
      </w:r>
      <w:r w:rsidRPr="006E3716">
        <w:rPr>
          <w:rFonts w:ascii="Times New Roman" w:eastAsia="Times New Roman" w:hAnsi="Times New Roman" w:cs="Times New Roman"/>
          <w:sz w:val="24"/>
          <w:szCs w:val="24"/>
        </w:rPr>
        <w:br/>
      </w:r>
      <w:r w:rsidRPr="006E3716">
        <w:rPr>
          <w:rFonts w:ascii="Times New Roman" w:eastAsia="Times New Roman" w:hAnsi="Times New Roman" w:cs="Times New Roman"/>
          <w:sz w:val="24"/>
          <w:szCs w:val="24"/>
        </w:rPr>
        <w:br/>
        <w:t>3. Formally apply to the joint program, completing the admissions process at least one semester prior to beginning the M.S. portion of the program.</w:t>
      </w:r>
    </w:p>
    <w:tbl>
      <w:tblPr>
        <w:tblpPr w:leftFromText="189" w:rightFromText="189" w:bottomFromText="164" w:vertAnchor="text" w:horzAnchor="margin" w:tblpXSpec="center" w:tblpY="71"/>
        <w:tblW w:w="10815" w:type="dxa"/>
        <w:tblCellMar>
          <w:left w:w="0" w:type="dxa"/>
          <w:right w:w="0" w:type="dxa"/>
        </w:tblCellMar>
        <w:tblLook w:val="00A0"/>
      </w:tblPr>
      <w:tblGrid>
        <w:gridCol w:w="7472"/>
        <w:gridCol w:w="2983"/>
        <w:gridCol w:w="360"/>
      </w:tblGrid>
      <w:tr w:rsidR="002052C1" w:rsidTr="002052C1">
        <w:trPr>
          <w:cantSplit/>
          <w:trHeight w:hRule="exact" w:val="3544"/>
          <w:ins w:id="360" w:author="Daniel Meeroff" w:date="2013-10-30T13:38:00Z"/>
        </w:trPr>
        <w:tc>
          <w:tcPr>
            <w:tcW w:w="7472" w:type="dxa"/>
            <w:tcBorders>
              <w:top w:val="single" w:sz="12" w:space="0" w:color="auto"/>
              <w:left w:val="single" w:sz="12" w:space="0" w:color="auto"/>
              <w:bottom w:val="single" w:sz="12" w:space="0" w:color="auto"/>
              <w:right w:val="single" w:sz="12" w:space="0" w:color="auto"/>
            </w:tcBorders>
            <w:hideMark/>
          </w:tcPr>
          <w:p w:rsidR="002052C1" w:rsidRDefault="002052C1">
            <w:pPr>
              <w:spacing w:line="360" w:lineRule="auto"/>
              <w:ind w:left="86" w:right="86"/>
              <w:rPr>
                <w:ins w:id="361" w:author="Daniel Meeroff" w:date="2013-10-30T13:38:00Z"/>
                <w:sz w:val="24"/>
              </w:rPr>
            </w:pPr>
            <w:ins w:id="362" w:author="Daniel Meeroff" w:date="2013-10-30T13:38:00Z">
              <w:r>
                <w:rPr>
                  <w:b/>
                  <w:bCs/>
                  <w:i/>
                  <w:iCs/>
                </w:rPr>
                <w:t>Approved by:</w:t>
              </w:r>
            </w:ins>
          </w:p>
          <w:p w:rsidR="002052C1" w:rsidRDefault="002052C1">
            <w:pPr>
              <w:spacing w:line="360" w:lineRule="auto"/>
              <w:ind w:left="86" w:right="86"/>
              <w:rPr>
                <w:ins w:id="363" w:author="Daniel Meeroff" w:date="2013-10-30T13:38:00Z"/>
              </w:rPr>
            </w:pPr>
            <w:ins w:id="364" w:author="Daniel Meeroff" w:date="2013-10-30T13:38:00Z">
              <w:r>
                <w:t>Department Chair: ______________________________________</w:t>
              </w:r>
            </w:ins>
          </w:p>
          <w:p w:rsidR="002052C1" w:rsidRDefault="002052C1">
            <w:pPr>
              <w:spacing w:line="360" w:lineRule="auto"/>
              <w:ind w:left="86" w:right="86"/>
              <w:rPr>
                <w:ins w:id="365" w:author="Daniel Meeroff" w:date="2013-10-30T13:38:00Z"/>
              </w:rPr>
            </w:pPr>
            <w:ins w:id="366" w:author="Daniel Meeroff" w:date="2013-10-30T13:38:00Z">
              <w:r>
                <w:t>College Curriculum Chair: _______________________________</w:t>
              </w:r>
            </w:ins>
          </w:p>
          <w:p w:rsidR="002052C1" w:rsidRDefault="002052C1">
            <w:pPr>
              <w:spacing w:line="360" w:lineRule="auto"/>
              <w:ind w:left="86" w:right="86"/>
              <w:rPr>
                <w:ins w:id="367" w:author="Daniel Meeroff" w:date="2013-10-30T13:38:00Z"/>
              </w:rPr>
            </w:pPr>
            <w:ins w:id="368" w:author="Daniel Meeroff" w:date="2013-10-30T13:38:00Z">
              <w:r>
                <w:t>College Dean: _________________________________________</w:t>
              </w:r>
            </w:ins>
          </w:p>
          <w:p w:rsidR="002052C1" w:rsidRDefault="002052C1">
            <w:pPr>
              <w:spacing w:line="360" w:lineRule="auto"/>
              <w:ind w:left="86" w:right="86"/>
              <w:rPr>
                <w:ins w:id="369" w:author="Daniel Meeroff" w:date="2013-10-30T13:38:00Z"/>
              </w:rPr>
            </w:pPr>
            <w:ins w:id="370" w:author="Daniel Meeroff" w:date="2013-10-30T13:38:00Z">
              <w:r>
                <w:t>UUPC Chair: __________________________________________</w:t>
              </w:r>
            </w:ins>
          </w:p>
          <w:p w:rsidR="002052C1" w:rsidRDefault="002052C1">
            <w:pPr>
              <w:spacing w:line="360" w:lineRule="auto"/>
              <w:ind w:left="86" w:right="86"/>
              <w:rPr>
                <w:ins w:id="371" w:author="Daniel Meeroff" w:date="2013-10-30T13:38:00Z"/>
              </w:rPr>
            </w:pPr>
            <w:ins w:id="372" w:author="Daniel Meeroff" w:date="2013-10-30T13:38:00Z">
              <w:r>
                <w:t>Undergraduate Studies Dean: _____________________________</w:t>
              </w:r>
            </w:ins>
          </w:p>
          <w:p w:rsidR="002052C1" w:rsidRDefault="002052C1">
            <w:pPr>
              <w:spacing w:line="360" w:lineRule="auto"/>
              <w:ind w:left="86" w:right="86"/>
              <w:rPr>
                <w:ins w:id="373" w:author="Daniel Meeroff" w:date="2013-10-30T13:38:00Z"/>
              </w:rPr>
            </w:pPr>
            <w:ins w:id="374" w:author="Daniel Meeroff" w:date="2013-10-30T13:38:00Z">
              <w:r>
                <w:t>UFS President: ________________________________________</w:t>
              </w:r>
            </w:ins>
          </w:p>
          <w:p w:rsidR="002052C1" w:rsidRDefault="002052C1">
            <w:pPr>
              <w:spacing w:line="360" w:lineRule="auto"/>
              <w:ind w:left="86" w:right="86"/>
              <w:rPr>
                <w:ins w:id="375" w:author="Daniel Meeroff" w:date="2013-10-30T13:38:00Z"/>
                <w:rFonts w:ascii="Calibri" w:hAnsi="Calibri"/>
                <w:sz w:val="24"/>
              </w:rPr>
            </w:pPr>
            <w:ins w:id="376" w:author="Daniel Meeroff" w:date="2013-10-30T13:38:00Z">
              <w:r>
                <w:t>Provost: ______________________________________________</w:t>
              </w:r>
            </w:ins>
          </w:p>
        </w:tc>
        <w:tc>
          <w:tcPr>
            <w:tcW w:w="2983" w:type="dxa"/>
            <w:tcBorders>
              <w:top w:val="single" w:sz="12" w:space="0" w:color="auto"/>
              <w:left w:val="nil"/>
              <w:bottom w:val="single" w:sz="12" w:space="0" w:color="auto"/>
              <w:right w:val="single" w:sz="12" w:space="0" w:color="auto"/>
            </w:tcBorders>
            <w:hideMark/>
          </w:tcPr>
          <w:p w:rsidR="002052C1" w:rsidRDefault="002052C1">
            <w:pPr>
              <w:spacing w:line="360" w:lineRule="auto"/>
              <w:ind w:left="86" w:right="86"/>
              <w:rPr>
                <w:ins w:id="377" w:author="Daniel Meeroff" w:date="2013-10-30T13:38:00Z"/>
                <w:sz w:val="24"/>
              </w:rPr>
            </w:pPr>
            <w:ins w:id="378" w:author="Daniel Meeroff" w:date="2013-10-30T13:38:00Z">
              <w:r>
                <w:rPr>
                  <w:b/>
                  <w:bCs/>
                  <w:i/>
                  <w:iCs/>
                </w:rPr>
                <w:t>Date:</w:t>
              </w:r>
            </w:ins>
          </w:p>
          <w:p w:rsidR="002052C1" w:rsidRDefault="002052C1">
            <w:pPr>
              <w:spacing w:line="360" w:lineRule="auto"/>
              <w:ind w:left="86" w:right="86"/>
              <w:rPr>
                <w:ins w:id="379" w:author="Daniel Meeroff" w:date="2013-10-30T13:38:00Z"/>
              </w:rPr>
            </w:pPr>
            <w:ins w:id="380" w:author="Daniel Meeroff" w:date="2013-10-30T13:38:00Z">
              <w:r>
                <w:t>______________________</w:t>
              </w:r>
            </w:ins>
          </w:p>
          <w:p w:rsidR="002052C1" w:rsidRDefault="002052C1">
            <w:pPr>
              <w:spacing w:line="360" w:lineRule="auto"/>
              <w:ind w:left="86" w:right="86"/>
              <w:rPr>
                <w:ins w:id="381" w:author="Daniel Meeroff" w:date="2013-10-30T13:38:00Z"/>
              </w:rPr>
            </w:pPr>
            <w:ins w:id="382" w:author="Daniel Meeroff" w:date="2013-10-30T13:38:00Z">
              <w:r>
                <w:t>______________________</w:t>
              </w:r>
            </w:ins>
          </w:p>
          <w:p w:rsidR="002052C1" w:rsidRDefault="002052C1">
            <w:pPr>
              <w:spacing w:line="360" w:lineRule="auto"/>
              <w:ind w:left="86" w:right="86"/>
              <w:rPr>
                <w:ins w:id="383" w:author="Daniel Meeroff" w:date="2013-10-30T13:38:00Z"/>
              </w:rPr>
            </w:pPr>
            <w:ins w:id="384" w:author="Daniel Meeroff" w:date="2013-10-30T13:38:00Z">
              <w:r>
                <w:t>______________________</w:t>
              </w:r>
            </w:ins>
          </w:p>
          <w:p w:rsidR="002052C1" w:rsidRDefault="002052C1">
            <w:pPr>
              <w:spacing w:line="360" w:lineRule="auto"/>
              <w:ind w:left="86" w:right="86"/>
              <w:rPr>
                <w:ins w:id="385" w:author="Daniel Meeroff" w:date="2013-10-30T13:38:00Z"/>
              </w:rPr>
            </w:pPr>
            <w:ins w:id="386" w:author="Daniel Meeroff" w:date="2013-10-30T13:38:00Z">
              <w:r>
                <w:t>______________________</w:t>
              </w:r>
            </w:ins>
          </w:p>
          <w:p w:rsidR="002052C1" w:rsidRDefault="002052C1">
            <w:pPr>
              <w:spacing w:line="360" w:lineRule="auto"/>
              <w:ind w:left="86" w:right="86"/>
              <w:rPr>
                <w:ins w:id="387" w:author="Daniel Meeroff" w:date="2013-10-30T13:38:00Z"/>
              </w:rPr>
            </w:pPr>
            <w:ins w:id="388" w:author="Daniel Meeroff" w:date="2013-10-30T13:38:00Z">
              <w:r>
                <w:t>______________________</w:t>
              </w:r>
            </w:ins>
          </w:p>
          <w:p w:rsidR="002052C1" w:rsidRDefault="002052C1">
            <w:pPr>
              <w:spacing w:line="360" w:lineRule="auto"/>
              <w:ind w:left="86" w:right="86"/>
              <w:rPr>
                <w:ins w:id="389" w:author="Daniel Meeroff" w:date="2013-10-30T13:38:00Z"/>
              </w:rPr>
            </w:pPr>
            <w:ins w:id="390" w:author="Daniel Meeroff" w:date="2013-10-30T13:38:00Z">
              <w:r>
                <w:t>______________________</w:t>
              </w:r>
            </w:ins>
          </w:p>
          <w:p w:rsidR="002052C1" w:rsidRDefault="002052C1">
            <w:pPr>
              <w:spacing w:line="-3540" w:lineRule="auto"/>
              <w:ind w:left="86" w:right="86"/>
              <w:rPr>
                <w:ins w:id="391" w:author="Daniel Meeroff" w:date="2013-10-30T13:38:00Z"/>
                <w:rFonts w:ascii="Calibri" w:hAnsi="Calibri"/>
                <w:sz w:val="24"/>
              </w:rPr>
            </w:pPr>
            <w:ins w:id="392" w:author="Daniel Meeroff" w:date="2013-10-30T13:38:00Z">
              <w:r>
                <w:t>______________________</w:t>
              </w:r>
            </w:ins>
          </w:p>
        </w:tc>
        <w:tc>
          <w:tcPr>
            <w:tcW w:w="360" w:type="dxa"/>
            <w:tcBorders>
              <w:top w:val="single" w:sz="12" w:space="0" w:color="auto"/>
              <w:left w:val="nil"/>
              <w:bottom w:val="single" w:sz="12" w:space="0" w:color="auto"/>
              <w:right w:val="single" w:sz="12" w:space="0" w:color="auto"/>
            </w:tcBorders>
            <w:hideMark/>
          </w:tcPr>
          <w:p w:rsidR="002052C1" w:rsidRDefault="002052C1">
            <w:pPr>
              <w:spacing w:line="-3540" w:lineRule="auto"/>
              <w:ind w:right="86"/>
              <w:rPr>
                <w:ins w:id="393" w:author="Daniel Meeroff" w:date="2013-10-30T13:38:00Z"/>
                <w:rFonts w:ascii="Calibri" w:hAnsi="Calibri"/>
                <w:sz w:val="24"/>
              </w:rPr>
            </w:pPr>
            <w:ins w:id="394" w:author="Daniel Meeroff" w:date="2013-10-30T13:38:00Z">
              <w:r>
                <w:rPr>
                  <w:szCs w:val="24"/>
                </w:rPr>
                <w:t> </w:t>
              </w:r>
            </w:ins>
          </w:p>
        </w:tc>
      </w:tr>
    </w:tbl>
    <w:p w:rsidR="006E3716" w:rsidRDefault="006E3716">
      <w:bookmarkStart w:id="395" w:name="_GoBack"/>
      <w:bookmarkEnd w:id="395"/>
    </w:p>
    <w:sectPr w:rsidR="006E3716" w:rsidSect="00AC4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1091"/>
    <w:multiLevelType w:val="hybridMultilevel"/>
    <w:tmpl w:val="E9449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041EB"/>
    <w:multiLevelType w:val="hybridMultilevel"/>
    <w:tmpl w:val="1A76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42142"/>
    <w:multiLevelType w:val="hybridMultilevel"/>
    <w:tmpl w:val="1ACA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E3716"/>
    <w:rsid w:val="000254E3"/>
    <w:rsid w:val="00100F59"/>
    <w:rsid w:val="00195EDF"/>
    <w:rsid w:val="002052C1"/>
    <w:rsid w:val="002812D3"/>
    <w:rsid w:val="003C2675"/>
    <w:rsid w:val="00405630"/>
    <w:rsid w:val="00467482"/>
    <w:rsid w:val="00521E0F"/>
    <w:rsid w:val="00526F41"/>
    <w:rsid w:val="00652A4C"/>
    <w:rsid w:val="006E3716"/>
    <w:rsid w:val="007E454A"/>
    <w:rsid w:val="008C33BF"/>
    <w:rsid w:val="00A95D64"/>
    <w:rsid w:val="00AC41DA"/>
    <w:rsid w:val="00B478C4"/>
    <w:rsid w:val="00C36D4D"/>
    <w:rsid w:val="00FA0259"/>
    <w:rsid w:val="00FD5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
    <w:name w:val="collegeheadblue"/>
    <w:basedOn w:val="DefaultParagraphFont"/>
    <w:rsid w:val="006E3716"/>
  </w:style>
  <w:style w:type="character" w:customStyle="1" w:styleId="collegetext">
    <w:name w:val="collegetext"/>
    <w:basedOn w:val="DefaultParagraphFont"/>
    <w:rsid w:val="006E3716"/>
  </w:style>
  <w:style w:type="character" w:customStyle="1" w:styleId="collegetextb">
    <w:name w:val="collegetextb"/>
    <w:basedOn w:val="DefaultParagraphFont"/>
    <w:rsid w:val="006E3716"/>
  </w:style>
  <w:style w:type="character" w:styleId="Hyperlink">
    <w:name w:val="Hyperlink"/>
    <w:basedOn w:val="DefaultParagraphFont"/>
    <w:uiPriority w:val="99"/>
    <w:semiHidden/>
    <w:unhideWhenUsed/>
    <w:rsid w:val="006E3716"/>
    <w:rPr>
      <w:color w:val="0000FF"/>
      <w:u w:val="single"/>
    </w:rPr>
  </w:style>
  <w:style w:type="paragraph" w:customStyle="1" w:styleId="collegetext1">
    <w:name w:val="collegetext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6E3716"/>
  </w:style>
  <w:style w:type="character" w:customStyle="1" w:styleId="collegesubhead">
    <w:name w:val="collegesubhead"/>
    <w:basedOn w:val="DefaultParagraphFont"/>
    <w:rsid w:val="006E3716"/>
  </w:style>
  <w:style w:type="character" w:styleId="Emphasis">
    <w:name w:val="Emphasis"/>
    <w:basedOn w:val="DefaultParagraphFont"/>
    <w:uiPriority w:val="20"/>
    <w:qFormat/>
    <w:rsid w:val="006E3716"/>
    <w:rPr>
      <w:i/>
      <w:iCs/>
    </w:rPr>
  </w:style>
  <w:style w:type="paragraph" w:customStyle="1" w:styleId="collegesubhead1">
    <w:name w:val="collegesubhead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head">
    <w:name w:val="collegetexthead"/>
    <w:basedOn w:val="DefaultParagraphFont"/>
    <w:rsid w:val="006E3716"/>
  </w:style>
  <w:style w:type="paragraph" w:customStyle="1" w:styleId="collegetextb1">
    <w:name w:val="collegetextb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3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716"/>
    <w:rPr>
      <w:rFonts w:ascii="Tahoma" w:hAnsi="Tahoma" w:cs="Tahoma"/>
      <w:sz w:val="16"/>
      <w:szCs w:val="16"/>
    </w:rPr>
  </w:style>
  <w:style w:type="paragraph" w:styleId="ListParagraph">
    <w:name w:val="List Paragraph"/>
    <w:basedOn w:val="Normal"/>
    <w:uiPriority w:val="34"/>
    <w:qFormat/>
    <w:rsid w:val="00FD5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
    <w:name w:val="collegeheadblue"/>
    <w:basedOn w:val="DefaultParagraphFont"/>
    <w:rsid w:val="006E3716"/>
  </w:style>
  <w:style w:type="character" w:customStyle="1" w:styleId="collegetext">
    <w:name w:val="collegetext"/>
    <w:basedOn w:val="DefaultParagraphFont"/>
    <w:rsid w:val="006E3716"/>
  </w:style>
  <w:style w:type="character" w:customStyle="1" w:styleId="collegetextb">
    <w:name w:val="collegetextb"/>
    <w:basedOn w:val="DefaultParagraphFont"/>
    <w:rsid w:val="006E3716"/>
  </w:style>
  <w:style w:type="character" w:styleId="Hyperlink">
    <w:name w:val="Hyperlink"/>
    <w:basedOn w:val="DefaultParagraphFont"/>
    <w:uiPriority w:val="99"/>
    <w:semiHidden/>
    <w:unhideWhenUsed/>
    <w:rsid w:val="006E3716"/>
    <w:rPr>
      <w:color w:val="0000FF"/>
      <w:u w:val="single"/>
    </w:rPr>
  </w:style>
  <w:style w:type="paragraph" w:customStyle="1" w:styleId="collegetext1">
    <w:name w:val="collegetext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caps">
    <w:name w:val="collegesubheadcaps"/>
    <w:basedOn w:val="DefaultParagraphFont"/>
    <w:rsid w:val="006E3716"/>
  </w:style>
  <w:style w:type="character" w:customStyle="1" w:styleId="collegesubhead">
    <w:name w:val="collegesubhead"/>
    <w:basedOn w:val="DefaultParagraphFont"/>
    <w:rsid w:val="006E3716"/>
  </w:style>
  <w:style w:type="character" w:styleId="Emphasis">
    <w:name w:val="Emphasis"/>
    <w:basedOn w:val="DefaultParagraphFont"/>
    <w:uiPriority w:val="20"/>
    <w:qFormat/>
    <w:rsid w:val="006E3716"/>
    <w:rPr>
      <w:i/>
      <w:iCs/>
    </w:rPr>
  </w:style>
  <w:style w:type="paragraph" w:customStyle="1" w:styleId="collegesubhead1">
    <w:name w:val="collegesubhead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head">
    <w:name w:val="collegetexthead"/>
    <w:basedOn w:val="DefaultParagraphFont"/>
    <w:rsid w:val="006E3716"/>
  </w:style>
  <w:style w:type="paragraph" w:customStyle="1" w:styleId="collegetextb1">
    <w:name w:val="collegetextb1"/>
    <w:basedOn w:val="Normal"/>
    <w:rsid w:val="006E37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3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716"/>
    <w:rPr>
      <w:rFonts w:ascii="Tahoma" w:hAnsi="Tahoma" w:cs="Tahoma"/>
      <w:sz w:val="16"/>
      <w:szCs w:val="16"/>
    </w:rPr>
  </w:style>
  <w:style w:type="paragraph" w:styleId="ListParagraph">
    <w:name w:val="List Paragraph"/>
    <w:basedOn w:val="Normal"/>
    <w:uiPriority w:val="34"/>
    <w:qFormat/>
    <w:rsid w:val="00FD561E"/>
    <w:pPr>
      <w:ind w:left="720"/>
      <w:contextualSpacing/>
    </w:pPr>
  </w:style>
</w:styles>
</file>

<file path=word/webSettings.xml><?xml version="1.0" encoding="utf-8"?>
<w:webSettings xmlns:r="http://schemas.openxmlformats.org/officeDocument/2006/relationships" xmlns:w="http://schemas.openxmlformats.org/wordprocessingml/2006/main">
  <w:divs>
    <w:div w:id="968321818">
      <w:bodyDiv w:val="1"/>
      <w:marLeft w:val="0"/>
      <w:marRight w:val="0"/>
      <w:marTop w:val="0"/>
      <w:marBottom w:val="0"/>
      <w:divBdr>
        <w:top w:val="none" w:sz="0" w:space="0" w:color="auto"/>
        <w:left w:val="none" w:sz="0" w:space="0" w:color="auto"/>
        <w:bottom w:val="none" w:sz="0" w:space="0" w:color="auto"/>
        <w:right w:val="none" w:sz="0" w:space="0" w:color="auto"/>
      </w:divBdr>
    </w:div>
    <w:div w:id="10990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catalog/engineering.php" TargetMode="External"/><Relationship Id="rId13" Type="http://schemas.openxmlformats.org/officeDocument/2006/relationships/hyperlink" Target="http://www.fau.edu/academic/registrar/catalog/engineering.php"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fau.edu/registrar/tsm.php"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fau.edu/academic/registrar/catalog/engineering.php#topofpage" TargetMode="External"/><Relationship Id="rId11" Type="http://schemas.openxmlformats.org/officeDocument/2006/relationships/hyperlink" Target="http://www.fau.edu/academic/registrar/catalog/engineering.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u.edu/academic/registrar/catalog/admissions.php" TargetMode="External"/><Relationship Id="rId4" Type="http://schemas.openxmlformats.org/officeDocument/2006/relationships/settings" Target="settings.xml"/><Relationship Id="rId9" Type="http://schemas.openxmlformats.org/officeDocument/2006/relationships/hyperlink" Target="http://www.fau.edu/academic/registrar/catalog/engineering.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0A37-61E9-447E-84CA-FA6680C3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21255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dc:creator>
  <cp:lastModifiedBy>mjenning</cp:lastModifiedBy>
  <cp:revision>2</cp:revision>
  <dcterms:created xsi:type="dcterms:W3CDTF">2013-11-01T17:56:00Z</dcterms:created>
  <dcterms:modified xsi:type="dcterms:W3CDTF">2013-11-01T17:56:00Z</dcterms:modified>
</cp:coreProperties>
</file>