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94F" w:rsidRPr="00B0194F" w:rsidRDefault="00B0194F">
      <w:pPr>
        <w:rPr>
          <w:b/>
        </w:rPr>
      </w:pPr>
    </w:p>
    <w:p w:rsidR="00B0194F" w:rsidRPr="00B0194F" w:rsidRDefault="00B0194F" w:rsidP="00B019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94F">
        <w:rPr>
          <w:rFonts w:ascii="Times New Roman" w:hAnsi="Times New Roman" w:cs="Times New Roman"/>
          <w:b/>
          <w:sz w:val="28"/>
          <w:szCs w:val="28"/>
        </w:rPr>
        <w:t>MEMORANDUM</w:t>
      </w:r>
    </w:p>
    <w:p w:rsidR="00B0194F" w:rsidRDefault="00B0194F">
      <w:pPr>
        <w:rPr>
          <w:rFonts w:ascii="Times New Roman" w:hAnsi="Times New Roman" w:cs="Times New Roman"/>
          <w:sz w:val="24"/>
          <w:szCs w:val="24"/>
        </w:rPr>
      </w:pPr>
    </w:p>
    <w:p w:rsidR="00B0194F" w:rsidRPr="00B0194F" w:rsidRDefault="00B0194F">
      <w:pPr>
        <w:rPr>
          <w:rFonts w:ascii="Times New Roman" w:hAnsi="Times New Roman" w:cs="Times New Roman"/>
          <w:sz w:val="24"/>
          <w:szCs w:val="24"/>
        </w:rPr>
      </w:pPr>
      <w:r w:rsidRPr="00B0194F">
        <w:rPr>
          <w:rFonts w:ascii="Times New Roman" w:hAnsi="Times New Roman" w:cs="Times New Roman"/>
          <w:sz w:val="24"/>
          <w:szCs w:val="24"/>
        </w:rPr>
        <w:t>To:</w:t>
      </w:r>
      <w:r w:rsidRPr="00B0194F">
        <w:rPr>
          <w:rFonts w:ascii="Times New Roman" w:hAnsi="Times New Roman" w:cs="Times New Roman"/>
          <w:sz w:val="24"/>
          <w:szCs w:val="24"/>
        </w:rPr>
        <w:tab/>
        <w:t>University Undergraduate Program Committee</w:t>
      </w:r>
      <w:r w:rsidR="00C60D2E">
        <w:rPr>
          <w:rFonts w:ascii="Times New Roman" w:hAnsi="Times New Roman" w:cs="Times New Roman"/>
          <w:sz w:val="24"/>
          <w:szCs w:val="24"/>
        </w:rPr>
        <w:t xml:space="preserve"> (UUPC)</w:t>
      </w:r>
    </w:p>
    <w:p w:rsidR="00C9295D" w:rsidRDefault="00CC26E5" w:rsidP="00C60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From:</w:t>
      </w:r>
      <w:r>
        <w:rPr>
          <w:rFonts w:ascii="Times New Roman" w:hAnsi="Times New Roman" w:cs="Times New Roman"/>
          <w:sz w:val="24"/>
          <w:szCs w:val="24"/>
        </w:rPr>
        <w:tab/>
      </w:r>
      <w:r w:rsidR="00C60D2E">
        <w:rPr>
          <w:rFonts w:ascii="Times New Roman" w:hAnsi="Times New Roman" w:cs="Times New Roman"/>
          <w:sz w:val="24"/>
          <w:szCs w:val="24"/>
        </w:rPr>
        <w:t xml:space="preserve">Dr. John Smykla, Director </w:t>
      </w:r>
    </w:p>
    <w:p w:rsidR="00C60D2E" w:rsidRDefault="00C60D2E" w:rsidP="00C60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School of Criminology &amp; Criminal Justice (SCCJ)</w:t>
      </w:r>
    </w:p>
    <w:p w:rsidR="00C60D2E" w:rsidRDefault="00AE677A" w:rsidP="00C60D2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E677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4" o:spid="_x0000_s1026" type="#_x0000_t202" style="position:absolute;left:0;text-align:left;margin-left:250.5pt;margin-top:4.9pt;width:145.5pt;height:3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" fillcolor="white [3201]" strokecolor="white [3212]" strokeweight=".5pt">
            <v:textbox>
              <w:txbxContent>
                <w:p w:rsidR="009060F1" w:rsidRDefault="009060F1"/>
              </w:txbxContent>
            </v:textbox>
          </v:shape>
        </w:pict>
      </w:r>
      <w:r w:rsidRPr="00AE677A">
        <w:rPr>
          <w:noProof/>
        </w:rPr>
        <w:pict>
          <v:shape id="Text Box 30" o:spid="_x0000_s1027" type="#_x0000_t202" style="position:absolute;left:0;text-align:left;margin-left:250.5pt;margin-top:4.9pt;width:120.75pt;height:32.2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" fillcolor="window" strokecolor="white [3212]" strokeweight=".5pt">
            <v:textbox>
              <w:txbxContent>
                <w:p w:rsidR="004038CD" w:rsidRDefault="004038CD" w:rsidP="004038CD">
                  <w:r>
                    <w:rPr>
                      <w:noProof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310101" cy="262393"/>
                        <wp:effectExtent l="0" t="0" r="0" b="4445"/>
                        <wp:docPr id="18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0183" cy="2624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59026" cy="206734"/>
                        <wp:effectExtent l="0" t="0" r="0" b="3175"/>
                        <wp:docPr id="19" name="Pictur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174" cy="2069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47625" cy="47625"/>
                        <wp:effectExtent l="0" t="0" r="9525" b="9525"/>
                        <wp:docPr id="20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t xml:space="preserve">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657337" cy="262393"/>
                        <wp:effectExtent l="0" t="0" r="0" b="4445"/>
                        <wp:docPr id="21" name="Pictur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3677" cy="2649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038CD" w:rsidRDefault="00CC26E5" w:rsidP="00C60D2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Bruce J. Arneklev, Assistant Director</w:t>
      </w:r>
      <w:r w:rsidR="0078752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0D2E" w:rsidRDefault="00C60D2E" w:rsidP="00C60D2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Undergraduate Coordinator SCCJ</w:t>
      </w:r>
    </w:p>
    <w:p w:rsidR="0042497C" w:rsidRDefault="0042497C">
      <w:pPr>
        <w:rPr>
          <w:rFonts w:ascii="Times New Roman" w:hAnsi="Times New Roman" w:cs="Times New Roman"/>
          <w:sz w:val="24"/>
          <w:szCs w:val="24"/>
        </w:rPr>
      </w:pPr>
    </w:p>
    <w:p w:rsidR="00B0194F" w:rsidRPr="00B0194F" w:rsidRDefault="00B0194F">
      <w:pPr>
        <w:rPr>
          <w:rFonts w:ascii="Times New Roman" w:hAnsi="Times New Roman" w:cs="Times New Roman"/>
          <w:sz w:val="24"/>
          <w:szCs w:val="24"/>
        </w:rPr>
      </w:pPr>
      <w:r w:rsidRPr="00B0194F">
        <w:rPr>
          <w:rFonts w:ascii="Times New Roman" w:hAnsi="Times New Roman" w:cs="Times New Roman"/>
          <w:sz w:val="24"/>
          <w:szCs w:val="24"/>
        </w:rPr>
        <w:t>RE:</w:t>
      </w:r>
      <w:r w:rsidRPr="00B0194F">
        <w:rPr>
          <w:rFonts w:ascii="Times New Roman" w:hAnsi="Times New Roman" w:cs="Times New Roman"/>
          <w:sz w:val="24"/>
          <w:szCs w:val="24"/>
        </w:rPr>
        <w:tab/>
        <w:t>Change</w:t>
      </w:r>
      <w:r w:rsidR="009060F1">
        <w:rPr>
          <w:rFonts w:ascii="Times New Roman" w:hAnsi="Times New Roman" w:cs="Times New Roman"/>
          <w:sz w:val="24"/>
          <w:szCs w:val="24"/>
        </w:rPr>
        <w:t>s</w:t>
      </w:r>
      <w:r w:rsidRPr="00B0194F">
        <w:rPr>
          <w:rFonts w:ascii="Times New Roman" w:hAnsi="Times New Roman" w:cs="Times New Roman"/>
          <w:sz w:val="24"/>
          <w:szCs w:val="24"/>
        </w:rPr>
        <w:t xml:space="preserve"> to </w:t>
      </w:r>
      <w:r w:rsidR="0042497C">
        <w:rPr>
          <w:rFonts w:ascii="Times New Roman" w:hAnsi="Times New Roman" w:cs="Times New Roman"/>
          <w:sz w:val="24"/>
          <w:szCs w:val="24"/>
        </w:rPr>
        <w:t xml:space="preserve">the </w:t>
      </w:r>
      <w:r w:rsidR="00661C1E">
        <w:rPr>
          <w:rFonts w:ascii="Times New Roman" w:hAnsi="Times New Roman" w:cs="Times New Roman"/>
          <w:sz w:val="24"/>
          <w:szCs w:val="24"/>
        </w:rPr>
        <w:t>Minor i</w:t>
      </w:r>
      <w:r w:rsidR="009060F1">
        <w:rPr>
          <w:rFonts w:ascii="Times New Roman" w:hAnsi="Times New Roman" w:cs="Times New Roman"/>
          <w:sz w:val="24"/>
          <w:szCs w:val="24"/>
        </w:rPr>
        <w:t>n the SCCJ</w:t>
      </w:r>
      <w:r w:rsidR="00FD7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94F" w:rsidRDefault="00B0194F">
      <w:pPr>
        <w:rPr>
          <w:rFonts w:ascii="Times New Roman" w:hAnsi="Times New Roman" w:cs="Times New Roman"/>
          <w:sz w:val="24"/>
          <w:szCs w:val="24"/>
        </w:rPr>
      </w:pPr>
      <w:r w:rsidRPr="00B0194F">
        <w:rPr>
          <w:rFonts w:ascii="Times New Roman" w:hAnsi="Times New Roman" w:cs="Times New Roman"/>
          <w:sz w:val="24"/>
          <w:szCs w:val="24"/>
        </w:rPr>
        <w:t>Date:</w:t>
      </w:r>
      <w:r w:rsidRPr="00B0194F">
        <w:rPr>
          <w:rFonts w:ascii="Times New Roman" w:hAnsi="Times New Roman" w:cs="Times New Roman"/>
          <w:sz w:val="24"/>
          <w:szCs w:val="24"/>
        </w:rPr>
        <w:tab/>
      </w:r>
      <w:r w:rsidR="00FD4AEB">
        <w:rPr>
          <w:rFonts w:ascii="Times New Roman" w:hAnsi="Times New Roman" w:cs="Times New Roman"/>
          <w:sz w:val="24"/>
          <w:szCs w:val="24"/>
        </w:rPr>
        <w:t>March 1</w:t>
      </w:r>
      <w:r w:rsidR="00EE34DA">
        <w:rPr>
          <w:rFonts w:ascii="Times New Roman" w:hAnsi="Times New Roman" w:cs="Times New Roman"/>
          <w:sz w:val="24"/>
          <w:szCs w:val="24"/>
        </w:rPr>
        <w:t>7</w:t>
      </w:r>
      <w:r w:rsidRPr="00B0194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0194F">
        <w:rPr>
          <w:rFonts w:ascii="Times New Roman" w:hAnsi="Times New Roman" w:cs="Times New Roman"/>
          <w:sz w:val="24"/>
          <w:szCs w:val="24"/>
        </w:rPr>
        <w:t>, 201</w:t>
      </w:r>
      <w:r w:rsidR="00FD4AEB">
        <w:rPr>
          <w:rFonts w:ascii="Times New Roman" w:hAnsi="Times New Roman" w:cs="Times New Roman"/>
          <w:sz w:val="24"/>
          <w:szCs w:val="24"/>
        </w:rPr>
        <w:t>5</w:t>
      </w:r>
    </w:p>
    <w:p w:rsidR="004038CD" w:rsidRDefault="004038CD">
      <w:pPr>
        <w:rPr>
          <w:rFonts w:ascii="Times New Roman" w:hAnsi="Times New Roman" w:cs="Times New Roman"/>
          <w:sz w:val="24"/>
          <w:szCs w:val="24"/>
        </w:rPr>
      </w:pPr>
    </w:p>
    <w:p w:rsidR="00D67BE7" w:rsidRDefault="004038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D67BE7">
        <w:rPr>
          <w:rFonts w:ascii="Times New Roman" w:hAnsi="Times New Roman" w:cs="Times New Roman"/>
          <w:sz w:val="24"/>
          <w:szCs w:val="24"/>
        </w:rPr>
        <w:t xml:space="preserve"> School of Criminology &amp; Criminal Justice (SCCJ) faculty voted on Friday, </w:t>
      </w:r>
      <w:r w:rsidR="00863BC6">
        <w:rPr>
          <w:rFonts w:ascii="Times New Roman" w:hAnsi="Times New Roman" w:cs="Times New Roman"/>
          <w:sz w:val="24"/>
          <w:szCs w:val="24"/>
        </w:rPr>
        <w:t>March 13</w:t>
      </w:r>
      <w:r w:rsidR="00D67BE7">
        <w:rPr>
          <w:rFonts w:ascii="Times New Roman" w:hAnsi="Times New Roman" w:cs="Times New Roman"/>
          <w:sz w:val="24"/>
          <w:szCs w:val="24"/>
        </w:rPr>
        <w:t xml:space="preserve"> to make changes to </w:t>
      </w:r>
      <w:r w:rsidR="00FD777E">
        <w:rPr>
          <w:rFonts w:ascii="Times New Roman" w:hAnsi="Times New Roman" w:cs="Times New Roman"/>
          <w:sz w:val="24"/>
          <w:szCs w:val="24"/>
        </w:rPr>
        <w:t>the</w:t>
      </w:r>
      <w:r w:rsidR="00D67BE7">
        <w:rPr>
          <w:rFonts w:ascii="Times New Roman" w:hAnsi="Times New Roman" w:cs="Times New Roman"/>
          <w:sz w:val="24"/>
          <w:szCs w:val="24"/>
        </w:rPr>
        <w:t xml:space="preserve"> </w:t>
      </w:r>
      <w:r w:rsidR="00863BC6" w:rsidRPr="00863BC6">
        <w:rPr>
          <w:rFonts w:ascii="Times New Roman" w:hAnsi="Times New Roman" w:cs="Times New Roman"/>
          <w:b/>
          <w:sz w:val="24"/>
          <w:szCs w:val="24"/>
        </w:rPr>
        <w:t>Minor</w:t>
      </w:r>
      <w:r w:rsidR="00863BC6">
        <w:rPr>
          <w:rFonts w:ascii="Times New Roman" w:hAnsi="Times New Roman" w:cs="Times New Roman"/>
          <w:sz w:val="24"/>
          <w:szCs w:val="24"/>
        </w:rPr>
        <w:t xml:space="preserve"> </w:t>
      </w:r>
      <w:r w:rsidR="00D67BE7">
        <w:rPr>
          <w:rFonts w:ascii="Times New Roman" w:hAnsi="Times New Roman" w:cs="Times New Roman"/>
          <w:sz w:val="24"/>
          <w:szCs w:val="24"/>
        </w:rPr>
        <w:t>in Criminal Justice</w:t>
      </w:r>
      <w:r>
        <w:rPr>
          <w:rFonts w:ascii="Times New Roman" w:hAnsi="Times New Roman" w:cs="Times New Roman"/>
          <w:sz w:val="24"/>
          <w:szCs w:val="24"/>
        </w:rPr>
        <w:t xml:space="preserve">.  Most of the changes </w:t>
      </w:r>
      <w:r w:rsidR="001B27C6">
        <w:rPr>
          <w:rFonts w:ascii="Times New Roman" w:hAnsi="Times New Roman" w:cs="Times New Roman"/>
          <w:sz w:val="24"/>
          <w:szCs w:val="24"/>
        </w:rPr>
        <w:t>follow the recent changes that were made to the undergraduate program</w:t>
      </w:r>
      <w:r w:rsidR="00A340B8">
        <w:rPr>
          <w:rFonts w:ascii="Times New Roman" w:hAnsi="Times New Roman" w:cs="Times New Roman"/>
          <w:sz w:val="24"/>
          <w:szCs w:val="24"/>
        </w:rPr>
        <w:t xml:space="preserve"> for the BA in Criminal Justice</w:t>
      </w:r>
      <w:r w:rsidR="001B27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D77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7BE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27C6" w:rsidRDefault="001B27C6">
      <w:pPr>
        <w:rPr>
          <w:rFonts w:ascii="Times New Roman" w:hAnsi="Times New Roman" w:cs="Times New Roman"/>
          <w:sz w:val="24"/>
          <w:szCs w:val="24"/>
        </w:rPr>
      </w:pPr>
      <w:r w:rsidRPr="001B27C6">
        <w:rPr>
          <w:rFonts w:ascii="Times New Roman" w:hAnsi="Times New Roman" w:cs="Times New Roman"/>
          <w:sz w:val="24"/>
          <w:szCs w:val="24"/>
          <w:u w:val="single"/>
        </w:rPr>
        <w:t xml:space="preserve">Presently the Minor </w:t>
      </w:r>
      <w:r w:rsidR="00661C1E">
        <w:rPr>
          <w:rFonts w:ascii="Times New Roman" w:hAnsi="Times New Roman" w:cs="Times New Roman"/>
          <w:sz w:val="24"/>
          <w:szCs w:val="24"/>
          <w:u w:val="single"/>
        </w:rPr>
        <w:t xml:space="preserve">in Criminal Justice </w:t>
      </w:r>
      <w:r w:rsidRPr="001B27C6">
        <w:rPr>
          <w:rFonts w:ascii="Times New Roman" w:hAnsi="Times New Roman" w:cs="Times New Roman"/>
          <w:sz w:val="24"/>
          <w:szCs w:val="24"/>
          <w:u w:val="single"/>
        </w:rPr>
        <w:t>looks like the following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B27C6" w:rsidRPr="001B27C6" w:rsidRDefault="001B27C6" w:rsidP="001B2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7C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Criminal Justice Minor </w:t>
      </w:r>
      <w:r w:rsidRPr="001B27C6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</w:r>
      <w:r w:rsidRPr="001B27C6">
        <w:rPr>
          <w:rFonts w:ascii="Times New Roman" w:eastAsia="Times New Roman" w:hAnsi="Times New Roman" w:cs="Times New Roman"/>
          <w:sz w:val="24"/>
          <w:szCs w:val="24"/>
        </w:rPr>
        <w:br/>
        <w:t>A minor in Criminal Justice shall consist of a minimum of 15 credits in upper-division criminal justice courses. Of the 15 credits, at least 12 must be earned from FAU. The student must complete</w:t>
      </w:r>
      <w:proofErr w:type="gramStart"/>
      <w:r w:rsidRPr="001B27C6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B27C6">
        <w:rPr>
          <w:rFonts w:ascii="Times New Roman" w:eastAsia="Times New Roman" w:hAnsi="Times New Roman" w:cs="Times New Roman"/>
          <w:sz w:val="24"/>
          <w:szCs w:val="24"/>
        </w:rPr>
        <w:br/>
      </w:r>
      <w:r w:rsidRPr="001B27C6">
        <w:rPr>
          <w:rFonts w:ascii="Times New Roman" w:eastAsia="Times New Roman" w:hAnsi="Times New Roman" w:cs="Times New Roman"/>
          <w:sz w:val="24"/>
          <w:szCs w:val="24"/>
        </w:rPr>
        <w:br/>
        <w:t>1. Criminology, CCJ 3014; and Ethics and the Justice System, CCJ 4054 (6 credits);</w:t>
      </w:r>
      <w:r w:rsidRPr="001B27C6">
        <w:rPr>
          <w:rFonts w:ascii="Times New Roman" w:eastAsia="Times New Roman" w:hAnsi="Times New Roman" w:cs="Times New Roman"/>
          <w:sz w:val="24"/>
          <w:szCs w:val="24"/>
        </w:rPr>
        <w:br/>
      </w:r>
      <w:r w:rsidRPr="001B27C6">
        <w:rPr>
          <w:rFonts w:ascii="Times New Roman" w:eastAsia="Times New Roman" w:hAnsi="Times New Roman" w:cs="Times New Roman"/>
          <w:sz w:val="24"/>
          <w:szCs w:val="24"/>
        </w:rPr>
        <w:br/>
        <w:t>2. Student with fewer than 60 credits must take Law, Crime and the Criminal Justice System, CCJ 2002 (3 credits), and two upper-division criminal justice courses (3000/4000 level), (6 credits).</w:t>
      </w:r>
    </w:p>
    <w:p w:rsidR="001B27C6" w:rsidRPr="001B27C6" w:rsidRDefault="001B27C6" w:rsidP="001B2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7C6">
        <w:rPr>
          <w:rFonts w:ascii="Times New Roman" w:eastAsia="Times New Roman" w:hAnsi="Times New Roman" w:cs="Times New Roman"/>
          <w:sz w:val="24"/>
          <w:szCs w:val="24"/>
        </w:rPr>
        <w:t>3. Students with more than 60 credits must take three upper-division criminal justice courses (3000/4000 level), (9 credits).</w:t>
      </w:r>
    </w:p>
    <w:p w:rsidR="001B27C6" w:rsidRPr="001B27C6" w:rsidRDefault="001B27C6" w:rsidP="001B2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7C6">
        <w:rPr>
          <w:rFonts w:ascii="Times New Roman" w:eastAsia="Times New Roman" w:hAnsi="Times New Roman" w:cs="Times New Roman"/>
          <w:sz w:val="24"/>
          <w:szCs w:val="24"/>
        </w:rPr>
        <w:t>A minimum grade of "C" is required for all courses being used toward the minor.</w:t>
      </w:r>
    </w:p>
    <w:p w:rsidR="00C60D2E" w:rsidRPr="00C60D2E" w:rsidRDefault="00C60D2E" w:rsidP="00C60D2E">
      <w:pPr>
        <w:spacing w:line="240" w:lineRule="auto"/>
        <w:rPr>
          <w:rFonts w:ascii="Times New Roman" w:hAnsi="Times New Roman" w:cs="Times New Roman"/>
          <w:sz w:val="24"/>
        </w:rPr>
      </w:pPr>
      <w:r w:rsidRPr="00C60D2E">
        <w:rPr>
          <w:rFonts w:ascii="Times New Roman" w:hAnsi="Times New Roman" w:cs="Times New Roman"/>
          <w:b/>
          <w:i/>
          <w:sz w:val="24"/>
        </w:rPr>
        <w:t xml:space="preserve">Immediate Changes: </w:t>
      </w:r>
    </w:p>
    <w:p w:rsidR="00C60D2E" w:rsidRPr="00C60D2E" w:rsidRDefault="001B27C6" w:rsidP="00C60D2E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Remove </w:t>
      </w:r>
      <w:r w:rsidRPr="001B27C6">
        <w:rPr>
          <w:rFonts w:ascii="Times New Roman" w:hAnsi="Times New Roman" w:cs="Times New Roman"/>
          <w:i/>
          <w:sz w:val="24"/>
        </w:rPr>
        <w:t xml:space="preserve">Criminology </w:t>
      </w:r>
      <w:r>
        <w:rPr>
          <w:rFonts w:ascii="Times New Roman" w:hAnsi="Times New Roman" w:cs="Times New Roman"/>
          <w:sz w:val="24"/>
        </w:rPr>
        <w:t>(CCJ3014) as a requirement for the minor</w:t>
      </w:r>
    </w:p>
    <w:p w:rsidR="00C60D2E" w:rsidRDefault="001B27C6" w:rsidP="00C60D2E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Require students to choose two courses </w:t>
      </w:r>
      <w:r w:rsidR="00661C1E">
        <w:rPr>
          <w:rFonts w:ascii="Times New Roman" w:hAnsi="Times New Roman" w:cs="Times New Roman"/>
          <w:sz w:val="24"/>
        </w:rPr>
        <w:t xml:space="preserve">to take </w:t>
      </w:r>
      <w:r>
        <w:rPr>
          <w:rFonts w:ascii="Times New Roman" w:hAnsi="Times New Roman" w:cs="Times New Roman"/>
          <w:sz w:val="24"/>
        </w:rPr>
        <w:t xml:space="preserve">from the </w:t>
      </w:r>
      <w:r w:rsidR="00A340B8">
        <w:rPr>
          <w:rFonts w:ascii="Times New Roman" w:hAnsi="Times New Roman" w:cs="Times New Roman"/>
          <w:sz w:val="24"/>
        </w:rPr>
        <w:t xml:space="preserve">six </w:t>
      </w:r>
      <w:r>
        <w:rPr>
          <w:rFonts w:ascii="Times New Roman" w:hAnsi="Times New Roman" w:cs="Times New Roman"/>
          <w:sz w:val="24"/>
        </w:rPr>
        <w:t>SCCJ’s Restricted Elective</w:t>
      </w:r>
      <w:r w:rsidR="00A340B8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courses for the minor</w:t>
      </w:r>
    </w:p>
    <w:p w:rsidR="00661C1E" w:rsidRDefault="00C60D2E" w:rsidP="00C60D2E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C60D2E">
        <w:rPr>
          <w:rFonts w:ascii="Times New Roman" w:hAnsi="Times New Roman" w:cs="Times New Roman"/>
          <w:sz w:val="24"/>
        </w:rPr>
        <w:t>Re</w:t>
      </w:r>
      <w:r w:rsidR="00661C1E">
        <w:rPr>
          <w:rFonts w:ascii="Times New Roman" w:hAnsi="Times New Roman" w:cs="Times New Roman"/>
          <w:sz w:val="24"/>
        </w:rPr>
        <w:t>quire students to choose two additional courses from the SCCJ’s Elective courses</w:t>
      </w:r>
      <w:r w:rsidR="00295846">
        <w:rPr>
          <w:rFonts w:ascii="Times New Roman" w:hAnsi="Times New Roman" w:cs="Times New Roman"/>
          <w:sz w:val="24"/>
        </w:rPr>
        <w:t xml:space="preserve">, </w:t>
      </w:r>
      <w:r w:rsidR="00661C1E">
        <w:rPr>
          <w:rFonts w:ascii="Times New Roman" w:hAnsi="Times New Roman" w:cs="Times New Roman"/>
          <w:sz w:val="24"/>
        </w:rPr>
        <w:t>or untaken Restricted Electives, or untaken Required Core courses</w:t>
      </w:r>
    </w:p>
    <w:p w:rsidR="00214EB0" w:rsidRPr="00C60D2E" w:rsidRDefault="00661C1E" w:rsidP="00661C1E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Students with fewer than 60 credits will still be required to take the lower division (CCJ2002) </w:t>
      </w:r>
      <w:r w:rsidRPr="00A340B8">
        <w:rPr>
          <w:rFonts w:ascii="Times New Roman" w:hAnsi="Times New Roman" w:cs="Times New Roman"/>
          <w:i/>
          <w:sz w:val="24"/>
        </w:rPr>
        <w:t>Law, Crime and the Criminal Justice System</w:t>
      </w:r>
      <w:r>
        <w:rPr>
          <w:rFonts w:ascii="Times New Roman" w:hAnsi="Times New Roman" w:cs="Times New Roman"/>
          <w:sz w:val="24"/>
        </w:rPr>
        <w:t xml:space="preserve"> (3 credits).  Because of this requirement they will only take one additional course from the SCCJ’s Elective courses, or </w:t>
      </w:r>
      <w:r w:rsidR="00A340B8">
        <w:rPr>
          <w:rFonts w:ascii="Times New Roman" w:hAnsi="Times New Roman" w:cs="Times New Roman"/>
          <w:sz w:val="24"/>
        </w:rPr>
        <w:t xml:space="preserve">untaken </w:t>
      </w:r>
      <w:r>
        <w:rPr>
          <w:rFonts w:ascii="Times New Roman" w:hAnsi="Times New Roman" w:cs="Times New Roman"/>
          <w:sz w:val="24"/>
        </w:rPr>
        <w:t xml:space="preserve">Restricted Electives, or </w:t>
      </w:r>
      <w:r w:rsidR="00A340B8">
        <w:rPr>
          <w:rFonts w:ascii="Times New Roman" w:hAnsi="Times New Roman" w:cs="Times New Roman"/>
          <w:sz w:val="24"/>
        </w:rPr>
        <w:t xml:space="preserve">untaken </w:t>
      </w:r>
      <w:r>
        <w:rPr>
          <w:rFonts w:ascii="Times New Roman" w:hAnsi="Times New Roman" w:cs="Times New Roman"/>
          <w:sz w:val="24"/>
        </w:rPr>
        <w:t>Required Core courses (to keep the minor at 15 credits)</w:t>
      </w:r>
      <w:r w:rsidRPr="00C60D2E">
        <w:rPr>
          <w:rFonts w:ascii="Times New Roman" w:hAnsi="Times New Roman" w:cs="Times New Roman"/>
          <w:sz w:val="24"/>
        </w:rPr>
        <w:t xml:space="preserve"> </w:t>
      </w:r>
    </w:p>
    <w:p w:rsidR="00C60D2E" w:rsidRPr="00C60D2E" w:rsidRDefault="00C60D2E" w:rsidP="00C60D2E">
      <w:pPr>
        <w:spacing w:line="240" w:lineRule="auto"/>
        <w:rPr>
          <w:rFonts w:ascii="Times New Roman" w:hAnsi="Times New Roman" w:cs="Times New Roman"/>
          <w:noProof/>
        </w:rPr>
      </w:pPr>
    </w:p>
    <w:p w:rsidR="00985541" w:rsidRPr="00C60D2E" w:rsidRDefault="00985541">
      <w:pPr>
        <w:rPr>
          <w:rFonts w:ascii="Times New Roman" w:hAnsi="Times New Roman" w:cs="Times New Roman"/>
          <w:sz w:val="24"/>
          <w:szCs w:val="24"/>
        </w:rPr>
      </w:pPr>
    </w:p>
    <w:p w:rsidR="00C60D2E" w:rsidRPr="00C60D2E" w:rsidRDefault="00C60D2E" w:rsidP="00C60D2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60D2E">
        <w:rPr>
          <w:rFonts w:ascii="Times New Roman" w:hAnsi="Times New Roman" w:cs="Times New Roman"/>
          <w:b/>
          <w:i/>
          <w:sz w:val="24"/>
          <w:szCs w:val="24"/>
        </w:rPr>
        <w:t>Rational for Changes</w:t>
      </w:r>
    </w:p>
    <w:p w:rsidR="00EC015D" w:rsidRDefault="00EC015D" w:rsidP="00EC01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C015D">
        <w:rPr>
          <w:rFonts w:ascii="Times New Roman" w:hAnsi="Times New Roman" w:cs="Times New Roman"/>
          <w:sz w:val="24"/>
          <w:szCs w:val="24"/>
        </w:rPr>
        <w:t xml:space="preserve">Recent changes to the BA in Criminal Justice have made </w:t>
      </w:r>
      <w:r w:rsidRPr="00295846">
        <w:rPr>
          <w:rFonts w:ascii="Times New Roman" w:hAnsi="Times New Roman" w:cs="Times New Roman"/>
          <w:i/>
          <w:sz w:val="24"/>
          <w:szCs w:val="24"/>
        </w:rPr>
        <w:t>Methods of Research in Criminal Justice</w:t>
      </w:r>
      <w:r w:rsidRPr="00EC015D">
        <w:rPr>
          <w:rFonts w:ascii="Times New Roman" w:hAnsi="Times New Roman" w:cs="Times New Roman"/>
          <w:sz w:val="24"/>
          <w:szCs w:val="24"/>
        </w:rPr>
        <w:t xml:space="preserve"> (CCJ4700) a prerequisite to </w:t>
      </w:r>
      <w:r w:rsidRPr="00295846">
        <w:rPr>
          <w:rFonts w:ascii="Times New Roman" w:hAnsi="Times New Roman" w:cs="Times New Roman"/>
          <w:i/>
          <w:sz w:val="24"/>
          <w:szCs w:val="24"/>
        </w:rPr>
        <w:t>Criminology</w:t>
      </w:r>
      <w:r w:rsidRPr="00EC015D">
        <w:rPr>
          <w:rFonts w:ascii="Times New Roman" w:hAnsi="Times New Roman" w:cs="Times New Roman"/>
          <w:sz w:val="24"/>
          <w:szCs w:val="24"/>
        </w:rPr>
        <w:t xml:space="preserve"> (CCJ3014).  Because of that change, we believe that very few FAU undergraduate students will now seek the CCJ Minor in its present form because they will now also have to take </w:t>
      </w:r>
      <w:r w:rsidR="00295846">
        <w:rPr>
          <w:rFonts w:ascii="Times New Roman" w:hAnsi="Times New Roman" w:cs="Times New Roman"/>
          <w:sz w:val="24"/>
          <w:szCs w:val="24"/>
        </w:rPr>
        <w:t>“</w:t>
      </w:r>
      <w:r w:rsidRPr="00EC015D">
        <w:rPr>
          <w:rFonts w:ascii="Times New Roman" w:hAnsi="Times New Roman" w:cs="Times New Roman"/>
          <w:sz w:val="24"/>
          <w:szCs w:val="24"/>
        </w:rPr>
        <w:t>Methods</w:t>
      </w:r>
      <w:r w:rsidR="00295846">
        <w:rPr>
          <w:rFonts w:ascii="Times New Roman" w:hAnsi="Times New Roman" w:cs="Times New Roman"/>
          <w:sz w:val="24"/>
          <w:szCs w:val="24"/>
        </w:rPr>
        <w:t>”</w:t>
      </w:r>
      <w:r w:rsidRPr="00EC015D">
        <w:rPr>
          <w:rFonts w:ascii="Times New Roman" w:hAnsi="Times New Roman" w:cs="Times New Roman"/>
          <w:sz w:val="24"/>
          <w:szCs w:val="24"/>
        </w:rPr>
        <w:t xml:space="preserve"> as the prerequisite to the required </w:t>
      </w:r>
      <w:r w:rsidRPr="00295846">
        <w:rPr>
          <w:rFonts w:ascii="Times New Roman" w:hAnsi="Times New Roman" w:cs="Times New Roman"/>
          <w:i/>
          <w:sz w:val="24"/>
          <w:szCs w:val="24"/>
        </w:rPr>
        <w:t>Criminology</w:t>
      </w:r>
      <w:r w:rsidRPr="00EC015D">
        <w:rPr>
          <w:rFonts w:ascii="Times New Roman" w:hAnsi="Times New Roman" w:cs="Times New Roman"/>
          <w:sz w:val="24"/>
          <w:szCs w:val="24"/>
        </w:rPr>
        <w:t xml:space="preserve"> course for the Minor.  Therefore, the SCCJ is proposing </w:t>
      </w:r>
      <w:r>
        <w:rPr>
          <w:rFonts w:ascii="Times New Roman" w:hAnsi="Times New Roman" w:cs="Times New Roman"/>
          <w:sz w:val="24"/>
          <w:szCs w:val="24"/>
        </w:rPr>
        <w:t>to remove Criminology as a required course for the minor</w:t>
      </w:r>
    </w:p>
    <w:p w:rsidR="00661C1E" w:rsidRDefault="00A340B8" w:rsidP="00661C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addition, r</w:t>
      </w:r>
      <w:r w:rsidR="0018761A">
        <w:rPr>
          <w:rFonts w:ascii="Times New Roman" w:hAnsi="Times New Roman" w:cs="Times New Roman"/>
          <w:sz w:val="24"/>
          <w:szCs w:val="24"/>
        </w:rPr>
        <w:t xml:space="preserve">ather than just remove a required course from the minor and allow students to “cherry pick” classes (i.e. course shop) for their remaining 12 credits needed, the SCCJ faculty </w:t>
      </w:r>
      <w:r>
        <w:rPr>
          <w:rFonts w:ascii="Times New Roman" w:hAnsi="Times New Roman" w:cs="Times New Roman"/>
          <w:sz w:val="24"/>
          <w:szCs w:val="24"/>
        </w:rPr>
        <w:t xml:space="preserve">is also choosing </w:t>
      </w:r>
      <w:r w:rsidR="0018761A">
        <w:rPr>
          <w:rFonts w:ascii="Times New Roman" w:hAnsi="Times New Roman" w:cs="Times New Roman"/>
          <w:sz w:val="24"/>
          <w:szCs w:val="24"/>
        </w:rPr>
        <w:t xml:space="preserve">to add to the integrity of the minor by </w:t>
      </w:r>
      <w:r w:rsidR="00EC015D">
        <w:rPr>
          <w:rFonts w:ascii="Times New Roman" w:hAnsi="Times New Roman" w:cs="Times New Roman"/>
          <w:sz w:val="24"/>
          <w:szCs w:val="24"/>
        </w:rPr>
        <w:t xml:space="preserve">also </w:t>
      </w:r>
      <w:r w:rsidR="0018761A">
        <w:rPr>
          <w:rFonts w:ascii="Times New Roman" w:hAnsi="Times New Roman" w:cs="Times New Roman"/>
          <w:sz w:val="24"/>
          <w:szCs w:val="24"/>
        </w:rPr>
        <w:t>requiring student to now choose two of the six Restricted Electives in the undergraduate major</w:t>
      </w:r>
      <w:r w:rsidR="00EC015D">
        <w:rPr>
          <w:rFonts w:ascii="Times New Roman" w:hAnsi="Times New Roman" w:cs="Times New Roman"/>
          <w:sz w:val="24"/>
          <w:szCs w:val="24"/>
        </w:rPr>
        <w:t xml:space="preserve"> for the minor</w:t>
      </w:r>
      <w:r w:rsidR="0018761A">
        <w:rPr>
          <w:rFonts w:ascii="Times New Roman" w:hAnsi="Times New Roman" w:cs="Times New Roman"/>
          <w:sz w:val="24"/>
          <w:szCs w:val="24"/>
        </w:rPr>
        <w:t xml:space="preserve">.  These are classes that are typically taught by regular faculty.  </w:t>
      </w:r>
    </w:p>
    <w:p w:rsidR="0018761A" w:rsidRDefault="0018761A" w:rsidP="0018761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changes noted will help to maintain the </w:t>
      </w:r>
      <w:r w:rsidR="00EC015D">
        <w:rPr>
          <w:rFonts w:ascii="Times New Roman" w:hAnsi="Times New Roman" w:cs="Times New Roman"/>
          <w:sz w:val="24"/>
          <w:szCs w:val="24"/>
        </w:rPr>
        <w:t>integrity of the minor and keep</w:t>
      </w:r>
      <w:r>
        <w:rPr>
          <w:rFonts w:ascii="Times New Roman" w:hAnsi="Times New Roman" w:cs="Times New Roman"/>
          <w:sz w:val="24"/>
          <w:szCs w:val="24"/>
        </w:rPr>
        <w:t xml:space="preserve"> it at a 15 credit option for students at FAU.</w:t>
      </w:r>
    </w:p>
    <w:p w:rsidR="00295846" w:rsidRDefault="00295846" w:rsidP="00A340B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B7FA2" w:rsidRDefault="005B7FA2" w:rsidP="005B7F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CATALOG:  After the changes to the SCCJ Undergraduate Program have been made, it will look something like the following in the catalog (changes in red).</w:t>
      </w:r>
    </w:p>
    <w:p w:rsidR="00000000" w:rsidRDefault="00CB0A7B">
      <w:pPr>
        <w:pStyle w:val="collegetext"/>
        <w:spacing w:before="0" w:beforeAutospacing="0" w:after="0" w:afterAutospacing="0"/>
        <w:rPr>
          <w:ins w:id="0" w:author="Owner" w:date="2015-03-17T11:09:00Z"/>
        </w:rPr>
        <w:pPrChange w:id="1" w:author="Owner" w:date="2015-03-17T11:09:00Z">
          <w:pPr>
            <w:pStyle w:val="collegetext"/>
          </w:pPr>
        </w:pPrChange>
      </w:pPr>
      <w:r>
        <w:rPr>
          <w:rStyle w:val="collegetextbred"/>
        </w:rPr>
        <w:t xml:space="preserve">Criminal Justice Minor </w:t>
      </w:r>
      <w:r>
        <w:br/>
      </w:r>
      <w:r>
        <w:br/>
        <w:t xml:space="preserve">A minor in Criminal Justice </w:t>
      </w:r>
      <w:del w:id="2" w:author="Owner" w:date="2015-03-17T10:41:00Z">
        <w:r w:rsidDel="00484559">
          <w:delText>shall</w:delText>
        </w:r>
      </w:del>
      <w:r>
        <w:t xml:space="preserve"> consist</w:t>
      </w:r>
      <w:ins w:id="3" w:author="Owner" w:date="2015-03-17T10:41:00Z">
        <w:r w:rsidR="00484559">
          <w:t>s</w:t>
        </w:r>
      </w:ins>
      <w:r>
        <w:t xml:space="preserve"> of a minimum of 15 credits in upper-division criminal justice courses. Of the 15 credits, at least 12 must be earned from FAU. The </w:t>
      </w:r>
      <w:del w:id="4" w:author="Owner" w:date="2015-03-17T10:53:00Z">
        <w:r w:rsidDel="00BF4FA4">
          <w:delText>student must complete</w:delText>
        </w:r>
      </w:del>
      <w:ins w:id="5" w:author="Owner" w:date="2015-03-17T10:53:00Z">
        <w:r w:rsidR="00BF4FA4">
          <w:t xml:space="preserve"> following courses are required for the minor</w:t>
        </w:r>
      </w:ins>
      <w:r>
        <w:t>:</w:t>
      </w:r>
    </w:p>
    <w:p w:rsidR="00000000" w:rsidRDefault="00CB0A7B">
      <w:pPr>
        <w:pStyle w:val="collegetext"/>
        <w:spacing w:before="0" w:beforeAutospacing="0" w:after="0" w:afterAutospacing="0"/>
        <w:rPr>
          <w:ins w:id="6" w:author="Owner" w:date="2015-03-17T11:01:00Z"/>
        </w:rPr>
        <w:pPrChange w:id="7" w:author="Owner" w:date="2015-03-17T11:09:00Z">
          <w:pPr>
            <w:pStyle w:val="collegetext"/>
          </w:pPr>
        </w:pPrChange>
      </w:pPr>
      <w:r>
        <w:br/>
      </w:r>
      <w:ins w:id="8" w:author="Owner" w:date="2015-03-17T10:58:00Z">
        <w:r w:rsidR="00BF4FA4">
          <w:t xml:space="preserve">Students with </w:t>
        </w:r>
        <w:r w:rsidR="00BF4FA4" w:rsidRPr="005911F4">
          <w:rPr>
            <w:b/>
          </w:rPr>
          <w:t>more than 60 credits</w:t>
        </w:r>
        <w:r w:rsidR="00BF4FA4">
          <w:t xml:space="preserve"> must take</w:t>
        </w:r>
      </w:ins>
      <w:ins w:id="9" w:author="Owner" w:date="2015-03-17T10:59:00Z">
        <w:r w:rsidR="00BF4FA4">
          <w:t xml:space="preserve"> five upper-division criminal justice courses (3000/4000 level), </w:t>
        </w:r>
      </w:ins>
      <w:ins w:id="10" w:author="Owner" w:date="2015-03-17T11:00:00Z">
        <w:r w:rsidR="00BF4FA4">
          <w:t>(</w:t>
        </w:r>
      </w:ins>
      <w:ins w:id="11" w:author="Owner" w:date="2015-03-17T10:59:00Z">
        <w:r w:rsidR="00BF4FA4">
          <w:t>15 credits)</w:t>
        </w:r>
      </w:ins>
      <w:ins w:id="12" w:author="Owner" w:date="2015-03-17T11:02:00Z">
        <w:r w:rsidR="005911F4">
          <w:t xml:space="preserve"> in the following manner</w:t>
        </w:r>
      </w:ins>
      <w:ins w:id="13" w:author="Owner" w:date="2015-03-17T10:58:00Z">
        <w:r w:rsidR="00BF4FA4">
          <w:t>:</w:t>
        </w:r>
      </w:ins>
      <w:ins w:id="14" w:author="Owner" w:date="2015-03-17T10:59:00Z">
        <w:r w:rsidR="00BF4FA4">
          <w:t xml:space="preserve">     </w:t>
        </w:r>
      </w:ins>
    </w:p>
    <w:p w:rsidR="00000000" w:rsidRDefault="00BF4FA4">
      <w:pPr>
        <w:pStyle w:val="collegetext"/>
        <w:spacing w:before="0" w:beforeAutospacing="0" w:after="0" w:afterAutospacing="0"/>
        <w:rPr>
          <w:ins w:id="15" w:author="Owner" w:date="2015-03-17T11:01:00Z"/>
        </w:rPr>
        <w:pPrChange w:id="16" w:author="Owner" w:date="2015-03-17T11:01:00Z">
          <w:pPr>
            <w:pStyle w:val="collegetext"/>
          </w:pPr>
        </w:pPrChange>
      </w:pPr>
      <w:ins w:id="17" w:author="Owner" w:date="2015-03-17T10:59:00Z">
        <w:r>
          <w:t xml:space="preserve">                                                                                                              </w:t>
        </w:r>
      </w:ins>
      <w:del w:id="18" w:author="Owner" w:date="2015-03-17T10:58:00Z">
        <w:r w:rsidR="00CB0A7B" w:rsidDel="00BF4FA4">
          <w:br/>
        </w:r>
      </w:del>
      <w:r w:rsidR="00CB0A7B">
        <w:t xml:space="preserve">1. </w:t>
      </w:r>
      <w:ins w:id="19" w:author="Owner" w:date="2015-03-17T10:44:00Z">
        <w:r w:rsidR="00484559">
          <w:t>Required</w:t>
        </w:r>
      </w:ins>
      <w:ins w:id="20" w:author="Owner" w:date="2015-03-17T10:45:00Z">
        <w:r w:rsidR="00484559">
          <w:t xml:space="preserve"> Core Course </w:t>
        </w:r>
      </w:ins>
      <w:ins w:id="21" w:author="Owner" w:date="2015-03-17T10:46:00Z">
        <w:r w:rsidR="00484559">
          <w:t xml:space="preserve">- </w:t>
        </w:r>
      </w:ins>
      <w:ins w:id="22" w:author="Owner" w:date="2015-03-17T10:45:00Z">
        <w:r w:rsidR="00484559">
          <w:t>3 credits</w:t>
        </w:r>
      </w:ins>
      <w:ins w:id="23" w:author="Owner" w:date="2015-03-17T11:04:00Z">
        <w:r w:rsidR="005911F4">
          <w:t xml:space="preserve"> </w:t>
        </w:r>
      </w:ins>
      <w:del w:id="24" w:author="Owner" w:date="2015-03-17T10:41:00Z">
        <w:r w:rsidR="00CB0A7B" w:rsidDel="00484559">
          <w:delText xml:space="preserve">Criminology, CCJ 3014; and </w:delText>
        </w:r>
      </w:del>
      <w:del w:id="25" w:author="Owner" w:date="2015-03-17T11:03:00Z">
        <w:r w:rsidR="00CB0A7B" w:rsidDel="005911F4">
          <w:delText>Ethics and the Justice System, CCJ 4054</w:delText>
        </w:r>
      </w:del>
      <w:del w:id="26" w:author="Owner" w:date="2015-03-17T10:46:00Z">
        <w:r w:rsidR="00CB0A7B" w:rsidDel="00484559">
          <w:delText xml:space="preserve"> </w:delText>
        </w:r>
      </w:del>
      <w:del w:id="27" w:author="Owner" w:date="2015-03-17T10:45:00Z">
        <w:r w:rsidR="00CB0A7B" w:rsidDel="00484559">
          <w:delText>(</w:delText>
        </w:r>
      </w:del>
      <w:del w:id="28" w:author="Owner" w:date="2015-03-17T10:41:00Z">
        <w:r w:rsidR="00CB0A7B" w:rsidDel="00484559">
          <w:delText>6</w:delText>
        </w:r>
      </w:del>
      <w:del w:id="29" w:author="Owner" w:date="2015-03-17T10:45:00Z">
        <w:r w:rsidR="00CB0A7B" w:rsidDel="00484559">
          <w:delText xml:space="preserve"> credits)</w:delText>
        </w:r>
      </w:del>
      <w:del w:id="30" w:author="Owner" w:date="2015-03-17T11:01:00Z">
        <w:r w:rsidR="00CB0A7B" w:rsidDel="005911F4">
          <w:delText>;</w:delText>
        </w:r>
      </w:del>
    </w:p>
    <w:p w:rsidR="00000000" w:rsidRDefault="005911F4">
      <w:pPr>
        <w:pStyle w:val="collegetext"/>
        <w:spacing w:before="0" w:beforeAutospacing="0" w:after="0" w:afterAutospacing="0"/>
        <w:rPr>
          <w:ins w:id="31" w:author="Owner" w:date="2015-03-17T11:03:00Z"/>
        </w:rPr>
        <w:pPrChange w:id="32" w:author="Owner" w:date="2015-03-17T11:01:00Z">
          <w:pPr>
            <w:pStyle w:val="collegetext"/>
          </w:pPr>
        </w:pPrChange>
      </w:pPr>
      <w:ins w:id="33" w:author="Owner" w:date="2015-03-17T11:03:00Z">
        <w:r>
          <w:t>CCJ4054</w:t>
        </w:r>
        <w:r>
          <w:tab/>
          <w:t>Ethics and the Justice System</w:t>
        </w:r>
      </w:ins>
      <w:r w:rsidR="00006154">
        <w:t xml:space="preserve"> </w:t>
      </w:r>
    </w:p>
    <w:p w:rsidR="00000000" w:rsidRDefault="00C010D1">
      <w:pPr>
        <w:pStyle w:val="collegetext"/>
        <w:spacing w:before="0" w:beforeAutospacing="0" w:after="0" w:afterAutospacing="0"/>
        <w:rPr>
          <w:ins w:id="34" w:author="Owner" w:date="2015-03-17T10:42:00Z"/>
        </w:rPr>
        <w:pPrChange w:id="35" w:author="Owner" w:date="2015-03-17T11:01:00Z">
          <w:pPr>
            <w:pStyle w:val="collegetext"/>
          </w:pPr>
        </w:pPrChange>
      </w:pPr>
    </w:p>
    <w:p w:rsidR="00000000" w:rsidRDefault="00484559">
      <w:pPr>
        <w:pStyle w:val="collegetext"/>
        <w:spacing w:before="0" w:beforeAutospacing="0" w:after="0" w:afterAutospacing="0"/>
        <w:rPr>
          <w:ins w:id="36" w:author="Owner" w:date="2015-03-17T10:48:00Z"/>
        </w:rPr>
        <w:pPrChange w:id="37" w:author="Owner" w:date="2015-03-17T11:01:00Z">
          <w:pPr>
            <w:pStyle w:val="collegetext"/>
          </w:pPr>
        </w:pPrChange>
      </w:pPr>
      <w:ins w:id="38" w:author="Owner" w:date="2015-03-17T10:42:00Z">
        <w:r>
          <w:t xml:space="preserve">2. </w:t>
        </w:r>
      </w:ins>
      <w:ins w:id="39" w:author="Owner" w:date="2015-03-17T10:43:00Z">
        <w:r>
          <w:t xml:space="preserve">Restricted Electives </w:t>
        </w:r>
      </w:ins>
      <w:ins w:id="40" w:author="Owner" w:date="2015-03-17T10:46:00Z">
        <w:r>
          <w:t>-</w:t>
        </w:r>
      </w:ins>
      <w:ins w:id="41" w:author="Owner" w:date="2015-03-17T10:54:00Z">
        <w:r w:rsidR="00BF4FA4">
          <w:t xml:space="preserve"> </w:t>
        </w:r>
      </w:ins>
      <w:ins w:id="42" w:author="Owner" w:date="2015-03-17T10:43:00Z">
        <w:r>
          <w:t>6 credits</w:t>
        </w:r>
      </w:ins>
      <w:ins w:id="43" w:author="Owner" w:date="2015-03-17T10:47:00Z">
        <w:r>
          <w:t xml:space="preserve"> (Choose two of the following six courses.)</w:t>
        </w:r>
      </w:ins>
    </w:p>
    <w:p w:rsidR="00000000" w:rsidRDefault="00484559">
      <w:pPr>
        <w:pStyle w:val="collegetext"/>
        <w:spacing w:before="0" w:beforeAutospacing="0" w:after="0" w:afterAutospacing="0"/>
        <w:rPr>
          <w:ins w:id="44" w:author="Owner" w:date="2015-03-17T10:48:00Z"/>
        </w:rPr>
        <w:pPrChange w:id="45" w:author="Owner" w:date="2015-03-17T11:01:00Z">
          <w:pPr>
            <w:pStyle w:val="collegetext"/>
          </w:pPr>
        </w:pPrChange>
      </w:pPr>
      <w:ins w:id="46" w:author="Owner" w:date="2015-03-17T10:48:00Z">
        <w:r>
          <w:t>CJE3692C</w:t>
        </w:r>
        <w:r>
          <w:tab/>
          <w:t>Criminal Justice Technology</w:t>
        </w:r>
      </w:ins>
    </w:p>
    <w:p w:rsidR="00000000" w:rsidRDefault="00484559">
      <w:pPr>
        <w:pStyle w:val="collegetext"/>
        <w:spacing w:before="0" w:beforeAutospacing="0" w:after="0" w:afterAutospacing="0"/>
        <w:rPr>
          <w:ins w:id="47" w:author="Owner" w:date="2015-03-17T10:48:00Z"/>
        </w:rPr>
        <w:pPrChange w:id="48" w:author="Owner" w:date="2015-03-17T11:01:00Z">
          <w:pPr>
            <w:pStyle w:val="collegetext"/>
          </w:pPr>
        </w:pPrChange>
      </w:pPr>
      <w:ins w:id="49" w:author="Owner" w:date="2015-03-17T10:48:00Z">
        <w:r>
          <w:t>CCJ4450</w:t>
        </w:r>
        <w:r>
          <w:tab/>
          <w:t>Criminal Justice Management</w:t>
        </w:r>
      </w:ins>
    </w:p>
    <w:p w:rsidR="00000000" w:rsidRDefault="00484559">
      <w:pPr>
        <w:pStyle w:val="collegetext"/>
        <w:spacing w:before="0" w:beforeAutospacing="0" w:after="0" w:afterAutospacing="0"/>
        <w:rPr>
          <w:ins w:id="50" w:author="Owner" w:date="2015-03-17T10:49:00Z"/>
        </w:rPr>
        <w:pPrChange w:id="51" w:author="Owner" w:date="2015-03-17T11:01:00Z">
          <w:pPr>
            <w:pStyle w:val="collegetext"/>
          </w:pPr>
        </w:pPrChange>
      </w:pPr>
      <w:ins w:id="52" w:author="Owner" w:date="2015-03-17T10:48:00Z">
        <w:r>
          <w:t>CJC4310</w:t>
        </w:r>
        <w:r>
          <w:tab/>
          <w:t>Corrections</w:t>
        </w:r>
      </w:ins>
    </w:p>
    <w:p w:rsidR="00000000" w:rsidRDefault="00484559">
      <w:pPr>
        <w:pStyle w:val="collegetext"/>
        <w:spacing w:before="0" w:beforeAutospacing="0" w:after="0" w:afterAutospacing="0"/>
        <w:rPr>
          <w:ins w:id="53" w:author="Owner" w:date="2015-03-17T10:49:00Z"/>
        </w:rPr>
        <w:pPrChange w:id="54" w:author="Owner" w:date="2015-03-17T11:01:00Z">
          <w:pPr>
            <w:pStyle w:val="collegetext"/>
          </w:pPr>
        </w:pPrChange>
      </w:pPr>
      <w:ins w:id="55" w:author="Owner" w:date="2015-03-17T10:49:00Z">
        <w:r>
          <w:t>CJE4352</w:t>
        </w:r>
        <w:r>
          <w:tab/>
          <w:t>Policing in America</w:t>
        </w:r>
      </w:ins>
    </w:p>
    <w:p w:rsidR="00000000" w:rsidRDefault="00484559">
      <w:pPr>
        <w:pStyle w:val="collegetext"/>
        <w:spacing w:before="0" w:beforeAutospacing="0" w:after="0" w:afterAutospacing="0"/>
        <w:rPr>
          <w:ins w:id="56" w:author="Owner" w:date="2015-03-17T10:49:00Z"/>
        </w:rPr>
        <w:pPrChange w:id="57" w:author="Owner" w:date="2015-03-17T11:01:00Z">
          <w:pPr>
            <w:pStyle w:val="collegetext"/>
          </w:pPr>
        </w:pPrChange>
      </w:pPr>
      <w:ins w:id="58" w:author="Owner" w:date="2015-03-17T10:49:00Z">
        <w:r>
          <w:t>CCJ4010</w:t>
        </w:r>
        <w:r>
          <w:tab/>
          <w:t>Juvenile Justice Administration</w:t>
        </w:r>
      </w:ins>
    </w:p>
    <w:p w:rsidR="00000000" w:rsidRDefault="00484559">
      <w:pPr>
        <w:pStyle w:val="collegetext"/>
        <w:spacing w:before="0" w:beforeAutospacing="0" w:after="0" w:afterAutospacing="0"/>
        <w:rPr>
          <w:ins w:id="59" w:author="Owner" w:date="2015-03-17T11:02:00Z"/>
        </w:rPr>
        <w:pPrChange w:id="60" w:author="Owner" w:date="2015-03-17T11:01:00Z">
          <w:pPr>
            <w:pStyle w:val="collegetext"/>
          </w:pPr>
        </w:pPrChange>
      </w:pPr>
      <w:ins w:id="61" w:author="Owner" w:date="2015-03-17T10:49:00Z">
        <w:r>
          <w:t>CJL4510</w:t>
        </w:r>
        <w:r>
          <w:tab/>
        </w:r>
      </w:ins>
      <w:ins w:id="62" w:author="Owner" w:date="2015-03-17T10:50:00Z">
        <w:r>
          <w:t>Judicial Administration and the Criminal Courts</w:t>
        </w:r>
      </w:ins>
    </w:p>
    <w:p w:rsidR="00000000" w:rsidRDefault="00C010D1">
      <w:pPr>
        <w:pStyle w:val="collegetext"/>
        <w:spacing w:before="0" w:beforeAutospacing="0" w:after="0" w:afterAutospacing="0"/>
        <w:rPr>
          <w:ins w:id="63" w:author="Owner" w:date="2015-03-17T10:53:00Z"/>
        </w:rPr>
        <w:pPrChange w:id="64" w:author="Owner" w:date="2015-03-17T11:01:00Z">
          <w:pPr>
            <w:pStyle w:val="collegetext"/>
          </w:pPr>
        </w:pPrChange>
      </w:pPr>
    </w:p>
    <w:p w:rsidR="00000000" w:rsidRDefault="00BF4FA4">
      <w:pPr>
        <w:pStyle w:val="collegetext"/>
        <w:spacing w:before="0" w:beforeAutospacing="0" w:after="0" w:afterAutospacing="0"/>
        <w:rPr>
          <w:ins w:id="65" w:author="Owner" w:date="2015-03-17T10:48:00Z"/>
        </w:rPr>
        <w:pPrChange w:id="66" w:author="Owner" w:date="2015-03-17T11:01:00Z">
          <w:pPr>
            <w:pStyle w:val="collegetext"/>
          </w:pPr>
        </w:pPrChange>
      </w:pPr>
      <w:ins w:id="67" w:author="Owner" w:date="2015-03-17T10:53:00Z">
        <w:r>
          <w:t xml:space="preserve">3.  </w:t>
        </w:r>
      </w:ins>
      <w:ins w:id="68" w:author="Owner" w:date="2015-03-17T10:54:00Z">
        <w:r>
          <w:t>Free Electives – 6 credits (</w:t>
        </w:r>
      </w:ins>
      <w:ins w:id="69" w:author="Owner" w:date="2015-03-17T10:56:00Z">
        <w:r>
          <w:t>Students have the option to c</w:t>
        </w:r>
      </w:ins>
      <w:ins w:id="70" w:author="Owner" w:date="2015-03-17T10:54:00Z">
        <w:r>
          <w:t xml:space="preserve">hoose </w:t>
        </w:r>
        <w:r w:rsidRPr="00A340B8">
          <w:rPr>
            <w:b/>
          </w:rPr>
          <w:t xml:space="preserve">two </w:t>
        </w:r>
        <w:r>
          <w:t xml:space="preserve">additional courses </w:t>
        </w:r>
      </w:ins>
      <w:ins w:id="71" w:author="Owner" w:date="2015-03-17T10:55:00Z">
        <w:r>
          <w:t xml:space="preserve">from </w:t>
        </w:r>
      </w:ins>
      <w:ins w:id="72" w:author="Owner" w:date="2015-03-17T10:56:00Z">
        <w:r>
          <w:t xml:space="preserve">the courses offered as SCCJ </w:t>
        </w:r>
      </w:ins>
      <w:ins w:id="73" w:author="Owner" w:date="2015-03-17T10:55:00Z">
        <w:r>
          <w:t xml:space="preserve">Free Electives, </w:t>
        </w:r>
      </w:ins>
      <w:r w:rsidR="0018761A" w:rsidRPr="0018761A">
        <w:rPr>
          <w:color w:val="FF0000"/>
          <w:u w:val="single"/>
        </w:rPr>
        <w:t>or untaken</w:t>
      </w:r>
      <w:r w:rsidR="0018761A" w:rsidRPr="0018761A">
        <w:rPr>
          <w:color w:val="FF0000"/>
        </w:rPr>
        <w:t xml:space="preserve"> </w:t>
      </w:r>
      <w:ins w:id="74" w:author="Owner" w:date="2015-03-17T10:55:00Z">
        <w:r>
          <w:t xml:space="preserve">Restricted Electives or </w:t>
        </w:r>
      </w:ins>
      <w:r w:rsidR="0018761A" w:rsidRPr="0018761A">
        <w:rPr>
          <w:color w:val="FF0000"/>
          <w:u w:val="single"/>
        </w:rPr>
        <w:t xml:space="preserve">untaken </w:t>
      </w:r>
      <w:ins w:id="75" w:author="Owner" w:date="2015-03-17T10:55:00Z">
        <w:r>
          <w:t>Required Core Cour</w:t>
        </w:r>
      </w:ins>
      <w:ins w:id="76" w:author="Owner" w:date="2015-03-17T10:56:00Z">
        <w:r>
          <w:t>se</w:t>
        </w:r>
      </w:ins>
      <w:ins w:id="77" w:author="Owner" w:date="2015-03-17T10:57:00Z">
        <w:r>
          <w:t>s.</w:t>
        </w:r>
      </w:ins>
      <w:ins w:id="78" w:author="Owner" w:date="2015-03-17T10:56:00Z">
        <w:r>
          <w:t>)</w:t>
        </w:r>
      </w:ins>
    </w:p>
    <w:p w:rsidR="005911F4" w:rsidRDefault="00484559" w:rsidP="005911F4">
      <w:pPr>
        <w:pStyle w:val="collegetext"/>
        <w:spacing w:before="0" w:beforeAutospacing="0" w:after="0" w:afterAutospacing="0"/>
        <w:rPr>
          <w:ins w:id="79" w:author="Owner" w:date="2015-03-17T11:06:00Z"/>
          <w:rFonts w:ascii="Arial" w:hAnsi="Arial" w:cs="Arial"/>
          <w:sz w:val="15"/>
          <w:szCs w:val="15"/>
        </w:rPr>
      </w:pPr>
      <w:ins w:id="80" w:author="Owner" w:date="2015-03-17T10:48:00Z">
        <w:r w:rsidRPr="00484559">
          <w:rPr>
            <w:rFonts w:ascii="Arial" w:hAnsi="Arial" w:cs="Arial"/>
            <w:sz w:val="15"/>
            <w:szCs w:val="15"/>
          </w:rPr>
          <w:t xml:space="preserve"> </w:t>
        </w:r>
      </w:ins>
    </w:p>
    <w:p w:rsidR="005911F4" w:rsidRDefault="005911F4" w:rsidP="005911F4">
      <w:pPr>
        <w:pStyle w:val="collegetext"/>
        <w:spacing w:before="0" w:beforeAutospacing="0" w:after="0" w:afterAutospacing="0"/>
        <w:rPr>
          <w:ins w:id="81" w:author="Owner" w:date="2015-03-17T11:06:00Z"/>
          <w:rFonts w:ascii="Arial" w:hAnsi="Arial" w:cs="Arial"/>
          <w:sz w:val="15"/>
          <w:szCs w:val="15"/>
        </w:rPr>
      </w:pPr>
    </w:p>
    <w:p w:rsidR="005911F4" w:rsidRDefault="00484559" w:rsidP="005911F4">
      <w:pPr>
        <w:pStyle w:val="collegetext"/>
        <w:spacing w:before="0" w:beforeAutospacing="0" w:after="0" w:afterAutospacing="0"/>
        <w:rPr>
          <w:ins w:id="82" w:author="Owner" w:date="2015-03-17T11:05:00Z"/>
        </w:rPr>
      </w:pPr>
      <w:ins w:id="83" w:author="Owner" w:date="2015-03-17T10:48:00Z">
        <w:r w:rsidRPr="00484559">
          <w:rPr>
            <w:rFonts w:ascii="Arial" w:hAnsi="Arial" w:cs="Arial"/>
            <w:sz w:val="15"/>
            <w:szCs w:val="15"/>
          </w:rPr>
          <w:br/>
        </w:r>
      </w:ins>
      <w:ins w:id="84" w:author="Owner" w:date="2015-03-17T11:05:00Z">
        <w:r w:rsidR="005911F4">
          <w:t xml:space="preserve">Students with </w:t>
        </w:r>
        <w:r w:rsidR="005911F4" w:rsidRPr="005911F4">
          <w:rPr>
            <w:b/>
          </w:rPr>
          <w:t>fewer than 60 credits</w:t>
        </w:r>
        <w:r w:rsidR="005911F4">
          <w:t xml:space="preserve"> must take f</w:t>
        </w:r>
      </w:ins>
      <w:ins w:id="85" w:author="Owner" w:date="2015-03-17T11:10:00Z">
        <w:r w:rsidR="005911F4">
          <w:t>our</w:t>
        </w:r>
      </w:ins>
      <w:ins w:id="86" w:author="Owner" w:date="2015-03-17T11:05:00Z">
        <w:r w:rsidR="005911F4">
          <w:t xml:space="preserve"> upper-division criminal justice courses (3000/4000 level, 1</w:t>
        </w:r>
      </w:ins>
      <w:ins w:id="87" w:author="Owner" w:date="2015-03-17T11:10:00Z">
        <w:r w:rsidR="005911F4">
          <w:t>2</w:t>
        </w:r>
      </w:ins>
      <w:ins w:id="88" w:author="Owner" w:date="2015-03-17T11:05:00Z">
        <w:r w:rsidR="005911F4">
          <w:t xml:space="preserve"> credits) </w:t>
        </w:r>
      </w:ins>
      <w:ins w:id="89" w:author="Owner" w:date="2015-03-17T11:10:00Z">
        <w:r w:rsidR="005911F4">
          <w:t xml:space="preserve">and one lower-division criminal justice course (CCJ2002, 3 credits) </w:t>
        </w:r>
      </w:ins>
      <w:ins w:id="90" w:author="Owner" w:date="2015-03-17T11:05:00Z">
        <w:r w:rsidR="005911F4">
          <w:t xml:space="preserve">in the following manner:     </w:t>
        </w:r>
      </w:ins>
    </w:p>
    <w:p w:rsidR="005911F4" w:rsidRDefault="005911F4" w:rsidP="005911F4">
      <w:pPr>
        <w:pStyle w:val="collegetext"/>
        <w:spacing w:before="0" w:beforeAutospacing="0" w:after="0" w:afterAutospacing="0"/>
        <w:rPr>
          <w:ins w:id="91" w:author="Owner" w:date="2015-03-17T11:06:00Z"/>
        </w:rPr>
      </w:pPr>
    </w:p>
    <w:p w:rsidR="005911F4" w:rsidRDefault="005911F4" w:rsidP="005911F4">
      <w:pPr>
        <w:pStyle w:val="collegetext"/>
        <w:spacing w:before="0" w:beforeAutospacing="0" w:after="0" w:afterAutospacing="0"/>
        <w:rPr>
          <w:ins w:id="92" w:author="Owner" w:date="2015-03-17T11:07:00Z"/>
        </w:rPr>
      </w:pPr>
      <w:ins w:id="93" w:author="Owner" w:date="2015-03-17T11:05:00Z">
        <w:r>
          <w:t>1. Required Course</w:t>
        </w:r>
      </w:ins>
      <w:ins w:id="94" w:author="Owner" w:date="2015-03-17T11:06:00Z">
        <w:r>
          <w:t>s</w:t>
        </w:r>
      </w:ins>
      <w:ins w:id="95" w:author="Owner" w:date="2015-03-17T11:05:00Z">
        <w:r>
          <w:t xml:space="preserve"> - </w:t>
        </w:r>
      </w:ins>
      <w:ins w:id="96" w:author="Owner" w:date="2015-03-17T11:07:00Z">
        <w:r>
          <w:t>6</w:t>
        </w:r>
      </w:ins>
      <w:ins w:id="97" w:author="Owner" w:date="2015-03-17T11:05:00Z">
        <w:r>
          <w:t xml:space="preserve"> credits</w:t>
        </w:r>
      </w:ins>
    </w:p>
    <w:p w:rsidR="005911F4" w:rsidRDefault="005911F4" w:rsidP="005911F4">
      <w:pPr>
        <w:pStyle w:val="collegetext"/>
        <w:spacing w:before="0" w:beforeAutospacing="0" w:after="0" w:afterAutospacing="0"/>
        <w:rPr>
          <w:ins w:id="98" w:author="Owner" w:date="2015-03-17T11:05:00Z"/>
        </w:rPr>
      </w:pPr>
      <w:ins w:id="99" w:author="Owner" w:date="2015-03-17T11:07:00Z">
        <w:r>
          <w:t>CCJ2002</w:t>
        </w:r>
        <w:r>
          <w:tab/>
        </w:r>
      </w:ins>
      <w:ins w:id="100" w:author="Owner" w:date="2015-03-17T11:08:00Z">
        <w:r>
          <w:t>Law, Crime and the Criminal Justice System</w:t>
        </w:r>
      </w:ins>
    </w:p>
    <w:p w:rsidR="005911F4" w:rsidRDefault="005911F4" w:rsidP="005911F4">
      <w:pPr>
        <w:pStyle w:val="collegetext"/>
        <w:spacing w:before="0" w:beforeAutospacing="0" w:after="0" w:afterAutospacing="0"/>
        <w:rPr>
          <w:ins w:id="101" w:author="Owner" w:date="2015-03-17T11:05:00Z"/>
        </w:rPr>
      </w:pPr>
      <w:ins w:id="102" w:author="Owner" w:date="2015-03-17T11:05:00Z">
        <w:r>
          <w:t>CCJ4054</w:t>
        </w:r>
        <w:r>
          <w:tab/>
          <w:t>Ethics and the Justice System</w:t>
        </w:r>
      </w:ins>
    </w:p>
    <w:p w:rsidR="005911F4" w:rsidRDefault="005911F4" w:rsidP="005911F4">
      <w:pPr>
        <w:pStyle w:val="collegetext"/>
        <w:spacing w:before="0" w:beforeAutospacing="0" w:after="0" w:afterAutospacing="0"/>
        <w:rPr>
          <w:ins w:id="103" w:author="Owner" w:date="2015-03-17T11:05:00Z"/>
        </w:rPr>
      </w:pPr>
    </w:p>
    <w:p w:rsidR="005911F4" w:rsidRDefault="005911F4" w:rsidP="005911F4">
      <w:pPr>
        <w:pStyle w:val="collegetext"/>
        <w:spacing w:before="0" w:beforeAutospacing="0" w:after="0" w:afterAutospacing="0"/>
        <w:rPr>
          <w:ins w:id="104" w:author="Owner" w:date="2015-03-17T11:05:00Z"/>
        </w:rPr>
      </w:pPr>
      <w:ins w:id="105" w:author="Owner" w:date="2015-03-17T11:05:00Z">
        <w:r>
          <w:t>2. Restricted Electives - 6 credits (Choose two of the following six courses.)</w:t>
        </w:r>
      </w:ins>
    </w:p>
    <w:p w:rsidR="005911F4" w:rsidRDefault="005911F4" w:rsidP="005911F4">
      <w:pPr>
        <w:pStyle w:val="collegetext"/>
        <w:spacing w:before="0" w:beforeAutospacing="0" w:after="0" w:afterAutospacing="0"/>
        <w:rPr>
          <w:ins w:id="106" w:author="Owner" w:date="2015-03-17T11:05:00Z"/>
        </w:rPr>
      </w:pPr>
      <w:ins w:id="107" w:author="Owner" w:date="2015-03-17T11:05:00Z">
        <w:r>
          <w:t>CJE3692C</w:t>
        </w:r>
        <w:r>
          <w:tab/>
          <w:t>Criminal Justice Technology</w:t>
        </w:r>
      </w:ins>
    </w:p>
    <w:p w:rsidR="005911F4" w:rsidRDefault="005911F4" w:rsidP="005911F4">
      <w:pPr>
        <w:pStyle w:val="collegetext"/>
        <w:spacing w:before="0" w:beforeAutospacing="0" w:after="0" w:afterAutospacing="0"/>
        <w:rPr>
          <w:ins w:id="108" w:author="Owner" w:date="2015-03-17T11:05:00Z"/>
        </w:rPr>
      </w:pPr>
      <w:ins w:id="109" w:author="Owner" w:date="2015-03-17T11:05:00Z">
        <w:r>
          <w:t>CCJ4450</w:t>
        </w:r>
        <w:r>
          <w:tab/>
          <w:t>Criminal Justice Management</w:t>
        </w:r>
      </w:ins>
    </w:p>
    <w:p w:rsidR="005911F4" w:rsidRDefault="005911F4" w:rsidP="005911F4">
      <w:pPr>
        <w:pStyle w:val="collegetext"/>
        <w:spacing w:before="0" w:beforeAutospacing="0" w:after="0" w:afterAutospacing="0"/>
        <w:rPr>
          <w:ins w:id="110" w:author="Owner" w:date="2015-03-17T11:05:00Z"/>
        </w:rPr>
      </w:pPr>
      <w:ins w:id="111" w:author="Owner" w:date="2015-03-17T11:05:00Z">
        <w:r>
          <w:t>CJC4310</w:t>
        </w:r>
        <w:r>
          <w:tab/>
          <w:t>Corrections</w:t>
        </w:r>
      </w:ins>
    </w:p>
    <w:p w:rsidR="005911F4" w:rsidRDefault="005911F4" w:rsidP="005911F4">
      <w:pPr>
        <w:pStyle w:val="collegetext"/>
        <w:spacing w:before="0" w:beforeAutospacing="0" w:after="0" w:afterAutospacing="0"/>
        <w:rPr>
          <w:ins w:id="112" w:author="Owner" w:date="2015-03-17T11:05:00Z"/>
        </w:rPr>
      </w:pPr>
      <w:ins w:id="113" w:author="Owner" w:date="2015-03-17T11:05:00Z">
        <w:r>
          <w:t>CJE4352</w:t>
        </w:r>
        <w:r>
          <w:tab/>
          <w:t>Policing in America</w:t>
        </w:r>
      </w:ins>
    </w:p>
    <w:p w:rsidR="005911F4" w:rsidRDefault="005911F4" w:rsidP="005911F4">
      <w:pPr>
        <w:pStyle w:val="collegetext"/>
        <w:spacing w:before="0" w:beforeAutospacing="0" w:after="0" w:afterAutospacing="0"/>
        <w:rPr>
          <w:ins w:id="114" w:author="Owner" w:date="2015-03-17T11:05:00Z"/>
        </w:rPr>
      </w:pPr>
      <w:ins w:id="115" w:author="Owner" w:date="2015-03-17T11:05:00Z">
        <w:r>
          <w:t>CCJ4010</w:t>
        </w:r>
        <w:r>
          <w:tab/>
          <w:t>Juvenile Justice Administration</w:t>
        </w:r>
      </w:ins>
    </w:p>
    <w:p w:rsidR="005911F4" w:rsidRDefault="005911F4" w:rsidP="005911F4">
      <w:pPr>
        <w:pStyle w:val="collegetext"/>
        <w:spacing w:before="0" w:beforeAutospacing="0" w:after="0" w:afterAutospacing="0"/>
        <w:rPr>
          <w:ins w:id="116" w:author="Owner" w:date="2015-03-17T11:05:00Z"/>
        </w:rPr>
      </w:pPr>
      <w:ins w:id="117" w:author="Owner" w:date="2015-03-17T11:05:00Z">
        <w:r>
          <w:t>CJL4510</w:t>
        </w:r>
        <w:r>
          <w:tab/>
          <w:t>Judicial Administration and the Criminal Courts</w:t>
        </w:r>
      </w:ins>
    </w:p>
    <w:p w:rsidR="005911F4" w:rsidRDefault="005911F4" w:rsidP="005911F4">
      <w:pPr>
        <w:pStyle w:val="collegetext"/>
        <w:spacing w:before="0" w:beforeAutospacing="0" w:after="0" w:afterAutospacing="0"/>
        <w:rPr>
          <w:ins w:id="118" w:author="Owner" w:date="2015-03-17T11:05:00Z"/>
        </w:rPr>
      </w:pPr>
    </w:p>
    <w:p w:rsidR="00000000" w:rsidRDefault="005911F4">
      <w:pPr>
        <w:pStyle w:val="collegetext"/>
        <w:spacing w:before="0" w:beforeAutospacing="0" w:after="0" w:afterAutospacing="0"/>
        <w:rPr>
          <w:del w:id="119" w:author="Owner" w:date="2015-03-17T11:00:00Z"/>
        </w:rPr>
        <w:pPrChange w:id="120" w:author="Owner" w:date="2015-03-17T11:12:00Z">
          <w:pPr>
            <w:pStyle w:val="collegetext"/>
          </w:pPr>
        </w:pPrChange>
      </w:pPr>
      <w:ins w:id="121" w:author="Owner" w:date="2015-03-17T11:05:00Z">
        <w:r>
          <w:t xml:space="preserve">3.  Free Electives – </w:t>
        </w:r>
      </w:ins>
      <w:ins w:id="122" w:author="Owner" w:date="2015-03-17T11:08:00Z">
        <w:r>
          <w:t>3</w:t>
        </w:r>
      </w:ins>
      <w:ins w:id="123" w:author="Owner" w:date="2015-03-17T11:05:00Z">
        <w:r>
          <w:t xml:space="preserve"> credits (Students have the option to choose </w:t>
        </w:r>
      </w:ins>
      <w:ins w:id="124" w:author="Owner" w:date="2015-03-17T11:08:00Z">
        <w:r w:rsidRPr="00A340B8">
          <w:rPr>
            <w:b/>
          </w:rPr>
          <w:t>one</w:t>
        </w:r>
      </w:ins>
      <w:ins w:id="125" w:author="Owner" w:date="2015-03-17T11:05:00Z">
        <w:r>
          <w:t xml:space="preserve"> additional courses from the courses offered as SCCJ Free Electives, </w:t>
        </w:r>
      </w:ins>
      <w:r w:rsidR="0018761A" w:rsidRPr="0018761A">
        <w:rPr>
          <w:color w:val="FF0000"/>
          <w:u w:val="single"/>
        </w:rPr>
        <w:t>or untaken</w:t>
      </w:r>
      <w:r w:rsidR="0018761A" w:rsidRPr="0018761A">
        <w:rPr>
          <w:color w:val="FF0000"/>
        </w:rPr>
        <w:t xml:space="preserve"> </w:t>
      </w:r>
      <w:ins w:id="126" w:author="Owner" w:date="2015-03-17T11:05:00Z">
        <w:r>
          <w:t xml:space="preserve">Restricted Electives or </w:t>
        </w:r>
      </w:ins>
      <w:r w:rsidR="0018761A" w:rsidRPr="0018761A">
        <w:rPr>
          <w:color w:val="FF0000"/>
          <w:u w:val="single"/>
        </w:rPr>
        <w:t xml:space="preserve">untaken </w:t>
      </w:r>
      <w:ins w:id="127" w:author="Owner" w:date="2015-03-17T11:05:00Z">
        <w:r>
          <w:t>Required Core Courses.)</w:t>
        </w:r>
      </w:ins>
      <w:del w:id="128" w:author="Owner" w:date="2015-03-17T10:50:00Z">
        <w:r w:rsidR="00CB0A7B" w:rsidDel="00484559">
          <w:br/>
        </w:r>
      </w:del>
      <w:del w:id="129" w:author="Owner" w:date="2015-03-17T11:11:00Z">
        <w:r w:rsidR="00CB0A7B" w:rsidDel="005911F4">
          <w:br/>
        </w:r>
      </w:del>
      <w:del w:id="130" w:author="Owner" w:date="2015-03-17T11:00:00Z">
        <w:r w:rsidR="00CB0A7B" w:rsidDel="00BF4FA4">
          <w:delText xml:space="preserve">2. </w:delText>
        </w:r>
        <w:r w:rsidR="00CB0A7B" w:rsidDel="00BF4FA4">
          <w:rPr>
            <w:rStyle w:val="collegetext1"/>
          </w:rPr>
          <w:delText>Student with fewer than 60 credits</w:delText>
        </w:r>
        <w:r w:rsidR="00CB0A7B" w:rsidDel="00BF4FA4">
          <w:delText xml:space="preserve"> must take Law, Crime and the Criminal Justice System, CCJ 2002 (3 credits), and two upper-division criminal justice courses (3000/4000 level), (6 credits).</w:delText>
        </w:r>
      </w:del>
    </w:p>
    <w:p w:rsidR="00CB0A7B" w:rsidRDefault="00CB0A7B" w:rsidP="00CB0A7B">
      <w:pPr>
        <w:pStyle w:val="collegetext"/>
      </w:pPr>
      <w:del w:id="131" w:author="Owner" w:date="2015-03-17T11:00:00Z">
        <w:r w:rsidDel="00BF4FA4">
          <w:delText xml:space="preserve">3. </w:delText>
        </w:r>
        <w:r w:rsidDel="00BF4FA4">
          <w:rPr>
            <w:rStyle w:val="collegetext1"/>
          </w:rPr>
          <w:delText>Stu</w:delText>
        </w:r>
      </w:del>
      <w:del w:id="132" w:author="Owner" w:date="2015-03-17T11:01:00Z">
        <w:r w:rsidDel="00BF4FA4">
          <w:rPr>
            <w:rStyle w:val="collegetext1"/>
          </w:rPr>
          <w:delText>dents with more than 60 credits</w:delText>
        </w:r>
        <w:r w:rsidDel="00BF4FA4">
          <w:delText xml:space="preserve"> must take three upper-division criminal justice courses (3000/4000 level), (9 credits).</w:delText>
        </w:r>
      </w:del>
    </w:p>
    <w:p w:rsidR="00CB0A7B" w:rsidRDefault="00CB0A7B" w:rsidP="00CB0A7B">
      <w:pPr>
        <w:pStyle w:val="collegetext"/>
      </w:pPr>
      <w:r>
        <w:t>A minimum grade of "C" is required for all courses being used toward the minor.</w:t>
      </w:r>
    </w:p>
    <w:p w:rsidR="00EC015D" w:rsidRDefault="00EC0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the Changes are accepted, the catalog will look something like the following</w:t>
      </w:r>
      <w:r w:rsidR="00A340B8">
        <w:rPr>
          <w:rFonts w:ascii="Times New Roman" w:hAnsi="Times New Roman" w:cs="Times New Roman"/>
          <w:sz w:val="24"/>
          <w:szCs w:val="24"/>
        </w:rPr>
        <w:t xml:space="preserve"> (although the font will be black)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C015D" w:rsidRDefault="00EC015D" w:rsidP="00EC015D">
      <w:pPr>
        <w:pStyle w:val="collegetext"/>
        <w:spacing w:before="0" w:beforeAutospacing="0" w:after="0" w:afterAutospacing="0"/>
        <w:rPr>
          <w:color w:val="FF0000"/>
        </w:rPr>
      </w:pPr>
      <w:r w:rsidRPr="00EC015D">
        <w:rPr>
          <w:rStyle w:val="collegetextbred"/>
          <w:color w:val="FF0000"/>
        </w:rPr>
        <w:lastRenderedPageBreak/>
        <w:t xml:space="preserve">Criminal Justice Minor </w:t>
      </w:r>
      <w:r w:rsidRPr="00EC015D">
        <w:rPr>
          <w:color w:val="FF0000"/>
        </w:rPr>
        <w:br/>
      </w:r>
    </w:p>
    <w:p w:rsidR="00EC015D" w:rsidRDefault="00EC015D" w:rsidP="00EC015D">
      <w:pPr>
        <w:pStyle w:val="collegetext"/>
        <w:spacing w:before="0" w:beforeAutospacing="0" w:after="0" w:afterAutospacing="0"/>
        <w:rPr>
          <w:color w:val="FF0000"/>
        </w:rPr>
      </w:pPr>
      <w:r w:rsidRPr="00EC015D">
        <w:rPr>
          <w:color w:val="0000FF"/>
        </w:rPr>
        <w:t>A minor in Criminal Justice consists of a minimum of 15 credits in upper-division criminal justice courses. Of the 15 credits, at least 12 must be earned from FAU. The following course</w:t>
      </w:r>
      <w:r>
        <w:rPr>
          <w:color w:val="0000FF"/>
        </w:rPr>
        <w:t>s are required for the minor:</w:t>
      </w:r>
    </w:p>
    <w:p w:rsidR="00EC015D" w:rsidRDefault="00EC015D" w:rsidP="00EC015D">
      <w:pPr>
        <w:pStyle w:val="collegetext"/>
        <w:spacing w:before="0" w:beforeAutospacing="0" w:after="0" w:afterAutospacing="0"/>
        <w:rPr>
          <w:color w:val="0000FF"/>
        </w:rPr>
      </w:pPr>
      <w:r w:rsidRPr="00EC015D">
        <w:rPr>
          <w:color w:val="FF0000"/>
        </w:rPr>
        <w:br/>
      </w:r>
      <w:r w:rsidRPr="00EC015D">
        <w:rPr>
          <w:color w:val="0000FF"/>
        </w:rPr>
        <w:t xml:space="preserve">Students with </w:t>
      </w:r>
      <w:r w:rsidRPr="00EC015D">
        <w:rPr>
          <w:b/>
          <w:color w:val="0000FF"/>
        </w:rPr>
        <w:t>more than 60 credits</w:t>
      </w:r>
      <w:r w:rsidRPr="00EC015D">
        <w:rPr>
          <w:color w:val="0000FF"/>
        </w:rPr>
        <w:t xml:space="preserve"> must take five upper-di</w:t>
      </w:r>
      <w:r>
        <w:rPr>
          <w:color w:val="0000FF"/>
        </w:rPr>
        <w:t xml:space="preserve">vision criminal justice courses </w:t>
      </w:r>
    </w:p>
    <w:p w:rsidR="00EC015D" w:rsidRDefault="00EC015D" w:rsidP="00EC015D">
      <w:pPr>
        <w:pStyle w:val="collegetext"/>
        <w:spacing w:before="0" w:beforeAutospacing="0" w:after="0" w:afterAutospacing="0"/>
        <w:rPr>
          <w:color w:val="0000FF"/>
        </w:rPr>
      </w:pPr>
      <w:r>
        <w:rPr>
          <w:color w:val="0000FF"/>
        </w:rPr>
        <w:t>(3000/4000 level), (15 credits) in the following manner:</w:t>
      </w:r>
    </w:p>
    <w:p w:rsidR="00EC015D" w:rsidRDefault="00EC015D" w:rsidP="00EC015D">
      <w:pPr>
        <w:pStyle w:val="collegetext"/>
        <w:spacing w:before="0" w:beforeAutospacing="0" w:after="0" w:afterAutospacing="0"/>
        <w:rPr>
          <w:color w:val="0000FF"/>
        </w:rPr>
      </w:pPr>
    </w:p>
    <w:p w:rsidR="00EC015D" w:rsidRPr="00EC015D" w:rsidRDefault="00EC015D" w:rsidP="00EC015D">
      <w:pPr>
        <w:pStyle w:val="collegetext"/>
        <w:spacing w:before="0" w:beforeAutospacing="0" w:after="0" w:afterAutospacing="0"/>
        <w:rPr>
          <w:color w:val="0000FF"/>
        </w:rPr>
      </w:pPr>
      <w:r w:rsidRPr="00EC015D">
        <w:rPr>
          <w:color w:val="0000FF"/>
        </w:rPr>
        <w:t xml:space="preserve">1. Required Core Course - 3 credits </w:t>
      </w:r>
    </w:p>
    <w:p w:rsidR="00EC015D" w:rsidRPr="00EC015D" w:rsidRDefault="00EC015D" w:rsidP="00EC015D">
      <w:pPr>
        <w:pStyle w:val="collegetext"/>
        <w:spacing w:before="0" w:beforeAutospacing="0" w:after="0" w:afterAutospacing="0"/>
        <w:rPr>
          <w:color w:val="0000FF"/>
        </w:rPr>
      </w:pPr>
      <w:r w:rsidRPr="00EC015D">
        <w:rPr>
          <w:color w:val="0000FF"/>
        </w:rPr>
        <w:t>CCJ4054</w:t>
      </w:r>
      <w:r w:rsidRPr="00EC015D">
        <w:rPr>
          <w:color w:val="0000FF"/>
        </w:rPr>
        <w:tab/>
        <w:t xml:space="preserve">Ethics and the Justice System </w:t>
      </w:r>
    </w:p>
    <w:p w:rsidR="00EC015D" w:rsidRPr="00EC015D" w:rsidRDefault="00EC015D" w:rsidP="00EC015D">
      <w:pPr>
        <w:pStyle w:val="collegetext"/>
        <w:spacing w:before="0" w:beforeAutospacing="0" w:after="0" w:afterAutospacing="0"/>
        <w:rPr>
          <w:color w:val="0000FF"/>
        </w:rPr>
      </w:pPr>
    </w:p>
    <w:p w:rsidR="00EC015D" w:rsidRPr="00EC015D" w:rsidRDefault="00EC015D" w:rsidP="00EC015D">
      <w:pPr>
        <w:pStyle w:val="collegetext"/>
        <w:spacing w:before="0" w:beforeAutospacing="0" w:after="0" w:afterAutospacing="0"/>
        <w:rPr>
          <w:color w:val="0000FF"/>
        </w:rPr>
      </w:pPr>
      <w:r w:rsidRPr="00EC015D">
        <w:rPr>
          <w:color w:val="0000FF"/>
        </w:rPr>
        <w:t>2. Restricted Electives - 6 credits (Choose two of the following six courses.)</w:t>
      </w:r>
    </w:p>
    <w:p w:rsidR="00EC015D" w:rsidRPr="00EC015D" w:rsidRDefault="00EC015D" w:rsidP="00EC015D">
      <w:pPr>
        <w:pStyle w:val="collegetext"/>
        <w:spacing w:before="0" w:beforeAutospacing="0" w:after="0" w:afterAutospacing="0"/>
        <w:rPr>
          <w:color w:val="0000FF"/>
        </w:rPr>
      </w:pPr>
      <w:r w:rsidRPr="00EC015D">
        <w:rPr>
          <w:color w:val="0000FF"/>
        </w:rPr>
        <w:t>CJE3692C</w:t>
      </w:r>
      <w:r w:rsidRPr="00EC015D">
        <w:rPr>
          <w:color w:val="0000FF"/>
        </w:rPr>
        <w:tab/>
        <w:t>Criminal Justice Technology</w:t>
      </w:r>
    </w:p>
    <w:p w:rsidR="00EC015D" w:rsidRPr="00EC015D" w:rsidRDefault="00EC015D" w:rsidP="00EC015D">
      <w:pPr>
        <w:pStyle w:val="collegetext"/>
        <w:spacing w:before="0" w:beforeAutospacing="0" w:after="0" w:afterAutospacing="0"/>
        <w:rPr>
          <w:color w:val="0000FF"/>
        </w:rPr>
      </w:pPr>
      <w:r w:rsidRPr="00EC015D">
        <w:rPr>
          <w:color w:val="0000FF"/>
        </w:rPr>
        <w:t>CCJ4450</w:t>
      </w:r>
      <w:r w:rsidRPr="00EC015D">
        <w:rPr>
          <w:color w:val="0000FF"/>
        </w:rPr>
        <w:tab/>
        <w:t>Criminal Justice Management</w:t>
      </w:r>
    </w:p>
    <w:p w:rsidR="00EC015D" w:rsidRPr="00EC015D" w:rsidRDefault="00EC015D" w:rsidP="00EC015D">
      <w:pPr>
        <w:pStyle w:val="collegetext"/>
        <w:spacing w:before="0" w:beforeAutospacing="0" w:after="0" w:afterAutospacing="0"/>
        <w:rPr>
          <w:color w:val="0000FF"/>
        </w:rPr>
      </w:pPr>
      <w:r w:rsidRPr="00EC015D">
        <w:rPr>
          <w:color w:val="0000FF"/>
        </w:rPr>
        <w:t>CJC4310</w:t>
      </w:r>
      <w:r w:rsidRPr="00EC015D">
        <w:rPr>
          <w:color w:val="0000FF"/>
        </w:rPr>
        <w:tab/>
        <w:t>Corrections</w:t>
      </w:r>
    </w:p>
    <w:p w:rsidR="00EC015D" w:rsidRPr="00EC015D" w:rsidRDefault="00EC015D" w:rsidP="00EC015D">
      <w:pPr>
        <w:pStyle w:val="collegetext"/>
        <w:spacing w:before="0" w:beforeAutospacing="0" w:after="0" w:afterAutospacing="0"/>
        <w:rPr>
          <w:color w:val="0000FF"/>
        </w:rPr>
      </w:pPr>
      <w:r w:rsidRPr="00EC015D">
        <w:rPr>
          <w:color w:val="0000FF"/>
        </w:rPr>
        <w:t>CJE4352</w:t>
      </w:r>
      <w:r w:rsidRPr="00EC015D">
        <w:rPr>
          <w:color w:val="0000FF"/>
        </w:rPr>
        <w:tab/>
        <w:t>Policing in America</w:t>
      </w:r>
    </w:p>
    <w:p w:rsidR="00EC015D" w:rsidRPr="00EC015D" w:rsidRDefault="00EC015D" w:rsidP="00EC015D">
      <w:pPr>
        <w:pStyle w:val="collegetext"/>
        <w:spacing w:before="0" w:beforeAutospacing="0" w:after="0" w:afterAutospacing="0"/>
        <w:rPr>
          <w:color w:val="0000FF"/>
        </w:rPr>
      </w:pPr>
      <w:r w:rsidRPr="00EC015D">
        <w:rPr>
          <w:color w:val="0000FF"/>
        </w:rPr>
        <w:t>CCJ4010</w:t>
      </w:r>
      <w:r w:rsidRPr="00EC015D">
        <w:rPr>
          <w:color w:val="0000FF"/>
        </w:rPr>
        <w:tab/>
        <w:t>Juvenile Justice Administration</w:t>
      </w:r>
    </w:p>
    <w:p w:rsidR="00EC015D" w:rsidRPr="00EC015D" w:rsidRDefault="00EC015D" w:rsidP="00EC015D">
      <w:pPr>
        <w:pStyle w:val="collegetext"/>
        <w:spacing w:before="0" w:beforeAutospacing="0" w:after="0" w:afterAutospacing="0"/>
        <w:rPr>
          <w:color w:val="0000FF"/>
        </w:rPr>
      </w:pPr>
      <w:r w:rsidRPr="00EC015D">
        <w:rPr>
          <w:color w:val="0000FF"/>
        </w:rPr>
        <w:t>CJL4510</w:t>
      </w:r>
      <w:r w:rsidRPr="00EC015D">
        <w:rPr>
          <w:color w:val="0000FF"/>
        </w:rPr>
        <w:tab/>
        <w:t>Judicial Administration and the Criminal Courts</w:t>
      </w:r>
    </w:p>
    <w:p w:rsidR="00EC015D" w:rsidRPr="00EC015D" w:rsidRDefault="00EC015D" w:rsidP="00EC015D">
      <w:pPr>
        <w:pStyle w:val="collegetext"/>
        <w:spacing w:before="0" w:beforeAutospacing="0" w:after="0" w:afterAutospacing="0"/>
        <w:rPr>
          <w:color w:val="0000FF"/>
        </w:rPr>
      </w:pPr>
    </w:p>
    <w:p w:rsidR="00EC015D" w:rsidRPr="00EC015D" w:rsidRDefault="00EC015D" w:rsidP="00EC015D">
      <w:pPr>
        <w:pStyle w:val="collegetext"/>
        <w:spacing w:before="0" w:beforeAutospacing="0" w:after="0" w:afterAutospacing="0"/>
        <w:rPr>
          <w:color w:val="0000FF"/>
        </w:rPr>
      </w:pPr>
      <w:r w:rsidRPr="00EC015D">
        <w:rPr>
          <w:color w:val="0000FF"/>
        </w:rPr>
        <w:t xml:space="preserve">3.  Free Electives – 6 credits (Students have the option to choose </w:t>
      </w:r>
      <w:r w:rsidRPr="00A340B8">
        <w:rPr>
          <w:b/>
          <w:color w:val="0000FF"/>
        </w:rPr>
        <w:t>two</w:t>
      </w:r>
      <w:r w:rsidRPr="00EC015D">
        <w:rPr>
          <w:color w:val="0000FF"/>
        </w:rPr>
        <w:t xml:space="preserve"> additional courses from the courses offered as SCCJ Free Electives, or untaken Restricted Electives or untaken Required Core Courses.)</w:t>
      </w:r>
    </w:p>
    <w:p w:rsidR="00EC015D" w:rsidRPr="00EC015D" w:rsidRDefault="00EC015D" w:rsidP="00EC015D">
      <w:pPr>
        <w:pStyle w:val="collegetext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  <w:r w:rsidRPr="00EC015D">
        <w:rPr>
          <w:rFonts w:ascii="Arial" w:hAnsi="Arial" w:cs="Arial"/>
          <w:color w:val="0000FF"/>
          <w:sz w:val="15"/>
          <w:szCs w:val="15"/>
        </w:rPr>
        <w:t xml:space="preserve"> </w:t>
      </w:r>
    </w:p>
    <w:p w:rsidR="00EC015D" w:rsidRDefault="00EC015D" w:rsidP="00EC015D">
      <w:pPr>
        <w:pStyle w:val="collegetext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</w:p>
    <w:p w:rsidR="00006154" w:rsidRPr="00EC015D" w:rsidRDefault="00006154" w:rsidP="00EC015D">
      <w:pPr>
        <w:pStyle w:val="collegetext"/>
        <w:spacing w:before="0" w:beforeAutospacing="0" w:after="0" w:afterAutospacing="0"/>
        <w:rPr>
          <w:rFonts w:ascii="Arial" w:hAnsi="Arial" w:cs="Arial"/>
          <w:color w:val="0000FF"/>
          <w:sz w:val="15"/>
          <w:szCs w:val="15"/>
        </w:rPr>
      </w:pPr>
    </w:p>
    <w:p w:rsidR="00EC015D" w:rsidRPr="00EC015D" w:rsidRDefault="00EC015D" w:rsidP="00EC015D">
      <w:pPr>
        <w:pStyle w:val="collegetext"/>
        <w:spacing w:before="0" w:beforeAutospacing="0" w:after="0" w:afterAutospacing="0"/>
        <w:rPr>
          <w:color w:val="0000FF"/>
        </w:rPr>
      </w:pPr>
      <w:r w:rsidRPr="00EC015D">
        <w:rPr>
          <w:rFonts w:ascii="Arial" w:hAnsi="Arial" w:cs="Arial"/>
          <w:color w:val="0000FF"/>
          <w:sz w:val="15"/>
          <w:szCs w:val="15"/>
        </w:rPr>
        <w:br/>
      </w:r>
      <w:r w:rsidRPr="00EC015D">
        <w:rPr>
          <w:color w:val="0000FF"/>
        </w:rPr>
        <w:t xml:space="preserve">Students with </w:t>
      </w:r>
      <w:r w:rsidRPr="00EC015D">
        <w:rPr>
          <w:b/>
          <w:color w:val="0000FF"/>
        </w:rPr>
        <w:t>fewer than 60 credits</w:t>
      </w:r>
      <w:r w:rsidRPr="00EC015D">
        <w:rPr>
          <w:color w:val="0000FF"/>
        </w:rPr>
        <w:t xml:space="preserve"> must take four upper-division criminal justice courses (3000/4000 level, 12 credits) and one lower-division criminal justice course (CCJ2002, 3 credits) in the following manner:     </w:t>
      </w:r>
    </w:p>
    <w:p w:rsidR="00EC015D" w:rsidRPr="00EC015D" w:rsidRDefault="00EC015D" w:rsidP="00EC015D">
      <w:pPr>
        <w:pStyle w:val="collegetext"/>
        <w:spacing w:before="0" w:beforeAutospacing="0" w:after="0" w:afterAutospacing="0"/>
        <w:rPr>
          <w:color w:val="0000FF"/>
        </w:rPr>
      </w:pPr>
    </w:p>
    <w:p w:rsidR="00EC015D" w:rsidRPr="00EC015D" w:rsidRDefault="00EC015D" w:rsidP="00EC015D">
      <w:pPr>
        <w:pStyle w:val="collegetext"/>
        <w:spacing w:before="0" w:beforeAutospacing="0" w:after="0" w:afterAutospacing="0"/>
        <w:rPr>
          <w:color w:val="0000FF"/>
        </w:rPr>
      </w:pPr>
      <w:r w:rsidRPr="00EC015D">
        <w:rPr>
          <w:color w:val="0000FF"/>
        </w:rPr>
        <w:t>1. Required Courses - 6 credits</w:t>
      </w:r>
    </w:p>
    <w:p w:rsidR="00EC015D" w:rsidRPr="00EC015D" w:rsidRDefault="00EC015D" w:rsidP="00EC015D">
      <w:pPr>
        <w:pStyle w:val="collegetext"/>
        <w:spacing w:before="0" w:beforeAutospacing="0" w:after="0" w:afterAutospacing="0"/>
        <w:rPr>
          <w:color w:val="0000FF"/>
        </w:rPr>
      </w:pPr>
      <w:r w:rsidRPr="00EC015D">
        <w:rPr>
          <w:color w:val="0000FF"/>
        </w:rPr>
        <w:t>CCJ2002</w:t>
      </w:r>
      <w:r w:rsidRPr="00EC015D">
        <w:rPr>
          <w:color w:val="0000FF"/>
        </w:rPr>
        <w:tab/>
      </w:r>
      <w:bookmarkStart w:id="133" w:name="_GoBack"/>
      <w:bookmarkEnd w:id="133"/>
      <w:r w:rsidRPr="00EC015D">
        <w:rPr>
          <w:color w:val="0000FF"/>
        </w:rPr>
        <w:t>Law, Crime and the Criminal Justice System</w:t>
      </w:r>
    </w:p>
    <w:p w:rsidR="00EC015D" w:rsidRPr="00EC015D" w:rsidRDefault="00EC015D" w:rsidP="00EC015D">
      <w:pPr>
        <w:pStyle w:val="collegetext"/>
        <w:spacing w:before="0" w:beforeAutospacing="0" w:after="0" w:afterAutospacing="0"/>
        <w:rPr>
          <w:color w:val="0000FF"/>
        </w:rPr>
      </w:pPr>
      <w:r w:rsidRPr="00EC015D">
        <w:rPr>
          <w:color w:val="0000FF"/>
        </w:rPr>
        <w:t>CCJ4054</w:t>
      </w:r>
      <w:r w:rsidRPr="00EC015D">
        <w:rPr>
          <w:color w:val="0000FF"/>
        </w:rPr>
        <w:tab/>
        <w:t>Ethics and the Justice System</w:t>
      </w:r>
    </w:p>
    <w:p w:rsidR="00EC015D" w:rsidRPr="00EC015D" w:rsidRDefault="00EC015D" w:rsidP="00EC015D">
      <w:pPr>
        <w:pStyle w:val="collegetext"/>
        <w:spacing w:before="0" w:beforeAutospacing="0" w:after="0" w:afterAutospacing="0"/>
        <w:rPr>
          <w:color w:val="0000FF"/>
        </w:rPr>
      </w:pPr>
    </w:p>
    <w:p w:rsidR="00EC015D" w:rsidRPr="00EC015D" w:rsidRDefault="00EC015D" w:rsidP="00EC015D">
      <w:pPr>
        <w:pStyle w:val="collegetext"/>
        <w:spacing w:before="0" w:beforeAutospacing="0" w:after="0" w:afterAutospacing="0"/>
        <w:rPr>
          <w:color w:val="0000FF"/>
        </w:rPr>
      </w:pPr>
      <w:r w:rsidRPr="00EC015D">
        <w:rPr>
          <w:color w:val="0000FF"/>
        </w:rPr>
        <w:t>2. Restricted Electives - 6 credits (Choose two of the following six courses.)</w:t>
      </w:r>
    </w:p>
    <w:p w:rsidR="00EC015D" w:rsidRPr="00EC015D" w:rsidRDefault="00EC015D" w:rsidP="00EC015D">
      <w:pPr>
        <w:pStyle w:val="collegetext"/>
        <w:spacing w:before="0" w:beforeAutospacing="0" w:after="0" w:afterAutospacing="0"/>
        <w:rPr>
          <w:color w:val="0000FF"/>
        </w:rPr>
      </w:pPr>
      <w:r w:rsidRPr="00EC015D">
        <w:rPr>
          <w:color w:val="0000FF"/>
        </w:rPr>
        <w:t>CJE3692C</w:t>
      </w:r>
      <w:r w:rsidRPr="00EC015D">
        <w:rPr>
          <w:color w:val="0000FF"/>
        </w:rPr>
        <w:tab/>
        <w:t>Criminal Justice Technology</w:t>
      </w:r>
    </w:p>
    <w:p w:rsidR="00EC015D" w:rsidRPr="00EC015D" w:rsidRDefault="00EC015D" w:rsidP="00EC015D">
      <w:pPr>
        <w:pStyle w:val="collegetext"/>
        <w:spacing w:before="0" w:beforeAutospacing="0" w:after="0" w:afterAutospacing="0"/>
        <w:rPr>
          <w:color w:val="0000FF"/>
        </w:rPr>
      </w:pPr>
      <w:r w:rsidRPr="00EC015D">
        <w:rPr>
          <w:color w:val="0000FF"/>
        </w:rPr>
        <w:t>CCJ4450</w:t>
      </w:r>
      <w:r w:rsidRPr="00EC015D">
        <w:rPr>
          <w:color w:val="0000FF"/>
        </w:rPr>
        <w:tab/>
        <w:t>Criminal Justice Management</w:t>
      </w:r>
    </w:p>
    <w:p w:rsidR="00EC015D" w:rsidRPr="00EC015D" w:rsidRDefault="00EC015D" w:rsidP="00EC015D">
      <w:pPr>
        <w:pStyle w:val="collegetext"/>
        <w:spacing w:before="0" w:beforeAutospacing="0" w:after="0" w:afterAutospacing="0"/>
        <w:rPr>
          <w:color w:val="0000FF"/>
        </w:rPr>
      </w:pPr>
      <w:r w:rsidRPr="00EC015D">
        <w:rPr>
          <w:color w:val="0000FF"/>
        </w:rPr>
        <w:t>CJC4310</w:t>
      </w:r>
      <w:r w:rsidRPr="00EC015D">
        <w:rPr>
          <w:color w:val="0000FF"/>
        </w:rPr>
        <w:tab/>
        <w:t>Corrections</w:t>
      </w:r>
    </w:p>
    <w:p w:rsidR="00EC015D" w:rsidRPr="00EC015D" w:rsidRDefault="00EC015D" w:rsidP="00EC015D">
      <w:pPr>
        <w:pStyle w:val="collegetext"/>
        <w:spacing w:before="0" w:beforeAutospacing="0" w:after="0" w:afterAutospacing="0"/>
        <w:rPr>
          <w:color w:val="0000FF"/>
        </w:rPr>
      </w:pPr>
      <w:r w:rsidRPr="00EC015D">
        <w:rPr>
          <w:color w:val="0000FF"/>
        </w:rPr>
        <w:t>CJE4352</w:t>
      </w:r>
      <w:r w:rsidRPr="00EC015D">
        <w:rPr>
          <w:color w:val="0000FF"/>
        </w:rPr>
        <w:tab/>
        <w:t>Policing in America</w:t>
      </w:r>
    </w:p>
    <w:p w:rsidR="00EC015D" w:rsidRPr="00EC015D" w:rsidRDefault="00EC015D" w:rsidP="00EC015D">
      <w:pPr>
        <w:pStyle w:val="collegetext"/>
        <w:spacing w:before="0" w:beforeAutospacing="0" w:after="0" w:afterAutospacing="0"/>
        <w:rPr>
          <w:color w:val="0000FF"/>
        </w:rPr>
      </w:pPr>
      <w:r w:rsidRPr="00EC015D">
        <w:rPr>
          <w:color w:val="0000FF"/>
        </w:rPr>
        <w:t>CCJ4010</w:t>
      </w:r>
      <w:r w:rsidRPr="00EC015D">
        <w:rPr>
          <w:color w:val="0000FF"/>
        </w:rPr>
        <w:tab/>
        <w:t>Juvenile Justice Administration</w:t>
      </w:r>
    </w:p>
    <w:p w:rsidR="00EC015D" w:rsidRPr="00EC015D" w:rsidRDefault="00EC015D" w:rsidP="00EC015D">
      <w:pPr>
        <w:pStyle w:val="collegetext"/>
        <w:spacing w:before="0" w:beforeAutospacing="0" w:after="0" w:afterAutospacing="0"/>
        <w:rPr>
          <w:color w:val="0000FF"/>
        </w:rPr>
      </w:pPr>
      <w:r w:rsidRPr="00EC015D">
        <w:rPr>
          <w:color w:val="0000FF"/>
        </w:rPr>
        <w:t>CJL4510</w:t>
      </w:r>
      <w:r w:rsidRPr="00EC015D">
        <w:rPr>
          <w:color w:val="0000FF"/>
        </w:rPr>
        <w:tab/>
        <w:t>Judicial Administration and the Criminal Courts</w:t>
      </w:r>
    </w:p>
    <w:p w:rsidR="00EC015D" w:rsidRPr="00EC015D" w:rsidRDefault="00EC015D" w:rsidP="00EC015D">
      <w:pPr>
        <w:pStyle w:val="collegetext"/>
        <w:rPr>
          <w:color w:val="0000FF"/>
        </w:rPr>
      </w:pPr>
      <w:r w:rsidRPr="00EC015D">
        <w:rPr>
          <w:color w:val="0000FF"/>
        </w:rPr>
        <w:t xml:space="preserve">3.  Free Electives – 3 credits (Students have the option to choose </w:t>
      </w:r>
      <w:r w:rsidRPr="00A340B8">
        <w:rPr>
          <w:b/>
          <w:color w:val="0000FF"/>
        </w:rPr>
        <w:t>one</w:t>
      </w:r>
      <w:r w:rsidRPr="00EC015D">
        <w:rPr>
          <w:color w:val="0000FF"/>
        </w:rPr>
        <w:t xml:space="preserve"> additional courses from the courses offered as SCCJ Free Electives, or untaken Restricted Electives or untaken Required Core Courses.)</w:t>
      </w:r>
    </w:p>
    <w:p w:rsidR="00EC015D" w:rsidRPr="00EC015D" w:rsidRDefault="00EC015D" w:rsidP="00EC015D">
      <w:pPr>
        <w:pStyle w:val="collegetext"/>
        <w:rPr>
          <w:color w:val="0000FF"/>
        </w:rPr>
      </w:pPr>
      <w:r w:rsidRPr="00EC015D">
        <w:rPr>
          <w:color w:val="0000FF"/>
        </w:rPr>
        <w:t>A minimum grade of "C" is required for all courses being used toward the minor.</w:t>
      </w:r>
    </w:p>
    <w:p w:rsidR="00006154" w:rsidRDefault="00006154">
      <w:pPr>
        <w:rPr>
          <w:rFonts w:ascii="Times New Roman" w:hAnsi="Times New Roman" w:cs="Times New Roman"/>
          <w:sz w:val="24"/>
          <w:szCs w:val="24"/>
        </w:rPr>
      </w:pPr>
    </w:p>
    <w:p w:rsidR="003C53D6" w:rsidRDefault="00424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your time and consideration.</w:t>
      </w:r>
    </w:p>
    <w:p w:rsidR="0042497C" w:rsidRDefault="00424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42497C" w:rsidRDefault="00424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Bruce J. Arneklev</w:t>
      </w:r>
    </w:p>
    <w:p w:rsidR="007324C4" w:rsidRPr="007324C4" w:rsidRDefault="007324C4" w:rsidP="00732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4C4">
        <w:rPr>
          <w:rFonts w:ascii="Times New Roman" w:eastAsia="Times New Roman" w:hAnsi="Times New Roman" w:cs="Times New Roman"/>
          <w:sz w:val="24"/>
          <w:szCs w:val="24"/>
        </w:rPr>
        <w:t>Dr. Bruce J. Arneklev</w:t>
      </w:r>
    </w:p>
    <w:p w:rsidR="007324C4" w:rsidRPr="007324C4" w:rsidRDefault="007324C4" w:rsidP="00732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4C4">
        <w:rPr>
          <w:rFonts w:ascii="Times New Roman" w:eastAsia="Times New Roman" w:hAnsi="Times New Roman" w:cs="Times New Roman"/>
          <w:i/>
          <w:iCs/>
          <w:sz w:val="24"/>
          <w:szCs w:val="24"/>
        </w:rPr>
        <w:t>Assistant Director SCCJ</w:t>
      </w:r>
      <w:r w:rsidRPr="007324C4">
        <w:rPr>
          <w:rFonts w:ascii="Times New Roman" w:eastAsia="Times New Roman" w:hAnsi="Times New Roman" w:cs="Times New Roman"/>
          <w:sz w:val="24"/>
          <w:szCs w:val="24"/>
        </w:rPr>
        <w:br/>
      </w:r>
      <w:r w:rsidRPr="007324C4">
        <w:rPr>
          <w:rFonts w:ascii="Times New Roman" w:eastAsia="Times New Roman" w:hAnsi="Times New Roman" w:cs="Times New Roman"/>
          <w:i/>
          <w:iCs/>
          <w:sz w:val="24"/>
          <w:szCs w:val="24"/>
        </w:rPr>
        <w:t>Undergraduate Coordinator SCCJ</w:t>
      </w:r>
      <w:r w:rsidRPr="007324C4">
        <w:rPr>
          <w:rFonts w:ascii="Times New Roman" w:eastAsia="Times New Roman" w:hAnsi="Times New Roman" w:cs="Times New Roman"/>
          <w:sz w:val="24"/>
          <w:szCs w:val="24"/>
        </w:rPr>
        <w:br/>
        <w:t>School of Criminology &amp; Criminal Justice (</w:t>
      </w:r>
      <w:r w:rsidRPr="007324C4">
        <w:rPr>
          <w:rFonts w:ascii="Times New Roman" w:eastAsia="Times New Roman" w:hAnsi="Times New Roman" w:cs="Times New Roman"/>
          <w:b/>
          <w:bCs/>
          <w:sz w:val="24"/>
          <w:szCs w:val="24"/>
        </w:rPr>
        <w:t>SCCJ</w:t>
      </w:r>
      <w:r w:rsidRPr="007324C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324C4">
        <w:rPr>
          <w:rFonts w:ascii="Times New Roman" w:eastAsia="Times New Roman" w:hAnsi="Times New Roman" w:cs="Times New Roman"/>
          <w:sz w:val="24"/>
          <w:szCs w:val="24"/>
        </w:rPr>
        <w:br/>
        <w:t>College for Design &amp; Social Inquiry (</w:t>
      </w:r>
      <w:r w:rsidRPr="007324C4">
        <w:rPr>
          <w:rFonts w:ascii="Times New Roman" w:eastAsia="Times New Roman" w:hAnsi="Times New Roman" w:cs="Times New Roman"/>
          <w:b/>
          <w:bCs/>
          <w:sz w:val="24"/>
          <w:szCs w:val="24"/>
        </w:rPr>
        <w:t>CDSI</w:t>
      </w:r>
      <w:r w:rsidRPr="007324C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324C4">
        <w:rPr>
          <w:rFonts w:ascii="Times New Roman" w:eastAsia="Times New Roman" w:hAnsi="Times New Roman" w:cs="Times New Roman"/>
          <w:sz w:val="24"/>
          <w:szCs w:val="24"/>
        </w:rPr>
        <w:br/>
        <w:t>Florida Atlantic University (</w:t>
      </w:r>
      <w:r w:rsidRPr="007324C4">
        <w:rPr>
          <w:rFonts w:ascii="Times New Roman" w:eastAsia="Times New Roman" w:hAnsi="Times New Roman" w:cs="Times New Roman"/>
          <w:b/>
          <w:bCs/>
          <w:sz w:val="24"/>
          <w:szCs w:val="24"/>
        </w:rPr>
        <w:t>FAU</w:t>
      </w:r>
      <w:r w:rsidRPr="007324C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324C4">
        <w:rPr>
          <w:rFonts w:ascii="Times New Roman" w:eastAsia="Times New Roman" w:hAnsi="Times New Roman" w:cs="Times New Roman"/>
          <w:sz w:val="24"/>
          <w:szCs w:val="24"/>
        </w:rPr>
        <w:br/>
        <w:t xml:space="preserve">777 Glades Road, </w:t>
      </w:r>
      <w:r w:rsidRPr="007324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SO212</w:t>
      </w:r>
      <w:r w:rsidRPr="007324C4">
        <w:rPr>
          <w:rFonts w:ascii="Times New Roman" w:eastAsia="Times New Roman" w:hAnsi="Times New Roman" w:cs="Times New Roman"/>
          <w:sz w:val="24"/>
          <w:szCs w:val="24"/>
        </w:rPr>
        <w:br/>
        <w:t>Boca Raton, FL 33431</w:t>
      </w:r>
      <w:r w:rsidRPr="007324C4">
        <w:rPr>
          <w:rFonts w:ascii="Times New Roman" w:eastAsia="Times New Roman" w:hAnsi="Times New Roman" w:cs="Times New Roman"/>
          <w:sz w:val="24"/>
          <w:szCs w:val="24"/>
        </w:rPr>
        <w:br/>
        <w:t>barnekle@fau.edu</w:t>
      </w:r>
    </w:p>
    <w:p w:rsidR="00985541" w:rsidRPr="00985541" w:rsidRDefault="00985541" w:rsidP="00985541">
      <w:pPr>
        <w:spacing w:after="0" w:line="240" w:lineRule="auto"/>
        <w:rPr>
          <w:rFonts w:ascii="Times New Roman" w:eastAsia="Times New Roman" w:hAnsi="Times New Roman" w:cs="Times New Roman"/>
          <w:color w:val="212120"/>
          <w:kern w:val="28"/>
          <w:sz w:val="20"/>
          <w:szCs w:val="20"/>
        </w:rPr>
      </w:pPr>
    </w:p>
    <w:p w:rsidR="00985541" w:rsidRDefault="00985541">
      <w:pPr>
        <w:rPr>
          <w:rFonts w:ascii="Times New Roman" w:hAnsi="Times New Roman" w:cs="Times New Roman"/>
          <w:sz w:val="24"/>
          <w:szCs w:val="24"/>
        </w:rPr>
      </w:pPr>
    </w:p>
    <w:sectPr w:rsidR="00985541" w:rsidSect="00AE6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0088B"/>
    <w:multiLevelType w:val="hybridMultilevel"/>
    <w:tmpl w:val="8138A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DA4AA5"/>
    <w:multiLevelType w:val="multilevel"/>
    <w:tmpl w:val="CED68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980CF9"/>
    <w:multiLevelType w:val="multilevel"/>
    <w:tmpl w:val="CEF08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2C7B44"/>
    <w:multiLevelType w:val="multilevel"/>
    <w:tmpl w:val="CED68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7914CC"/>
    <w:multiLevelType w:val="hybridMultilevel"/>
    <w:tmpl w:val="A3600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840C16"/>
    <w:multiLevelType w:val="hybridMultilevel"/>
    <w:tmpl w:val="E1C60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843397"/>
    <w:multiLevelType w:val="hybridMultilevel"/>
    <w:tmpl w:val="BA1C37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194F"/>
    <w:rsid w:val="00006154"/>
    <w:rsid w:val="0003670B"/>
    <w:rsid w:val="000B6A02"/>
    <w:rsid w:val="000C3009"/>
    <w:rsid w:val="000D5D1B"/>
    <w:rsid w:val="000E66FC"/>
    <w:rsid w:val="0018761A"/>
    <w:rsid w:val="001B27C6"/>
    <w:rsid w:val="001C57BD"/>
    <w:rsid w:val="00214EB0"/>
    <w:rsid w:val="00295846"/>
    <w:rsid w:val="002D1A2E"/>
    <w:rsid w:val="00343729"/>
    <w:rsid w:val="003C53D6"/>
    <w:rsid w:val="004038CD"/>
    <w:rsid w:val="0042497C"/>
    <w:rsid w:val="00484559"/>
    <w:rsid w:val="005911F4"/>
    <w:rsid w:val="005B7FA2"/>
    <w:rsid w:val="005D77EF"/>
    <w:rsid w:val="00617934"/>
    <w:rsid w:val="00657AE5"/>
    <w:rsid w:val="00661C1E"/>
    <w:rsid w:val="00687906"/>
    <w:rsid w:val="00693B16"/>
    <w:rsid w:val="00713168"/>
    <w:rsid w:val="007324C4"/>
    <w:rsid w:val="0074027D"/>
    <w:rsid w:val="0078752F"/>
    <w:rsid w:val="007A0416"/>
    <w:rsid w:val="00863BC6"/>
    <w:rsid w:val="008A5C8F"/>
    <w:rsid w:val="009060F1"/>
    <w:rsid w:val="00985541"/>
    <w:rsid w:val="009B3BD2"/>
    <w:rsid w:val="009C7A6B"/>
    <w:rsid w:val="00A340B8"/>
    <w:rsid w:val="00A8088E"/>
    <w:rsid w:val="00AA1BD5"/>
    <w:rsid w:val="00AE677A"/>
    <w:rsid w:val="00B0194F"/>
    <w:rsid w:val="00BB4DE6"/>
    <w:rsid w:val="00BF4FA4"/>
    <w:rsid w:val="00C010D1"/>
    <w:rsid w:val="00C60D2E"/>
    <w:rsid w:val="00C866F6"/>
    <w:rsid w:val="00C9295D"/>
    <w:rsid w:val="00C9548A"/>
    <w:rsid w:val="00CB0A7B"/>
    <w:rsid w:val="00CC26E5"/>
    <w:rsid w:val="00D47FAD"/>
    <w:rsid w:val="00D67BE7"/>
    <w:rsid w:val="00DF1E6A"/>
    <w:rsid w:val="00EC015D"/>
    <w:rsid w:val="00EC02E3"/>
    <w:rsid w:val="00EE34DA"/>
    <w:rsid w:val="00F815DF"/>
    <w:rsid w:val="00FD4AEB"/>
    <w:rsid w:val="00FD7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2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6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7906"/>
    <w:pPr>
      <w:ind w:left="720"/>
      <w:contextualSpacing/>
    </w:pPr>
  </w:style>
  <w:style w:type="paragraph" w:customStyle="1" w:styleId="collegetext">
    <w:name w:val="collegetext"/>
    <w:basedOn w:val="Normal"/>
    <w:rsid w:val="00CB0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legetextbred">
    <w:name w:val="collegetextb_red"/>
    <w:basedOn w:val="DefaultParagraphFont"/>
    <w:rsid w:val="00CB0A7B"/>
  </w:style>
  <w:style w:type="character" w:customStyle="1" w:styleId="collegetext1">
    <w:name w:val="collegetext1"/>
    <w:basedOn w:val="DefaultParagraphFont"/>
    <w:rsid w:val="00CB0A7B"/>
  </w:style>
  <w:style w:type="paragraph" w:styleId="Header">
    <w:name w:val="header"/>
    <w:basedOn w:val="Normal"/>
    <w:link w:val="HeaderChar"/>
    <w:uiPriority w:val="99"/>
    <w:unhideWhenUsed/>
    <w:rsid w:val="00484559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84559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2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6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7906"/>
    <w:pPr>
      <w:ind w:left="720"/>
      <w:contextualSpacing/>
    </w:pPr>
  </w:style>
  <w:style w:type="paragraph" w:customStyle="1" w:styleId="collegetext">
    <w:name w:val="collegetext"/>
    <w:basedOn w:val="Normal"/>
    <w:rsid w:val="00CB0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legetextbred">
    <w:name w:val="collegetextb_red"/>
    <w:basedOn w:val="DefaultParagraphFont"/>
    <w:rsid w:val="00CB0A7B"/>
  </w:style>
  <w:style w:type="character" w:customStyle="1" w:styleId="collegetext1">
    <w:name w:val="collegetext1"/>
    <w:basedOn w:val="DefaultParagraphFont"/>
    <w:rsid w:val="00CB0A7B"/>
  </w:style>
  <w:style w:type="paragraph" w:styleId="Header">
    <w:name w:val="header"/>
    <w:basedOn w:val="Normal"/>
    <w:link w:val="HeaderChar"/>
    <w:uiPriority w:val="99"/>
    <w:unhideWhenUsed/>
    <w:rsid w:val="00484559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84559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22F83-5A00-4B19-818A-2889B2242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barnekle</dc:creator>
  <cp:lastModifiedBy>mjenning</cp:lastModifiedBy>
  <cp:revision>2</cp:revision>
  <cp:lastPrinted>2014-12-10T16:42:00Z</cp:lastPrinted>
  <dcterms:created xsi:type="dcterms:W3CDTF">2015-03-19T20:00:00Z</dcterms:created>
  <dcterms:modified xsi:type="dcterms:W3CDTF">2015-03-19T20:00:00Z</dcterms:modified>
</cp:coreProperties>
</file>