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65" w:rsidRPr="00A41B80" w:rsidRDefault="00216919" w:rsidP="00211865">
      <w:pPr>
        <w:rPr>
          <w:rFonts w:ascii="Cambria" w:hAnsi="Cambria"/>
          <w:b/>
          <w:sz w:val="28"/>
        </w:rPr>
      </w:pPr>
      <w:r>
        <w:rPr>
          <w:rFonts w:ascii="Cambria" w:hAnsi="Cambria"/>
          <w:b/>
          <w:sz w:val="28"/>
        </w:rPr>
        <w:t xml:space="preserve">Religious Studies </w:t>
      </w:r>
      <w:r w:rsidR="00A41B80" w:rsidRPr="00A41B80">
        <w:rPr>
          <w:rFonts w:ascii="Cambria" w:hAnsi="Cambria"/>
          <w:b/>
          <w:sz w:val="28"/>
        </w:rPr>
        <w:t>Certificate Program</w:t>
      </w:r>
    </w:p>
    <w:p w:rsidR="00A41B80" w:rsidRPr="00A41B80" w:rsidRDefault="00A41B80" w:rsidP="00211865">
      <w:pPr>
        <w:rPr>
          <w:rFonts w:ascii="Cambria" w:hAnsi="Cambria"/>
          <w:b/>
          <w:sz w:val="28"/>
        </w:rPr>
      </w:pPr>
    </w:p>
    <w:p w:rsidR="00211865" w:rsidRPr="00A41B80" w:rsidRDefault="00211865" w:rsidP="00211865">
      <w:pPr>
        <w:rPr>
          <w:rFonts w:ascii="Cambria" w:hAnsi="Cambria"/>
        </w:rPr>
      </w:pPr>
      <w:r w:rsidRPr="00A41B80">
        <w:rPr>
          <w:rFonts w:ascii="Cambria" w:hAnsi="Cambria"/>
          <w:b/>
        </w:rPr>
        <w:t>Program Description</w:t>
      </w:r>
    </w:p>
    <w:p w:rsidR="00211865" w:rsidRDefault="00054519" w:rsidP="00211865">
      <w:pPr>
        <w:rPr>
          <w:rFonts w:ascii="Cambria" w:hAnsi="Cambria"/>
        </w:rPr>
      </w:pPr>
      <w:r>
        <w:rPr>
          <w:rFonts w:ascii="Cambria" w:hAnsi="Cambria"/>
        </w:rPr>
        <w:t xml:space="preserve">The Religious Studies Certificate Program has been placed on hiatus </w:t>
      </w:r>
      <w:r w:rsidR="002D5F03">
        <w:rPr>
          <w:rFonts w:ascii="Cambria" w:hAnsi="Cambria"/>
        </w:rPr>
        <w:t xml:space="preserve">since 2011; </w:t>
      </w:r>
      <w:r>
        <w:rPr>
          <w:rFonts w:ascii="Cambria" w:hAnsi="Cambria"/>
        </w:rPr>
        <w:t>however we have recently received several inquiries from current and potential students as well as community partners about this program.  Thus we would like to revive this program.</w:t>
      </w:r>
    </w:p>
    <w:p w:rsidR="00054519" w:rsidRDefault="00054519" w:rsidP="00211865">
      <w:pPr>
        <w:rPr>
          <w:rFonts w:ascii="Cambria" w:hAnsi="Cambria"/>
        </w:rPr>
      </w:pPr>
    </w:p>
    <w:p w:rsidR="00054519" w:rsidRDefault="00054519" w:rsidP="00211865">
      <w:pPr>
        <w:rPr>
          <w:rFonts w:ascii="Cambria" w:hAnsi="Cambria"/>
        </w:rPr>
      </w:pPr>
      <w:r>
        <w:rPr>
          <w:rFonts w:ascii="Cambria" w:hAnsi="Cambria"/>
        </w:rPr>
        <w:t>Ken Holloway was charged with analyzin</w:t>
      </w:r>
      <w:bookmarkStart w:id="0" w:name="_GoBack"/>
      <w:bookmarkEnd w:id="0"/>
      <w:r>
        <w:rPr>
          <w:rFonts w:ascii="Cambria" w:hAnsi="Cambria"/>
        </w:rPr>
        <w:t>g the current certificate to determine what steps would be needed to make it viable.  According to his report:</w:t>
      </w:r>
    </w:p>
    <w:p w:rsidR="00054519" w:rsidRDefault="00054519" w:rsidP="00211865">
      <w:pPr>
        <w:rPr>
          <w:rFonts w:ascii="Cambria" w:hAnsi="Cambria"/>
        </w:rPr>
      </w:pPr>
    </w:p>
    <w:p w:rsidR="00054519" w:rsidRPr="00054519" w:rsidRDefault="00054519" w:rsidP="00054519">
      <w:pPr>
        <w:ind w:left="720"/>
        <w:rPr>
          <w:rFonts w:ascii="Cambria" w:hAnsi="Cambria"/>
        </w:rPr>
      </w:pPr>
      <w:r w:rsidRPr="00054519">
        <w:rPr>
          <w:rFonts w:ascii="Cambria" w:hAnsi="Cambria"/>
        </w:rPr>
        <w:t>The certificate requires that four of the five classes be from the core, but only the one highlighted in yellow below is regularly being taught. I would like to make that class (ANT 3241) the only core requirement. The rest of the four classes are readily available so students will start earning the certificate as soon as our change is approved.</w:t>
      </w:r>
    </w:p>
    <w:p w:rsidR="00054519" w:rsidRPr="00054519" w:rsidRDefault="00054519" w:rsidP="00054519">
      <w:pPr>
        <w:rPr>
          <w:rFonts w:ascii="Cambria" w:hAnsi="Cambria"/>
        </w:rPr>
      </w:pPr>
      <w:r w:rsidRPr="00054519">
        <w:rPr>
          <w:rFonts w:ascii="Cambria" w:hAnsi="Cambria"/>
        </w:rPr>
        <w:t> </w:t>
      </w:r>
    </w:p>
    <w:p w:rsidR="00054519" w:rsidRPr="00054519" w:rsidRDefault="00054519" w:rsidP="00054519">
      <w:pPr>
        <w:ind w:left="1440"/>
        <w:rPr>
          <w:rFonts w:ascii="Cambria" w:hAnsi="Cambria"/>
        </w:rPr>
      </w:pPr>
      <w:r w:rsidRPr="00054519">
        <w:rPr>
          <w:rFonts w:ascii="Cambria" w:hAnsi="Cambria"/>
        </w:rPr>
        <w:t>Religious Studies Core Courses:</w:t>
      </w:r>
    </w:p>
    <w:p w:rsidR="00054519" w:rsidRPr="00054519" w:rsidRDefault="00054519" w:rsidP="00054519">
      <w:pPr>
        <w:ind w:left="1440"/>
        <w:rPr>
          <w:rFonts w:ascii="Cambria" w:hAnsi="Cambria"/>
        </w:rPr>
      </w:pPr>
      <w:r w:rsidRPr="00054519">
        <w:rPr>
          <w:rFonts w:ascii="Cambria" w:hAnsi="Cambria"/>
        </w:rPr>
        <w:t>The Religious Experience (REL 3020): not taught since fall 2011 (I did not bother checking earlier for these courses)</w:t>
      </w:r>
    </w:p>
    <w:p w:rsidR="00054519" w:rsidRPr="00054519" w:rsidRDefault="00054519" w:rsidP="00054519">
      <w:pPr>
        <w:ind w:left="1440"/>
        <w:rPr>
          <w:rFonts w:ascii="Cambria" w:hAnsi="Cambria"/>
        </w:rPr>
      </w:pPr>
      <w:r w:rsidRPr="00054519">
        <w:rPr>
          <w:rFonts w:ascii="Cambria" w:hAnsi="Cambria"/>
          <w:highlight w:val="yellow"/>
        </w:rPr>
        <w:t>Anthropology of Religion (ANT 3241): taught regularly, enrolment of 50, even a distance learning option on occasion</w:t>
      </w:r>
    </w:p>
    <w:p w:rsidR="00054519" w:rsidRPr="00054519" w:rsidRDefault="00054519" w:rsidP="00054519">
      <w:pPr>
        <w:ind w:left="1440"/>
        <w:rPr>
          <w:rFonts w:ascii="Cambria" w:hAnsi="Cambria"/>
        </w:rPr>
      </w:pPr>
      <w:r w:rsidRPr="00054519">
        <w:rPr>
          <w:rFonts w:ascii="Cambria" w:hAnsi="Cambria"/>
        </w:rPr>
        <w:t xml:space="preserve">Old Testament (REL 3213) was only taught once by Fred </w:t>
      </w:r>
      <w:proofErr w:type="spellStart"/>
      <w:r w:rsidRPr="00054519">
        <w:rPr>
          <w:rFonts w:ascii="Cambria" w:hAnsi="Cambria"/>
        </w:rPr>
        <w:t>Greenspahn</w:t>
      </w:r>
      <w:proofErr w:type="spellEnd"/>
      <w:r w:rsidRPr="00054519">
        <w:rPr>
          <w:rFonts w:ascii="Cambria" w:hAnsi="Cambria"/>
        </w:rPr>
        <w:t xml:space="preserve"> since fall 2011</w:t>
      </w:r>
    </w:p>
    <w:p w:rsidR="00054519" w:rsidRPr="00054519" w:rsidRDefault="00054519" w:rsidP="00054519">
      <w:pPr>
        <w:ind w:left="1440"/>
        <w:rPr>
          <w:rFonts w:ascii="Cambria" w:hAnsi="Cambria"/>
        </w:rPr>
      </w:pPr>
      <w:r w:rsidRPr="00054519">
        <w:rPr>
          <w:rFonts w:ascii="Cambria" w:hAnsi="Cambria"/>
        </w:rPr>
        <w:t>Philosophy of Religion (PHI 4761) never taught since fall 2011</w:t>
      </w:r>
    </w:p>
    <w:p w:rsidR="00054519" w:rsidRPr="00054519" w:rsidRDefault="00054519" w:rsidP="00054519">
      <w:pPr>
        <w:rPr>
          <w:rFonts w:ascii="Cambria" w:hAnsi="Cambria"/>
        </w:rPr>
      </w:pPr>
      <w:r w:rsidRPr="00054519">
        <w:rPr>
          <w:rFonts w:ascii="Cambria" w:hAnsi="Cambria"/>
        </w:rPr>
        <w:t> </w:t>
      </w:r>
    </w:p>
    <w:p w:rsidR="00054519" w:rsidRDefault="00054519" w:rsidP="00054519">
      <w:pPr>
        <w:ind w:left="720"/>
        <w:rPr>
          <w:rFonts w:ascii="Cambria" w:hAnsi="Cambria"/>
        </w:rPr>
      </w:pPr>
      <w:r w:rsidRPr="00054519">
        <w:rPr>
          <w:rFonts w:ascii="Cambria" w:hAnsi="Cambria"/>
        </w:rPr>
        <w:t xml:space="preserve">Other courses for the certificate are in abundant supply such as Ben Lowe’s Christianity classes, Eric Hanne’s classes that cover Islam, my classes on Chinese religion, and etc. </w:t>
      </w:r>
    </w:p>
    <w:p w:rsidR="00054519" w:rsidRDefault="00054519" w:rsidP="00054519">
      <w:pPr>
        <w:ind w:left="720"/>
        <w:rPr>
          <w:rFonts w:ascii="Cambria" w:hAnsi="Cambria"/>
        </w:rPr>
      </w:pPr>
    </w:p>
    <w:p w:rsidR="00054519" w:rsidRDefault="00054519" w:rsidP="00054519">
      <w:pPr>
        <w:rPr>
          <w:rFonts w:ascii="Cambria" w:hAnsi="Cambria"/>
        </w:rPr>
      </w:pPr>
      <w:r>
        <w:rPr>
          <w:rFonts w:ascii="Cambria" w:hAnsi="Cambria"/>
        </w:rPr>
        <w:t>Based on these findings I would like to propose a simplification of the core requirements for the Religious Studies Certificate.</w:t>
      </w:r>
    </w:p>
    <w:p w:rsidR="00054519" w:rsidRDefault="00054519" w:rsidP="00054519">
      <w:pPr>
        <w:rPr>
          <w:rFonts w:ascii="Cambria" w:hAnsi="Cambria"/>
        </w:rPr>
      </w:pPr>
    </w:p>
    <w:tbl>
      <w:tblPr>
        <w:tblStyle w:val="TableGrid"/>
        <w:tblW w:w="0" w:type="auto"/>
        <w:tblLook w:val="04A0"/>
      </w:tblPr>
      <w:tblGrid>
        <w:gridCol w:w="4788"/>
        <w:gridCol w:w="4788"/>
      </w:tblGrid>
      <w:tr w:rsidR="00054519" w:rsidTr="00054519">
        <w:tc>
          <w:tcPr>
            <w:tcW w:w="4788" w:type="dxa"/>
          </w:tcPr>
          <w:p w:rsidR="00054519" w:rsidRPr="00054519" w:rsidRDefault="00054519" w:rsidP="00054519">
            <w:pPr>
              <w:rPr>
                <w:rFonts w:ascii="Cambria" w:hAnsi="Cambria"/>
                <w:b/>
              </w:rPr>
            </w:pPr>
            <w:r w:rsidRPr="00054519">
              <w:rPr>
                <w:rFonts w:ascii="Cambria" w:hAnsi="Cambria"/>
                <w:b/>
              </w:rPr>
              <w:t>Current Program:</w:t>
            </w:r>
          </w:p>
          <w:p w:rsidR="00054519" w:rsidRPr="00054519" w:rsidRDefault="00054519" w:rsidP="00054519">
            <w:pPr>
              <w:rPr>
                <w:rFonts w:ascii="Cambria" w:hAnsi="Cambria"/>
                <w:b/>
              </w:rPr>
            </w:pPr>
          </w:p>
        </w:tc>
        <w:tc>
          <w:tcPr>
            <w:tcW w:w="4788" w:type="dxa"/>
          </w:tcPr>
          <w:p w:rsidR="00054519" w:rsidRDefault="00054519" w:rsidP="007744EA">
            <w:pPr>
              <w:rPr>
                <w:rFonts w:ascii="Cambria" w:hAnsi="Cambria"/>
              </w:rPr>
            </w:pPr>
          </w:p>
        </w:tc>
      </w:tr>
      <w:tr w:rsidR="00054519" w:rsidTr="00054519">
        <w:tc>
          <w:tcPr>
            <w:tcW w:w="4788" w:type="dxa"/>
          </w:tcPr>
          <w:p w:rsidR="00BB18CA" w:rsidRDefault="00BB18CA" w:rsidP="00054519">
            <w:pPr>
              <w:rPr>
                <w:rFonts w:ascii="Cambria" w:hAnsi="Cambria"/>
                <w:bCs/>
              </w:rPr>
            </w:pPr>
            <w:r w:rsidRPr="00BB18CA">
              <w:rPr>
                <w:rFonts w:ascii="Cambria" w:hAnsi="Cambria"/>
                <w:bCs/>
              </w:rPr>
              <w:t>Requirements: Five courses (15 credits) passed with a grade of “C” or better from upper-division courses, including no more than two courses from the student’s major.  Four of these must be core courses and include “The Religious Experience” (REL 3020)</w:t>
            </w:r>
            <w:proofErr w:type="gramStart"/>
            <w:r w:rsidRPr="00BB18CA">
              <w:rPr>
                <w:rFonts w:ascii="Cambria" w:hAnsi="Cambria"/>
                <w:bCs/>
              </w:rPr>
              <w:t>,</w:t>
            </w:r>
            <w:proofErr w:type="gramEnd"/>
            <w:r w:rsidRPr="00BB18CA">
              <w:rPr>
                <w:rFonts w:ascii="Cambria" w:hAnsi="Cambria"/>
                <w:bCs/>
              </w:rPr>
              <w:t xml:space="preserve"> one course that focuses on methods for studying religion and one that focuses on the content of religion.  The fifth course may be any approved class which devotes at least half of its content to religion.</w:t>
            </w:r>
          </w:p>
          <w:p w:rsidR="00BB18CA" w:rsidRDefault="00BB18CA" w:rsidP="00054519">
            <w:pPr>
              <w:rPr>
                <w:rFonts w:ascii="Cambria" w:hAnsi="Cambria"/>
                <w:bCs/>
              </w:rPr>
            </w:pPr>
          </w:p>
          <w:p w:rsidR="00054519" w:rsidRDefault="00054519" w:rsidP="00054519">
            <w:pPr>
              <w:rPr>
                <w:rFonts w:ascii="Cambria" w:hAnsi="Cambria"/>
              </w:rPr>
            </w:pPr>
            <w:r w:rsidRPr="00054519">
              <w:rPr>
                <w:rFonts w:ascii="Cambria" w:hAnsi="Cambria"/>
                <w:bCs/>
              </w:rPr>
              <w:t>Core Courses</w:t>
            </w:r>
            <w:r w:rsidRPr="00054519">
              <w:rPr>
                <w:rFonts w:ascii="Cambria" w:hAnsi="Cambria"/>
              </w:rPr>
              <w:t xml:space="preserve"> (4 are required, including at least one from each of the following categories):</w:t>
            </w:r>
          </w:p>
          <w:p w:rsidR="00054519" w:rsidRPr="00054519" w:rsidRDefault="00054519" w:rsidP="00054519">
            <w:pPr>
              <w:rPr>
                <w:rFonts w:ascii="Cambria" w:hAnsi="Cambria"/>
              </w:rPr>
            </w:pPr>
          </w:p>
          <w:p w:rsidR="00054519" w:rsidRDefault="00054519" w:rsidP="00054519">
            <w:pPr>
              <w:rPr>
                <w:rFonts w:ascii="Cambria" w:hAnsi="Cambria"/>
              </w:rPr>
            </w:pPr>
            <w:r w:rsidRPr="00054519">
              <w:rPr>
                <w:rFonts w:ascii="Cambria" w:hAnsi="Cambria"/>
                <w:bCs/>
              </w:rPr>
              <w:t>Introduction</w:t>
            </w:r>
            <w:r w:rsidRPr="00054519">
              <w:rPr>
                <w:rFonts w:ascii="Cambria" w:hAnsi="Cambria"/>
              </w:rPr>
              <w:t>:</w:t>
            </w:r>
          </w:p>
          <w:p w:rsidR="00054519" w:rsidRDefault="00054519" w:rsidP="00054519">
            <w:pPr>
              <w:rPr>
                <w:rFonts w:ascii="Cambria" w:hAnsi="Cambria"/>
              </w:rPr>
            </w:pPr>
            <w:r w:rsidRPr="00054519">
              <w:rPr>
                <w:rFonts w:ascii="Cambria" w:hAnsi="Cambria"/>
              </w:rPr>
              <w:t>The Religious Experience (REL 3020)</w:t>
            </w:r>
          </w:p>
          <w:p w:rsidR="00054519" w:rsidRDefault="00054519" w:rsidP="00054519">
            <w:pPr>
              <w:rPr>
                <w:rFonts w:ascii="Cambria" w:hAnsi="Cambria"/>
              </w:rPr>
            </w:pPr>
          </w:p>
          <w:p w:rsidR="00054519" w:rsidRDefault="00054519" w:rsidP="00054519">
            <w:pPr>
              <w:rPr>
                <w:rFonts w:ascii="Cambria" w:hAnsi="Cambria"/>
              </w:rPr>
            </w:pPr>
            <w:r w:rsidRPr="00054519">
              <w:rPr>
                <w:rFonts w:ascii="Cambria" w:hAnsi="Cambria"/>
                <w:bCs/>
              </w:rPr>
              <w:t>Methods</w:t>
            </w:r>
            <w:r>
              <w:rPr>
                <w:rFonts w:ascii="Cambria" w:hAnsi="Cambria"/>
              </w:rPr>
              <w:t>:</w:t>
            </w:r>
          </w:p>
          <w:p w:rsidR="00054519" w:rsidRDefault="00054519" w:rsidP="00054519">
            <w:pPr>
              <w:rPr>
                <w:rFonts w:ascii="Cambria" w:hAnsi="Cambria"/>
              </w:rPr>
            </w:pPr>
            <w:r w:rsidRPr="00054519">
              <w:rPr>
                <w:rFonts w:ascii="Cambria" w:hAnsi="Cambria"/>
              </w:rPr>
              <w:t>Anth</w:t>
            </w:r>
            <w:r>
              <w:rPr>
                <w:rFonts w:ascii="Cambria" w:hAnsi="Cambria"/>
              </w:rPr>
              <w:t>ropology of Religion (ANT 3241)</w:t>
            </w:r>
          </w:p>
          <w:p w:rsidR="00054519" w:rsidRDefault="00054519" w:rsidP="00054519">
            <w:pPr>
              <w:rPr>
                <w:rFonts w:ascii="Cambria" w:hAnsi="Cambria"/>
              </w:rPr>
            </w:pPr>
            <w:r>
              <w:rPr>
                <w:rFonts w:ascii="Cambria" w:hAnsi="Cambria"/>
              </w:rPr>
              <w:t>Old Testament (REL 3213)</w:t>
            </w:r>
          </w:p>
          <w:p w:rsidR="00054519" w:rsidRPr="00054519" w:rsidRDefault="00054519" w:rsidP="00054519">
            <w:pPr>
              <w:rPr>
                <w:rFonts w:ascii="Cambria" w:hAnsi="Cambria"/>
              </w:rPr>
            </w:pPr>
            <w:r w:rsidRPr="00054519">
              <w:rPr>
                <w:rFonts w:ascii="Cambria" w:hAnsi="Cambria"/>
              </w:rPr>
              <w:t>Philosophy of Religion (PHI 4761)</w:t>
            </w:r>
          </w:p>
          <w:p w:rsidR="00054519" w:rsidRDefault="00054519" w:rsidP="00054519">
            <w:pPr>
              <w:rPr>
                <w:rFonts w:ascii="Cambria" w:hAnsi="Cambria"/>
                <w:bCs/>
              </w:rPr>
            </w:pPr>
          </w:p>
          <w:p w:rsidR="00054519" w:rsidRDefault="00054519" w:rsidP="00054519">
            <w:pPr>
              <w:rPr>
                <w:rFonts w:ascii="Cambria" w:hAnsi="Cambria"/>
              </w:rPr>
            </w:pPr>
            <w:r w:rsidRPr="00054519">
              <w:rPr>
                <w:rFonts w:ascii="Cambria" w:hAnsi="Cambria"/>
                <w:bCs/>
              </w:rPr>
              <w:t>Content</w:t>
            </w:r>
            <w:r w:rsidRPr="00054519">
              <w:rPr>
                <w:rFonts w:ascii="Cambria" w:hAnsi="Cambria"/>
              </w:rPr>
              <w:t>:</w:t>
            </w:r>
          </w:p>
          <w:p w:rsidR="00054519" w:rsidRDefault="00054519" w:rsidP="00054519">
            <w:pPr>
              <w:rPr>
                <w:rFonts w:ascii="Cambria" w:hAnsi="Cambria"/>
              </w:rPr>
            </w:pPr>
            <w:r w:rsidRPr="00054519">
              <w:rPr>
                <w:rFonts w:ascii="Cambria" w:hAnsi="Cambria"/>
              </w:rPr>
              <w:t xml:space="preserve">History of </w:t>
            </w:r>
            <w:r>
              <w:rPr>
                <w:rFonts w:ascii="Cambria" w:hAnsi="Cambria"/>
              </w:rPr>
              <w:t>Christianity to 1500 (HIS 3432)</w:t>
            </w:r>
          </w:p>
          <w:p w:rsidR="00054519" w:rsidRDefault="00054519" w:rsidP="00054519">
            <w:pPr>
              <w:rPr>
                <w:rFonts w:ascii="Cambria" w:hAnsi="Cambria"/>
              </w:rPr>
            </w:pPr>
            <w:r w:rsidRPr="00054519">
              <w:rPr>
                <w:rFonts w:ascii="Cambria" w:hAnsi="Cambria"/>
              </w:rPr>
              <w:t>History of Chr</w:t>
            </w:r>
            <w:r>
              <w:rPr>
                <w:rFonts w:ascii="Cambria" w:hAnsi="Cambria"/>
              </w:rPr>
              <w:t>istianity since 1500 (HIS 3434)</w:t>
            </w:r>
          </w:p>
          <w:p w:rsidR="00054519" w:rsidRDefault="00054519" w:rsidP="00054519">
            <w:pPr>
              <w:rPr>
                <w:rFonts w:ascii="Cambria" w:hAnsi="Cambria"/>
              </w:rPr>
            </w:pPr>
            <w:r w:rsidRPr="00054519">
              <w:rPr>
                <w:rFonts w:ascii="Cambria" w:hAnsi="Cambria"/>
              </w:rPr>
              <w:t>History of Eastern Ideas (ASH 4600)</w:t>
            </w:r>
          </w:p>
          <w:p w:rsidR="00054519" w:rsidRDefault="00054519" w:rsidP="00054519">
            <w:pPr>
              <w:rPr>
                <w:rFonts w:ascii="Cambria" w:hAnsi="Cambria"/>
              </w:rPr>
            </w:pPr>
            <w:r w:rsidRPr="00054519">
              <w:rPr>
                <w:rFonts w:ascii="Cambria" w:hAnsi="Cambria"/>
              </w:rPr>
              <w:t>History of Hasidism (JST 4464)</w:t>
            </w:r>
          </w:p>
          <w:p w:rsidR="00054519" w:rsidRDefault="00054519" w:rsidP="00054519">
            <w:pPr>
              <w:rPr>
                <w:rFonts w:ascii="Cambria" w:hAnsi="Cambria"/>
              </w:rPr>
            </w:pPr>
            <w:r w:rsidRPr="00054519">
              <w:rPr>
                <w:rFonts w:ascii="Cambria" w:hAnsi="Cambria"/>
              </w:rPr>
              <w:t>Islamic History (ASH 3222)</w:t>
            </w:r>
          </w:p>
          <w:p w:rsidR="00054519" w:rsidRDefault="00054519" w:rsidP="00054519">
            <w:pPr>
              <w:rPr>
                <w:rFonts w:ascii="Cambria" w:hAnsi="Cambria"/>
              </w:rPr>
            </w:pPr>
            <w:r>
              <w:rPr>
                <w:rFonts w:ascii="Cambria" w:hAnsi="Cambria"/>
              </w:rPr>
              <w:t>Reformation Europe (EUH 4144)</w:t>
            </w:r>
          </w:p>
          <w:p w:rsidR="00054519" w:rsidRDefault="00054519" w:rsidP="00054519">
            <w:pPr>
              <w:rPr>
                <w:rFonts w:ascii="Cambria" w:hAnsi="Cambria"/>
              </w:rPr>
            </w:pPr>
            <w:r w:rsidRPr="00054519">
              <w:rPr>
                <w:rFonts w:ascii="Cambria" w:hAnsi="Cambria"/>
              </w:rPr>
              <w:t>Religion in America (AMH 4260) </w:t>
            </w:r>
          </w:p>
          <w:p w:rsidR="00054519" w:rsidRPr="00054519" w:rsidRDefault="00054519" w:rsidP="00054519">
            <w:pPr>
              <w:rPr>
                <w:rFonts w:ascii="Cambria" w:hAnsi="Cambria"/>
              </w:rPr>
            </w:pPr>
          </w:p>
          <w:p w:rsidR="00054519" w:rsidRDefault="00054519" w:rsidP="00054519">
            <w:pPr>
              <w:rPr>
                <w:rFonts w:ascii="Cambria" w:hAnsi="Cambria"/>
              </w:rPr>
            </w:pPr>
            <w:r w:rsidRPr="00054519">
              <w:rPr>
                <w:rFonts w:ascii="Cambria" w:hAnsi="Cambria"/>
                <w:bCs/>
              </w:rPr>
              <w:t>Electives</w:t>
            </w:r>
            <w:r w:rsidRPr="00054519">
              <w:rPr>
                <w:rFonts w:ascii="Cambria" w:hAnsi="Cambria"/>
              </w:rPr>
              <w:t> (may be any of the above classes or any class on the list below):</w:t>
            </w:r>
          </w:p>
          <w:p w:rsidR="00054519" w:rsidRDefault="00054519" w:rsidP="00054519">
            <w:pPr>
              <w:rPr>
                <w:rFonts w:ascii="Cambria" w:hAnsi="Cambria"/>
              </w:rPr>
            </w:pPr>
            <w:r w:rsidRPr="00054519">
              <w:rPr>
                <w:rFonts w:ascii="Cambria" w:hAnsi="Cambria"/>
              </w:rPr>
              <w:t>History of East Asia (ASH 3300)</w:t>
            </w:r>
          </w:p>
          <w:p w:rsidR="00054519" w:rsidRDefault="00054519" w:rsidP="00054519">
            <w:pPr>
              <w:rPr>
                <w:rFonts w:ascii="Cambria" w:hAnsi="Cambria"/>
              </w:rPr>
            </w:pPr>
            <w:r>
              <w:rPr>
                <w:rFonts w:ascii="Cambria" w:hAnsi="Cambria"/>
              </w:rPr>
              <w:t>The Holocaust (JST 4701)</w:t>
            </w:r>
          </w:p>
          <w:p w:rsidR="00054519" w:rsidRDefault="00054519" w:rsidP="00054519">
            <w:pPr>
              <w:rPr>
                <w:rFonts w:ascii="Cambria" w:hAnsi="Cambria"/>
              </w:rPr>
            </w:pPr>
            <w:r w:rsidRPr="00054519">
              <w:rPr>
                <w:rFonts w:ascii="Cambria" w:hAnsi="Cambria"/>
              </w:rPr>
              <w:t>Jewish Wisdom: An Introduction (JST 3513)</w:t>
            </w:r>
          </w:p>
          <w:p w:rsidR="00054519" w:rsidRDefault="00054519" w:rsidP="00054519">
            <w:pPr>
              <w:rPr>
                <w:rFonts w:ascii="Cambria" w:hAnsi="Cambria"/>
              </w:rPr>
            </w:pPr>
            <w:r w:rsidRPr="00054519">
              <w:rPr>
                <w:rFonts w:ascii="Cambria" w:hAnsi="Cambria"/>
              </w:rPr>
              <w:t>Peoples of t</w:t>
            </w:r>
            <w:r>
              <w:rPr>
                <w:rFonts w:ascii="Cambria" w:hAnsi="Cambria"/>
              </w:rPr>
              <w:t>he Middle East (ASH 3230)</w:t>
            </w:r>
          </w:p>
          <w:p w:rsidR="00054519" w:rsidRDefault="00054519" w:rsidP="00054519">
            <w:pPr>
              <w:rPr>
                <w:rFonts w:ascii="Cambria" w:hAnsi="Cambria"/>
              </w:rPr>
            </w:pPr>
            <w:r w:rsidRPr="00054519">
              <w:rPr>
                <w:rFonts w:ascii="Cambria" w:hAnsi="Cambria"/>
              </w:rPr>
              <w:t>Religion and World Politics (CPO 3761)</w:t>
            </w:r>
          </w:p>
          <w:p w:rsidR="00054519" w:rsidRDefault="00054519" w:rsidP="007744EA">
            <w:pPr>
              <w:rPr>
                <w:rFonts w:ascii="Cambria" w:hAnsi="Cambria"/>
              </w:rPr>
            </w:pPr>
          </w:p>
        </w:tc>
        <w:tc>
          <w:tcPr>
            <w:tcW w:w="4788" w:type="dxa"/>
          </w:tcPr>
          <w:p w:rsidR="00BB18CA" w:rsidRDefault="00BB18CA" w:rsidP="00BB18CA">
            <w:pPr>
              <w:rPr>
                <w:rFonts w:ascii="Cambria" w:hAnsi="Cambria"/>
                <w:bCs/>
              </w:rPr>
            </w:pPr>
            <w:r w:rsidRPr="00BB18CA">
              <w:rPr>
                <w:rFonts w:ascii="Cambria" w:hAnsi="Cambria"/>
                <w:bCs/>
              </w:rPr>
              <w:lastRenderedPageBreak/>
              <w:t xml:space="preserve">Requirements: Five courses (15 credits) passed with a grade of “C” or better from upper-division courses, including no more than two courses from the student’s major.  </w:t>
            </w:r>
            <w:ins w:id="1" w:author="Barclay Barrios" w:date="2014-02-25T13:19:00Z">
              <w:r>
                <w:rPr>
                  <w:rFonts w:ascii="Cambria" w:hAnsi="Cambria"/>
                  <w:bCs/>
                </w:rPr>
                <w:t>Two</w:t>
              </w:r>
              <w:r w:rsidRPr="00BB18CA">
                <w:rPr>
                  <w:rFonts w:ascii="Cambria" w:hAnsi="Cambria"/>
                  <w:bCs/>
                </w:rPr>
                <w:t xml:space="preserve"> </w:t>
              </w:r>
            </w:ins>
            <w:r w:rsidRPr="00BB18CA">
              <w:rPr>
                <w:rFonts w:ascii="Cambria" w:hAnsi="Cambria"/>
                <w:bCs/>
              </w:rPr>
              <w:t xml:space="preserve">of these must be core courses, one course that focuses on methods for studying religion and one that focuses on the content of religion.  The </w:t>
            </w:r>
            <w:ins w:id="2" w:author="Barclay Barrios" w:date="2014-02-25T13:20:00Z">
              <w:r>
                <w:rPr>
                  <w:rFonts w:ascii="Cambria" w:hAnsi="Cambria"/>
                  <w:bCs/>
                </w:rPr>
                <w:t>other</w:t>
              </w:r>
              <w:r w:rsidRPr="00BB18CA">
                <w:rPr>
                  <w:rFonts w:ascii="Cambria" w:hAnsi="Cambria"/>
                  <w:bCs/>
                </w:rPr>
                <w:t xml:space="preserve"> </w:t>
              </w:r>
            </w:ins>
            <w:r w:rsidRPr="00BB18CA">
              <w:rPr>
                <w:rFonts w:ascii="Cambria" w:hAnsi="Cambria"/>
                <w:bCs/>
              </w:rPr>
              <w:t>course</w:t>
            </w:r>
            <w:ins w:id="3" w:author="Barclay Barrios" w:date="2014-02-25T13:20:00Z">
              <w:r>
                <w:rPr>
                  <w:rFonts w:ascii="Cambria" w:hAnsi="Cambria"/>
                  <w:bCs/>
                </w:rPr>
                <w:t>s</w:t>
              </w:r>
            </w:ins>
            <w:r w:rsidRPr="00BB18CA">
              <w:rPr>
                <w:rFonts w:ascii="Cambria" w:hAnsi="Cambria"/>
                <w:bCs/>
              </w:rPr>
              <w:t xml:space="preserve"> may be any approved class which devotes at least half of its content to religion.</w:t>
            </w:r>
          </w:p>
          <w:p w:rsidR="00BB18CA" w:rsidRDefault="00BB18CA" w:rsidP="00BB18CA">
            <w:pPr>
              <w:rPr>
                <w:rFonts w:ascii="Cambria" w:hAnsi="Cambria"/>
                <w:bCs/>
              </w:rPr>
            </w:pPr>
          </w:p>
          <w:p w:rsidR="00BB18CA" w:rsidRDefault="00BB18CA" w:rsidP="00BB18CA">
            <w:pPr>
              <w:rPr>
                <w:ins w:id="4" w:author="Barclay Barrios" w:date="2014-02-25T13:20:00Z"/>
                <w:rFonts w:ascii="Cambria" w:hAnsi="Cambria"/>
                <w:bCs/>
              </w:rPr>
            </w:pPr>
          </w:p>
          <w:p w:rsidR="00BB18CA" w:rsidRDefault="00BB18CA" w:rsidP="00BB18CA">
            <w:pPr>
              <w:rPr>
                <w:rFonts w:ascii="Cambria" w:hAnsi="Cambria"/>
              </w:rPr>
            </w:pPr>
            <w:r w:rsidRPr="00054519">
              <w:rPr>
                <w:rFonts w:ascii="Cambria" w:hAnsi="Cambria"/>
                <w:bCs/>
              </w:rPr>
              <w:t>Core Courses</w:t>
            </w:r>
            <w:r w:rsidRPr="00054519">
              <w:rPr>
                <w:rFonts w:ascii="Cambria" w:hAnsi="Cambria"/>
              </w:rPr>
              <w:t xml:space="preserve"> (</w:t>
            </w:r>
            <w:ins w:id="5" w:author="Barclay Barrios" w:date="2014-02-25T13:20:00Z">
              <w:r>
                <w:rPr>
                  <w:rFonts w:ascii="Cambria" w:hAnsi="Cambria"/>
                </w:rPr>
                <w:t>2</w:t>
              </w:r>
            </w:ins>
            <w:r w:rsidRPr="00054519">
              <w:rPr>
                <w:rFonts w:ascii="Cambria" w:hAnsi="Cambria"/>
              </w:rPr>
              <w:t xml:space="preserve"> are required, </w:t>
            </w:r>
            <w:ins w:id="6" w:author="Barclay Barrios" w:date="2014-02-25T13:20:00Z">
              <w:r>
                <w:rPr>
                  <w:rFonts w:ascii="Cambria" w:hAnsi="Cambria"/>
                </w:rPr>
                <w:t>one from Methods and one from Content</w:t>
              </w:r>
            </w:ins>
            <w:r w:rsidRPr="00054519">
              <w:rPr>
                <w:rFonts w:ascii="Cambria" w:hAnsi="Cambria"/>
              </w:rPr>
              <w:t>):</w:t>
            </w:r>
          </w:p>
          <w:p w:rsidR="00BB18CA" w:rsidRDefault="00BB18CA" w:rsidP="00BB18CA">
            <w:pPr>
              <w:rPr>
                <w:rFonts w:ascii="Cambria" w:hAnsi="Cambria"/>
              </w:rPr>
            </w:pPr>
          </w:p>
          <w:p w:rsidR="00BB18CA" w:rsidRDefault="00BB18CA" w:rsidP="00BB18CA">
            <w:pPr>
              <w:rPr>
                <w:rFonts w:ascii="Cambria" w:hAnsi="Cambria"/>
              </w:rPr>
            </w:pPr>
            <w:r w:rsidRPr="00054519">
              <w:rPr>
                <w:rFonts w:ascii="Cambria" w:hAnsi="Cambria"/>
                <w:bCs/>
              </w:rPr>
              <w:t>Methods</w:t>
            </w:r>
            <w:r>
              <w:rPr>
                <w:rFonts w:ascii="Cambria" w:hAnsi="Cambria"/>
              </w:rPr>
              <w:t>:</w:t>
            </w:r>
          </w:p>
          <w:p w:rsidR="00BB18CA" w:rsidRDefault="00BB18CA" w:rsidP="00BB18CA">
            <w:pPr>
              <w:rPr>
                <w:rFonts w:ascii="Cambria" w:hAnsi="Cambria"/>
              </w:rPr>
            </w:pPr>
            <w:r w:rsidRPr="00054519">
              <w:rPr>
                <w:rFonts w:ascii="Cambria" w:hAnsi="Cambria"/>
              </w:rPr>
              <w:t>Anth</w:t>
            </w:r>
            <w:r>
              <w:rPr>
                <w:rFonts w:ascii="Cambria" w:hAnsi="Cambria"/>
              </w:rPr>
              <w:t>ropology of Religion (ANT 3241)</w:t>
            </w:r>
          </w:p>
          <w:p w:rsidR="00BB18CA" w:rsidRDefault="00BB18CA" w:rsidP="00BB18CA">
            <w:pPr>
              <w:rPr>
                <w:rFonts w:ascii="Cambria" w:hAnsi="Cambria"/>
              </w:rPr>
            </w:pPr>
            <w:r>
              <w:rPr>
                <w:rFonts w:ascii="Cambria" w:hAnsi="Cambria"/>
              </w:rPr>
              <w:t>Old Testament (REL 3213)</w:t>
            </w:r>
          </w:p>
          <w:p w:rsidR="00BB18CA" w:rsidRPr="00054519" w:rsidRDefault="00BB18CA" w:rsidP="00BB18CA">
            <w:pPr>
              <w:rPr>
                <w:rFonts w:ascii="Cambria" w:hAnsi="Cambria"/>
              </w:rPr>
            </w:pPr>
            <w:r w:rsidRPr="00054519">
              <w:rPr>
                <w:rFonts w:ascii="Cambria" w:hAnsi="Cambria"/>
              </w:rPr>
              <w:t>Philosophy of Religion (PHI 4761)</w:t>
            </w:r>
          </w:p>
          <w:p w:rsidR="00BB18CA" w:rsidRDefault="00BB18CA" w:rsidP="00BB18CA">
            <w:pPr>
              <w:rPr>
                <w:rFonts w:ascii="Cambria" w:hAnsi="Cambria"/>
                <w:bCs/>
              </w:rPr>
            </w:pPr>
          </w:p>
          <w:p w:rsidR="00BB18CA" w:rsidRDefault="00BB18CA" w:rsidP="00BB18CA">
            <w:pPr>
              <w:rPr>
                <w:rFonts w:ascii="Cambria" w:hAnsi="Cambria"/>
              </w:rPr>
            </w:pPr>
            <w:r w:rsidRPr="00054519">
              <w:rPr>
                <w:rFonts w:ascii="Cambria" w:hAnsi="Cambria"/>
                <w:bCs/>
              </w:rPr>
              <w:t>Content</w:t>
            </w:r>
            <w:r w:rsidRPr="00054519">
              <w:rPr>
                <w:rFonts w:ascii="Cambria" w:hAnsi="Cambria"/>
              </w:rPr>
              <w:t>:</w:t>
            </w:r>
          </w:p>
          <w:p w:rsidR="00BB18CA" w:rsidRDefault="00BB18CA" w:rsidP="00BB18CA">
            <w:pPr>
              <w:rPr>
                <w:rFonts w:ascii="Cambria" w:hAnsi="Cambria"/>
              </w:rPr>
            </w:pPr>
            <w:r w:rsidRPr="00054519">
              <w:rPr>
                <w:rFonts w:ascii="Cambria" w:hAnsi="Cambria"/>
              </w:rPr>
              <w:t xml:space="preserve">History of </w:t>
            </w:r>
            <w:r>
              <w:rPr>
                <w:rFonts w:ascii="Cambria" w:hAnsi="Cambria"/>
              </w:rPr>
              <w:t>Christianity to 1500 (HIS 3432)</w:t>
            </w:r>
          </w:p>
          <w:p w:rsidR="00BB18CA" w:rsidRDefault="00BB18CA" w:rsidP="00BB18CA">
            <w:pPr>
              <w:rPr>
                <w:rFonts w:ascii="Cambria" w:hAnsi="Cambria"/>
              </w:rPr>
            </w:pPr>
            <w:r w:rsidRPr="00054519">
              <w:rPr>
                <w:rFonts w:ascii="Cambria" w:hAnsi="Cambria"/>
              </w:rPr>
              <w:t>History of Chr</w:t>
            </w:r>
            <w:r>
              <w:rPr>
                <w:rFonts w:ascii="Cambria" w:hAnsi="Cambria"/>
              </w:rPr>
              <w:t>istianity since 1500 (HIS 3434)</w:t>
            </w:r>
          </w:p>
          <w:p w:rsidR="00BB18CA" w:rsidRDefault="00BB18CA" w:rsidP="00BB18CA">
            <w:pPr>
              <w:rPr>
                <w:rFonts w:ascii="Cambria" w:hAnsi="Cambria"/>
              </w:rPr>
            </w:pPr>
            <w:r w:rsidRPr="00054519">
              <w:rPr>
                <w:rFonts w:ascii="Cambria" w:hAnsi="Cambria"/>
              </w:rPr>
              <w:t>History of Eastern Ideas (ASH 4600)</w:t>
            </w:r>
          </w:p>
          <w:p w:rsidR="00BB18CA" w:rsidRDefault="00BB18CA" w:rsidP="00BB18CA">
            <w:pPr>
              <w:rPr>
                <w:rFonts w:ascii="Cambria" w:hAnsi="Cambria"/>
              </w:rPr>
            </w:pPr>
            <w:r w:rsidRPr="00054519">
              <w:rPr>
                <w:rFonts w:ascii="Cambria" w:hAnsi="Cambria"/>
              </w:rPr>
              <w:t>History of Hasidism (JST 4464)</w:t>
            </w:r>
          </w:p>
          <w:p w:rsidR="00BB18CA" w:rsidRDefault="00BB18CA" w:rsidP="00BB18CA">
            <w:pPr>
              <w:rPr>
                <w:rFonts w:ascii="Cambria" w:hAnsi="Cambria"/>
              </w:rPr>
            </w:pPr>
            <w:r w:rsidRPr="00054519">
              <w:rPr>
                <w:rFonts w:ascii="Cambria" w:hAnsi="Cambria"/>
              </w:rPr>
              <w:t>Islamic History (ASH 3222)</w:t>
            </w:r>
          </w:p>
          <w:p w:rsidR="00BB18CA" w:rsidRDefault="00BB18CA" w:rsidP="00BB18CA">
            <w:pPr>
              <w:rPr>
                <w:rFonts w:ascii="Cambria" w:hAnsi="Cambria"/>
              </w:rPr>
            </w:pPr>
            <w:r>
              <w:rPr>
                <w:rFonts w:ascii="Cambria" w:hAnsi="Cambria"/>
              </w:rPr>
              <w:t>Reformation Europe (EUH 4144)</w:t>
            </w:r>
          </w:p>
          <w:p w:rsidR="00BB18CA" w:rsidRDefault="00BB18CA" w:rsidP="00BB18CA">
            <w:pPr>
              <w:rPr>
                <w:rFonts w:ascii="Cambria" w:hAnsi="Cambria"/>
              </w:rPr>
            </w:pPr>
            <w:r w:rsidRPr="00054519">
              <w:rPr>
                <w:rFonts w:ascii="Cambria" w:hAnsi="Cambria"/>
              </w:rPr>
              <w:t>Religion in America (AMH 4260) </w:t>
            </w:r>
          </w:p>
          <w:p w:rsidR="00BB18CA" w:rsidRPr="00054519" w:rsidRDefault="00BB18CA" w:rsidP="00BB18CA">
            <w:pPr>
              <w:rPr>
                <w:rFonts w:ascii="Cambria" w:hAnsi="Cambria"/>
              </w:rPr>
            </w:pPr>
          </w:p>
          <w:p w:rsidR="00BB18CA" w:rsidRDefault="00BB18CA" w:rsidP="00BB18CA">
            <w:pPr>
              <w:rPr>
                <w:rFonts w:ascii="Cambria" w:hAnsi="Cambria"/>
              </w:rPr>
            </w:pPr>
            <w:r w:rsidRPr="00054519">
              <w:rPr>
                <w:rFonts w:ascii="Cambria" w:hAnsi="Cambria"/>
                <w:bCs/>
              </w:rPr>
              <w:t>Electives</w:t>
            </w:r>
            <w:r w:rsidRPr="00054519">
              <w:rPr>
                <w:rFonts w:ascii="Cambria" w:hAnsi="Cambria"/>
              </w:rPr>
              <w:t> (may be any of the above classes or any class on the list below):</w:t>
            </w:r>
          </w:p>
          <w:p w:rsidR="00BB18CA" w:rsidRDefault="00BB18CA" w:rsidP="00BB18CA">
            <w:pPr>
              <w:rPr>
                <w:rFonts w:ascii="Cambria" w:hAnsi="Cambria"/>
              </w:rPr>
            </w:pPr>
            <w:r w:rsidRPr="00054519">
              <w:rPr>
                <w:rFonts w:ascii="Cambria" w:hAnsi="Cambria"/>
              </w:rPr>
              <w:t>History of East Asia (ASH 3300)</w:t>
            </w:r>
          </w:p>
          <w:p w:rsidR="00BB18CA" w:rsidRDefault="00BB18CA" w:rsidP="00BB18CA">
            <w:pPr>
              <w:rPr>
                <w:rFonts w:ascii="Cambria" w:hAnsi="Cambria"/>
              </w:rPr>
            </w:pPr>
            <w:r>
              <w:rPr>
                <w:rFonts w:ascii="Cambria" w:hAnsi="Cambria"/>
              </w:rPr>
              <w:t>The Holocaust (JST 4701)</w:t>
            </w:r>
          </w:p>
          <w:p w:rsidR="00BB18CA" w:rsidRDefault="00BB18CA" w:rsidP="00BB18CA">
            <w:pPr>
              <w:rPr>
                <w:rFonts w:ascii="Cambria" w:hAnsi="Cambria"/>
              </w:rPr>
            </w:pPr>
            <w:r w:rsidRPr="00054519">
              <w:rPr>
                <w:rFonts w:ascii="Cambria" w:hAnsi="Cambria"/>
              </w:rPr>
              <w:t>Jewish Wisdom: An Introduction (JST 3513)</w:t>
            </w:r>
          </w:p>
          <w:p w:rsidR="00BB18CA" w:rsidRDefault="00BB18CA" w:rsidP="00BB18CA">
            <w:pPr>
              <w:rPr>
                <w:rFonts w:ascii="Cambria" w:hAnsi="Cambria"/>
              </w:rPr>
            </w:pPr>
            <w:r w:rsidRPr="00054519">
              <w:rPr>
                <w:rFonts w:ascii="Cambria" w:hAnsi="Cambria"/>
              </w:rPr>
              <w:t>Peoples of t</w:t>
            </w:r>
            <w:r>
              <w:rPr>
                <w:rFonts w:ascii="Cambria" w:hAnsi="Cambria"/>
              </w:rPr>
              <w:t>he Middle East (ASH 3230)</w:t>
            </w:r>
          </w:p>
          <w:p w:rsidR="00054519" w:rsidRDefault="00BB18CA" w:rsidP="00BB18CA">
            <w:pPr>
              <w:rPr>
                <w:rFonts w:ascii="Cambria" w:hAnsi="Cambria"/>
              </w:rPr>
            </w:pPr>
            <w:r w:rsidRPr="00054519">
              <w:rPr>
                <w:rFonts w:ascii="Cambria" w:hAnsi="Cambria"/>
              </w:rPr>
              <w:t>Religion and World Politics (CPO 3761)</w:t>
            </w:r>
          </w:p>
        </w:tc>
      </w:tr>
    </w:tbl>
    <w:p w:rsidR="00366A88" w:rsidRDefault="00366A88" w:rsidP="007744EA">
      <w:pPr>
        <w:rPr>
          <w:rFonts w:ascii="Cambria" w:hAnsi="Cambria"/>
        </w:rPr>
      </w:pPr>
    </w:p>
    <w:tbl>
      <w:tblPr>
        <w:tblpPr w:leftFromText="165" w:rightFromText="165" w:vertAnchor="text"/>
        <w:tblW w:w="9735" w:type="dxa"/>
        <w:tblLook w:val="04A0"/>
      </w:tblPr>
      <w:tblGrid>
        <w:gridCol w:w="6315"/>
        <w:gridCol w:w="3420"/>
      </w:tblGrid>
      <w:tr w:rsidR="00366A88" w:rsidTr="00216919">
        <w:trPr>
          <w:cantSplit/>
          <w:trHeight w:val="3544"/>
        </w:trPr>
        <w:tc>
          <w:tcPr>
            <w:tcW w:w="631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366A88" w:rsidRDefault="00366A88" w:rsidP="00216919">
            <w:pPr>
              <w:spacing w:line="360" w:lineRule="auto"/>
              <w:rPr>
                <w:rFonts w:eastAsia="Times New Roman"/>
                <w:sz w:val="20"/>
                <w:szCs w:val="20"/>
              </w:rPr>
            </w:pPr>
            <w:r>
              <w:rPr>
                <w:rFonts w:eastAsia="Times New Roman"/>
                <w:b/>
                <w:i/>
                <w:sz w:val="20"/>
                <w:szCs w:val="20"/>
              </w:rPr>
              <w:t>Approved by:</w:t>
            </w:r>
          </w:p>
          <w:p w:rsidR="00366A88" w:rsidRDefault="00366A88" w:rsidP="00216919">
            <w:pPr>
              <w:spacing w:line="360" w:lineRule="auto"/>
              <w:rPr>
                <w:rFonts w:eastAsia="Times New Roman"/>
                <w:sz w:val="20"/>
                <w:szCs w:val="20"/>
              </w:rPr>
            </w:pPr>
            <w:r>
              <w:rPr>
                <w:rFonts w:eastAsia="Times New Roman"/>
                <w:sz w:val="20"/>
                <w:szCs w:val="20"/>
              </w:rPr>
              <w:t>Department Chair: _______________________</w:t>
            </w:r>
          </w:p>
          <w:p w:rsidR="00366A88" w:rsidRDefault="00366A88" w:rsidP="00216919">
            <w:pPr>
              <w:spacing w:line="360" w:lineRule="auto"/>
              <w:rPr>
                <w:rFonts w:eastAsia="Times New Roman"/>
                <w:sz w:val="20"/>
                <w:szCs w:val="20"/>
              </w:rPr>
            </w:pPr>
            <w:r>
              <w:rPr>
                <w:rFonts w:eastAsia="Times New Roman"/>
                <w:sz w:val="20"/>
                <w:szCs w:val="20"/>
              </w:rPr>
              <w:t>College Curriculum Chair: ________________</w:t>
            </w:r>
          </w:p>
          <w:p w:rsidR="00366A88" w:rsidRDefault="00366A88" w:rsidP="00216919">
            <w:pPr>
              <w:spacing w:line="360" w:lineRule="auto"/>
              <w:rPr>
                <w:rFonts w:eastAsia="Times New Roman"/>
                <w:sz w:val="20"/>
                <w:szCs w:val="20"/>
              </w:rPr>
            </w:pPr>
            <w:r>
              <w:rPr>
                <w:rFonts w:eastAsia="Times New Roman"/>
                <w:sz w:val="20"/>
                <w:szCs w:val="20"/>
              </w:rPr>
              <w:t>College Dean: __________________________</w:t>
            </w:r>
          </w:p>
          <w:p w:rsidR="00366A88" w:rsidRDefault="00366A88" w:rsidP="00216919">
            <w:pPr>
              <w:spacing w:line="360" w:lineRule="auto"/>
              <w:rPr>
                <w:rFonts w:eastAsia="Times New Roman"/>
                <w:sz w:val="20"/>
                <w:szCs w:val="20"/>
              </w:rPr>
            </w:pPr>
            <w:r>
              <w:rPr>
                <w:rFonts w:eastAsia="Times New Roman"/>
                <w:sz w:val="20"/>
                <w:szCs w:val="20"/>
              </w:rPr>
              <w:t>UUPC Chair: ___________________________</w:t>
            </w:r>
          </w:p>
          <w:p w:rsidR="00366A88" w:rsidRDefault="00366A88" w:rsidP="00216919">
            <w:pPr>
              <w:spacing w:line="360" w:lineRule="auto"/>
              <w:rPr>
                <w:rFonts w:eastAsia="Times New Roman"/>
                <w:sz w:val="20"/>
                <w:szCs w:val="20"/>
              </w:rPr>
            </w:pPr>
            <w:r>
              <w:rPr>
                <w:rFonts w:eastAsia="Times New Roman"/>
                <w:sz w:val="20"/>
                <w:szCs w:val="20"/>
              </w:rPr>
              <w:t>Undergraduate Studies Dean: ______________</w:t>
            </w:r>
          </w:p>
          <w:p w:rsidR="00366A88" w:rsidRDefault="00366A88" w:rsidP="00216919">
            <w:pPr>
              <w:spacing w:line="360" w:lineRule="auto"/>
              <w:rPr>
                <w:rFonts w:eastAsia="Times New Roman"/>
                <w:sz w:val="20"/>
                <w:szCs w:val="20"/>
              </w:rPr>
            </w:pPr>
            <w:r>
              <w:rPr>
                <w:rFonts w:eastAsia="Times New Roman"/>
                <w:sz w:val="20"/>
                <w:szCs w:val="20"/>
              </w:rPr>
              <w:t>UFS President: __________________________</w:t>
            </w:r>
          </w:p>
          <w:p w:rsidR="00366A88" w:rsidRDefault="00366A88" w:rsidP="00216919">
            <w:pPr>
              <w:spacing w:line="360" w:lineRule="auto"/>
              <w:rPr>
                <w:rFonts w:eastAsia="Times New Roman"/>
                <w:sz w:val="20"/>
                <w:szCs w:val="20"/>
              </w:rPr>
            </w:pPr>
            <w:r>
              <w:rPr>
                <w:rFonts w:eastAsia="Times New Roman"/>
                <w:sz w:val="20"/>
                <w:szCs w:val="20"/>
              </w:rPr>
              <w:t>Provost: ________________________________</w:t>
            </w:r>
          </w:p>
        </w:tc>
        <w:tc>
          <w:tcPr>
            <w:tcW w:w="3420"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366A88" w:rsidRDefault="00366A88" w:rsidP="00216919">
            <w:pPr>
              <w:spacing w:line="360" w:lineRule="auto"/>
              <w:rPr>
                <w:rFonts w:eastAsia="Times New Roman"/>
                <w:sz w:val="20"/>
                <w:szCs w:val="20"/>
              </w:rPr>
            </w:pPr>
            <w:r>
              <w:rPr>
                <w:rFonts w:eastAsia="Times New Roman"/>
                <w:b/>
                <w:i/>
                <w:sz w:val="20"/>
                <w:szCs w:val="20"/>
              </w:rPr>
              <w:t>Date:</w:t>
            </w:r>
          </w:p>
          <w:p w:rsidR="00366A88" w:rsidRDefault="00366A88" w:rsidP="00216919">
            <w:pPr>
              <w:spacing w:line="360" w:lineRule="auto"/>
              <w:rPr>
                <w:rFonts w:eastAsia="Times New Roman"/>
                <w:sz w:val="20"/>
                <w:szCs w:val="20"/>
              </w:rPr>
            </w:pPr>
            <w:r>
              <w:rPr>
                <w:rFonts w:eastAsia="Times New Roman"/>
                <w:sz w:val="20"/>
                <w:szCs w:val="20"/>
              </w:rPr>
              <w:t>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p w:rsidR="00366A88" w:rsidRDefault="00366A88" w:rsidP="00216919">
            <w:pPr>
              <w:spacing w:line="360" w:lineRule="auto"/>
              <w:rPr>
                <w:rFonts w:eastAsia="Times New Roman"/>
                <w:sz w:val="20"/>
                <w:szCs w:val="20"/>
              </w:rPr>
            </w:pPr>
            <w:r>
              <w:rPr>
                <w:rFonts w:eastAsia="Times New Roman"/>
                <w:sz w:val="20"/>
                <w:szCs w:val="20"/>
              </w:rPr>
              <w:t>________________</w:t>
            </w:r>
          </w:p>
        </w:tc>
      </w:tr>
    </w:tbl>
    <w:p w:rsidR="00366A88" w:rsidRPr="00A41B80" w:rsidRDefault="00366A88" w:rsidP="007744EA">
      <w:pPr>
        <w:rPr>
          <w:rFonts w:ascii="Cambria" w:hAnsi="Cambria"/>
        </w:rPr>
      </w:pPr>
    </w:p>
    <w:sectPr w:rsidR="00366A88" w:rsidRPr="00A41B80" w:rsidSect="00912229">
      <w:headerReference w:type="even" r:id="rId6"/>
      <w:headerReference w:type="defaul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2D" w:rsidRDefault="00A7082D">
      <w:r>
        <w:separator/>
      </w:r>
    </w:p>
  </w:endnote>
  <w:endnote w:type="continuationSeparator" w:id="0">
    <w:p w:rsidR="00A7082D" w:rsidRDefault="00A7082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2D" w:rsidRDefault="00A7082D">
      <w:r>
        <w:separator/>
      </w:r>
    </w:p>
  </w:footnote>
  <w:footnote w:type="continuationSeparator" w:id="0">
    <w:p w:rsidR="00A7082D" w:rsidRDefault="00A70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CA" w:rsidRDefault="00806CCF" w:rsidP="00EE1372">
    <w:pPr>
      <w:pStyle w:val="Header"/>
      <w:framePr w:wrap="around" w:vAnchor="text" w:hAnchor="margin" w:xAlign="right" w:y="1"/>
      <w:rPr>
        <w:rStyle w:val="PageNumber"/>
      </w:rPr>
    </w:pPr>
    <w:r>
      <w:rPr>
        <w:rStyle w:val="PageNumber"/>
      </w:rPr>
      <w:fldChar w:fldCharType="begin"/>
    </w:r>
    <w:r w:rsidR="00BB18CA">
      <w:rPr>
        <w:rStyle w:val="PageNumber"/>
      </w:rPr>
      <w:instrText xml:space="preserve">PAGE  </w:instrText>
    </w:r>
    <w:r>
      <w:rPr>
        <w:rStyle w:val="PageNumber"/>
      </w:rPr>
      <w:fldChar w:fldCharType="end"/>
    </w:r>
  </w:p>
  <w:p w:rsidR="00BB18CA" w:rsidRDefault="00BB18CA" w:rsidP="0091222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CA" w:rsidRDefault="00806CCF" w:rsidP="00EE1372">
    <w:pPr>
      <w:pStyle w:val="Header"/>
      <w:framePr w:wrap="around" w:vAnchor="text" w:hAnchor="margin" w:xAlign="right" w:y="1"/>
      <w:rPr>
        <w:rStyle w:val="PageNumber"/>
      </w:rPr>
    </w:pPr>
    <w:r>
      <w:rPr>
        <w:rStyle w:val="PageNumber"/>
      </w:rPr>
      <w:fldChar w:fldCharType="begin"/>
    </w:r>
    <w:r w:rsidR="00BB18CA">
      <w:rPr>
        <w:rStyle w:val="PageNumber"/>
      </w:rPr>
      <w:instrText xml:space="preserve">PAGE  </w:instrText>
    </w:r>
    <w:r>
      <w:rPr>
        <w:rStyle w:val="PageNumber"/>
      </w:rPr>
      <w:fldChar w:fldCharType="separate"/>
    </w:r>
    <w:r w:rsidR="00057D4F">
      <w:rPr>
        <w:rStyle w:val="PageNumber"/>
        <w:noProof/>
      </w:rPr>
      <w:t>2</w:t>
    </w:r>
    <w:r>
      <w:rPr>
        <w:rStyle w:val="PageNumber"/>
      </w:rPr>
      <w:fldChar w:fldCharType="end"/>
    </w:r>
  </w:p>
  <w:p w:rsidR="00BB18CA" w:rsidRDefault="00BB18CA" w:rsidP="00912229">
    <w:pPr>
      <w:pStyle w:val="Header"/>
      <w:ind w:right="360"/>
    </w:pPr>
    <w:r>
      <w:tab/>
    </w:r>
    <w:r>
      <w:tab/>
      <w:t>Certificate Requirements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744EA"/>
    <w:rsid w:val="0001557D"/>
    <w:rsid w:val="00050019"/>
    <w:rsid w:val="00054519"/>
    <w:rsid w:val="00057D4F"/>
    <w:rsid w:val="000609C2"/>
    <w:rsid w:val="00065E31"/>
    <w:rsid w:val="000C1BAC"/>
    <w:rsid w:val="001B3B97"/>
    <w:rsid w:val="001B69C0"/>
    <w:rsid w:val="001F43C7"/>
    <w:rsid w:val="001F581E"/>
    <w:rsid w:val="00211865"/>
    <w:rsid w:val="00216919"/>
    <w:rsid w:val="002763F1"/>
    <w:rsid w:val="0029614C"/>
    <w:rsid w:val="00296345"/>
    <w:rsid w:val="002D5F03"/>
    <w:rsid w:val="0031732A"/>
    <w:rsid w:val="00366A88"/>
    <w:rsid w:val="004E4FBC"/>
    <w:rsid w:val="00531852"/>
    <w:rsid w:val="005A0C5A"/>
    <w:rsid w:val="00634499"/>
    <w:rsid w:val="00670C6B"/>
    <w:rsid w:val="006E2BE9"/>
    <w:rsid w:val="007744EA"/>
    <w:rsid w:val="007C517F"/>
    <w:rsid w:val="007F1A82"/>
    <w:rsid w:val="00806CCF"/>
    <w:rsid w:val="0083455F"/>
    <w:rsid w:val="00912229"/>
    <w:rsid w:val="00926E5F"/>
    <w:rsid w:val="009671D2"/>
    <w:rsid w:val="00A41B80"/>
    <w:rsid w:val="00A7082D"/>
    <w:rsid w:val="00AE05AA"/>
    <w:rsid w:val="00B077F9"/>
    <w:rsid w:val="00B374BD"/>
    <w:rsid w:val="00BB18CA"/>
    <w:rsid w:val="00BB53AC"/>
    <w:rsid w:val="00BE49A9"/>
    <w:rsid w:val="00C1744E"/>
    <w:rsid w:val="00CD1EAC"/>
    <w:rsid w:val="00D13E5A"/>
    <w:rsid w:val="00D504E9"/>
    <w:rsid w:val="00DA6927"/>
    <w:rsid w:val="00ED65DC"/>
    <w:rsid w:val="00EE1372"/>
    <w:rsid w:val="00FE42F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iPriority="22" w:unhideWhenUsed="0" w:qFormat="1"/>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6C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7744EA"/>
  </w:style>
  <w:style w:type="paragraph" w:styleId="Header">
    <w:name w:val="header"/>
    <w:basedOn w:val="Normal"/>
    <w:link w:val="HeaderChar"/>
    <w:rsid w:val="00912229"/>
    <w:pPr>
      <w:tabs>
        <w:tab w:val="center" w:pos="4320"/>
        <w:tab w:val="right" w:pos="8640"/>
      </w:tabs>
    </w:pPr>
  </w:style>
  <w:style w:type="character" w:customStyle="1" w:styleId="HeaderChar">
    <w:name w:val="Header Char"/>
    <w:basedOn w:val="DefaultParagraphFont"/>
    <w:link w:val="Header"/>
    <w:rsid w:val="00912229"/>
  </w:style>
  <w:style w:type="character" w:styleId="PageNumber">
    <w:name w:val="page number"/>
    <w:basedOn w:val="DefaultParagraphFont"/>
    <w:rsid w:val="00912229"/>
  </w:style>
  <w:style w:type="paragraph" w:styleId="Footer">
    <w:name w:val="footer"/>
    <w:basedOn w:val="Normal"/>
    <w:link w:val="FooterChar"/>
    <w:rsid w:val="00912229"/>
    <w:pPr>
      <w:tabs>
        <w:tab w:val="center" w:pos="4320"/>
        <w:tab w:val="right" w:pos="8640"/>
      </w:tabs>
    </w:pPr>
  </w:style>
  <w:style w:type="character" w:customStyle="1" w:styleId="FooterChar">
    <w:name w:val="Footer Char"/>
    <w:basedOn w:val="DefaultParagraphFont"/>
    <w:link w:val="Footer"/>
    <w:rsid w:val="00912229"/>
  </w:style>
  <w:style w:type="character" w:styleId="Strong">
    <w:name w:val="Strong"/>
    <w:basedOn w:val="DefaultParagraphFont"/>
    <w:uiPriority w:val="22"/>
    <w:qFormat/>
    <w:rsid w:val="00BB53AC"/>
    <w:rPr>
      <w:b/>
      <w:bCs/>
    </w:rPr>
  </w:style>
  <w:style w:type="character" w:customStyle="1" w:styleId="apple-converted-space">
    <w:name w:val="apple-converted-space"/>
    <w:basedOn w:val="DefaultParagraphFont"/>
    <w:rsid w:val="00BB53AC"/>
  </w:style>
  <w:style w:type="table" w:styleId="TableGrid">
    <w:name w:val="Table Grid"/>
    <w:basedOn w:val="TableNormal"/>
    <w:rsid w:val="00054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BB18CA"/>
    <w:rPr>
      <w:rFonts w:ascii="Lucida Grande" w:hAnsi="Lucida Grande" w:cs="Lucida Grande"/>
      <w:sz w:val="18"/>
      <w:szCs w:val="18"/>
    </w:rPr>
  </w:style>
  <w:style w:type="character" w:customStyle="1" w:styleId="BalloonTextChar">
    <w:name w:val="Balloon Text Char"/>
    <w:basedOn w:val="DefaultParagraphFont"/>
    <w:link w:val="BalloonText"/>
    <w:semiHidden/>
    <w:rsid w:val="00BB18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iPriority="22" w:unhideWhenUsed="0" w:qFormat="1"/>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7744EA"/>
  </w:style>
  <w:style w:type="paragraph" w:styleId="Header">
    <w:name w:val="header"/>
    <w:basedOn w:val="Normal"/>
    <w:link w:val="HeaderChar"/>
    <w:rsid w:val="00912229"/>
    <w:pPr>
      <w:tabs>
        <w:tab w:val="center" w:pos="4320"/>
        <w:tab w:val="right" w:pos="8640"/>
      </w:tabs>
    </w:pPr>
  </w:style>
  <w:style w:type="character" w:customStyle="1" w:styleId="HeaderChar">
    <w:name w:val="Header Char"/>
    <w:basedOn w:val="DefaultParagraphFont"/>
    <w:link w:val="Header"/>
    <w:rsid w:val="00912229"/>
  </w:style>
  <w:style w:type="character" w:styleId="PageNumber">
    <w:name w:val="page number"/>
    <w:basedOn w:val="DefaultParagraphFont"/>
    <w:rsid w:val="00912229"/>
  </w:style>
  <w:style w:type="paragraph" w:styleId="Footer">
    <w:name w:val="footer"/>
    <w:basedOn w:val="Normal"/>
    <w:link w:val="FooterChar"/>
    <w:rsid w:val="00912229"/>
    <w:pPr>
      <w:tabs>
        <w:tab w:val="center" w:pos="4320"/>
        <w:tab w:val="right" w:pos="8640"/>
      </w:tabs>
    </w:pPr>
  </w:style>
  <w:style w:type="character" w:customStyle="1" w:styleId="FooterChar">
    <w:name w:val="Footer Char"/>
    <w:basedOn w:val="DefaultParagraphFont"/>
    <w:link w:val="Footer"/>
    <w:rsid w:val="00912229"/>
  </w:style>
  <w:style w:type="character" w:styleId="Strong">
    <w:name w:val="Strong"/>
    <w:basedOn w:val="DefaultParagraphFont"/>
    <w:uiPriority w:val="22"/>
    <w:qFormat/>
    <w:rsid w:val="00BB53AC"/>
    <w:rPr>
      <w:b/>
      <w:bCs/>
    </w:rPr>
  </w:style>
  <w:style w:type="character" w:customStyle="1" w:styleId="apple-converted-space">
    <w:name w:val="apple-converted-space"/>
    <w:basedOn w:val="DefaultParagraphFont"/>
    <w:rsid w:val="00BB53AC"/>
  </w:style>
  <w:style w:type="table" w:styleId="TableGrid">
    <w:name w:val="Table Grid"/>
    <w:basedOn w:val="TableNormal"/>
    <w:rsid w:val="00054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BB18CA"/>
    <w:rPr>
      <w:rFonts w:ascii="Lucida Grande" w:hAnsi="Lucida Grande" w:cs="Lucida Grande"/>
      <w:sz w:val="18"/>
      <w:szCs w:val="18"/>
    </w:rPr>
  </w:style>
  <w:style w:type="character" w:customStyle="1" w:styleId="BalloonTextChar">
    <w:name w:val="Balloon Text Char"/>
    <w:basedOn w:val="DefaultParagraphFont"/>
    <w:link w:val="BalloonText"/>
    <w:semiHidden/>
    <w:rsid w:val="00BB18C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64786001">
      <w:bodyDiv w:val="1"/>
      <w:marLeft w:val="0"/>
      <w:marRight w:val="0"/>
      <w:marTop w:val="0"/>
      <w:marBottom w:val="0"/>
      <w:divBdr>
        <w:top w:val="none" w:sz="0" w:space="0" w:color="auto"/>
        <w:left w:val="none" w:sz="0" w:space="0" w:color="auto"/>
        <w:bottom w:val="none" w:sz="0" w:space="0" w:color="auto"/>
        <w:right w:val="none" w:sz="0" w:space="0" w:color="auto"/>
      </w:divBdr>
    </w:div>
    <w:div w:id="2123456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Hinshaw</dc:creator>
  <cp:lastModifiedBy>mjenning</cp:lastModifiedBy>
  <cp:revision>2</cp:revision>
  <cp:lastPrinted>2014-01-27T19:03:00Z</cp:lastPrinted>
  <dcterms:created xsi:type="dcterms:W3CDTF">2014-03-14T15:10:00Z</dcterms:created>
  <dcterms:modified xsi:type="dcterms:W3CDTF">2014-03-14T15:10:00Z</dcterms:modified>
</cp:coreProperties>
</file>