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31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0"/>
      </w:tblGrid>
      <w:tr w:rsidR="008531D5" w:rsidRPr="008531D5" w:rsidTr="008531D5">
        <w:trPr>
          <w:tblCellSpacing w:w="0" w:type="dxa"/>
        </w:trPr>
        <w:tc>
          <w:tcPr>
            <w:tcW w:w="6310" w:type="dxa"/>
            <w:shd w:val="clear" w:color="auto" w:fill="FFFFFF"/>
            <w:hideMark/>
          </w:tcPr>
          <w:p w:rsidR="008531D5" w:rsidRPr="008531D5" w:rsidRDefault="008531D5" w:rsidP="004652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8531D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Deadline for Declaring a Major</w:t>
            </w:r>
            <w:r w:rsidRPr="008531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Students entering FAU with a clear choice of major should declare a major or pre-major early and devise a plan of study to ensure a timely graduation.  Declaring a major early provides students with a sense of direction, strengthens their motivation and helps to inform their course choices.  Students entering without a clear choice of major should begin exploring major choices (and career options associated with the majors) very early in their first year. </w:t>
            </w:r>
            <w:r w:rsidRPr="008531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8531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New freshmen and transfer students without an A.A. degree who have not declared a major or pre-major</w:t>
            </w:r>
            <w:ins w:id="1" w:author="Edward Pratt" w:date="2017-02-20T17:07:00Z">
              <w:r w:rsidR="007E4A63">
                <w:rPr>
                  <w:rFonts w:ascii="Arial" w:eastAsia="Times New Roman" w:hAnsi="Arial" w:cs="Arial"/>
                  <w:color w:val="000000"/>
                  <w:sz w:val="18"/>
                  <w:szCs w:val="18"/>
                </w:rPr>
                <w:t xml:space="preserve"> prior to admission</w:t>
              </w:r>
            </w:ins>
            <w:r w:rsidRPr="008531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del w:id="2" w:author="Edward Pratt" w:date="2017-02-20T17:06:00Z">
              <w:r w:rsidRPr="008531D5" w:rsidDel="004652F6">
                <w:rPr>
                  <w:rFonts w:ascii="Arial" w:eastAsia="Times New Roman" w:hAnsi="Arial" w:cs="Arial"/>
                  <w:color w:val="000000"/>
                  <w:sz w:val="18"/>
                  <w:szCs w:val="18"/>
                </w:rPr>
                <w:delText xml:space="preserve">by the end of their first semester at FAU (excluding summer terms) </w:delText>
              </w:r>
            </w:del>
            <w:r w:rsidRPr="008531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will be required to enroll in SLS 1301, Career and Life Planning, in their </w:t>
            </w:r>
            <w:del w:id="3" w:author="Edward Pratt" w:date="2017-02-20T17:06:00Z">
              <w:r w:rsidRPr="008531D5" w:rsidDel="004652F6">
                <w:rPr>
                  <w:rFonts w:ascii="Arial" w:eastAsia="Times New Roman" w:hAnsi="Arial" w:cs="Arial"/>
                  <w:color w:val="000000"/>
                  <w:sz w:val="18"/>
                  <w:szCs w:val="18"/>
                </w:rPr>
                <w:delText xml:space="preserve">second </w:delText>
              </w:r>
            </w:del>
            <w:ins w:id="4" w:author="Edward Pratt" w:date="2017-02-20T17:06:00Z">
              <w:r w:rsidR="004652F6">
                <w:rPr>
                  <w:rFonts w:ascii="Arial" w:eastAsia="Times New Roman" w:hAnsi="Arial" w:cs="Arial"/>
                  <w:color w:val="000000"/>
                  <w:sz w:val="18"/>
                  <w:szCs w:val="18"/>
                </w:rPr>
                <w:t xml:space="preserve">first Fall or first Spring </w:t>
              </w:r>
            </w:ins>
            <w:r w:rsidRPr="008531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semester</w:t>
            </w:r>
            <w:ins w:id="5" w:author="Edward Pratt" w:date="2017-02-20T17:06:00Z">
              <w:r w:rsidR="004652F6">
                <w:rPr>
                  <w:rFonts w:ascii="Arial" w:eastAsia="Times New Roman" w:hAnsi="Arial" w:cs="Arial"/>
                  <w:color w:val="000000"/>
                  <w:sz w:val="18"/>
                  <w:szCs w:val="18"/>
                </w:rPr>
                <w:t>, as determined by their academic advisor</w:t>
              </w:r>
            </w:ins>
            <w:r w:rsidRPr="008531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 </w:t>
            </w:r>
            <w:r w:rsidRPr="008531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8531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New transfer students with an A.A. degree must declare a major or pre-major at the time of admission to FAU. </w:t>
            </w:r>
            <w:r w:rsidRPr="008531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8531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Students with a pre-major must declare a major by the semester in which they reach 60 credits.</w:t>
            </w:r>
            <w:r w:rsidRPr="008531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8531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Forms to declare a major (Undergraduate Major/Minor Change form) are available on the </w:t>
            </w:r>
            <w:hyperlink r:id="rId4" w:anchor="studentRec" w:history="1">
              <w:r w:rsidRPr="008531D5">
                <w:rPr>
                  <w:rFonts w:ascii="Arial" w:eastAsia="Times New Roman" w:hAnsi="Arial" w:cs="Arial"/>
                  <w:color w:val="3333CC"/>
                  <w:sz w:val="18"/>
                  <w:szCs w:val="18"/>
                  <w:u w:val="single"/>
                </w:rPr>
                <w:t xml:space="preserve">Registrar's Office </w:t>
              </w:r>
              <w:proofErr w:type="spellStart"/>
              <w:r w:rsidRPr="008531D5">
                <w:rPr>
                  <w:rFonts w:ascii="Arial" w:eastAsia="Times New Roman" w:hAnsi="Arial" w:cs="Arial"/>
                  <w:color w:val="3333CC"/>
                  <w:sz w:val="18"/>
                  <w:szCs w:val="18"/>
                  <w:u w:val="single"/>
                </w:rPr>
                <w:t>website.</w:t>
              </w:r>
            </w:hyperlink>
            <w:r w:rsidRPr="008531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Once</w:t>
            </w:r>
            <w:proofErr w:type="spellEnd"/>
            <w:r w:rsidRPr="008531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approved by the college in which the chosen major </w:t>
            </w:r>
            <w:proofErr w:type="gramStart"/>
            <w:r w:rsidRPr="008531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 housed</w:t>
            </w:r>
            <w:proofErr w:type="gramEnd"/>
            <w:r w:rsidRPr="008531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the form is submitted to the Registrar’s Office for final action. Students seeking to change their major should consult the Change of Major information below.</w:t>
            </w:r>
          </w:p>
        </w:tc>
      </w:tr>
    </w:tbl>
    <w:p w:rsidR="00340D84" w:rsidRDefault="00340D84"/>
    <w:sectPr w:rsidR="00340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dward Pratt">
    <w15:presenceInfo w15:providerId="AD" w15:userId="S-1-5-21-263693092-914937889-1683536305-989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1D5"/>
    <w:rsid w:val="00340D84"/>
    <w:rsid w:val="003E1CF5"/>
    <w:rsid w:val="004652F6"/>
    <w:rsid w:val="007E4A63"/>
    <w:rsid w:val="0085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D2501A-BB17-421F-BC7D-A84D62DB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3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legeheadblue">
    <w:name w:val="collegeheadblue"/>
    <w:basedOn w:val="DefaultParagraphFont"/>
    <w:rsid w:val="008531D5"/>
  </w:style>
  <w:style w:type="character" w:customStyle="1" w:styleId="collegesubhead">
    <w:name w:val="collegesubhead"/>
    <w:basedOn w:val="DefaultParagraphFont"/>
    <w:rsid w:val="008531D5"/>
  </w:style>
  <w:style w:type="character" w:customStyle="1" w:styleId="apple-converted-space">
    <w:name w:val="apple-converted-space"/>
    <w:basedOn w:val="DefaultParagraphFont"/>
    <w:rsid w:val="008531D5"/>
  </w:style>
  <w:style w:type="character" w:customStyle="1" w:styleId="toclabels">
    <w:name w:val="toclabels"/>
    <w:basedOn w:val="DefaultParagraphFont"/>
    <w:rsid w:val="008531D5"/>
  </w:style>
  <w:style w:type="character" w:styleId="Hyperlink">
    <w:name w:val="Hyperlink"/>
    <w:basedOn w:val="DefaultParagraphFont"/>
    <w:uiPriority w:val="99"/>
    <w:semiHidden/>
    <w:unhideWhenUsed/>
    <w:rsid w:val="008531D5"/>
    <w:rPr>
      <w:color w:val="0000FF"/>
      <w:u w:val="single"/>
    </w:rPr>
  </w:style>
  <w:style w:type="character" w:customStyle="1" w:styleId="style7">
    <w:name w:val="style7"/>
    <w:basedOn w:val="DefaultParagraphFont"/>
    <w:rsid w:val="008531D5"/>
  </w:style>
  <w:style w:type="character" w:customStyle="1" w:styleId="collegesubheadcaps">
    <w:name w:val="collegesubheadcaps"/>
    <w:basedOn w:val="DefaultParagraphFont"/>
    <w:rsid w:val="008531D5"/>
  </w:style>
  <w:style w:type="character" w:customStyle="1" w:styleId="collegetext">
    <w:name w:val="collegetext"/>
    <w:basedOn w:val="DefaultParagraphFont"/>
    <w:rsid w:val="008531D5"/>
  </w:style>
  <w:style w:type="character" w:customStyle="1" w:styleId="collegetextb">
    <w:name w:val="collegetextb"/>
    <w:basedOn w:val="DefaultParagraphFont"/>
    <w:rsid w:val="008531D5"/>
  </w:style>
  <w:style w:type="character" w:customStyle="1" w:styleId="collegetextred">
    <w:name w:val="collegetext_red"/>
    <w:basedOn w:val="DefaultParagraphFont"/>
    <w:rsid w:val="008531D5"/>
  </w:style>
  <w:style w:type="character" w:styleId="Strong">
    <w:name w:val="Strong"/>
    <w:basedOn w:val="DefaultParagraphFont"/>
    <w:uiPriority w:val="22"/>
    <w:qFormat/>
    <w:rsid w:val="008531D5"/>
    <w:rPr>
      <w:b/>
      <w:bCs/>
    </w:rPr>
  </w:style>
  <w:style w:type="character" w:styleId="Emphasis">
    <w:name w:val="Emphasis"/>
    <w:basedOn w:val="DefaultParagraphFont"/>
    <w:uiPriority w:val="20"/>
    <w:qFormat/>
    <w:rsid w:val="008531D5"/>
    <w:rPr>
      <w:i/>
      <w:iCs/>
    </w:rPr>
  </w:style>
  <w:style w:type="character" w:customStyle="1" w:styleId="collegetexthead">
    <w:name w:val="collegetexthead"/>
    <w:basedOn w:val="DefaultParagraphFont"/>
    <w:rsid w:val="008531D5"/>
  </w:style>
  <w:style w:type="paragraph" w:styleId="BalloonText">
    <w:name w:val="Balloon Text"/>
    <w:basedOn w:val="Normal"/>
    <w:link w:val="BalloonTextChar"/>
    <w:uiPriority w:val="99"/>
    <w:semiHidden/>
    <w:unhideWhenUsed/>
    <w:rsid w:val="00853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1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3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hyperlink" Target="http://www.fau.edu/registrar/form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Pratt</dc:creator>
  <cp:keywords/>
  <dc:description/>
  <cp:lastModifiedBy>Maria Jennings</cp:lastModifiedBy>
  <cp:revision>2</cp:revision>
  <cp:lastPrinted>2017-02-20T21:48:00Z</cp:lastPrinted>
  <dcterms:created xsi:type="dcterms:W3CDTF">2017-02-21T13:55:00Z</dcterms:created>
  <dcterms:modified xsi:type="dcterms:W3CDTF">2017-02-21T13:55:00Z</dcterms:modified>
</cp:coreProperties>
</file>