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7F7CFC" w14:textId="23D408B2" w:rsidR="0058588C" w:rsidRPr="00A57B93" w:rsidRDefault="0058588C" w:rsidP="00117AC0">
      <w:pPr>
        <w:spacing w:after="0" w:line="240" w:lineRule="auto"/>
        <w:rPr>
          <w:ins w:id="0" w:author="Dan Meeroff" w:date="2017-12-06T07:30:00Z"/>
          <w:rFonts w:ascii="Palatino Linotype" w:eastAsia="Times New Roman" w:hAnsi="Palatino Linotype" w:cs="Times New Roman"/>
          <w:sz w:val="20"/>
          <w:szCs w:val="20"/>
        </w:rPr>
      </w:pPr>
      <w:bookmarkStart w:id="1" w:name="_GoBack"/>
      <w:bookmarkEnd w:id="1"/>
      <w:r w:rsidRPr="00A57B93">
        <w:rPr>
          <w:rFonts w:ascii="Palatino Linotype" w:eastAsia="Times New Roman" w:hAnsi="Palatino Linotype" w:cs="Times New Roman"/>
          <w:sz w:val="20"/>
          <w:szCs w:val="20"/>
        </w:rPr>
        <w:t xml:space="preserve">Bachelor's of Science in </w:t>
      </w:r>
      <w:del w:id="2" w:author="Dan Meeroff" w:date="2017-12-06T07:27:00Z">
        <w:r w:rsidRPr="00A57B93" w:rsidDel="0058588C">
          <w:rPr>
            <w:rFonts w:ascii="Palatino Linotype" w:eastAsia="Times New Roman" w:hAnsi="Palatino Linotype" w:cs="Times New Roman"/>
            <w:sz w:val="20"/>
            <w:szCs w:val="20"/>
          </w:rPr>
          <w:delText>Geomatics Engineering</w:delText>
        </w:r>
      </w:del>
      <w:ins w:id="3" w:author="Dan Meeroff" w:date="2017-12-06T07:27:00Z">
        <w:r w:rsidRPr="00A57B93">
          <w:rPr>
            <w:rFonts w:ascii="Palatino Linotype" w:eastAsia="Times New Roman" w:hAnsi="Palatino Linotype" w:cs="Times New Roman"/>
            <w:sz w:val="20"/>
            <w:szCs w:val="20"/>
          </w:rPr>
          <w:t>Engineering Technology</w:t>
        </w:r>
      </w:ins>
      <w:r w:rsidRPr="00A57B93">
        <w:rPr>
          <w:rFonts w:ascii="Palatino Linotype" w:eastAsia="Times New Roman" w:hAnsi="Palatino Linotype" w:cs="Times New Roman"/>
          <w:sz w:val="20"/>
          <w:szCs w:val="20"/>
        </w:rPr>
        <w:br/>
      </w:r>
      <w:r w:rsidRPr="00A57B93">
        <w:rPr>
          <w:rFonts w:ascii="Palatino Linotype" w:eastAsia="Times New Roman" w:hAnsi="Palatino Linotype" w:cs="Times New Roman"/>
          <w:sz w:val="20"/>
          <w:szCs w:val="20"/>
        </w:rPr>
        <w:br/>
      </w:r>
      <w:ins w:id="4" w:author="Dan Meeroff" w:date="2017-12-06T07:29:00Z">
        <w:r w:rsidRPr="00A57B93">
          <w:rPr>
            <w:rFonts w:ascii="Palatino Linotype" w:eastAsia="Times New Roman" w:hAnsi="Palatino Linotype" w:cs="Times New Roman"/>
            <w:sz w:val="20"/>
            <w:szCs w:val="20"/>
          </w:rPr>
          <w:t xml:space="preserve">Graduates of the Bachelor of Science in Engineering Technology </w:t>
        </w:r>
        <w:r w:rsidR="00A8058A" w:rsidRPr="00A57B93">
          <w:rPr>
            <w:rFonts w:ascii="Palatino Linotype" w:eastAsia="Times New Roman" w:hAnsi="Palatino Linotype" w:cs="Times New Roman"/>
            <w:sz w:val="20"/>
            <w:szCs w:val="20"/>
          </w:rPr>
          <w:t>(B.S.</w:t>
        </w:r>
        <w:r w:rsidRPr="00A57B93">
          <w:rPr>
            <w:rFonts w:ascii="Palatino Linotype" w:eastAsia="Times New Roman" w:hAnsi="Palatino Linotype" w:cs="Times New Roman"/>
            <w:sz w:val="20"/>
            <w:szCs w:val="20"/>
          </w:rPr>
          <w:t>E.T) will have the technical and</w:t>
        </w:r>
      </w:ins>
      <w:ins w:id="5" w:author="Dan Meeroff" w:date="2017-12-06T07:30:00Z">
        <w:r w:rsidRPr="00A57B93">
          <w:rPr>
            <w:rFonts w:ascii="Palatino Linotype" w:eastAsia="Times New Roman" w:hAnsi="Palatino Linotype" w:cs="Times New Roman"/>
            <w:sz w:val="20"/>
            <w:szCs w:val="20"/>
          </w:rPr>
          <w:t xml:space="preserve"> </w:t>
        </w:r>
      </w:ins>
      <w:ins w:id="6" w:author="Dan Meeroff" w:date="2017-12-06T07:29:00Z">
        <w:r w:rsidRPr="00A57B93">
          <w:rPr>
            <w:rFonts w:ascii="Palatino Linotype" w:eastAsia="Times New Roman" w:hAnsi="Palatino Linotype" w:cs="Times New Roman"/>
            <w:sz w:val="20"/>
            <w:szCs w:val="20"/>
          </w:rPr>
          <w:t>managerial skills necessary to enter careers in planning, design, construction,</w:t>
        </w:r>
      </w:ins>
      <w:ins w:id="7" w:author="Dan Meeroff" w:date="2017-12-09T13:52:00Z">
        <w:r w:rsidR="00386CC4" w:rsidRPr="00A57B93">
          <w:rPr>
            <w:rFonts w:ascii="Palatino Linotype" w:eastAsia="Times New Roman" w:hAnsi="Palatino Linotype" w:cs="Times New Roman"/>
            <w:sz w:val="20"/>
            <w:szCs w:val="20"/>
          </w:rPr>
          <w:t xml:space="preserve"> </w:t>
        </w:r>
      </w:ins>
      <w:ins w:id="8" w:author="Dan Meeroff" w:date="2017-12-06T07:29:00Z">
        <w:r w:rsidRPr="00A57B93">
          <w:rPr>
            <w:rFonts w:ascii="Palatino Linotype" w:eastAsia="Times New Roman" w:hAnsi="Palatino Linotype" w:cs="Times New Roman"/>
            <w:sz w:val="20"/>
            <w:szCs w:val="20"/>
          </w:rPr>
          <w:t>operation or maintenance of the built environment and global infrastructure</w:t>
        </w:r>
      </w:ins>
      <w:ins w:id="9" w:author="Dan Meeroff" w:date="2017-12-06T07:32:00Z">
        <w:r w:rsidRPr="00A57B93">
          <w:rPr>
            <w:rFonts w:ascii="Palatino Linotype" w:eastAsia="Times New Roman" w:hAnsi="Palatino Linotype" w:cs="Times New Roman"/>
            <w:sz w:val="20"/>
            <w:szCs w:val="20"/>
          </w:rPr>
          <w:t xml:space="preserve"> in support of engineering projects</w:t>
        </w:r>
      </w:ins>
      <w:ins w:id="10" w:author="Dan Meeroff" w:date="2017-12-06T07:29:00Z">
        <w:r w:rsidRPr="00A57B93">
          <w:rPr>
            <w:rFonts w:ascii="Palatino Linotype" w:eastAsia="Times New Roman" w:hAnsi="Palatino Linotype" w:cs="Times New Roman"/>
            <w:sz w:val="20"/>
            <w:szCs w:val="20"/>
          </w:rPr>
          <w:t>.</w:t>
        </w:r>
      </w:ins>
    </w:p>
    <w:p w14:paraId="45EAAEEE" w14:textId="77777777" w:rsidR="0058588C" w:rsidRPr="00A57B93" w:rsidRDefault="0058588C" w:rsidP="0058588C">
      <w:pPr>
        <w:rPr>
          <w:ins w:id="11" w:author="Dan Meeroff" w:date="2017-12-06T07:34:00Z"/>
          <w:rFonts w:ascii="Palatino Linotype" w:eastAsia="Times New Roman" w:hAnsi="Palatino Linotype" w:cs="Times New Roman"/>
          <w:sz w:val="20"/>
          <w:szCs w:val="20"/>
        </w:rPr>
      </w:pPr>
    </w:p>
    <w:p w14:paraId="5745C311" w14:textId="77777777" w:rsidR="0058588C" w:rsidRPr="00A57B93" w:rsidRDefault="0058588C" w:rsidP="0058588C">
      <w:pPr>
        <w:rPr>
          <w:rFonts w:ascii="Palatino Linotype" w:eastAsia="Times New Roman" w:hAnsi="Palatino Linotype" w:cs="Times New Roman"/>
          <w:sz w:val="20"/>
          <w:szCs w:val="20"/>
        </w:rPr>
      </w:pPr>
      <w:r w:rsidRPr="00A57B93">
        <w:rPr>
          <w:rFonts w:ascii="Palatino Linotype" w:eastAsia="Times New Roman" w:hAnsi="Palatino Linotype" w:cs="Times New Roman"/>
          <w:sz w:val="20"/>
          <w:szCs w:val="20"/>
        </w:rPr>
        <w:t>Degree Vision and Mission</w:t>
      </w:r>
    </w:p>
    <w:p w14:paraId="2A593E84" w14:textId="6F29FB49" w:rsidR="0058588C" w:rsidRPr="00A57B93" w:rsidRDefault="0058588C" w:rsidP="0058588C">
      <w:pPr>
        <w:rPr>
          <w:ins w:id="12" w:author="Dan Meeroff" w:date="2017-12-06T07:35:00Z"/>
          <w:rFonts w:ascii="Palatino Linotype" w:eastAsia="Times New Roman" w:hAnsi="Palatino Linotype" w:cs="Times New Roman"/>
          <w:sz w:val="20"/>
          <w:szCs w:val="20"/>
        </w:rPr>
      </w:pPr>
      <w:ins w:id="13" w:author="Dan Meeroff" w:date="2017-12-06T07:34:00Z">
        <w:r w:rsidRPr="00A57B93">
          <w:rPr>
            <w:rFonts w:ascii="Palatino Linotype" w:eastAsia="Times New Roman" w:hAnsi="Palatino Linotype" w:cs="Times New Roman"/>
            <w:sz w:val="20"/>
            <w:szCs w:val="20"/>
          </w:rPr>
          <w:t xml:space="preserve">The program strives to deliver a </w:t>
        </w:r>
      </w:ins>
      <w:ins w:id="14" w:author="Dan Meeroff" w:date="2017-12-06T07:35:00Z">
        <w:r w:rsidRPr="00A57B93">
          <w:rPr>
            <w:rFonts w:ascii="Palatino Linotype" w:eastAsia="Times New Roman" w:hAnsi="Palatino Linotype" w:cs="Times New Roman"/>
            <w:sz w:val="20"/>
            <w:szCs w:val="20"/>
          </w:rPr>
          <w:t>top class</w:t>
        </w:r>
      </w:ins>
      <w:ins w:id="15" w:author="Dan Meeroff" w:date="2017-12-06T07:34:00Z">
        <w:r w:rsidRPr="00A57B93">
          <w:rPr>
            <w:rFonts w:ascii="Palatino Linotype" w:eastAsia="Times New Roman" w:hAnsi="Palatino Linotype" w:cs="Times New Roman"/>
            <w:sz w:val="20"/>
            <w:szCs w:val="20"/>
          </w:rPr>
          <w:t xml:space="preserve"> educational experience in engineering technologies throughout the FAU service area and beyond, and makes a significant contribution to the needs of a growing southeast Florida community. Program faculty focus on student-centered learning methodologies that require students to be active, responsible participants in their own learning.</w:t>
        </w:r>
      </w:ins>
      <w:ins w:id="16" w:author="Dan Meeroff" w:date="2018-01-15T10:27:00Z">
        <w:r w:rsidR="00E711CF" w:rsidRPr="00A57B93">
          <w:rPr>
            <w:rFonts w:ascii="Palatino Linotype" w:eastAsia="Times New Roman" w:hAnsi="Palatino Linotype" w:cs="Times New Roman"/>
            <w:sz w:val="20"/>
            <w:szCs w:val="20"/>
          </w:rPr>
          <w:t xml:space="preserve"> </w:t>
        </w:r>
      </w:ins>
      <w:ins w:id="17" w:author="Dan Meeroff" w:date="2017-12-06T07:34:00Z">
        <w:r w:rsidRPr="00A57B93">
          <w:rPr>
            <w:rFonts w:ascii="Palatino Linotype" w:eastAsia="Times New Roman" w:hAnsi="Palatino Linotype" w:cs="Times New Roman"/>
            <w:sz w:val="20"/>
            <w:szCs w:val="20"/>
          </w:rPr>
          <w:t xml:space="preserve">This program values ethical behavior, use of </w:t>
        </w:r>
      </w:ins>
      <w:ins w:id="18" w:author="Dan Meeroff" w:date="2017-12-06T07:35:00Z">
        <w:r w:rsidRPr="00A57B93">
          <w:rPr>
            <w:rFonts w:ascii="Palatino Linotype" w:eastAsia="Times New Roman" w:hAnsi="Palatino Linotype" w:cs="Times New Roman"/>
            <w:sz w:val="20"/>
            <w:szCs w:val="20"/>
          </w:rPr>
          <w:t xml:space="preserve">state-of-the-art </w:t>
        </w:r>
      </w:ins>
      <w:ins w:id="19" w:author="Dan Meeroff" w:date="2017-12-06T07:34:00Z">
        <w:r w:rsidRPr="00A57B93">
          <w:rPr>
            <w:rFonts w:ascii="Palatino Linotype" w:eastAsia="Times New Roman" w:hAnsi="Palatino Linotype" w:cs="Times New Roman"/>
            <w:sz w:val="20"/>
            <w:szCs w:val="20"/>
          </w:rPr>
          <w:t xml:space="preserve">tools and equipment, problem solving, innovation, individual responsibility, thoughtful risk taking, teamwork and leadership. </w:t>
        </w:r>
      </w:ins>
    </w:p>
    <w:p w14:paraId="2F6DAED4" w14:textId="24B82BC9" w:rsidR="00B03587" w:rsidRPr="00A57B93" w:rsidRDefault="0058588C" w:rsidP="0058588C">
      <w:pPr>
        <w:rPr>
          <w:ins w:id="20" w:author="Dan Meeroff" w:date="2017-12-06T07:37:00Z"/>
          <w:rFonts w:ascii="Palatino Linotype" w:eastAsia="Times New Roman" w:hAnsi="Palatino Linotype" w:cs="Times New Roman"/>
          <w:sz w:val="20"/>
          <w:szCs w:val="20"/>
        </w:rPr>
      </w:pPr>
      <w:ins w:id="21" w:author="Dan Meeroff" w:date="2017-12-06T07:36:00Z">
        <w:r w:rsidRPr="00A57B93">
          <w:rPr>
            <w:rFonts w:ascii="Palatino Linotype" w:eastAsia="Times New Roman" w:hAnsi="Palatino Linotype" w:cs="Times New Roman"/>
            <w:sz w:val="20"/>
            <w:szCs w:val="20"/>
          </w:rPr>
          <w:t xml:space="preserve">The </w:t>
        </w:r>
      </w:ins>
      <w:ins w:id="22" w:author="Dan Meeroff" w:date="2017-12-09T13:53:00Z">
        <w:r w:rsidR="00386CC4" w:rsidRPr="00A57B93">
          <w:rPr>
            <w:rFonts w:ascii="Palatino Linotype" w:eastAsia="Times New Roman" w:hAnsi="Palatino Linotype" w:cs="Times New Roman"/>
            <w:sz w:val="20"/>
            <w:szCs w:val="20"/>
          </w:rPr>
          <w:t xml:space="preserve">Bachelor of Science in Engineering Technology </w:t>
        </w:r>
      </w:ins>
      <w:ins w:id="23" w:author="Dan Meeroff" w:date="2017-12-06T07:37:00Z">
        <w:r w:rsidR="00B03587" w:rsidRPr="00A57B93">
          <w:rPr>
            <w:rFonts w:ascii="Palatino Linotype" w:eastAsia="Times New Roman" w:hAnsi="Palatino Linotype" w:cs="Times New Roman"/>
            <w:sz w:val="20"/>
            <w:szCs w:val="20"/>
          </w:rPr>
          <w:t xml:space="preserve">program </w:t>
        </w:r>
      </w:ins>
      <w:ins w:id="24" w:author="Dan Meeroff" w:date="2017-12-06T07:36:00Z">
        <w:r w:rsidRPr="00A57B93">
          <w:rPr>
            <w:rFonts w:ascii="Palatino Linotype" w:eastAsia="Times New Roman" w:hAnsi="Palatino Linotype" w:cs="Times New Roman"/>
            <w:sz w:val="20"/>
            <w:szCs w:val="20"/>
          </w:rPr>
          <w:t xml:space="preserve">at Florida Atlantic University is dedicated to graduating majors who, within a few years after graduation will: </w:t>
        </w:r>
      </w:ins>
      <w:ins w:id="25" w:author="Dan Meeroff" w:date="2017-12-06T07:35:00Z">
        <w:r w:rsidRPr="00A57B93" w:rsidDel="0058588C">
          <w:rPr>
            <w:rFonts w:ascii="Palatino Linotype" w:eastAsia="Times New Roman" w:hAnsi="Palatino Linotype" w:cs="Times New Roman"/>
            <w:sz w:val="20"/>
            <w:szCs w:val="20"/>
          </w:rPr>
          <w:t xml:space="preserve"> </w:t>
        </w:r>
      </w:ins>
    </w:p>
    <w:p w14:paraId="1DD8D0BC" w14:textId="44D102A4" w:rsidR="00B03587" w:rsidRPr="00A57B93" w:rsidRDefault="00B03587" w:rsidP="00B03587">
      <w:pPr>
        <w:rPr>
          <w:ins w:id="26" w:author="Dan Meeroff" w:date="2017-12-06T07:37:00Z"/>
          <w:rFonts w:ascii="Palatino Linotype" w:eastAsia="Times New Roman" w:hAnsi="Palatino Linotype" w:cs="Times New Roman"/>
          <w:sz w:val="20"/>
          <w:szCs w:val="20"/>
        </w:rPr>
      </w:pPr>
      <w:ins w:id="27" w:author="Dan Meeroff" w:date="2017-12-06T07:37:00Z">
        <w:r w:rsidRPr="00A57B93">
          <w:rPr>
            <w:rFonts w:ascii="Palatino Linotype" w:eastAsia="Times New Roman" w:hAnsi="Palatino Linotype" w:cs="Times New Roman"/>
            <w:sz w:val="20"/>
            <w:szCs w:val="20"/>
          </w:rPr>
          <w:t xml:space="preserve">(A) Practice within engineering technical fields </w:t>
        </w:r>
      </w:ins>
      <w:ins w:id="28" w:author="Dan Meeroff" w:date="2017-12-06T07:38:00Z">
        <w:r w:rsidRPr="00A57B93">
          <w:rPr>
            <w:rFonts w:ascii="Palatino Linotype" w:eastAsia="Times New Roman" w:hAnsi="Palatino Linotype" w:cs="Times New Roman"/>
            <w:sz w:val="20"/>
            <w:szCs w:val="20"/>
          </w:rPr>
          <w:t xml:space="preserve">such as </w:t>
        </w:r>
      </w:ins>
      <w:ins w:id="29" w:author="Dan Meeroff" w:date="2017-12-09T13:53:00Z">
        <w:r w:rsidR="00386CC4" w:rsidRPr="00A57B93">
          <w:rPr>
            <w:rFonts w:ascii="Palatino Linotype" w:eastAsia="Times New Roman" w:hAnsi="Palatino Linotype" w:cs="Times New Roman"/>
            <w:sz w:val="20"/>
            <w:szCs w:val="20"/>
          </w:rPr>
          <w:t>planning</w:t>
        </w:r>
      </w:ins>
      <w:ins w:id="30" w:author="Dan Meeroff" w:date="2017-12-06T07:37:00Z">
        <w:r w:rsidRPr="00A57B93">
          <w:rPr>
            <w:rFonts w:ascii="Palatino Linotype" w:eastAsia="Times New Roman" w:hAnsi="Palatino Linotype" w:cs="Times New Roman"/>
            <w:sz w:val="20"/>
            <w:szCs w:val="20"/>
          </w:rPr>
          <w:t xml:space="preserve"> and prepar</w:t>
        </w:r>
      </w:ins>
      <w:ins w:id="31" w:author="Dan Meeroff" w:date="2017-12-06T07:38:00Z">
        <w:r w:rsidRPr="00A57B93">
          <w:rPr>
            <w:rFonts w:ascii="Palatino Linotype" w:eastAsia="Times New Roman" w:hAnsi="Palatino Linotype" w:cs="Times New Roman"/>
            <w:sz w:val="20"/>
            <w:szCs w:val="20"/>
          </w:rPr>
          <w:t>ing</w:t>
        </w:r>
      </w:ins>
      <w:ins w:id="32" w:author="Dan Meeroff" w:date="2017-12-06T07:37:00Z">
        <w:r w:rsidRPr="00A57B93">
          <w:rPr>
            <w:rFonts w:ascii="Palatino Linotype" w:eastAsia="Times New Roman" w:hAnsi="Palatino Linotype" w:cs="Times New Roman"/>
            <w:sz w:val="20"/>
            <w:szCs w:val="20"/>
          </w:rPr>
          <w:t xml:space="preserve"> documents appropriate for </w:t>
        </w:r>
      </w:ins>
      <w:ins w:id="33" w:author="Dan Meeroff" w:date="2018-01-15T10:31:00Z">
        <w:r w:rsidR="00E711CF" w:rsidRPr="00A57B93">
          <w:rPr>
            <w:rFonts w:ascii="Palatino Linotype" w:eastAsia="Times New Roman" w:hAnsi="Palatino Linotype" w:cs="Times New Roman"/>
            <w:sz w:val="20"/>
            <w:szCs w:val="20"/>
          </w:rPr>
          <w:t>analysis, design</w:t>
        </w:r>
      </w:ins>
      <w:ins w:id="34" w:author="Dan Meeroff" w:date="2017-12-16T06:49:00Z">
        <w:r w:rsidR="00A8058A" w:rsidRPr="00A57B93">
          <w:rPr>
            <w:rFonts w:ascii="Palatino Linotype" w:eastAsia="Times New Roman" w:hAnsi="Palatino Linotype" w:cs="Times New Roman"/>
            <w:sz w:val="20"/>
            <w:szCs w:val="20"/>
          </w:rPr>
          <w:t xml:space="preserve">, </w:t>
        </w:r>
      </w:ins>
      <w:ins w:id="35" w:author="Dan Meeroff" w:date="2018-01-15T10:29:00Z">
        <w:r w:rsidR="00E711CF" w:rsidRPr="00A57B93">
          <w:rPr>
            <w:rFonts w:ascii="Palatino Linotype" w:eastAsia="Times New Roman" w:hAnsi="Palatino Linotype" w:cs="Times New Roman"/>
            <w:sz w:val="20"/>
            <w:szCs w:val="20"/>
          </w:rPr>
          <w:t>and other engineering related activities</w:t>
        </w:r>
      </w:ins>
      <w:ins w:id="36" w:author="Dan Meeroff" w:date="2017-12-06T07:37:00Z">
        <w:r w:rsidRPr="00A57B93">
          <w:rPr>
            <w:rFonts w:ascii="Palatino Linotype" w:eastAsia="Times New Roman" w:hAnsi="Palatino Linotype" w:cs="Times New Roman"/>
            <w:sz w:val="20"/>
            <w:szCs w:val="20"/>
          </w:rPr>
          <w:t xml:space="preserve"> </w:t>
        </w:r>
      </w:ins>
      <w:ins w:id="37" w:author="Dan Meeroff" w:date="2017-12-06T07:39:00Z">
        <w:r w:rsidRPr="00A57B93">
          <w:rPr>
            <w:rFonts w:ascii="Palatino Linotype" w:eastAsia="Times New Roman" w:hAnsi="Palatino Linotype" w:cs="Times New Roman"/>
            <w:sz w:val="20"/>
            <w:szCs w:val="20"/>
          </w:rPr>
          <w:t>in organizations that employ them</w:t>
        </w:r>
      </w:ins>
    </w:p>
    <w:p w14:paraId="21CC8E58" w14:textId="4E174B33" w:rsidR="00B03587" w:rsidRPr="00A57B93" w:rsidRDefault="00B03587" w:rsidP="00B03587">
      <w:pPr>
        <w:rPr>
          <w:ins w:id="38" w:author="Dan Meeroff" w:date="2017-12-06T07:40:00Z"/>
          <w:rFonts w:ascii="Palatino Linotype" w:eastAsia="Times New Roman" w:hAnsi="Palatino Linotype" w:cs="Times New Roman"/>
          <w:sz w:val="20"/>
          <w:szCs w:val="20"/>
        </w:rPr>
      </w:pPr>
      <w:ins w:id="39" w:author="Dan Meeroff" w:date="2017-12-06T07:37:00Z">
        <w:r w:rsidRPr="00A57B93">
          <w:rPr>
            <w:rFonts w:ascii="Palatino Linotype" w:eastAsia="Times New Roman" w:hAnsi="Palatino Linotype" w:cs="Times New Roman"/>
            <w:sz w:val="20"/>
            <w:szCs w:val="20"/>
          </w:rPr>
          <w:t>(</w:t>
        </w:r>
      </w:ins>
      <w:ins w:id="40" w:author="Dan Meeroff" w:date="2017-12-06T07:39:00Z">
        <w:r w:rsidRPr="00A57B93">
          <w:rPr>
            <w:rFonts w:ascii="Palatino Linotype" w:eastAsia="Times New Roman" w:hAnsi="Palatino Linotype" w:cs="Times New Roman"/>
            <w:sz w:val="20"/>
            <w:szCs w:val="20"/>
          </w:rPr>
          <w:t>B</w:t>
        </w:r>
      </w:ins>
      <w:ins w:id="41" w:author="Dan Meeroff" w:date="2017-12-06T07:37:00Z">
        <w:r w:rsidRPr="00A57B93">
          <w:rPr>
            <w:rFonts w:ascii="Palatino Linotype" w:eastAsia="Times New Roman" w:hAnsi="Palatino Linotype" w:cs="Times New Roman"/>
            <w:sz w:val="20"/>
            <w:szCs w:val="20"/>
          </w:rPr>
          <w:t xml:space="preserve">) </w:t>
        </w:r>
      </w:ins>
      <w:ins w:id="42" w:author="Dan Meeroff" w:date="2017-12-06T07:40:00Z">
        <w:r w:rsidRPr="00A57B93">
          <w:rPr>
            <w:rFonts w:ascii="Palatino Linotype" w:eastAsia="Times New Roman" w:hAnsi="Palatino Linotype" w:cs="Times New Roman"/>
            <w:sz w:val="20"/>
            <w:szCs w:val="20"/>
          </w:rPr>
          <w:t>Advance their knowledge of engineering practice, both formally and informally, by engaging in lifelong learning experiences, including graduate studies</w:t>
        </w:r>
      </w:ins>
    </w:p>
    <w:p w14:paraId="3F7D9BD6" w14:textId="4201ED11" w:rsidR="00B03587" w:rsidRPr="00A57B93" w:rsidRDefault="00B03587" w:rsidP="00B03587">
      <w:pPr>
        <w:rPr>
          <w:ins w:id="43" w:author="Dan Meeroff" w:date="2017-12-06T07:37:00Z"/>
          <w:rFonts w:ascii="Palatino Linotype" w:eastAsia="Times New Roman" w:hAnsi="Palatino Linotype" w:cs="Times New Roman"/>
          <w:sz w:val="20"/>
          <w:szCs w:val="20"/>
        </w:rPr>
      </w:pPr>
      <w:ins w:id="44" w:author="Dan Meeroff" w:date="2017-12-06T07:40:00Z">
        <w:r w:rsidRPr="00A57B93">
          <w:rPr>
            <w:rFonts w:ascii="Palatino Linotype" w:eastAsia="Times New Roman" w:hAnsi="Palatino Linotype" w:cs="Times New Roman"/>
            <w:sz w:val="20"/>
            <w:szCs w:val="20"/>
          </w:rPr>
          <w:t xml:space="preserve">(C) Serve as effective professionals, based on strong interpersonal and teamwork skills, capable of </w:t>
        </w:r>
      </w:ins>
      <w:ins w:id="45" w:author="Dan Meeroff" w:date="2017-12-06T07:37:00Z">
        <w:r w:rsidRPr="00A57B93">
          <w:rPr>
            <w:rFonts w:ascii="Palatino Linotype" w:eastAsia="Times New Roman" w:hAnsi="Palatino Linotype" w:cs="Times New Roman"/>
            <w:sz w:val="20"/>
            <w:szCs w:val="20"/>
          </w:rPr>
          <w:t>perform</w:t>
        </w:r>
      </w:ins>
      <w:ins w:id="46" w:author="Dan Meeroff" w:date="2017-12-06T07:41:00Z">
        <w:r w:rsidRPr="00A57B93">
          <w:rPr>
            <w:rFonts w:ascii="Palatino Linotype" w:eastAsia="Times New Roman" w:hAnsi="Palatino Linotype" w:cs="Times New Roman"/>
            <w:sz w:val="20"/>
            <w:szCs w:val="20"/>
          </w:rPr>
          <w:t>ing</w:t>
        </w:r>
      </w:ins>
      <w:ins w:id="47" w:author="Dan Meeroff" w:date="2017-12-06T07:37:00Z">
        <w:r w:rsidRPr="00A57B93">
          <w:rPr>
            <w:rFonts w:ascii="Palatino Linotype" w:eastAsia="Times New Roman" w:hAnsi="Palatino Linotype" w:cs="Times New Roman"/>
            <w:sz w:val="20"/>
            <w:szCs w:val="20"/>
          </w:rPr>
          <w:t xml:space="preserve"> economic analyses and cost estimates </w:t>
        </w:r>
      </w:ins>
      <w:ins w:id="48" w:author="Dan Meeroff" w:date="2017-12-06T07:42:00Z">
        <w:r w:rsidRPr="00A57B93">
          <w:rPr>
            <w:rFonts w:ascii="Palatino Linotype" w:eastAsia="Times New Roman" w:hAnsi="Palatino Linotype" w:cs="Times New Roman"/>
            <w:sz w:val="20"/>
            <w:szCs w:val="20"/>
          </w:rPr>
          <w:t xml:space="preserve">to select appropriate engineering materials and practices </w:t>
        </w:r>
      </w:ins>
      <w:ins w:id="49" w:author="Dan Meeroff" w:date="2017-12-06T07:37:00Z">
        <w:r w:rsidRPr="00A57B93">
          <w:rPr>
            <w:rFonts w:ascii="Palatino Linotype" w:eastAsia="Times New Roman" w:hAnsi="Palatino Linotype" w:cs="Times New Roman"/>
            <w:sz w:val="20"/>
            <w:szCs w:val="20"/>
          </w:rPr>
          <w:t xml:space="preserve">related to </w:t>
        </w:r>
      </w:ins>
      <w:ins w:id="50" w:author="Dan Meeroff" w:date="2018-01-15T10:31:00Z">
        <w:r w:rsidR="00E711CF" w:rsidRPr="00A57B93">
          <w:rPr>
            <w:rFonts w:ascii="Palatino Linotype" w:eastAsia="Times New Roman" w:hAnsi="Palatino Linotype" w:cs="Times New Roman"/>
            <w:sz w:val="20"/>
            <w:szCs w:val="20"/>
          </w:rPr>
          <w:t>design</w:t>
        </w:r>
      </w:ins>
      <w:ins w:id="51" w:author="Dan Meeroff" w:date="2017-12-06T07:37:00Z">
        <w:r w:rsidRPr="00A57B93">
          <w:rPr>
            <w:rFonts w:ascii="Palatino Linotype" w:eastAsia="Times New Roman" w:hAnsi="Palatino Linotype" w:cs="Times New Roman"/>
            <w:sz w:val="20"/>
            <w:szCs w:val="20"/>
          </w:rPr>
          <w:t xml:space="preserve"> of </w:t>
        </w:r>
      </w:ins>
      <w:ins w:id="52" w:author="Dan Meeroff" w:date="2017-12-16T06:49:00Z">
        <w:r w:rsidR="00A8058A" w:rsidRPr="00A57B93">
          <w:rPr>
            <w:rFonts w:ascii="Palatino Linotype" w:eastAsia="Times New Roman" w:hAnsi="Palatino Linotype" w:cs="Times New Roman"/>
            <w:sz w:val="20"/>
            <w:szCs w:val="20"/>
          </w:rPr>
          <w:t xml:space="preserve">engineering </w:t>
        </w:r>
      </w:ins>
      <w:ins w:id="53" w:author="Dan Meeroff" w:date="2017-12-06T07:37:00Z">
        <w:r w:rsidRPr="00A57B93">
          <w:rPr>
            <w:rFonts w:ascii="Palatino Linotype" w:eastAsia="Times New Roman" w:hAnsi="Palatino Linotype" w:cs="Times New Roman"/>
            <w:sz w:val="20"/>
            <w:szCs w:val="20"/>
          </w:rPr>
          <w:t xml:space="preserve">systems </w:t>
        </w:r>
      </w:ins>
    </w:p>
    <w:p w14:paraId="50D040BA" w14:textId="68972D67" w:rsidR="00B03587" w:rsidRPr="00A57B93" w:rsidRDefault="00B03587" w:rsidP="00B03587">
      <w:pPr>
        <w:rPr>
          <w:ins w:id="54" w:author="Dan Meeroff" w:date="2017-12-06T07:44:00Z"/>
          <w:rFonts w:ascii="Palatino Linotype" w:eastAsia="Times New Roman" w:hAnsi="Palatino Linotype" w:cs="Times New Roman"/>
          <w:sz w:val="20"/>
          <w:szCs w:val="20"/>
        </w:rPr>
      </w:pPr>
      <w:ins w:id="55" w:author="Dan Meeroff" w:date="2017-12-06T07:37:00Z">
        <w:r w:rsidRPr="00A57B93">
          <w:rPr>
            <w:rFonts w:ascii="Palatino Linotype" w:eastAsia="Times New Roman" w:hAnsi="Palatino Linotype" w:cs="Times New Roman"/>
            <w:sz w:val="20"/>
            <w:szCs w:val="20"/>
          </w:rPr>
          <w:t>(</w:t>
        </w:r>
      </w:ins>
      <w:ins w:id="56" w:author="Dan Meeroff" w:date="2017-12-06T07:42:00Z">
        <w:r w:rsidRPr="00A57B93">
          <w:rPr>
            <w:rFonts w:ascii="Palatino Linotype" w:eastAsia="Times New Roman" w:hAnsi="Palatino Linotype" w:cs="Times New Roman"/>
            <w:sz w:val="20"/>
            <w:szCs w:val="20"/>
          </w:rPr>
          <w:t>D</w:t>
        </w:r>
      </w:ins>
      <w:ins w:id="57" w:author="Dan Meeroff" w:date="2017-12-06T07:37:00Z">
        <w:r w:rsidRPr="00A57B93">
          <w:rPr>
            <w:rFonts w:ascii="Palatino Linotype" w:eastAsia="Times New Roman" w:hAnsi="Palatino Linotype" w:cs="Times New Roman"/>
            <w:sz w:val="20"/>
            <w:szCs w:val="20"/>
          </w:rPr>
          <w:t xml:space="preserve">) </w:t>
        </w:r>
      </w:ins>
      <w:ins w:id="58" w:author="Dan Meeroff" w:date="2017-12-06T07:42:00Z">
        <w:r w:rsidRPr="00A57B93">
          <w:rPr>
            <w:rFonts w:ascii="Palatino Linotype" w:eastAsia="Times New Roman" w:hAnsi="Palatino Linotype" w:cs="Times New Roman"/>
            <w:sz w:val="20"/>
            <w:szCs w:val="20"/>
          </w:rPr>
          <w:t xml:space="preserve">Participate as leaders in activities that support </w:t>
        </w:r>
      </w:ins>
      <w:ins w:id="59" w:author="Dan Meeroff" w:date="2018-01-15T10:30:00Z">
        <w:r w:rsidR="00E711CF" w:rsidRPr="00A57B93">
          <w:rPr>
            <w:rFonts w:ascii="Palatino Linotype" w:eastAsia="Times New Roman" w:hAnsi="Palatino Linotype" w:cs="Times New Roman"/>
            <w:sz w:val="20"/>
            <w:szCs w:val="20"/>
          </w:rPr>
          <w:t xml:space="preserve">the </w:t>
        </w:r>
      </w:ins>
      <w:ins w:id="60" w:author="Dan Meeroff" w:date="2017-12-06T07:37:00Z">
        <w:r w:rsidRPr="00A57B93">
          <w:rPr>
            <w:rFonts w:ascii="Palatino Linotype" w:eastAsia="Times New Roman" w:hAnsi="Palatino Linotype" w:cs="Times New Roman"/>
            <w:sz w:val="20"/>
            <w:szCs w:val="20"/>
          </w:rPr>
          <w:t>perform</w:t>
        </w:r>
      </w:ins>
      <w:ins w:id="61" w:author="Dan Meeroff" w:date="2017-12-06T07:42:00Z">
        <w:r w:rsidRPr="00A57B93">
          <w:rPr>
            <w:rFonts w:ascii="Palatino Linotype" w:eastAsia="Times New Roman" w:hAnsi="Palatino Linotype" w:cs="Times New Roman"/>
            <w:sz w:val="20"/>
            <w:szCs w:val="20"/>
          </w:rPr>
          <w:t>ance of</w:t>
        </w:r>
      </w:ins>
      <w:ins w:id="62" w:author="Dan Meeroff" w:date="2017-12-06T07:37:00Z">
        <w:r w:rsidRPr="00A57B93">
          <w:rPr>
            <w:rFonts w:ascii="Palatino Linotype" w:eastAsia="Times New Roman" w:hAnsi="Palatino Linotype" w:cs="Times New Roman"/>
            <w:sz w:val="20"/>
            <w:szCs w:val="20"/>
          </w:rPr>
          <w:t xml:space="preserve"> standard analysis and design in engineering</w:t>
        </w:r>
      </w:ins>
      <w:ins w:id="63" w:author="Dan Meeroff" w:date="2017-12-16T06:49:00Z">
        <w:r w:rsidR="00A8058A" w:rsidRPr="00A57B93">
          <w:rPr>
            <w:rFonts w:ascii="Palatino Linotype" w:eastAsia="Times New Roman" w:hAnsi="Palatino Linotype" w:cs="Times New Roman"/>
            <w:sz w:val="20"/>
            <w:szCs w:val="20"/>
          </w:rPr>
          <w:t xml:space="preserve"> fields</w:t>
        </w:r>
      </w:ins>
      <w:ins w:id="64" w:author="Dan Meeroff" w:date="2017-12-06T07:37:00Z">
        <w:r w:rsidRPr="00A57B93">
          <w:rPr>
            <w:rFonts w:ascii="Palatino Linotype" w:eastAsia="Times New Roman" w:hAnsi="Palatino Linotype" w:cs="Times New Roman"/>
            <w:sz w:val="20"/>
            <w:szCs w:val="20"/>
          </w:rPr>
          <w:t>.</w:t>
        </w:r>
      </w:ins>
    </w:p>
    <w:p w14:paraId="604FED32" w14:textId="5118AB10" w:rsidR="00B03587" w:rsidRPr="00A57B93" w:rsidRDefault="00B03587" w:rsidP="00B03587">
      <w:pPr>
        <w:rPr>
          <w:ins w:id="65" w:author="Dan Meeroff" w:date="2017-12-06T07:44:00Z"/>
          <w:rFonts w:ascii="Palatino Linotype" w:eastAsia="Times New Roman" w:hAnsi="Palatino Linotype" w:cs="Times New Roman"/>
          <w:sz w:val="20"/>
          <w:szCs w:val="20"/>
        </w:rPr>
      </w:pPr>
      <w:ins w:id="66" w:author="Dan Meeroff" w:date="2017-12-06T07:44:00Z">
        <w:r w:rsidRPr="00A57B93">
          <w:rPr>
            <w:rFonts w:ascii="Palatino Linotype" w:eastAsia="Times New Roman" w:hAnsi="Palatino Linotype" w:cs="Times New Roman"/>
            <w:sz w:val="20"/>
            <w:szCs w:val="20"/>
          </w:rPr>
          <w:t>The educational objectives of the Bachelor of Science in Engineering Technology program are achieved by ensuring that graduates have the following characteristics or student outcomes:</w:t>
        </w:r>
      </w:ins>
    </w:p>
    <w:p w14:paraId="754B77E5" w14:textId="77777777" w:rsidR="00B03587" w:rsidRPr="00A57B93" w:rsidRDefault="00B03587" w:rsidP="00117AC0">
      <w:pPr>
        <w:spacing w:after="0"/>
        <w:rPr>
          <w:ins w:id="67" w:author="Dan Meeroff" w:date="2017-12-06T07:45:00Z"/>
          <w:rFonts w:ascii="Palatino Linotype" w:eastAsia="Times New Roman" w:hAnsi="Palatino Linotype" w:cs="Times New Roman"/>
          <w:sz w:val="20"/>
          <w:szCs w:val="20"/>
        </w:rPr>
      </w:pPr>
      <w:ins w:id="68" w:author="Dan Meeroff" w:date="2017-12-06T07:45:00Z">
        <w:r w:rsidRPr="00A57B93">
          <w:rPr>
            <w:rFonts w:ascii="Palatino Linotype" w:eastAsia="Times New Roman" w:hAnsi="Palatino Linotype" w:cs="Times New Roman"/>
            <w:sz w:val="20"/>
            <w:szCs w:val="20"/>
          </w:rPr>
          <w:t>(a) an ability to select and apply the knowledge, techniques, skills, and modern</w:t>
        </w:r>
      </w:ins>
    </w:p>
    <w:p w14:paraId="6B437923" w14:textId="125EC421" w:rsidR="00B03587" w:rsidRPr="00A57B93" w:rsidRDefault="00B03587" w:rsidP="00117AC0">
      <w:pPr>
        <w:spacing w:after="0"/>
        <w:rPr>
          <w:ins w:id="69" w:author="Dan Meeroff" w:date="2017-12-06T07:45:00Z"/>
          <w:rFonts w:ascii="Palatino Linotype" w:eastAsia="Times New Roman" w:hAnsi="Palatino Linotype" w:cs="Times New Roman"/>
          <w:sz w:val="20"/>
          <w:szCs w:val="20"/>
        </w:rPr>
      </w:pPr>
      <w:ins w:id="70" w:author="Dan Meeroff" w:date="2017-12-06T07:45:00Z">
        <w:r w:rsidRPr="00A57B93">
          <w:rPr>
            <w:rFonts w:ascii="Palatino Linotype" w:eastAsia="Times New Roman" w:hAnsi="Palatino Linotype" w:cs="Times New Roman"/>
            <w:sz w:val="20"/>
            <w:szCs w:val="20"/>
          </w:rPr>
          <w:t>tools of the discipline to broadly-defined engineering technology activities</w:t>
        </w:r>
      </w:ins>
      <w:ins w:id="71" w:author="Dan Meeroff" w:date="2017-12-09T13:56:00Z">
        <w:r w:rsidR="00386CC4" w:rsidRPr="00A57B93">
          <w:rPr>
            <w:rFonts w:ascii="Palatino Linotype" w:eastAsia="Times New Roman" w:hAnsi="Palatino Linotype" w:cs="Times New Roman"/>
            <w:sz w:val="20"/>
            <w:szCs w:val="20"/>
          </w:rPr>
          <w:t xml:space="preserve"> </w:t>
        </w:r>
        <w:r w:rsidR="00386CC4" w:rsidRPr="00A57B93">
          <w:rPr>
            <w:rFonts w:ascii="Palatino Linotype" w:eastAsia="Times New Roman" w:hAnsi="Palatino Linotype" w:cs="Times New Roman"/>
            <w:color w:val="FF0000"/>
            <w:sz w:val="20"/>
            <w:szCs w:val="20"/>
          </w:rPr>
          <w:t>including utilizing modern measurement technologies to acquire data</w:t>
        </w:r>
      </w:ins>
      <w:ins w:id="72" w:author="Dan Meeroff" w:date="2017-12-06T07:45:00Z">
        <w:r w:rsidRPr="00A57B93">
          <w:rPr>
            <w:rFonts w:ascii="Palatino Linotype" w:eastAsia="Times New Roman" w:hAnsi="Palatino Linotype" w:cs="Times New Roman"/>
            <w:sz w:val="20"/>
            <w:szCs w:val="20"/>
          </w:rPr>
          <w:t>;</w:t>
        </w:r>
      </w:ins>
    </w:p>
    <w:p w14:paraId="168B11C1" w14:textId="77777777" w:rsidR="00B03587" w:rsidRPr="00A57B93" w:rsidRDefault="00B03587" w:rsidP="00117AC0">
      <w:pPr>
        <w:spacing w:after="0"/>
        <w:rPr>
          <w:ins w:id="73" w:author="Dan Meeroff" w:date="2017-12-06T07:45:00Z"/>
          <w:rFonts w:ascii="Palatino Linotype" w:eastAsia="Times New Roman" w:hAnsi="Palatino Linotype" w:cs="Times New Roman"/>
          <w:sz w:val="20"/>
          <w:szCs w:val="20"/>
        </w:rPr>
      </w:pPr>
    </w:p>
    <w:p w14:paraId="398FAE3C" w14:textId="537A4D19" w:rsidR="00B03587" w:rsidRPr="00A57B93" w:rsidRDefault="00B03587" w:rsidP="00117AC0">
      <w:pPr>
        <w:spacing w:after="0"/>
        <w:rPr>
          <w:ins w:id="74" w:author="Dan Meeroff" w:date="2017-12-06T07:45:00Z"/>
          <w:rFonts w:ascii="Palatino Linotype" w:eastAsia="Times New Roman" w:hAnsi="Palatino Linotype" w:cs="Times New Roman"/>
          <w:sz w:val="20"/>
          <w:szCs w:val="20"/>
        </w:rPr>
      </w:pPr>
      <w:ins w:id="75" w:author="Dan Meeroff" w:date="2017-12-06T07:45:00Z">
        <w:r w:rsidRPr="00A57B93">
          <w:rPr>
            <w:rFonts w:ascii="Palatino Linotype" w:eastAsia="Times New Roman" w:hAnsi="Palatino Linotype" w:cs="Times New Roman"/>
            <w:sz w:val="20"/>
            <w:szCs w:val="20"/>
          </w:rPr>
          <w:t>(b) an ability to select and apply a knowledge of mathematics, science,</w:t>
        </w:r>
      </w:ins>
      <w:ins w:id="76" w:author="Dan Meeroff" w:date="2018-01-15T10:32:00Z">
        <w:r w:rsidR="00E711CF" w:rsidRPr="00A57B93">
          <w:rPr>
            <w:rFonts w:ascii="Palatino Linotype" w:eastAsia="Times New Roman" w:hAnsi="Palatino Linotype" w:cs="Times New Roman"/>
            <w:sz w:val="20"/>
            <w:szCs w:val="20"/>
          </w:rPr>
          <w:t xml:space="preserve"> </w:t>
        </w:r>
      </w:ins>
      <w:ins w:id="77" w:author="Dan Meeroff" w:date="2017-12-06T07:45:00Z">
        <w:r w:rsidRPr="00A57B93">
          <w:rPr>
            <w:rFonts w:ascii="Palatino Linotype" w:eastAsia="Times New Roman" w:hAnsi="Palatino Linotype" w:cs="Times New Roman"/>
            <w:sz w:val="20"/>
            <w:szCs w:val="20"/>
          </w:rPr>
          <w:t xml:space="preserve">engineering, and </w:t>
        </w:r>
      </w:ins>
      <w:ins w:id="78" w:author="Dan Meeroff" w:date="2018-01-15T10:32:00Z">
        <w:r w:rsidR="00E711CF" w:rsidRPr="00A57B93">
          <w:rPr>
            <w:rFonts w:ascii="Palatino Linotype" w:eastAsia="Times New Roman" w:hAnsi="Palatino Linotype" w:cs="Times New Roman"/>
            <w:sz w:val="20"/>
            <w:szCs w:val="20"/>
          </w:rPr>
          <w:t>t</w:t>
        </w:r>
      </w:ins>
      <w:ins w:id="79" w:author="Dan Meeroff" w:date="2017-12-06T07:45:00Z">
        <w:r w:rsidRPr="00A57B93">
          <w:rPr>
            <w:rFonts w:ascii="Palatino Linotype" w:eastAsia="Times New Roman" w:hAnsi="Palatino Linotype" w:cs="Times New Roman"/>
            <w:sz w:val="20"/>
            <w:szCs w:val="20"/>
          </w:rPr>
          <w:t>echnology to engineering technology problems that</w:t>
        </w:r>
      </w:ins>
      <w:ins w:id="80" w:author="Dan Meeroff" w:date="2018-01-15T10:32:00Z">
        <w:r w:rsidR="00E711CF" w:rsidRPr="00A57B93">
          <w:rPr>
            <w:rFonts w:ascii="Palatino Linotype" w:eastAsia="Times New Roman" w:hAnsi="Palatino Linotype" w:cs="Times New Roman"/>
            <w:sz w:val="20"/>
            <w:szCs w:val="20"/>
          </w:rPr>
          <w:t xml:space="preserve"> </w:t>
        </w:r>
      </w:ins>
      <w:ins w:id="81" w:author="Dan Meeroff" w:date="2017-12-06T07:45:00Z">
        <w:r w:rsidRPr="00A57B93">
          <w:rPr>
            <w:rFonts w:ascii="Palatino Linotype" w:eastAsia="Times New Roman" w:hAnsi="Palatino Linotype" w:cs="Times New Roman"/>
            <w:sz w:val="20"/>
            <w:szCs w:val="20"/>
          </w:rPr>
          <w:t>require the application of principles and applied procedures or</w:t>
        </w:r>
      </w:ins>
      <w:ins w:id="82" w:author="Dan Meeroff" w:date="2018-01-15T10:32:00Z">
        <w:r w:rsidR="00E711CF" w:rsidRPr="00A57B93">
          <w:rPr>
            <w:rFonts w:ascii="Palatino Linotype" w:eastAsia="Times New Roman" w:hAnsi="Palatino Linotype" w:cs="Times New Roman"/>
            <w:sz w:val="20"/>
            <w:szCs w:val="20"/>
          </w:rPr>
          <w:t xml:space="preserve"> </w:t>
        </w:r>
      </w:ins>
      <w:ins w:id="83" w:author="Dan Meeroff" w:date="2017-12-06T07:45:00Z">
        <w:r w:rsidRPr="00A57B93">
          <w:rPr>
            <w:rFonts w:ascii="Palatino Linotype" w:eastAsia="Times New Roman" w:hAnsi="Palatino Linotype" w:cs="Times New Roman"/>
            <w:sz w:val="20"/>
            <w:szCs w:val="20"/>
          </w:rPr>
          <w:t>methodologies;</w:t>
        </w:r>
      </w:ins>
    </w:p>
    <w:p w14:paraId="581C1760" w14:textId="77777777" w:rsidR="00B03587" w:rsidRPr="00A57B93" w:rsidRDefault="00B03587" w:rsidP="00117AC0">
      <w:pPr>
        <w:spacing w:after="0"/>
        <w:rPr>
          <w:ins w:id="84" w:author="Dan Meeroff" w:date="2017-12-06T07:45:00Z"/>
          <w:rFonts w:ascii="Palatino Linotype" w:eastAsia="Times New Roman" w:hAnsi="Palatino Linotype" w:cs="Times New Roman"/>
          <w:sz w:val="20"/>
          <w:szCs w:val="20"/>
        </w:rPr>
      </w:pPr>
    </w:p>
    <w:p w14:paraId="077A9226" w14:textId="2F5C1FC5" w:rsidR="00B03587" w:rsidRPr="00A57B93" w:rsidRDefault="00B03587" w:rsidP="00117AC0">
      <w:pPr>
        <w:spacing w:after="0"/>
        <w:rPr>
          <w:ins w:id="85" w:author="Dan Meeroff" w:date="2017-12-06T07:45:00Z"/>
          <w:rFonts w:ascii="Palatino Linotype" w:eastAsia="Times New Roman" w:hAnsi="Palatino Linotype" w:cs="Times New Roman"/>
          <w:sz w:val="20"/>
          <w:szCs w:val="20"/>
        </w:rPr>
      </w:pPr>
      <w:ins w:id="86" w:author="Dan Meeroff" w:date="2017-12-06T07:45:00Z">
        <w:r w:rsidRPr="00A57B93">
          <w:rPr>
            <w:rFonts w:ascii="Palatino Linotype" w:eastAsia="Times New Roman" w:hAnsi="Palatino Linotype" w:cs="Times New Roman"/>
            <w:sz w:val="20"/>
            <w:szCs w:val="20"/>
          </w:rPr>
          <w:t>(c) an ability to conduct standard tests and measurements; to conduct, analyze,</w:t>
        </w:r>
      </w:ins>
      <w:ins w:id="87" w:author="Dan Meeroff" w:date="2018-01-15T10:32:00Z">
        <w:r w:rsidR="00E711CF" w:rsidRPr="00A57B93">
          <w:rPr>
            <w:rFonts w:ascii="Palatino Linotype" w:eastAsia="Times New Roman" w:hAnsi="Palatino Linotype" w:cs="Times New Roman"/>
            <w:sz w:val="20"/>
            <w:szCs w:val="20"/>
          </w:rPr>
          <w:t xml:space="preserve"> </w:t>
        </w:r>
      </w:ins>
      <w:ins w:id="88" w:author="Dan Meeroff" w:date="2017-12-06T07:45:00Z">
        <w:r w:rsidRPr="00A57B93">
          <w:rPr>
            <w:rFonts w:ascii="Palatino Linotype" w:eastAsia="Times New Roman" w:hAnsi="Palatino Linotype" w:cs="Times New Roman"/>
            <w:sz w:val="20"/>
            <w:szCs w:val="20"/>
          </w:rPr>
          <w:t xml:space="preserve">and interpret experiments; </w:t>
        </w:r>
      </w:ins>
      <w:ins w:id="89" w:author="Dan Meeroff" w:date="2017-12-09T14:04:00Z">
        <w:r w:rsidR="009532F3" w:rsidRPr="00A57B93">
          <w:rPr>
            <w:rFonts w:ascii="Palatino Linotype" w:eastAsia="Times New Roman" w:hAnsi="Palatino Linotype" w:cs="Times New Roman"/>
            <w:color w:val="FF0000"/>
            <w:sz w:val="20"/>
            <w:szCs w:val="20"/>
          </w:rPr>
          <w:t>to analyze data for conformance with precision and accuracy requirements</w:t>
        </w:r>
        <w:r w:rsidR="009532F3" w:rsidRPr="00A57B93">
          <w:rPr>
            <w:rFonts w:ascii="Palatino Linotype" w:eastAsia="Times New Roman" w:hAnsi="Palatino Linotype" w:cs="Times New Roman"/>
            <w:sz w:val="20"/>
            <w:szCs w:val="20"/>
          </w:rPr>
          <w:t xml:space="preserve">; </w:t>
        </w:r>
      </w:ins>
      <w:ins w:id="90" w:author="Dan Meeroff" w:date="2017-12-06T07:45:00Z">
        <w:r w:rsidRPr="00A57B93">
          <w:rPr>
            <w:rFonts w:ascii="Palatino Linotype" w:eastAsia="Times New Roman" w:hAnsi="Palatino Linotype" w:cs="Times New Roman"/>
            <w:sz w:val="20"/>
            <w:szCs w:val="20"/>
          </w:rPr>
          <w:t>and to apply experimental results to improve</w:t>
        </w:r>
      </w:ins>
      <w:ins w:id="91" w:author="Dan Meeroff" w:date="2017-12-17T21:38:00Z">
        <w:r w:rsidR="00AA0017" w:rsidRPr="00A57B93">
          <w:rPr>
            <w:rFonts w:ascii="Palatino Linotype" w:eastAsia="Times New Roman" w:hAnsi="Palatino Linotype" w:cs="Times New Roman"/>
            <w:sz w:val="20"/>
            <w:szCs w:val="20"/>
          </w:rPr>
          <w:t xml:space="preserve"> </w:t>
        </w:r>
      </w:ins>
      <w:ins w:id="92" w:author="Dan Meeroff" w:date="2017-12-06T07:45:00Z">
        <w:r w:rsidRPr="00A57B93">
          <w:rPr>
            <w:rFonts w:ascii="Palatino Linotype" w:eastAsia="Times New Roman" w:hAnsi="Palatino Linotype" w:cs="Times New Roman"/>
            <w:sz w:val="20"/>
            <w:szCs w:val="20"/>
          </w:rPr>
          <w:t>processes;</w:t>
        </w:r>
      </w:ins>
      <w:ins w:id="93" w:author="Dan Meeroff" w:date="2017-12-09T14:04:00Z">
        <w:r w:rsidR="009532F3" w:rsidRPr="00A57B93">
          <w:rPr>
            <w:sz w:val="20"/>
            <w:szCs w:val="20"/>
          </w:rPr>
          <w:t xml:space="preserve"> </w:t>
        </w:r>
      </w:ins>
    </w:p>
    <w:p w14:paraId="044563BF" w14:textId="77777777" w:rsidR="00B03587" w:rsidRPr="00A57B93" w:rsidRDefault="00B03587" w:rsidP="00117AC0">
      <w:pPr>
        <w:spacing w:after="0"/>
        <w:rPr>
          <w:ins w:id="94" w:author="Dan Meeroff" w:date="2017-12-06T07:45:00Z"/>
          <w:rFonts w:ascii="Palatino Linotype" w:eastAsia="Times New Roman" w:hAnsi="Palatino Linotype" w:cs="Times New Roman"/>
          <w:sz w:val="20"/>
          <w:szCs w:val="20"/>
        </w:rPr>
      </w:pPr>
    </w:p>
    <w:p w14:paraId="46E868DB" w14:textId="50A1D306" w:rsidR="00B03587" w:rsidRPr="00A57B93" w:rsidRDefault="00B03587" w:rsidP="00117AC0">
      <w:pPr>
        <w:spacing w:after="0"/>
        <w:rPr>
          <w:ins w:id="95" w:author="Dan Meeroff" w:date="2017-12-06T07:45:00Z"/>
          <w:rFonts w:ascii="Palatino Linotype" w:eastAsia="Times New Roman" w:hAnsi="Palatino Linotype" w:cs="Times New Roman"/>
          <w:sz w:val="20"/>
          <w:szCs w:val="20"/>
        </w:rPr>
      </w:pPr>
      <w:ins w:id="96" w:author="Dan Meeroff" w:date="2017-12-06T07:45:00Z">
        <w:r w:rsidRPr="00A57B93">
          <w:rPr>
            <w:rFonts w:ascii="Palatino Linotype" w:eastAsia="Times New Roman" w:hAnsi="Palatino Linotype" w:cs="Times New Roman"/>
            <w:sz w:val="20"/>
            <w:szCs w:val="20"/>
          </w:rPr>
          <w:t xml:space="preserve">(d) an ability to design systems, components, or processes for </w:t>
        </w:r>
        <w:r w:rsidR="009532F3" w:rsidRPr="00A57B93">
          <w:rPr>
            <w:rFonts w:ascii="Palatino Linotype" w:eastAsia="Times New Roman" w:hAnsi="Palatino Linotype" w:cs="Times New Roman"/>
            <w:color w:val="FF0000"/>
            <w:sz w:val="20"/>
            <w:szCs w:val="20"/>
          </w:rPr>
          <w:t xml:space="preserve">engineering </w:t>
        </w:r>
        <w:r w:rsidR="009532F3" w:rsidRPr="00A57B93">
          <w:rPr>
            <w:rFonts w:ascii="Palatino Linotype" w:eastAsia="Times New Roman" w:hAnsi="Palatino Linotype" w:cs="Times New Roman"/>
            <w:sz w:val="20"/>
            <w:szCs w:val="20"/>
          </w:rPr>
          <w:t>technology problems;</w:t>
        </w:r>
      </w:ins>
    </w:p>
    <w:p w14:paraId="5D0B7186" w14:textId="77777777" w:rsidR="00B03587" w:rsidRPr="00A57B93" w:rsidRDefault="00B03587" w:rsidP="00117AC0">
      <w:pPr>
        <w:spacing w:after="0"/>
        <w:rPr>
          <w:ins w:id="97" w:author="Dan Meeroff" w:date="2017-12-06T07:45:00Z"/>
          <w:rFonts w:ascii="Palatino Linotype" w:eastAsia="Times New Roman" w:hAnsi="Palatino Linotype" w:cs="Times New Roman"/>
          <w:sz w:val="20"/>
          <w:szCs w:val="20"/>
        </w:rPr>
      </w:pPr>
    </w:p>
    <w:p w14:paraId="1B0F04F6" w14:textId="77777777" w:rsidR="00B03587" w:rsidRPr="00A57B93" w:rsidRDefault="00B03587" w:rsidP="00117AC0">
      <w:pPr>
        <w:spacing w:after="0"/>
        <w:rPr>
          <w:ins w:id="98" w:author="Dan Meeroff" w:date="2017-12-06T07:45:00Z"/>
          <w:rFonts w:ascii="Palatino Linotype" w:eastAsia="Times New Roman" w:hAnsi="Palatino Linotype" w:cs="Times New Roman"/>
          <w:sz w:val="20"/>
          <w:szCs w:val="20"/>
        </w:rPr>
      </w:pPr>
      <w:ins w:id="99" w:author="Dan Meeroff" w:date="2017-12-06T07:45:00Z">
        <w:r w:rsidRPr="00A57B93">
          <w:rPr>
            <w:rFonts w:ascii="Palatino Linotype" w:eastAsia="Times New Roman" w:hAnsi="Palatino Linotype" w:cs="Times New Roman"/>
            <w:sz w:val="20"/>
            <w:szCs w:val="20"/>
          </w:rPr>
          <w:lastRenderedPageBreak/>
          <w:t>(e) an ability to function effectively as a member or leader on a technical team;</w:t>
        </w:r>
      </w:ins>
    </w:p>
    <w:p w14:paraId="2A3E1EB2" w14:textId="77777777" w:rsidR="00B03587" w:rsidRPr="00A57B93" w:rsidRDefault="00B03587" w:rsidP="00117AC0">
      <w:pPr>
        <w:spacing w:after="0"/>
        <w:rPr>
          <w:ins w:id="100" w:author="Dan Meeroff" w:date="2017-12-06T07:45:00Z"/>
          <w:rFonts w:ascii="Palatino Linotype" w:eastAsia="Times New Roman" w:hAnsi="Palatino Linotype" w:cs="Times New Roman"/>
          <w:sz w:val="20"/>
          <w:szCs w:val="20"/>
        </w:rPr>
      </w:pPr>
    </w:p>
    <w:p w14:paraId="3C2686BF" w14:textId="15904FF1" w:rsidR="00B03587" w:rsidRPr="00A57B93" w:rsidRDefault="00B03587" w:rsidP="00117AC0">
      <w:pPr>
        <w:spacing w:after="0"/>
        <w:rPr>
          <w:ins w:id="101" w:author="Dan Meeroff" w:date="2017-12-06T07:45:00Z"/>
          <w:rFonts w:ascii="Palatino Linotype" w:eastAsia="Times New Roman" w:hAnsi="Palatino Linotype" w:cs="Times New Roman"/>
          <w:sz w:val="20"/>
          <w:szCs w:val="20"/>
        </w:rPr>
      </w:pPr>
      <w:ins w:id="102" w:author="Dan Meeroff" w:date="2017-12-06T07:45:00Z">
        <w:r w:rsidRPr="00A57B93">
          <w:rPr>
            <w:rFonts w:ascii="Palatino Linotype" w:eastAsia="Times New Roman" w:hAnsi="Palatino Linotype" w:cs="Times New Roman"/>
            <w:sz w:val="20"/>
            <w:szCs w:val="20"/>
          </w:rPr>
          <w:t>(f) an ability to identify, analyze, and solve broadly-defined engineering</w:t>
        </w:r>
      </w:ins>
      <w:ins w:id="103" w:author="Dan Meeroff" w:date="2018-01-15T10:32:00Z">
        <w:r w:rsidR="00E711CF" w:rsidRPr="00A57B93">
          <w:rPr>
            <w:rFonts w:ascii="Palatino Linotype" w:eastAsia="Times New Roman" w:hAnsi="Palatino Linotype" w:cs="Times New Roman"/>
            <w:sz w:val="20"/>
            <w:szCs w:val="20"/>
          </w:rPr>
          <w:t xml:space="preserve"> </w:t>
        </w:r>
      </w:ins>
      <w:ins w:id="104" w:author="Dan Meeroff" w:date="2017-12-06T07:45:00Z">
        <w:r w:rsidRPr="00A57B93">
          <w:rPr>
            <w:rFonts w:ascii="Palatino Linotype" w:eastAsia="Times New Roman" w:hAnsi="Palatino Linotype" w:cs="Times New Roman"/>
            <w:sz w:val="20"/>
            <w:szCs w:val="20"/>
          </w:rPr>
          <w:t xml:space="preserve">technology </w:t>
        </w:r>
        <w:r w:rsidRPr="00A57B93">
          <w:rPr>
            <w:rFonts w:ascii="Palatino Linotype" w:eastAsia="Times New Roman" w:hAnsi="Palatino Linotype" w:cs="Times New Roman"/>
            <w:color w:val="FF0000"/>
            <w:sz w:val="20"/>
            <w:szCs w:val="20"/>
          </w:rPr>
          <w:t>problems</w:t>
        </w:r>
      </w:ins>
      <w:ins w:id="105" w:author="Dan Meeroff" w:date="2017-12-09T13:57:00Z">
        <w:r w:rsidR="00386CC4" w:rsidRPr="00A57B93">
          <w:rPr>
            <w:rFonts w:ascii="Palatino Linotype" w:eastAsia="Times New Roman" w:hAnsi="Palatino Linotype" w:cs="Times New Roman"/>
            <w:color w:val="FF0000"/>
            <w:sz w:val="20"/>
            <w:szCs w:val="20"/>
          </w:rPr>
          <w:t xml:space="preserve"> including the use of industry-standard software to solve technical problems</w:t>
        </w:r>
      </w:ins>
      <w:ins w:id="106" w:author="Dan Meeroff" w:date="2017-12-06T07:45:00Z">
        <w:r w:rsidRPr="00A57B93">
          <w:rPr>
            <w:rFonts w:ascii="Palatino Linotype" w:eastAsia="Times New Roman" w:hAnsi="Palatino Linotype" w:cs="Times New Roman"/>
            <w:sz w:val="20"/>
            <w:szCs w:val="20"/>
          </w:rPr>
          <w:t>;</w:t>
        </w:r>
      </w:ins>
    </w:p>
    <w:p w14:paraId="2D0C29C6" w14:textId="77777777" w:rsidR="00B03587" w:rsidRPr="00A57B93" w:rsidRDefault="00B03587" w:rsidP="00117AC0">
      <w:pPr>
        <w:spacing w:after="0"/>
        <w:rPr>
          <w:ins w:id="107" w:author="Dan Meeroff" w:date="2017-12-06T07:45:00Z"/>
          <w:rFonts w:ascii="Palatino Linotype" w:eastAsia="Times New Roman" w:hAnsi="Palatino Linotype" w:cs="Times New Roman"/>
          <w:sz w:val="20"/>
          <w:szCs w:val="20"/>
        </w:rPr>
      </w:pPr>
    </w:p>
    <w:p w14:paraId="32FFF6A1" w14:textId="50610A2B" w:rsidR="00B03587" w:rsidRPr="00A57B93" w:rsidRDefault="00B03587" w:rsidP="00117AC0">
      <w:pPr>
        <w:spacing w:after="0"/>
        <w:rPr>
          <w:ins w:id="108" w:author="Dan Meeroff" w:date="2017-12-06T07:45:00Z"/>
          <w:rFonts w:ascii="Palatino Linotype" w:eastAsia="Times New Roman" w:hAnsi="Palatino Linotype" w:cs="Times New Roman"/>
          <w:sz w:val="20"/>
          <w:szCs w:val="20"/>
        </w:rPr>
      </w:pPr>
      <w:ins w:id="109" w:author="Dan Meeroff" w:date="2017-12-06T07:45:00Z">
        <w:r w:rsidRPr="00A57B93">
          <w:rPr>
            <w:rFonts w:ascii="Palatino Linotype" w:eastAsia="Times New Roman" w:hAnsi="Palatino Linotype" w:cs="Times New Roman"/>
            <w:sz w:val="20"/>
            <w:szCs w:val="20"/>
          </w:rPr>
          <w:t>(g) an ability to apply written, oral, and graphical communication in both</w:t>
        </w:r>
      </w:ins>
      <w:ins w:id="110" w:author="Dan Meeroff" w:date="2018-01-15T10:32:00Z">
        <w:r w:rsidR="00E711CF" w:rsidRPr="00A57B93">
          <w:rPr>
            <w:rFonts w:ascii="Palatino Linotype" w:eastAsia="Times New Roman" w:hAnsi="Palatino Linotype" w:cs="Times New Roman"/>
            <w:sz w:val="20"/>
            <w:szCs w:val="20"/>
          </w:rPr>
          <w:t xml:space="preserve"> </w:t>
        </w:r>
      </w:ins>
      <w:ins w:id="111" w:author="Dan Meeroff" w:date="2017-12-06T07:45:00Z">
        <w:r w:rsidRPr="00A57B93">
          <w:rPr>
            <w:rFonts w:ascii="Palatino Linotype" w:eastAsia="Times New Roman" w:hAnsi="Palatino Linotype" w:cs="Times New Roman"/>
            <w:sz w:val="20"/>
            <w:szCs w:val="20"/>
          </w:rPr>
          <w:t>technical and non-technical environments; and an ability to identify and use</w:t>
        </w:r>
      </w:ins>
      <w:ins w:id="112" w:author="Dan Meeroff" w:date="2018-01-15T10:32:00Z">
        <w:r w:rsidR="00E711CF" w:rsidRPr="00A57B93">
          <w:rPr>
            <w:rFonts w:ascii="Palatino Linotype" w:eastAsia="Times New Roman" w:hAnsi="Palatino Linotype" w:cs="Times New Roman"/>
            <w:sz w:val="20"/>
            <w:szCs w:val="20"/>
          </w:rPr>
          <w:t xml:space="preserve"> </w:t>
        </w:r>
      </w:ins>
      <w:ins w:id="113" w:author="Dan Meeroff" w:date="2017-12-06T07:45:00Z">
        <w:r w:rsidRPr="00A57B93">
          <w:rPr>
            <w:rFonts w:ascii="Palatino Linotype" w:eastAsia="Times New Roman" w:hAnsi="Palatino Linotype" w:cs="Times New Roman"/>
            <w:sz w:val="20"/>
            <w:szCs w:val="20"/>
          </w:rPr>
          <w:t>appropriate technical literature</w:t>
        </w:r>
      </w:ins>
      <w:ins w:id="114" w:author="Dan Meeroff" w:date="2017-12-09T13:57:00Z">
        <w:r w:rsidR="00386CC4" w:rsidRPr="00A57B93">
          <w:rPr>
            <w:rFonts w:ascii="Palatino Linotype" w:eastAsia="Times New Roman" w:hAnsi="Palatino Linotype" w:cs="Times New Roman"/>
            <w:sz w:val="20"/>
            <w:szCs w:val="20"/>
          </w:rPr>
          <w:t xml:space="preserve"> </w:t>
        </w:r>
      </w:ins>
      <w:ins w:id="115" w:author="Dan Meeroff" w:date="2017-12-09T13:58:00Z">
        <w:r w:rsidR="00386CC4" w:rsidRPr="00A57B93">
          <w:rPr>
            <w:rFonts w:ascii="Palatino Linotype" w:eastAsia="Times New Roman" w:hAnsi="Palatino Linotype" w:cs="Times New Roman"/>
            <w:color w:val="FF0000"/>
            <w:sz w:val="20"/>
            <w:szCs w:val="20"/>
          </w:rPr>
          <w:t>and to apply</w:t>
        </w:r>
      </w:ins>
      <w:ins w:id="116" w:author="Dan Meeroff" w:date="2017-12-09T13:57:00Z">
        <w:r w:rsidR="00386CC4" w:rsidRPr="00A57B93">
          <w:rPr>
            <w:rFonts w:ascii="Palatino Linotype" w:eastAsia="Times New Roman" w:hAnsi="Palatino Linotype" w:cs="Times New Roman"/>
            <w:color w:val="FF0000"/>
            <w:sz w:val="20"/>
            <w:szCs w:val="20"/>
          </w:rPr>
          <w:t xml:space="preserve"> technical concepts to the design of measurement systems to meet project requirements</w:t>
        </w:r>
      </w:ins>
      <w:ins w:id="117" w:author="Dan Meeroff" w:date="2017-12-06T07:45:00Z">
        <w:r w:rsidRPr="00A57B93">
          <w:rPr>
            <w:rFonts w:ascii="Palatino Linotype" w:eastAsia="Times New Roman" w:hAnsi="Palatino Linotype" w:cs="Times New Roman"/>
            <w:sz w:val="20"/>
            <w:szCs w:val="20"/>
          </w:rPr>
          <w:t>;</w:t>
        </w:r>
      </w:ins>
    </w:p>
    <w:p w14:paraId="20A54599" w14:textId="77777777" w:rsidR="00B03587" w:rsidRPr="00A57B93" w:rsidRDefault="00B03587" w:rsidP="00117AC0">
      <w:pPr>
        <w:spacing w:after="0"/>
        <w:rPr>
          <w:ins w:id="118" w:author="Dan Meeroff" w:date="2017-12-06T07:45:00Z"/>
          <w:rFonts w:ascii="Palatino Linotype" w:eastAsia="Times New Roman" w:hAnsi="Palatino Linotype" w:cs="Times New Roman"/>
          <w:sz w:val="20"/>
          <w:szCs w:val="20"/>
        </w:rPr>
      </w:pPr>
    </w:p>
    <w:p w14:paraId="7F6BC084" w14:textId="77777777" w:rsidR="00B03587" w:rsidRPr="00A57B93" w:rsidRDefault="00B03587" w:rsidP="00117AC0">
      <w:pPr>
        <w:spacing w:after="0"/>
        <w:rPr>
          <w:ins w:id="119" w:author="Dan Meeroff" w:date="2017-12-06T07:45:00Z"/>
          <w:rFonts w:ascii="Palatino Linotype" w:eastAsia="Times New Roman" w:hAnsi="Palatino Linotype" w:cs="Times New Roman"/>
          <w:sz w:val="20"/>
          <w:szCs w:val="20"/>
        </w:rPr>
      </w:pPr>
      <w:ins w:id="120" w:author="Dan Meeroff" w:date="2017-12-06T07:45:00Z">
        <w:r w:rsidRPr="00A57B93">
          <w:rPr>
            <w:rFonts w:ascii="Palatino Linotype" w:eastAsia="Times New Roman" w:hAnsi="Palatino Linotype" w:cs="Times New Roman"/>
            <w:sz w:val="20"/>
            <w:szCs w:val="20"/>
          </w:rPr>
          <w:t>(h) an understanding of the need for and an ability to engage in self-directed</w:t>
        </w:r>
      </w:ins>
    </w:p>
    <w:p w14:paraId="63C58229" w14:textId="77777777" w:rsidR="00B03587" w:rsidRPr="00A57B93" w:rsidRDefault="00B03587" w:rsidP="00117AC0">
      <w:pPr>
        <w:spacing w:after="0"/>
        <w:rPr>
          <w:ins w:id="121" w:author="Dan Meeroff" w:date="2017-12-06T07:45:00Z"/>
          <w:rFonts w:ascii="Palatino Linotype" w:eastAsia="Times New Roman" w:hAnsi="Palatino Linotype" w:cs="Times New Roman"/>
          <w:sz w:val="20"/>
          <w:szCs w:val="20"/>
        </w:rPr>
      </w:pPr>
      <w:ins w:id="122" w:author="Dan Meeroff" w:date="2017-12-06T07:45:00Z">
        <w:r w:rsidRPr="00A57B93">
          <w:rPr>
            <w:rFonts w:ascii="Palatino Linotype" w:eastAsia="Times New Roman" w:hAnsi="Palatino Linotype" w:cs="Times New Roman"/>
            <w:sz w:val="20"/>
            <w:szCs w:val="20"/>
          </w:rPr>
          <w:t>continuing professional development;</w:t>
        </w:r>
      </w:ins>
    </w:p>
    <w:p w14:paraId="2B1F42A0" w14:textId="77777777" w:rsidR="00B03587" w:rsidRPr="00A57B93" w:rsidRDefault="00B03587" w:rsidP="00117AC0">
      <w:pPr>
        <w:spacing w:after="0"/>
        <w:rPr>
          <w:ins w:id="123" w:author="Dan Meeroff" w:date="2017-12-06T07:45:00Z"/>
          <w:rFonts w:ascii="Palatino Linotype" w:eastAsia="Times New Roman" w:hAnsi="Palatino Linotype" w:cs="Times New Roman"/>
          <w:sz w:val="20"/>
          <w:szCs w:val="20"/>
        </w:rPr>
      </w:pPr>
    </w:p>
    <w:p w14:paraId="1ACD7E0E" w14:textId="07E3765E" w:rsidR="00B03587" w:rsidRPr="00A57B93" w:rsidRDefault="00B03587" w:rsidP="00117AC0">
      <w:pPr>
        <w:spacing w:after="0"/>
        <w:rPr>
          <w:ins w:id="124" w:author="Dan Meeroff" w:date="2017-12-06T07:45:00Z"/>
          <w:rFonts w:ascii="Palatino Linotype" w:eastAsia="Times New Roman" w:hAnsi="Palatino Linotype" w:cs="Times New Roman"/>
          <w:sz w:val="20"/>
          <w:szCs w:val="20"/>
        </w:rPr>
      </w:pPr>
      <w:ins w:id="125" w:author="Dan Meeroff" w:date="2017-12-06T07:45:00Z">
        <w:r w:rsidRPr="00A57B93">
          <w:rPr>
            <w:rFonts w:ascii="Palatino Linotype" w:eastAsia="Times New Roman" w:hAnsi="Palatino Linotype" w:cs="Times New Roman"/>
            <w:sz w:val="20"/>
            <w:szCs w:val="20"/>
          </w:rPr>
          <w:t>(i) an understanding of and a commitment to address professional and ethical</w:t>
        </w:r>
      </w:ins>
      <w:ins w:id="126" w:author="Dan Meeroff" w:date="2018-01-15T10:32:00Z">
        <w:r w:rsidR="00E711CF" w:rsidRPr="00A57B93">
          <w:rPr>
            <w:rFonts w:ascii="Palatino Linotype" w:eastAsia="Times New Roman" w:hAnsi="Palatino Linotype" w:cs="Times New Roman"/>
            <w:sz w:val="20"/>
            <w:szCs w:val="20"/>
          </w:rPr>
          <w:t xml:space="preserve"> </w:t>
        </w:r>
      </w:ins>
      <w:ins w:id="127" w:author="Dan Meeroff" w:date="2017-12-06T07:45:00Z">
        <w:r w:rsidRPr="00A57B93">
          <w:rPr>
            <w:rFonts w:ascii="Palatino Linotype" w:eastAsia="Times New Roman" w:hAnsi="Palatino Linotype" w:cs="Times New Roman"/>
            <w:sz w:val="20"/>
            <w:szCs w:val="20"/>
          </w:rPr>
          <w:t xml:space="preserve">responsibilities including a respect for diversity; </w:t>
        </w:r>
      </w:ins>
    </w:p>
    <w:p w14:paraId="58699209" w14:textId="77777777" w:rsidR="00B03587" w:rsidRPr="00A57B93" w:rsidRDefault="00B03587" w:rsidP="00117AC0">
      <w:pPr>
        <w:spacing w:after="0"/>
        <w:rPr>
          <w:ins w:id="128" w:author="Dan Meeroff" w:date="2017-12-06T07:45:00Z"/>
          <w:rFonts w:ascii="Palatino Linotype" w:eastAsia="Times New Roman" w:hAnsi="Palatino Linotype" w:cs="Times New Roman"/>
          <w:sz w:val="20"/>
          <w:szCs w:val="20"/>
        </w:rPr>
      </w:pPr>
    </w:p>
    <w:p w14:paraId="651450E3" w14:textId="77777777" w:rsidR="00B03587" w:rsidRPr="00A57B93" w:rsidRDefault="00B03587" w:rsidP="00117AC0">
      <w:pPr>
        <w:spacing w:after="0"/>
        <w:rPr>
          <w:ins w:id="129" w:author="Dan Meeroff" w:date="2017-12-06T07:46:00Z"/>
          <w:rFonts w:ascii="Palatino Linotype" w:eastAsia="Times New Roman" w:hAnsi="Palatino Linotype" w:cs="Times New Roman"/>
          <w:sz w:val="20"/>
          <w:szCs w:val="20"/>
        </w:rPr>
      </w:pPr>
      <w:ins w:id="130" w:author="Dan Meeroff" w:date="2017-12-06T07:45:00Z">
        <w:r w:rsidRPr="00A57B93">
          <w:rPr>
            <w:rFonts w:ascii="Palatino Linotype" w:eastAsia="Times New Roman" w:hAnsi="Palatino Linotype" w:cs="Times New Roman"/>
            <w:sz w:val="20"/>
            <w:szCs w:val="20"/>
          </w:rPr>
          <w:t xml:space="preserve">(j) a knowledge of the impact of engineering technology solutions in a societal and global context; and </w:t>
        </w:r>
      </w:ins>
    </w:p>
    <w:p w14:paraId="57700AB3" w14:textId="77777777" w:rsidR="00B03587" w:rsidRPr="00A57B93" w:rsidRDefault="00B03587" w:rsidP="00117AC0">
      <w:pPr>
        <w:spacing w:after="0"/>
        <w:rPr>
          <w:ins w:id="131" w:author="Dan Meeroff" w:date="2017-12-06T07:46:00Z"/>
          <w:rFonts w:ascii="Palatino Linotype" w:eastAsia="Times New Roman" w:hAnsi="Palatino Linotype" w:cs="Times New Roman"/>
          <w:sz w:val="20"/>
          <w:szCs w:val="20"/>
        </w:rPr>
      </w:pPr>
    </w:p>
    <w:p w14:paraId="005766FF" w14:textId="77777777" w:rsidR="00B03587" w:rsidRPr="00A57B93" w:rsidRDefault="00B03587" w:rsidP="00117AC0">
      <w:pPr>
        <w:spacing w:after="0"/>
        <w:rPr>
          <w:ins w:id="132" w:author="Dan Meeroff" w:date="2017-12-06T07:46:00Z"/>
          <w:rFonts w:ascii="Palatino Linotype" w:eastAsia="Times New Roman" w:hAnsi="Palatino Linotype" w:cs="Times New Roman"/>
          <w:sz w:val="20"/>
          <w:szCs w:val="20"/>
        </w:rPr>
      </w:pPr>
      <w:ins w:id="133" w:author="Dan Meeroff" w:date="2017-12-06T07:45:00Z">
        <w:r w:rsidRPr="00A57B93">
          <w:rPr>
            <w:rFonts w:ascii="Palatino Linotype" w:eastAsia="Times New Roman" w:hAnsi="Palatino Linotype" w:cs="Times New Roman"/>
            <w:sz w:val="20"/>
            <w:szCs w:val="20"/>
          </w:rPr>
          <w:t>(k) a commitment to quality, timeliness, and continuous improvement.</w:t>
        </w:r>
      </w:ins>
    </w:p>
    <w:p w14:paraId="341702AE" w14:textId="45E7CC54" w:rsidR="00B03587" w:rsidRPr="00A57B93" w:rsidRDefault="00B03587" w:rsidP="00117AC0">
      <w:pPr>
        <w:spacing w:after="0"/>
        <w:rPr>
          <w:ins w:id="134" w:author="Dan Meeroff" w:date="2017-12-09T13:55:00Z"/>
          <w:rFonts w:ascii="Palatino Linotype" w:eastAsia="Times New Roman" w:hAnsi="Palatino Linotype" w:cs="Times New Roman"/>
          <w:sz w:val="20"/>
          <w:szCs w:val="20"/>
        </w:rPr>
      </w:pPr>
    </w:p>
    <w:p w14:paraId="71CE8FF9" w14:textId="77777777" w:rsidR="00B03587" w:rsidRPr="00A57B93" w:rsidRDefault="004E3ED3" w:rsidP="00117AC0">
      <w:pPr>
        <w:spacing w:after="0"/>
        <w:rPr>
          <w:rFonts w:ascii="Palatino Linotype" w:eastAsia="Times New Roman" w:hAnsi="Palatino Linotype" w:cs="Times New Roman"/>
          <w:color w:val="0000FF"/>
          <w:sz w:val="20"/>
          <w:szCs w:val="20"/>
          <w:u w:val="single"/>
        </w:rPr>
      </w:pPr>
      <w:hyperlink r:id="rId7" w:anchor="geocert" w:history="1">
        <w:r w:rsidR="00B03587" w:rsidRPr="00A57B93">
          <w:rPr>
            <w:rFonts w:ascii="Palatino Linotype" w:eastAsia="Times New Roman" w:hAnsi="Palatino Linotype" w:cs="Times New Roman"/>
            <w:color w:val="0000FF"/>
            <w:sz w:val="20"/>
            <w:szCs w:val="20"/>
            <w:u w:val="single"/>
          </w:rPr>
          <w:t>Link to Surveying and Mapping</w:t>
        </w:r>
      </w:hyperlink>
      <w:r w:rsidR="00B03587" w:rsidRPr="00A57B93">
        <w:rPr>
          <w:rFonts w:ascii="Palatino Linotype" w:eastAsia="Times New Roman" w:hAnsi="Palatino Linotype" w:cs="Times New Roman"/>
          <w:sz w:val="20"/>
          <w:szCs w:val="20"/>
        </w:rPr>
        <w:t xml:space="preserve"> </w:t>
      </w:r>
      <w:hyperlink r:id="rId8" w:anchor="geocert" w:history="1">
        <w:r w:rsidR="00B03587" w:rsidRPr="00A57B93">
          <w:rPr>
            <w:rFonts w:ascii="Palatino Linotype" w:eastAsia="Times New Roman" w:hAnsi="Palatino Linotype" w:cs="Times New Roman"/>
            <w:color w:val="0000FF"/>
            <w:sz w:val="20"/>
            <w:szCs w:val="20"/>
            <w:u w:val="single"/>
          </w:rPr>
          <w:t>Certificate</w:t>
        </w:r>
      </w:hyperlink>
      <w:r w:rsidR="00B03587" w:rsidRPr="00A57B93">
        <w:rPr>
          <w:rFonts w:ascii="Palatino Linotype" w:eastAsia="Times New Roman" w:hAnsi="Palatino Linotype" w:cs="Times New Roman"/>
          <w:sz w:val="20"/>
          <w:szCs w:val="20"/>
        </w:rPr>
        <w:br/>
      </w:r>
      <w:r w:rsidR="00B03587" w:rsidRPr="00A57B93">
        <w:rPr>
          <w:rFonts w:ascii="Palatino Linotype" w:eastAsia="Times New Roman" w:hAnsi="Palatino Linotype" w:cs="Times New Roman"/>
          <w:sz w:val="20"/>
          <w:szCs w:val="20"/>
        </w:rPr>
        <w:br/>
      </w:r>
      <w:hyperlink r:id="rId9" w:anchor="bsge" w:history="1">
        <w:r w:rsidR="00B03587" w:rsidRPr="00A57B93">
          <w:rPr>
            <w:rFonts w:ascii="Palatino Linotype" w:eastAsia="Times New Roman" w:hAnsi="Palatino Linotype" w:cs="Times New Roman"/>
            <w:color w:val="0000FF"/>
            <w:sz w:val="20"/>
            <w:szCs w:val="20"/>
            <w:u w:val="single"/>
          </w:rPr>
          <w:t>Link to Combined Program</w:t>
        </w:r>
      </w:hyperlink>
    </w:p>
    <w:p w14:paraId="667F5192" w14:textId="694BF24B" w:rsidR="009532F3" w:rsidRPr="00A57B93" w:rsidRDefault="00B03587" w:rsidP="00B03587">
      <w:pPr>
        <w:spacing w:before="100" w:beforeAutospacing="1" w:after="100" w:afterAutospacing="1" w:line="240" w:lineRule="auto"/>
        <w:rPr>
          <w:rFonts w:ascii="Palatino Linotype" w:eastAsia="Times New Roman" w:hAnsi="Palatino Linotype" w:cs="Times New Roman"/>
          <w:sz w:val="20"/>
          <w:szCs w:val="20"/>
        </w:rPr>
      </w:pPr>
      <w:r w:rsidRPr="00A57B93">
        <w:rPr>
          <w:rFonts w:ascii="Palatino Linotype" w:eastAsia="Times New Roman" w:hAnsi="Palatino Linotype" w:cs="Times New Roman"/>
          <w:sz w:val="20"/>
          <w:szCs w:val="20"/>
        </w:rPr>
        <w:t xml:space="preserve">Bachelor of Science in Engineering Technology </w:t>
      </w:r>
    </w:p>
    <w:p w14:paraId="7B8DD013" w14:textId="4FE440C7" w:rsidR="00B03587" w:rsidRPr="00A57B93" w:rsidRDefault="00B03587" w:rsidP="00B03587">
      <w:pPr>
        <w:spacing w:before="100" w:beforeAutospacing="1" w:after="100" w:afterAutospacing="1" w:line="240" w:lineRule="auto"/>
        <w:rPr>
          <w:rFonts w:ascii="Palatino Linotype" w:eastAsia="Times New Roman" w:hAnsi="Palatino Linotype" w:cs="Times New Roman"/>
          <w:sz w:val="20"/>
          <w:szCs w:val="20"/>
        </w:rPr>
      </w:pPr>
      <w:r w:rsidRPr="00A57B93">
        <w:rPr>
          <w:rFonts w:ascii="Palatino Linotype" w:eastAsia="Times New Roman" w:hAnsi="Palatino Linotype" w:cs="Times New Roman"/>
          <w:sz w:val="20"/>
          <w:szCs w:val="20"/>
        </w:rPr>
        <w:t>(Changes effective Fall 2018.)</w:t>
      </w:r>
      <w:r w:rsidRPr="00A57B93">
        <w:rPr>
          <w:rFonts w:ascii="Palatino Linotype" w:eastAsia="Times New Roman" w:hAnsi="Palatino Linotype" w:cs="Times New Roman"/>
          <w:sz w:val="20"/>
          <w:szCs w:val="20"/>
        </w:rPr>
        <w:br/>
        <w:t xml:space="preserve">(Requires 120 credits.) </w:t>
      </w:r>
      <w:r w:rsidRPr="00A57B93">
        <w:rPr>
          <w:rFonts w:ascii="Palatino Linotype" w:eastAsia="Times New Roman" w:hAnsi="Palatino Linotype" w:cs="Times New Roman"/>
          <w:sz w:val="20"/>
          <w:szCs w:val="20"/>
        </w:rPr>
        <w:br/>
      </w:r>
      <w:r w:rsidRPr="00A57B93">
        <w:rPr>
          <w:rFonts w:ascii="Palatino Linotype" w:eastAsia="Times New Roman" w:hAnsi="Palatino Linotype" w:cs="Times New Roman"/>
          <w:sz w:val="20"/>
          <w:szCs w:val="20"/>
        </w:rPr>
        <w:br/>
        <w:t>Admission Requirements</w:t>
      </w:r>
      <w:r w:rsidRPr="00A57B93">
        <w:rPr>
          <w:rFonts w:ascii="Palatino Linotype" w:eastAsia="Times New Roman" w:hAnsi="Palatino Linotype" w:cs="Times New Roman"/>
          <w:sz w:val="20"/>
          <w:szCs w:val="20"/>
        </w:rPr>
        <w:br/>
        <w:t xml:space="preserve">All students must meet the minimum admission requirements of the University. Please refer to the </w:t>
      </w:r>
      <w:hyperlink r:id="rId10" w:history="1">
        <w:r w:rsidRPr="00A57B93">
          <w:rPr>
            <w:rFonts w:ascii="Palatino Linotype" w:eastAsia="Times New Roman" w:hAnsi="Palatino Linotype" w:cs="Times New Roman"/>
            <w:color w:val="0000FF"/>
            <w:sz w:val="20"/>
            <w:szCs w:val="20"/>
            <w:u w:val="single"/>
          </w:rPr>
          <w:t>Admissions section</w:t>
        </w:r>
      </w:hyperlink>
      <w:r w:rsidRPr="00A57B93">
        <w:rPr>
          <w:rFonts w:ascii="Palatino Linotype" w:eastAsia="Times New Roman" w:hAnsi="Palatino Linotype" w:cs="Times New Roman"/>
          <w:sz w:val="20"/>
          <w:szCs w:val="20"/>
        </w:rPr>
        <w:t xml:space="preserve"> of this catalog.</w:t>
      </w:r>
      <w:r w:rsidRPr="00A57B93">
        <w:rPr>
          <w:rFonts w:ascii="Palatino Linotype" w:eastAsia="Times New Roman" w:hAnsi="Palatino Linotype" w:cs="Times New Roman"/>
          <w:sz w:val="20"/>
          <w:szCs w:val="20"/>
        </w:rPr>
        <w:br/>
      </w:r>
      <w:r w:rsidRPr="00A57B93">
        <w:rPr>
          <w:rFonts w:ascii="Palatino Linotype" w:eastAsia="Times New Roman" w:hAnsi="Palatino Linotype" w:cs="Times New Roman"/>
          <w:sz w:val="20"/>
          <w:szCs w:val="20"/>
        </w:rPr>
        <w:br/>
        <w:t>Prerequisite Coursework for Transfer Students</w:t>
      </w:r>
      <w:r w:rsidRPr="00A57B93">
        <w:rPr>
          <w:rFonts w:ascii="Palatino Linotype" w:eastAsia="Times New Roman" w:hAnsi="Palatino Linotype" w:cs="Times New Roman"/>
          <w:sz w:val="20"/>
          <w:szCs w:val="20"/>
        </w:rPr>
        <w:br/>
        <w:t>Students transferring to Florida Atlantic University must complete both lower-division requirements (including the requirements of the Intellectual Foundations Program) and requirements for the college and major. Lower-division requirements may be completed through the A.A. degree from any Florida public college, university or community college or through equivalent coursework at another regionally accredited institution. Before transferring and to ensure timely progress toward the baccalaureate degree, students must also complete the prerequisite courses for their major as outlined in the</w:t>
      </w:r>
      <w:hyperlink r:id="rId11" w:history="1">
        <w:r w:rsidRPr="00A57B93">
          <w:rPr>
            <w:rFonts w:ascii="Palatino Linotype" w:eastAsia="Times New Roman" w:hAnsi="Palatino Linotype" w:cs="Times New Roman"/>
            <w:i/>
            <w:iCs/>
            <w:color w:val="0000FF"/>
            <w:sz w:val="20"/>
            <w:szCs w:val="20"/>
            <w:u w:val="single"/>
          </w:rPr>
          <w:t xml:space="preserve"> Transfer Student Manual</w:t>
        </w:r>
      </w:hyperlink>
      <w:hyperlink r:id="rId12" w:history="1">
        <w:r w:rsidRPr="00A57B93">
          <w:rPr>
            <w:rFonts w:ascii="Palatino Linotype" w:eastAsia="Times New Roman" w:hAnsi="Palatino Linotype" w:cs="Times New Roman"/>
            <w:color w:val="0000FF"/>
            <w:sz w:val="20"/>
            <w:szCs w:val="20"/>
            <w:u w:val="single"/>
          </w:rPr>
          <w:t>.</w:t>
        </w:r>
      </w:hyperlink>
    </w:p>
    <w:p w14:paraId="0A745327" w14:textId="77777777" w:rsidR="006B3B52" w:rsidRPr="00A57B93" w:rsidRDefault="00B03587" w:rsidP="00F47C37">
      <w:pPr>
        <w:spacing w:after="0"/>
        <w:rPr>
          <w:rFonts w:ascii="Palatino Linotype" w:eastAsia="Times New Roman" w:hAnsi="Palatino Linotype" w:cs="Times New Roman"/>
          <w:sz w:val="20"/>
          <w:szCs w:val="20"/>
        </w:rPr>
      </w:pPr>
      <w:r w:rsidRPr="00A57B93">
        <w:rPr>
          <w:rFonts w:ascii="Palatino Linotype" w:eastAsia="Times New Roman" w:hAnsi="Palatino Linotype" w:cs="Times New Roman"/>
          <w:sz w:val="20"/>
          <w:szCs w:val="20"/>
        </w:rPr>
        <w:t>All courses not approved by the Florida Statewide Course Numbering System that will be used to satisfy requirements will be evaluated individually on the basis of content and will require a catalog course description and a copy of the syllabus for assessment.</w:t>
      </w:r>
    </w:p>
    <w:p w14:paraId="38678FDA" w14:textId="65B5463F" w:rsidR="006B3B52" w:rsidRPr="00A57B93" w:rsidRDefault="006B3B52" w:rsidP="00904D19">
      <w:pPr>
        <w:spacing w:before="100" w:beforeAutospacing="1" w:after="100" w:afterAutospacing="1"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sz w:val="20"/>
          <w:szCs w:val="20"/>
        </w:rPr>
        <w:lastRenderedPageBreak/>
        <w:t>Degree Requirements</w:t>
      </w:r>
      <w:r w:rsidRPr="00A57B93">
        <w:rPr>
          <w:rFonts w:ascii="Palatino Linotype" w:eastAsia="Times New Roman" w:hAnsi="Palatino Linotype" w:cs="Times New Roman"/>
          <w:sz w:val="20"/>
          <w:szCs w:val="20"/>
        </w:rPr>
        <w:br/>
      </w:r>
      <w:r w:rsidRPr="00A57B93">
        <w:rPr>
          <w:rFonts w:ascii="Palatino Linotype" w:eastAsia="Times New Roman" w:hAnsi="Palatino Linotype" w:cs="Times New Roman"/>
          <w:color w:val="FF0000"/>
          <w:sz w:val="20"/>
          <w:szCs w:val="20"/>
        </w:rPr>
        <w:t xml:space="preserve">The </w:t>
      </w:r>
      <w:r w:rsidR="009532F3" w:rsidRPr="00A57B93">
        <w:rPr>
          <w:rFonts w:ascii="Palatino Linotype" w:eastAsia="Times New Roman" w:hAnsi="Palatino Linotype" w:cs="Times New Roman"/>
          <w:color w:val="FF0000"/>
          <w:sz w:val="20"/>
          <w:szCs w:val="20"/>
        </w:rPr>
        <w:t xml:space="preserve">Bachelor of Science in Engineering Technology </w:t>
      </w:r>
      <w:r w:rsidRPr="00A57B93">
        <w:rPr>
          <w:rFonts w:ascii="Palatino Linotype" w:eastAsia="Times New Roman" w:hAnsi="Palatino Linotype" w:cs="Times New Roman"/>
          <w:color w:val="FF0000"/>
          <w:sz w:val="20"/>
          <w:szCs w:val="20"/>
        </w:rPr>
        <w:t>degree will be awarded to students who:</w:t>
      </w:r>
    </w:p>
    <w:p w14:paraId="7806697F" w14:textId="1E9CF0DC" w:rsidR="006B3B52" w:rsidRPr="00A57B93" w:rsidRDefault="006B3B52" w:rsidP="00E711CF">
      <w:pPr>
        <w:spacing w:before="100" w:beforeAutospacing="1" w:after="100" w:afterAutospacing="1"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sz w:val="20"/>
          <w:szCs w:val="20"/>
        </w:rPr>
        <w:t>1. Meet all general degree requirements of the University;</w:t>
      </w:r>
      <w:r w:rsidRPr="00A57B93">
        <w:rPr>
          <w:rFonts w:ascii="Palatino Linotype" w:eastAsia="Times New Roman" w:hAnsi="Palatino Linotype" w:cs="Times New Roman"/>
          <w:sz w:val="20"/>
          <w:szCs w:val="20"/>
        </w:rPr>
        <w:br/>
      </w:r>
      <w:r w:rsidRPr="00A57B93">
        <w:rPr>
          <w:rFonts w:ascii="Palatino Linotype" w:eastAsia="Times New Roman" w:hAnsi="Palatino Linotype" w:cs="Times New Roman"/>
          <w:sz w:val="20"/>
          <w:szCs w:val="20"/>
        </w:rPr>
        <w:br/>
      </w:r>
      <w:r w:rsidRPr="00A57B93">
        <w:rPr>
          <w:rFonts w:ascii="Palatino Linotype" w:eastAsia="Times New Roman" w:hAnsi="Palatino Linotype" w:cs="Times New Roman"/>
          <w:color w:val="FF0000"/>
          <w:sz w:val="20"/>
          <w:szCs w:val="20"/>
        </w:rPr>
        <w:t xml:space="preserve">2. Complete the </w:t>
      </w:r>
      <w:r w:rsidR="009532F3" w:rsidRPr="00A57B93">
        <w:rPr>
          <w:rFonts w:ascii="Palatino Linotype" w:eastAsia="Times New Roman" w:hAnsi="Palatino Linotype" w:cs="Times New Roman"/>
          <w:color w:val="FF0000"/>
          <w:sz w:val="20"/>
          <w:szCs w:val="20"/>
        </w:rPr>
        <w:t xml:space="preserve">Bachelor of Science in Engineering Technology </w:t>
      </w:r>
      <w:r w:rsidRPr="00A57B93">
        <w:rPr>
          <w:rFonts w:ascii="Palatino Linotype" w:eastAsia="Times New Roman" w:hAnsi="Palatino Linotype" w:cs="Times New Roman"/>
          <w:color w:val="FF0000"/>
          <w:sz w:val="20"/>
          <w:szCs w:val="20"/>
        </w:rPr>
        <w:t>curriculum (see below);</w:t>
      </w:r>
      <w:r w:rsidRPr="00A57B93">
        <w:rPr>
          <w:rFonts w:ascii="Palatino Linotype" w:eastAsia="Times New Roman" w:hAnsi="Palatino Linotype" w:cs="Times New Roman"/>
          <w:color w:val="FF0000"/>
          <w:sz w:val="20"/>
          <w:szCs w:val="20"/>
        </w:rPr>
        <w:br/>
      </w:r>
      <w:r w:rsidRPr="00A57B93">
        <w:rPr>
          <w:rFonts w:ascii="Palatino Linotype" w:eastAsia="Times New Roman" w:hAnsi="Palatino Linotype" w:cs="Times New Roman"/>
          <w:sz w:val="20"/>
          <w:szCs w:val="20"/>
        </w:rPr>
        <w:br/>
        <w:t>Curriculum</w:t>
      </w:r>
      <w:r w:rsidRPr="00A57B93">
        <w:rPr>
          <w:rFonts w:ascii="Palatino Linotype" w:eastAsia="Times New Roman" w:hAnsi="Palatino Linotype" w:cs="Times New Roman"/>
          <w:sz w:val="20"/>
          <w:szCs w:val="20"/>
        </w:rPr>
        <w:br/>
      </w:r>
      <w:r w:rsidRPr="00A57B93">
        <w:rPr>
          <w:rFonts w:ascii="Palatino Linotype" w:eastAsia="Times New Roman" w:hAnsi="Palatino Linotype" w:cs="Times New Roman"/>
          <w:color w:val="FF0000"/>
          <w:sz w:val="20"/>
          <w:szCs w:val="20"/>
        </w:rPr>
        <w:t xml:space="preserve">The </w:t>
      </w:r>
      <w:r w:rsidR="009532F3" w:rsidRPr="00A57B93">
        <w:rPr>
          <w:rFonts w:ascii="Palatino Linotype" w:eastAsia="Times New Roman" w:hAnsi="Palatino Linotype" w:cs="Times New Roman"/>
          <w:color w:val="FF0000"/>
          <w:sz w:val="20"/>
          <w:szCs w:val="20"/>
        </w:rPr>
        <w:t xml:space="preserve">Bachelor of Science in Engineering Technology </w:t>
      </w:r>
      <w:r w:rsidRPr="00A57B93">
        <w:rPr>
          <w:rFonts w:ascii="Palatino Linotype" w:eastAsia="Times New Roman" w:hAnsi="Palatino Linotype" w:cs="Times New Roman"/>
          <w:color w:val="FF0000"/>
          <w:sz w:val="20"/>
          <w:szCs w:val="20"/>
        </w:rPr>
        <w:t xml:space="preserve">degree requires 120 credits. For credit toward the degree, </w:t>
      </w:r>
      <w:r w:rsidR="003F353E">
        <w:rPr>
          <w:rFonts w:ascii="Palatino Linotype" w:eastAsia="Times New Roman" w:hAnsi="Palatino Linotype" w:cs="Times New Roman"/>
          <w:color w:val="FF0000"/>
          <w:sz w:val="20"/>
          <w:szCs w:val="20"/>
        </w:rPr>
        <w:t xml:space="preserve">courses in the major require </w:t>
      </w:r>
      <w:r w:rsidRPr="00A57B93">
        <w:rPr>
          <w:rFonts w:ascii="Palatino Linotype" w:eastAsia="Times New Roman" w:hAnsi="Palatino Linotype" w:cs="Times New Roman"/>
          <w:color w:val="FF0000"/>
          <w:sz w:val="20"/>
          <w:szCs w:val="20"/>
        </w:rPr>
        <w:t>a grade of "C" or better</w:t>
      </w:r>
      <w:r w:rsidR="0024038C" w:rsidRPr="00A57B93">
        <w:rPr>
          <w:rFonts w:ascii="Palatino Linotype" w:eastAsia="Times New Roman" w:hAnsi="Palatino Linotype" w:cs="Times New Roman"/>
          <w:color w:val="FF0000"/>
          <w:sz w:val="20"/>
          <w:szCs w:val="20"/>
        </w:rPr>
        <w:t>.</w:t>
      </w:r>
      <w:r w:rsidR="00E711CF" w:rsidRPr="00A57B93">
        <w:rPr>
          <w:rFonts w:ascii="Palatino Linotype" w:eastAsia="Times New Roman" w:hAnsi="Palatino Linotype" w:cs="Times New Roman"/>
          <w:color w:val="FF0000"/>
          <w:sz w:val="20"/>
          <w:szCs w:val="20"/>
        </w:rPr>
        <w:t xml:space="preserve"> </w:t>
      </w:r>
      <w:r w:rsidRPr="00A57B93">
        <w:rPr>
          <w:rFonts w:ascii="Palatino Linotype" w:eastAsia="Times New Roman" w:hAnsi="Palatino Linotype" w:cs="Times New Roman"/>
          <w:sz w:val="20"/>
          <w:szCs w:val="20"/>
        </w:rPr>
        <w:t>The degree components are listed below.</w:t>
      </w:r>
    </w:p>
    <w:tbl>
      <w:tblPr>
        <w:tblW w:w="5000" w:type="pct"/>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6227"/>
        <w:gridCol w:w="392"/>
        <w:gridCol w:w="1461"/>
        <w:gridCol w:w="1264"/>
      </w:tblGrid>
      <w:tr w:rsidR="006B3B52" w:rsidRPr="00A57B93" w14:paraId="03E23228" w14:textId="77777777" w:rsidTr="00D03AB9">
        <w:trPr>
          <w:tblCellSpacing w:w="15" w:type="dxa"/>
        </w:trPr>
        <w:tc>
          <w:tcPr>
            <w:tcW w:w="4968" w:type="pct"/>
            <w:gridSpan w:val="4"/>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90A1C08" w14:textId="77777777" w:rsidR="006B3B52" w:rsidRPr="00A57B93" w:rsidRDefault="006B3B52" w:rsidP="00904D19">
            <w:pPr>
              <w:spacing w:after="0" w:line="240" w:lineRule="auto"/>
              <w:rPr>
                <w:rFonts w:ascii="Palatino Linotype" w:eastAsia="Times New Roman" w:hAnsi="Palatino Linotype" w:cs="Times New Roman"/>
                <w:b/>
                <w:sz w:val="20"/>
                <w:szCs w:val="20"/>
              </w:rPr>
            </w:pPr>
            <w:r w:rsidRPr="00A57B93">
              <w:rPr>
                <w:rFonts w:ascii="Palatino Linotype" w:eastAsia="Times New Roman" w:hAnsi="Palatino Linotype" w:cs="Times New Roman"/>
                <w:b/>
                <w:sz w:val="20"/>
                <w:szCs w:val="20"/>
              </w:rPr>
              <w:t>Intellectual Foundations Program</w:t>
            </w:r>
          </w:p>
        </w:tc>
      </w:tr>
      <w:tr w:rsidR="006B3B52" w:rsidRPr="00A57B93" w14:paraId="3D1EFD7D" w14:textId="77777777" w:rsidTr="00902D1D">
        <w:trPr>
          <w:tblCellSpacing w:w="15" w:type="dxa"/>
        </w:trPr>
        <w:tc>
          <w:tcPr>
            <w:tcW w:w="4309" w:type="pct"/>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7AAD471" w14:textId="77777777" w:rsidR="006B3B52" w:rsidRPr="00A57B93" w:rsidRDefault="006B3B52" w:rsidP="00FE64BA">
            <w:pPr>
              <w:spacing w:after="0" w:line="240" w:lineRule="auto"/>
              <w:rPr>
                <w:rFonts w:ascii="Palatino Linotype" w:eastAsia="Times New Roman" w:hAnsi="Palatino Linotype" w:cs="Times New Roman"/>
                <w:sz w:val="20"/>
                <w:szCs w:val="20"/>
              </w:rPr>
            </w:pPr>
            <w:r w:rsidRPr="00A57B93">
              <w:rPr>
                <w:rFonts w:ascii="Palatino Linotype" w:eastAsia="Times New Roman" w:hAnsi="Palatino Linotype" w:cs="Times New Roman"/>
                <w:sz w:val="20"/>
                <w:szCs w:val="20"/>
              </w:rPr>
              <w:t>Foundations of Written Communication</w:t>
            </w:r>
          </w:p>
        </w:tc>
        <w:tc>
          <w:tcPr>
            <w:tcW w:w="643"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FA4B777" w14:textId="77777777" w:rsidR="006B3B52" w:rsidRPr="00A57B93" w:rsidRDefault="006B3B52" w:rsidP="00FE64BA">
            <w:pPr>
              <w:spacing w:after="0" w:line="240" w:lineRule="auto"/>
              <w:rPr>
                <w:rFonts w:ascii="Palatino Linotype" w:eastAsia="Times New Roman" w:hAnsi="Palatino Linotype" w:cs="Times New Roman"/>
                <w:sz w:val="20"/>
                <w:szCs w:val="20"/>
              </w:rPr>
            </w:pPr>
            <w:r w:rsidRPr="00A57B93">
              <w:rPr>
                <w:rFonts w:ascii="Palatino Linotype" w:eastAsia="Times New Roman" w:hAnsi="Palatino Linotype" w:cs="Times New Roman"/>
                <w:sz w:val="20"/>
                <w:szCs w:val="20"/>
              </w:rPr>
              <w:t>6</w:t>
            </w:r>
          </w:p>
        </w:tc>
      </w:tr>
      <w:tr w:rsidR="006B3B52" w:rsidRPr="00A57B93" w14:paraId="3B1EB54E" w14:textId="77777777" w:rsidTr="00902D1D">
        <w:trPr>
          <w:tblCellSpacing w:w="15" w:type="dxa"/>
        </w:trPr>
        <w:tc>
          <w:tcPr>
            <w:tcW w:w="4309" w:type="pct"/>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8EF7328" w14:textId="77777777" w:rsidR="006B3B52" w:rsidRPr="00A57B93" w:rsidRDefault="006B3B52" w:rsidP="00FE64BA">
            <w:pPr>
              <w:spacing w:after="0" w:line="240" w:lineRule="auto"/>
              <w:rPr>
                <w:rFonts w:ascii="Palatino Linotype" w:eastAsia="Times New Roman" w:hAnsi="Palatino Linotype" w:cs="Times New Roman"/>
                <w:sz w:val="20"/>
                <w:szCs w:val="20"/>
              </w:rPr>
            </w:pPr>
            <w:r w:rsidRPr="00A57B93">
              <w:rPr>
                <w:rFonts w:ascii="Palatino Linotype" w:eastAsia="Times New Roman" w:hAnsi="Palatino Linotype" w:cs="Times New Roman"/>
                <w:sz w:val="20"/>
                <w:szCs w:val="20"/>
              </w:rPr>
              <w:t>Foundations of Society and Human Behavior</w:t>
            </w:r>
          </w:p>
        </w:tc>
        <w:tc>
          <w:tcPr>
            <w:tcW w:w="643"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521C210" w14:textId="77777777" w:rsidR="006B3B52" w:rsidRPr="00A57B93" w:rsidRDefault="006B3B52" w:rsidP="00FE64BA">
            <w:pPr>
              <w:spacing w:after="0" w:line="240" w:lineRule="auto"/>
              <w:rPr>
                <w:rFonts w:ascii="Palatino Linotype" w:eastAsia="Times New Roman" w:hAnsi="Palatino Linotype" w:cs="Times New Roman"/>
                <w:sz w:val="20"/>
                <w:szCs w:val="20"/>
              </w:rPr>
            </w:pPr>
            <w:r w:rsidRPr="00A57B93">
              <w:rPr>
                <w:rFonts w:ascii="Palatino Linotype" w:eastAsia="Times New Roman" w:hAnsi="Palatino Linotype" w:cs="Times New Roman"/>
                <w:sz w:val="20"/>
                <w:szCs w:val="20"/>
              </w:rPr>
              <w:t>6</w:t>
            </w:r>
          </w:p>
        </w:tc>
      </w:tr>
      <w:tr w:rsidR="006B3B52" w:rsidRPr="00A57B93" w14:paraId="182C281B" w14:textId="77777777" w:rsidTr="00902D1D">
        <w:trPr>
          <w:tblCellSpacing w:w="15" w:type="dxa"/>
        </w:trPr>
        <w:tc>
          <w:tcPr>
            <w:tcW w:w="4309" w:type="pct"/>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41E54D8" w14:textId="77777777" w:rsidR="006B3B52" w:rsidRPr="00A57B93" w:rsidRDefault="006B3B52" w:rsidP="00FE64BA">
            <w:pPr>
              <w:spacing w:after="0" w:line="240" w:lineRule="auto"/>
              <w:rPr>
                <w:rFonts w:ascii="Palatino Linotype" w:eastAsia="Times New Roman" w:hAnsi="Palatino Linotype" w:cs="Times New Roman"/>
                <w:sz w:val="20"/>
                <w:szCs w:val="20"/>
              </w:rPr>
            </w:pPr>
            <w:r w:rsidRPr="00A57B93">
              <w:rPr>
                <w:rFonts w:ascii="Palatino Linotype" w:eastAsia="Times New Roman" w:hAnsi="Palatino Linotype" w:cs="Times New Roman"/>
                <w:sz w:val="20"/>
                <w:szCs w:val="20"/>
              </w:rPr>
              <w:t>Foundations of Global Citizenship</w:t>
            </w:r>
          </w:p>
        </w:tc>
        <w:tc>
          <w:tcPr>
            <w:tcW w:w="643"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AA99E56" w14:textId="77777777" w:rsidR="006B3B52" w:rsidRPr="00A57B93" w:rsidRDefault="006B3B52" w:rsidP="00FE64BA">
            <w:pPr>
              <w:spacing w:after="0" w:line="240" w:lineRule="auto"/>
              <w:rPr>
                <w:rFonts w:ascii="Palatino Linotype" w:eastAsia="Times New Roman" w:hAnsi="Palatino Linotype" w:cs="Times New Roman"/>
                <w:sz w:val="20"/>
                <w:szCs w:val="20"/>
              </w:rPr>
            </w:pPr>
            <w:r w:rsidRPr="00A57B93">
              <w:rPr>
                <w:rFonts w:ascii="Palatino Linotype" w:eastAsia="Times New Roman" w:hAnsi="Palatino Linotype" w:cs="Times New Roman"/>
                <w:sz w:val="20"/>
                <w:szCs w:val="20"/>
              </w:rPr>
              <w:t>6</w:t>
            </w:r>
          </w:p>
        </w:tc>
      </w:tr>
      <w:tr w:rsidR="006B3B52" w:rsidRPr="00A57B93" w14:paraId="0DBA5099" w14:textId="77777777" w:rsidTr="00902D1D">
        <w:trPr>
          <w:tblCellSpacing w:w="15" w:type="dxa"/>
        </w:trPr>
        <w:tc>
          <w:tcPr>
            <w:tcW w:w="4309" w:type="pct"/>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10B45A2" w14:textId="24E45CBE" w:rsidR="006B3B52" w:rsidRPr="00A57B93" w:rsidRDefault="006B3B52" w:rsidP="0024038C">
            <w:pPr>
              <w:spacing w:after="0" w:line="240" w:lineRule="auto"/>
              <w:rPr>
                <w:rFonts w:ascii="Palatino Linotype" w:eastAsia="Times New Roman" w:hAnsi="Palatino Linotype" w:cs="Times New Roman"/>
                <w:sz w:val="20"/>
                <w:szCs w:val="20"/>
              </w:rPr>
            </w:pPr>
            <w:r w:rsidRPr="00A57B93">
              <w:rPr>
                <w:rFonts w:ascii="Palatino Linotype" w:eastAsia="Times New Roman" w:hAnsi="Palatino Linotype" w:cs="Times New Roman"/>
                <w:sz w:val="20"/>
                <w:szCs w:val="20"/>
              </w:rPr>
              <w:t xml:space="preserve">Foundations of </w:t>
            </w:r>
            <w:r w:rsidR="0024038C" w:rsidRPr="00A57B93">
              <w:rPr>
                <w:rFonts w:ascii="Palatino Linotype" w:eastAsia="Times New Roman" w:hAnsi="Palatino Linotype" w:cs="Times New Roman"/>
                <w:sz w:val="20"/>
                <w:szCs w:val="20"/>
              </w:rPr>
              <w:t>Humanities</w:t>
            </w:r>
          </w:p>
        </w:tc>
        <w:tc>
          <w:tcPr>
            <w:tcW w:w="643"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87B5009" w14:textId="77777777" w:rsidR="006B3B52" w:rsidRPr="00A57B93" w:rsidRDefault="006B3B52" w:rsidP="00FE64BA">
            <w:pPr>
              <w:spacing w:after="0" w:line="240" w:lineRule="auto"/>
              <w:rPr>
                <w:rFonts w:ascii="Palatino Linotype" w:eastAsia="Times New Roman" w:hAnsi="Palatino Linotype" w:cs="Times New Roman"/>
                <w:sz w:val="20"/>
                <w:szCs w:val="20"/>
              </w:rPr>
            </w:pPr>
            <w:r w:rsidRPr="00A57B93">
              <w:rPr>
                <w:rFonts w:ascii="Palatino Linotype" w:eastAsia="Times New Roman" w:hAnsi="Palatino Linotype" w:cs="Times New Roman"/>
                <w:sz w:val="20"/>
                <w:szCs w:val="20"/>
              </w:rPr>
              <w:t>6</w:t>
            </w:r>
          </w:p>
        </w:tc>
      </w:tr>
      <w:tr w:rsidR="00D03AB9" w:rsidRPr="00A57B93" w14:paraId="62528028" w14:textId="77777777" w:rsidTr="00902D1D">
        <w:trPr>
          <w:tblCellSpacing w:w="15" w:type="dxa"/>
        </w:trPr>
        <w:tc>
          <w:tcPr>
            <w:tcW w:w="4309" w:type="pct"/>
            <w:gridSpan w:val="3"/>
            <w:tcBorders>
              <w:top w:val="outset" w:sz="6" w:space="0" w:color="0000FF"/>
              <w:left w:val="outset" w:sz="6" w:space="0" w:color="0000FF"/>
              <w:bottom w:val="outset" w:sz="6" w:space="0" w:color="0000FF"/>
              <w:right w:val="outset" w:sz="6" w:space="0" w:color="0000FF"/>
            </w:tcBorders>
            <w:shd w:val="clear" w:color="auto" w:fill="FFFFFF"/>
            <w:vAlign w:val="center"/>
          </w:tcPr>
          <w:p w14:paraId="3EE4E167" w14:textId="2D53DAF6" w:rsidR="00D03AB9" w:rsidRPr="00A57B93" w:rsidRDefault="00D03AB9" w:rsidP="00D03AB9">
            <w:pPr>
              <w:spacing w:after="0" w:line="240" w:lineRule="auto"/>
              <w:rPr>
                <w:rFonts w:ascii="Palatino Linotype" w:eastAsia="Times New Roman" w:hAnsi="Palatino Linotype" w:cs="Times New Roman"/>
                <w:sz w:val="20"/>
                <w:szCs w:val="20"/>
              </w:rPr>
            </w:pPr>
            <w:r w:rsidRPr="00A57B93">
              <w:rPr>
                <w:rFonts w:ascii="Palatino Linotype" w:eastAsia="Times New Roman" w:hAnsi="Palatino Linotype" w:cs="Times New Roman"/>
                <w:b/>
                <w:color w:val="FF0000"/>
                <w:sz w:val="20"/>
                <w:szCs w:val="20"/>
              </w:rPr>
              <w:t>Foundations of Mathematics and Quantitative Reasoning</w:t>
            </w:r>
          </w:p>
        </w:tc>
        <w:tc>
          <w:tcPr>
            <w:tcW w:w="643"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6DA80847" w14:textId="77777777" w:rsidR="00D03AB9" w:rsidRPr="00A57B93" w:rsidRDefault="00D03AB9" w:rsidP="00D03AB9">
            <w:pPr>
              <w:spacing w:after="0" w:line="240" w:lineRule="auto"/>
              <w:rPr>
                <w:rFonts w:ascii="Palatino Linotype" w:eastAsia="Times New Roman" w:hAnsi="Palatino Linotype" w:cs="Times New Roman"/>
                <w:sz w:val="20"/>
                <w:szCs w:val="20"/>
              </w:rPr>
            </w:pPr>
          </w:p>
        </w:tc>
      </w:tr>
      <w:tr w:rsidR="00D03AB9" w:rsidRPr="00A57B93" w14:paraId="6EDC1B10" w14:textId="77777777" w:rsidTr="00902D1D">
        <w:tblPrEx>
          <w:shd w:val="clear" w:color="auto" w:fill="auto"/>
        </w:tblPrEx>
        <w:trPr>
          <w:tblCellSpacing w:w="15" w:type="dxa"/>
        </w:trPr>
        <w:tc>
          <w:tcPr>
            <w:tcW w:w="3340" w:type="pct"/>
            <w:tcBorders>
              <w:top w:val="outset" w:sz="6" w:space="0" w:color="0000FF"/>
              <w:left w:val="outset" w:sz="6" w:space="0" w:color="0000FF"/>
              <w:bottom w:val="outset" w:sz="6" w:space="0" w:color="0000FF"/>
              <w:right w:val="outset" w:sz="6" w:space="0" w:color="0000FF"/>
            </w:tcBorders>
            <w:vAlign w:val="center"/>
            <w:hideMark/>
          </w:tcPr>
          <w:p w14:paraId="61A36331" w14:textId="437F429E" w:rsidR="00D03AB9" w:rsidRPr="00A57B93" w:rsidRDefault="00D03AB9" w:rsidP="00B968FA">
            <w:pPr>
              <w:spacing w:after="0" w:line="240" w:lineRule="auto"/>
              <w:rPr>
                <w:rFonts w:ascii="Palatino Linotype" w:eastAsia="Times New Roman" w:hAnsi="Palatino Linotype" w:cs="Times New Roman"/>
                <w:color w:val="FF0000"/>
                <w:sz w:val="20"/>
                <w:szCs w:val="20"/>
              </w:rPr>
            </w:pPr>
            <w:r>
              <w:rPr>
                <w:rFonts w:ascii="Palatino Linotype" w:eastAsia="Times New Roman" w:hAnsi="Palatino Linotype" w:cs="Times New Roman"/>
                <w:color w:val="FF0000"/>
                <w:sz w:val="20"/>
                <w:szCs w:val="20"/>
              </w:rPr>
              <w:t xml:space="preserve">   </w:t>
            </w:r>
            <w:r w:rsidRPr="00A57B93">
              <w:rPr>
                <w:rFonts w:ascii="Palatino Linotype" w:eastAsia="Times New Roman" w:hAnsi="Palatino Linotype" w:cs="Times New Roman"/>
                <w:color w:val="FF0000"/>
                <w:sz w:val="20"/>
                <w:szCs w:val="20"/>
              </w:rPr>
              <w:t xml:space="preserve">Calculus with Analytic Geometry 1 </w:t>
            </w:r>
          </w:p>
        </w:tc>
        <w:tc>
          <w:tcPr>
            <w:tcW w:w="953" w:type="pct"/>
            <w:gridSpan w:val="2"/>
            <w:tcBorders>
              <w:top w:val="outset" w:sz="6" w:space="0" w:color="0000FF"/>
              <w:left w:val="outset" w:sz="6" w:space="0" w:color="0000FF"/>
              <w:bottom w:val="outset" w:sz="6" w:space="0" w:color="0000FF"/>
              <w:right w:val="outset" w:sz="6" w:space="0" w:color="0000FF"/>
            </w:tcBorders>
            <w:vAlign w:val="center"/>
          </w:tcPr>
          <w:p w14:paraId="54213141" w14:textId="77777777" w:rsidR="00D03AB9" w:rsidRPr="00A57B93" w:rsidRDefault="00D03AB9" w:rsidP="00B968F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MAC 2311</w:t>
            </w:r>
          </w:p>
        </w:tc>
        <w:tc>
          <w:tcPr>
            <w:tcW w:w="643" w:type="pct"/>
            <w:tcBorders>
              <w:top w:val="outset" w:sz="6" w:space="0" w:color="0000FF"/>
              <w:left w:val="outset" w:sz="6" w:space="0" w:color="0000FF"/>
              <w:bottom w:val="outset" w:sz="6" w:space="0" w:color="0000FF"/>
              <w:right w:val="outset" w:sz="6" w:space="0" w:color="0000FF"/>
            </w:tcBorders>
            <w:vAlign w:val="center"/>
            <w:hideMark/>
          </w:tcPr>
          <w:p w14:paraId="186B7E61" w14:textId="77777777" w:rsidR="00D03AB9" w:rsidRPr="00A57B93" w:rsidRDefault="00D03AB9" w:rsidP="00B968F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4</w:t>
            </w:r>
          </w:p>
        </w:tc>
      </w:tr>
      <w:tr w:rsidR="00D03AB9" w:rsidRPr="00A57B93" w14:paraId="59E1FBEA" w14:textId="77777777" w:rsidTr="00902D1D">
        <w:tblPrEx>
          <w:shd w:val="clear" w:color="auto" w:fill="auto"/>
        </w:tblPrEx>
        <w:trPr>
          <w:tblCellSpacing w:w="15" w:type="dxa"/>
        </w:trPr>
        <w:tc>
          <w:tcPr>
            <w:tcW w:w="3340" w:type="pct"/>
            <w:tcBorders>
              <w:top w:val="outset" w:sz="6" w:space="0" w:color="0000FF"/>
              <w:left w:val="outset" w:sz="6" w:space="0" w:color="0000FF"/>
              <w:bottom w:val="outset" w:sz="6" w:space="0" w:color="0000FF"/>
              <w:right w:val="outset" w:sz="6" w:space="0" w:color="0000FF"/>
            </w:tcBorders>
            <w:vAlign w:val="center"/>
          </w:tcPr>
          <w:p w14:paraId="0D072E20" w14:textId="2520A4EF" w:rsidR="00D03AB9" w:rsidRPr="00A57B93" w:rsidRDefault="00D03AB9" w:rsidP="00B968FA">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color w:val="FF0000"/>
                <w:sz w:val="20"/>
                <w:szCs w:val="20"/>
              </w:rPr>
              <w:t xml:space="preserve">   </w:t>
            </w:r>
            <w:r w:rsidRPr="00A57B93">
              <w:rPr>
                <w:rFonts w:ascii="Palatino Linotype" w:eastAsia="Times New Roman" w:hAnsi="Palatino Linotype" w:cs="Times New Roman"/>
                <w:color w:val="FF0000"/>
                <w:sz w:val="20"/>
                <w:szCs w:val="20"/>
              </w:rPr>
              <w:t>Introductory Statistics</w:t>
            </w:r>
          </w:p>
        </w:tc>
        <w:tc>
          <w:tcPr>
            <w:tcW w:w="953" w:type="pct"/>
            <w:gridSpan w:val="2"/>
            <w:tcBorders>
              <w:top w:val="outset" w:sz="6" w:space="0" w:color="0000FF"/>
              <w:left w:val="outset" w:sz="6" w:space="0" w:color="0000FF"/>
              <w:bottom w:val="outset" w:sz="6" w:space="0" w:color="0000FF"/>
              <w:right w:val="outset" w:sz="6" w:space="0" w:color="0000FF"/>
            </w:tcBorders>
            <w:vAlign w:val="center"/>
          </w:tcPr>
          <w:p w14:paraId="67813819" w14:textId="77777777" w:rsidR="00D03AB9" w:rsidRPr="00A57B93" w:rsidRDefault="00D03AB9" w:rsidP="00B968F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STA 2023</w:t>
            </w:r>
          </w:p>
        </w:tc>
        <w:tc>
          <w:tcPr>
            <w:tcW w:w="643" w:type="pct"/>
            <w:tcBorders>
              <w:top w:val="outset" w:sz="6" w:space="0" w:color="0000FF"/>
              <w:left w:val="outset" w:sz="6" w:space="0" w:color="0000FF"/>
              <w:bottom w:val="outset" w:sz="6" w:space="0" w:color="0000FF"/>
              <w:right w:val="outset" w:sz="6" w:space="0" w:color="0000FF"/>
            </w:tcBorders>
            <w:vAlign w:val="center"/>
          </w:tcPr>
          <w:p w14:paraId="6351F2F1" w14:textId="77777777" w:rsidR="00D03AB9" w:rsidRPr="00A57B93" w:rsidRDefault="00D03AB9" w:rsidP="00B968F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3</w:t>
            </w:r>
          </w:p>
        </w:tc>
      </w:tr>
      <w:tr w:rsidR="00902D1D" w:rsidRPr="00A57B93" w14:paraId="5A846CC9" w14:textId="77777777" w:rsidTr="00902D1D">
        <w:tblPrEx>
          <w:shd w:val="clear" w:color="auto" w:fill="auto"/>
        </w:tblPrEx>
        <w:trPr>
          <w:tblCellSpacing w:w="15" w:type="dxa"/>
        </w:trPr>
        <w:tc>
          <w:tcPr>
            <w:tcW w:w="4968" w:type="pct"/>
            <w:gridSpan w:val="4"/>
            <w:tcBorders>
              <w:top w:val="outset" w:sz="6" w:space="0" w:color="0000FF"/>
              <w:left w:val="outset" w:sz="6" w:space="0" w:color="0000FF"/>
              <w:bottom w:val="outset" w:sz="6" w:space="0" w:color="0000FF"/>
              <w:right w:val="outset" w:sz="6" w:space="0" w:color="0000FF"/>
            </w:tcBorders>
            <w:vAlign w:val="center"/>
          </w:tcPr>
          <w:p w14:paraId="1DBF9A05" w14:textId="3A82AA00" w:rsidR="00902D1D" w:rsidRPr="00A57B93" w:rsidRDefault="00902D1D" w:rsidP="00B968F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b/>
                <w:color w:val="FF0000"/>
                <w:sz w:val="20"/>
                <w:szCs w:val="20"/>
              </w:rPr>
              <w:t>Foundations of Science and the Natural World</w:t>
            </w:r>
          </w:p>
        </w:tc>
      </w:tr>
      <w:tr w:rsidR="00F50AFB" w:rsidRPr="00A57B93" w14:paraId="4934677C" w14:textId="77777777" w:rsidTr="00D03AB9">
        <w:tblPrEx>
          <w:shd w:val="clear" w:color="auto" w:fill="auto"/>
        </w:tblPrEx>
        <w:trPr>
          <w:tblCellSpacing w:w="15" w:type="dxa"/>
        </w:trPr>
        <w:tc>
          <w:tcPr>
            <w:tcW w:w="4968" w:type="pct"/>
            <w:gridSpan w:val="4"/>
            <w:tcBorders>
              <w:top w:val="outset" w:sz="6" w:space="0" w:color="0000FF"/>
              <w:left w:val="outset" w:sz="6" w:space="0" w:color="0000FF"/>
              <w:bottom w:val="outset" w:sz="6" w:space="0" w:color="0000FF"/>
              <w:right w:val="outset" w:sz="6" w:space="0" w:color="0000FF"/>
            </w:tcBorders>
            <w:vAlign w:val="center"/>
            <w:hideMark/>
          </w:tcPr>
          <w:p w14:paraId="254AFF64" w14:textId="41C09D0A" w:rsidR="00F50AFB" w:rsidRPr="00A57B93" w:rsidRDefault="00D03AB9" w:rsidP="00902D1D">
            <w:pPr>
              <w:spacing w:after="0" w:line="240" w:lineRule="auto"/>
              <w:rPr>
                <w:rFonts w:ascii="Palatino Linotype" w:eastAsia="Times New Roman" w:hAnsi="Palatino Linotype" w:cs="Times New Roman"/>
                <w:color w:val="FF0000"/>
                <w:sz w:val="20"/>
                <w:szCs w:val="20"/>
              </w:rPr>
            </w:pPr>
            <w:r>
              <w:rPr>
                <w:rFonts w:ascii="Palatino Linotype" w:eastAsia="Times New Roman" w:hAnsi="Palatino Linotype" w:cs="Times New Roman"/>
                <w:color w:val="FF0000"/>
                <w:sz w:val="20"/>
                <w:szCs w:val="20"/>
              </w:rPr>
              <w:t>Students must take 2</w:t>
            </w:r>
            <w:r w:rsidR="00F50AFB" w:rsidRPr="00A57B93">
              <w:rPr>
                <w:rFonts w:ascii="Palatino Linotype" w:eastAsia="Times New Roman" w:hAnsi="Palatino Linotype" w:cs="Times New Roman"/>
                <w:color w:val="FF0000"/>
                <w:sz w:val="20"/>
                <w:szCs w:val="20"/>
              </w:rPr>
              <w:t xml:space="preserve"> from the following courses, one of which must be from Group A. The </w:t>
            </w:r>
            <w:r w:rsidR="00325B50" w:rsidRPr="00A57B93">
              <w:rPr>
                <w:rFonts w:ascii="Palatino Linotype" w:eastAsia="Times New Roman" w:hAnsi="Palatino Linotype" w:cs="Times New Roman"/>
                <w:color w:val="FF0000"/>
                <w:sz w:val="20"/>
                <w:szCs w:val="20"/>
              </w:rPr>
              <w:t>other</w:t>
            </w:r>
            <w:r w:rsidR="00F50AFB" w:rsidRPr="00A57B93">
              <w:rPr>
                <w:rFonts w:ascii="Palatino Linotype" w:eastAsia="Times New Roman" w:hAnsi="Palatino Linotype" w:cs="Times New Roman"/>
                <w:color w:val="FF0000"/>
                <w:sz w:val="20"/>
                <w:szCs w:val="20"/>
              </w:rPr>
              <w:t xml:space="preserve"> course may be from Group A or Group B. One of the courses must have a lab.</w:t>
            </w:r>
          </w:p>
        </w:tc>
      </w:tr>
      <w:tr w:rsidR="00F50AFB" w:rsidRPr="00A57B93" w14:paraId="22A7D071" w14:textId="77777777" w:rsidTr="00D03AB9">
        <w:tblPrEx>
          <w:shd w:val="clear" w:color="auto" w:fill="auto"/>
        </w:tblPrEx>
        <w:trPr>
          <w:tblCellSpacing w:w="15" w:type="dxa"/>
        </w:trPr>
        <w:tc>
          <w:tcPr>
            <w:tcW w:w="4968" w:type="pct"/>
            <w:gridSpan w:val="4"/>
            <w:tcBorders>
              <w:top w:val="outset" w:sz="6" w:space="0" w:color="0000FF"/>
              <w:left w:val="outset" w:sz="6" w:space="0" w:color="0000FF"/>
              <w:bottom w:val="outset" w:sz="6" w:space="0" w:color="0000FF"/>
              <w:right w:val="outset" w:sz="6" w:space="0" w:color="0000FF"/>
            </w:tcBorders>
            <w:vAlign w:val="center"/>
            <w:hideMark/>
          </w:tcPr>
          <w:p w14:paraId="7A72D6D0" w14:textId="77777777" w:rsidR="00F50AFB" w:rsidRPr="00A57B93" w:rsidRDefault="00F50AFB" w:rsidP="00F50AF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Group A</w:t>
            </w:r>
          </w:p>
        </w:tc>
      </w:tr>
      <w:tr w:rsidR="00F50AFB" w:rsidRPr="00A57B93" w14:paraId="37E7F932" w14:textId="77777777" w:rsidTr="00902D1D">
        <w:tblPrEx>
          <w:shd w:val="clear" w:color="auto" w:fill="auto"/>
        </w:tblPrEx>
        <w:trPr>
          <w:tblCellSpacing w:w="15" w:type="dxa"/>
        </w:trPr>
        <w:tc>
          <w:tcPr>
            <w:tcW w:w="3536" w:type="pct"/>
            <w:gridSpan w:val="2"/>
            <w:tcBorders>
              <w:top w:val="outset" w:sz="6" w:space="0" w:color="0000FF"/>
              <w:left w:val="outset" w:sz="6" w:space="0" w:color="0000FF"/>
              <w:bottom w:val="outset" w:sz="6" w:space="0" w:color="0000FF"/>
              <w:right w:val="outset" w:sz="6" w:space="0" w:color="0000FF"/>
            </w:tcBorders>
            <w:vAlign w:val="center"/>
            <w:hideMark/>
          </w:tcPr>
          <w:p w14:paraId="1AF441AA" w14:textId="77777777" w:rsidR="00F50AFB" w:rsidRPr="00A57B93" w:rsidRDefault="00F50AFB" w:rsidP="00F50AF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Introduction to Astronomy</w:t>
            </w:r>
          </w:p>
        </w:tc>
        <w:tc>
          <w:tcPr>
            <w:tcW w:w="757" w:type="pct"/>
            <w:tcBorders>
              <w:top w:val="outset" w:sz="6" w:space="0" w:color="0000FF"/>
              <w:left w:val="outset" w:sz="6" w:space="0" w:color="0000FF"/>
              <w:bottom w:val="outset" w:sz="6" w:space="0" w:color="0000FF"/>
              <w:right w:val="outset" w:sz="6" w:space="0" w:color="0000FF"/>
            </w:tcBorders>
            <w:vAlign w:val="center"/>
            <w:hideMark/>
          </w:tcPr>
          <w:p w14:paraId="2787DC98" w14:textId="77777777" w:rsidR="00F50AFB" w:rsidRPr="00A57B93" w:rsidRDefault="00F50AFB" w:rsidP="00F50AF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AST 2002</w:t>
            </w:r>
          </w:p>
        </w:tc>
        <w:tc>
          <w:tcPr>
            <w:tcW w:w="643" w:type="pct"/>
            <w:tcBorders>
              <w:top w:val="outset" w:sz="6" w:space="0" w:color="0000FF"/>
              <w:left w:val="outset" w:sz="6" w:space="0" w:color="0000FF"/>
              <w:bottom w:val="outset" w:sz="6" w:space="0" w:color="0000FF"/>
              <w:right w:val="outset" w:sz="6" w:space="0" w:color="0000FF"/>
            </w:tcBorders>
            <w:vAlign w:val="center"/>
            <w:hideMark/>
          </w:tcPr>
          <w:p w14:paraId="222671C9" w14:textId="77777777" w:rsidR="00F50AFB" w:rsidRPr="00A57B93" w:rsidRDefault="00F50AFB" w:rsidP="00F50AF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3</w:t>
            </w:r>
          </w:p>
        </w:tc>
      </w:tr>
      <w:tr w:rsidR="00F50AFB" w:rsidRPr="00A57B93" w14:paraId="086E6DF3" w14:textId="77777777" w:rsidTr="00902D1D">
        <w:tblPrEx>
          <w:shd w:val="clear" w:color="auto" w:fill="auto"/>
        </w:tblPrEx>
        <w:trPr>
          <w:tblCellSpacing w:w="15" w:type="dxa"/>
        </w:trPr>
        <w:tc>
          <w:tcPr>
            <w:tcW w:w="3536" w:type="pct"/>
            <w:gridSpan w:val="2"/>
            <w:tcBorders>
              <w:top w:val="outset" w:sz="6" w:space="0" w:color="0000FF"/>
              <w:left w:val="outset" w:sz="6" w:space="0" w:color="0000FF"/>
              <w:bottom w:val="outset" w:sz="6" w:space="0" w:color="0000FF"/>
              <w:right w:val="outset" w:sz="6" w:space="0" w:color="0000FF"/>
            </w:tcBorders>
            <w:vAlign w:val="center"/>
            <w:hideMark/>
          </w:tcPr>
          <w:p w14:paraId="594FD073" w14:textId="77777777" w:rsidR="00F50AFB" w:rsidRPr="00A57B93" w:rsidRDefault="00F50AFB" w:rsidP="00F50AF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Life Science (lab available)</w:t>
            </w:r>
          </w:p>
        </w:tc>
        <w:tc>
          <w:tcPr>
            <w:tcW w:w="757" w:type="pct"/>
            <w:tcBorders>
              <w:top w:val="outset" w:sz="6" w:space="0" w:color="0000FF"/>
              <w:left w:val="outset" w:sz="6" w:space="0" w:color="0000FF"/>
              <w:bottom w:val="outset" w:sz="6" w:space="0" w:color="0000FF"/>
              <w:right w:val="outset" w:sz="6" w:space="0" w:color="0000FF"/>
            </w:tcBorders>
            <w:vAlign w:val="center"/>
            <w:hideMark/>
          </w:tcPr>
          <w:p w14:paraId="65FCAB16" w14:textId="77777777" w:rsidR="00F50AFB" w:rsidRPr="00A57B93" w:rsidRDefault="00F50AFB" w:rsidP="00F50AF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BSC 1005</w:t>
            </w:r>
          </w:p>
        </w:tc>
        <w:tc>
          <w:tcPr>
            <w:tcW w:w="643" w:type="pct"/>
            <w:tcBorders>
              <w:top w:val="outset" w:sz="6" w:space="0" w:color="0000FF"/>
              <w:left w:val="outset" w:sz="6" w:space="0" w:color="0000FF"/>
              <w:bottom w:val="outset" w:sz="6" w:space="0" w:color="0000FF"/>
              <w:right w:val="outset" w:sz="6" w:space="0" w:color="0000FF"/>
            </w:tcBorders>
            <w:vAlign w:val="center"/>
            <w:hideMark/>
          </w:tcPr>
          <w:p w14:paraId="293C46A2" w14:textId="77777777" w:rsidR="00F50AFB" w:rsidRPr="00A57B93" w:rsidRDefault="00F50AFB" w:rsidP="00F50AF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2</w:t>
            </w:r>
          </w:p>
        </w:tc>
      </w:tr>
      <w:tr w:rsidR="00F50AFB" w:rsidRPr="00A57B93" w14:paraId="74105FF3" w14:textId="77777777" w:rsidTr="00902D1D">
        <w:tblPrEx>
          <w:shd w:val="clear" w:color="auto" w:fill="auto"/>
        </w:tblPrEx>
        <w:trPr>
          <w:tblCellSpacing w:w="15" w:type="dxa"/>
        </w:trPr>
        <w:tc>
          <w:tcPr>
            <w:tcW w:w="3536" w:type="pct"/>
            <w:gridSpan w:val="2"/>
            <w:tcBorders>
              <w:top w:val="outset" w:sz="6" w:space="0" w:color="0000FF"/>
              <w:left w:val="outset" w:sz="6" w:space="0" w:color="0000FF"/>
              <w:bottom w:val="outset" w:sz="6" w:space="0" w:color="0000FF"/>
              <w:right w:val="outset" w:sz="6" w:space="0" w:color="0000FF"/>
            </w:tcBorders>
            <w:vAlign w:val="center"/>
            <w:hideMark/>
          </w:tcPr>
          <w:p w14:paraId="0F7CC67E" w14:textId="77777777" w:rsidR="00F50AFB" w:rsidRPr="00A57B93" w:rsidRDefault="00F50AFB" w:rsidP="00F50AF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Biological Principles (lab available)</w:t>
            </w:r>
          </w:p>
        </w:tc>
        <w:tc>
          <w:tcPr>
            <w:tcW w:w="757" w:type="pct"/>
            <w:tcBorders>
              <w:top w:val="outset" w:sz="6" w:space="0" w:color="0000FF"/>
              <w:left w:val="outset" w:sz="6" w:space="0" w:color="0000FF"/>
              <w:bottom w:val="outset" w:sz="6" w:space="0" w:color="0000FF"/>
              <w:right w:val="outset" w:sz="6" w:space="0" w:color="0000FF"/>
            </w:tcBorders>
            <w:vAlign w:val="center"/>
            <w:hideMark/>
          </w:tcPr>
          <w:p w14:paraId="40D780A1" w14:textId="77777777" w:rsidR="00F50AFB" w:rsidRPr="00A57B93" w:rsidRDefault="00F50AFB" w:rsidP="00F50AF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BSC 1010</w:t>
            </w:r>
          </w:p>
        </w:tc>
        <w:tc>
          <w:tcPr>
            <w:tcW w:w="643" w:type="pct"/>
            <w:tcBorders>
              <w:top w:val="outset" w:sz="6" w:space="0" w:color="0000FF"/>
              <w:left w:val="outset" w:sz="6" w:space="0" w:color="0000FF"/>
              <w:bottom w:val="outset" w:sz="6" w:space="0" w:color="0000FF"/>
              <w:right w:val="outset" w:sz="6" w:space="0" w:color="0000FF"/>
            </w:tcBorders>
            <w:vAlign w:val="center"/>
            <w:hideMark/>
          </w:tcPr>
          <w:p w14:paraId="266E6473" w14:textId="77777777" w:rsidR="00F50AFB" w:rsidRPr="00A57B93" w:rsidRDefault="00F50AFB" w:rsidP="00F50AF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3</w:t>
            </w:r>
          </w:p>
        </w:tc>
      </w:tr>
      <w:tr w:rsidR="00F50AFB" w:rsidRPr="00A57B93" w14:paraId="6632FDFA" w14:textId="77777777" w:rsidTr="00902D1D">
        <w:tblPrEx>
          <w:shd w:val="clear" w:color="auto" w:fill="auto"/>
        </w:tblPrEx>
        <w:trPr>
          <w:tblCellSpacing w:w="15" w:type="dxa"/>
        </w:trPr>
        <w:tc>
          <w:tcPr>
            <w:tcW w:w="3536" w:type="pct"/>
            <w:gridSpan w:val="2"/>
            <w:tcBorders>
              <w:top w:val="outset" w:sz="6" w:space="0" w:color="0000FF"/>
              <w:left w:val="outset" w:sz="6" w:space="0" w:color="0000FF"/>
              <w:bottom w:val="outset" w:sz="6" w:space="0" w:color="0000FF"/>
              <w:right w:val="outset" w:sz="6" w:space="0" w:color="0000FF"/>
            </w:tcBorders>
            <w:vAlign w:val="center"/>
            <w:hideMark/>
          </w:tcPr>
          <w:p w14:paraId="333DD4C1" w14:textId="77777777" w:rsidR="00F50AFB" w:rsidRPr="00A57B93" w:rsidRDefault="00F50AFB" w:rsidP="00F50AF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Anatomy and Physiology 1 (lab available)</w:t>
            </w:r>
          </w:p>
        </w:tc>
        <w:tc>
          <w:tcPr>
            <w:tcW w:w="757" w:type="pct"/>
            <w:tcBorders>
              <w:top w:val="outset" w:sz="6" w:space="0" w:color="0000FF"/>
              <w:left w:val="outset" w:sz="6" w:space="0" w:color="0000FF"/>
              <w:bottom w:val="outset" w:sz="6" w:space="0" w:color="0000FF"/>
              <w:right w:val="outset" w:sz="6" w:space="0" w:color="0000FF"/>
            </w:tcBorders>
            <w:vAlign w:val="center"/>
            <w:hideMark/>
          </w:tcPr>
          <w:p w14:paraId="6617C41B" w14:textId="77777777" w:rsidR="00F50AFB" w:rsidRPr="00A57B93" w:rsidRDefault="00F50AFB" w:rsidP="00F50AF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BSC 2085</w:t>
            </w:r>
          </w:p>
        </w:tc>
        <w:tc>
          <w:tcPr>
            <w:tcW w:w="643" w:type="pct"/>
            <w:tcBorders>
              <w:top w:val="outset" w:sz="6" w:space="0" w:color="0000FF"/>
              <w:left w:val="outset" w:sz="6" w:space="0" w:color="0000FF"/>
              <w:bottom w:val="outset" w:sz="6" w:space="0" w:color="0000FF"/>
              <w:right w:val="outset" w:sz="6" w:space="0" w:color="0000FF"/>
            </w:tcBorders>
            <w:vAlign w:val="center"/>
            <w:hideMark/>
          </w:tcPr>
          <w:p w14:paraId="38CB3167" w14:textId="77777777" w:rsidR="00F50AFB" w:rsidRPr="00A57B93" w:rsidRDefault="00F50AFB" w:rsidP="00F50AF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3</w:t>
            </w:r>
          </w:p>
        </w:tc>
      </w:tr>
      <w:tr w:rsidR="00F50AFB" w:rsidRPr="00A57B93" w14:paraId="53AD7506" w14:textId="77777777" w:rsidTr="00902D1D">
        <w:tblPrEx>
          <w:shd w:val="clear" w:color="auto" w:fill="auto"/>
        </w:tblPrEx>
        <w:trPr>
          <w:tblCellSpacing w:w="15" w:type="dxa"/>
        </w:trPr>
        <w:tc>
          <w:tcPr>
            <w:tcW w:w="3536" w:type="pct"/>
            <w:gridSpan w:val="2"/>
            <w:tcBorders>
              <w:top w:val="outset" w:sz="6" w:space="0" w:color="0000FF"/>
              <w:left w:val="outset" w:sz="6" w:space="0" w:color="0000FF"/>
              <w:bottom w:val="outset" w:sz="6" w:space="0" w:color="0000FF"/>
              <w:right w:val="outset" w:sz="6" w:space="0" w:color="0000FF"/>
            </w:tcBorders>
            <w:vAlign w:val="center"/>
            <w:hideMark/>
          </w:tcPr>
          <w:p w14:paraId="4D465D8D" w14:textId="77777777" w:rsidR="00F50AFB" w:rsidRPr="00A57B93" w:rsidRDefault="00F50AFB" w:rsidP="00F50AF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Contemporary Chemical Issues</w:t>
            </w:r>
          </w:p>
        </w:tc>
        <w:tc>
          <w:tcPr>
            <w:tcW w:w="757" w:type="pct"/>
            <w:tcBorders>
              <w:top w:val="outset" w:sz="6" w:space="0" w:color="0000FF"/>
              <w:left w:val="outset" w:sz="6" w:space="0" w:color="0000FF"/>
              <w:bottom w:val="outset" w:sz="6" w:space="0" w:color="0000FF"/>
              <w:right w:val="outset" w:sz="6" w:space="0" w:color="0000FF"/>
            </w:tcBorders>
            <w:vAlign w:val="center"/>
            <w:hideMark/>
          </w:tcPr>
          <w:p w14:paraId="1F7FBC1F" w14:textId="77777777" w:rsidR="00F50AFB" w:rsidRPr="00A57B93" w:rsidRDefault="00F50AFB" w:rsidP="00F50AF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CHM 1020C</w:t>
            </w:r>
          </w:p>
        </w:tc>
        <w:tc>
          <w:tcPr>
            <w:tcW w:w="643" w:type="pct"/>
            <w:tcBorders>
              <w:top w:val="outset" w:sz="6" w:space="0" w:color="0000FF"/>
              <w:left w:val="outset" w:sz="6" w:space="0" w:color="0000FF"/>
              <w:bottom w:val="outset" w:sz="6" w:space="0" w:color="0000FF"/>
              <w:right w:val="outset" w:sz="6" w:space="0" w:color="0000FF"/>
            </w:tcBorders>
            <w:vAlign w:val="center"/>
            <w:hideMark/>
          </w:tcPr>
          <w:p w14:paraId="0260B932" w14:textId="77777777" w:rsidR="00F50AFB" w:rsidRPr="00A57B93" w:rsidRDefault="00F50AFB" w:rsidP="00F50AF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3</w:t>
            </w:r>
          </w:p>
        </w:tc>
      </w:tr>
      <w:tr w:rsidR="00F50AFB" w:rsidRPr="00A57B93" w14:paraId="72C399DE" w14:textId="77777777" w:rsidTr="00902D1D">
        <w:tblPrEx>
          <w:shd w:val="clear" w:color="auto" w:fill="auto"/>
        </w:tblPrEx>
        <w:trPr>
          <w:tblCellSpacing w:w="15" w:type="dxa"/>
        </w:trPr>
        <w:tc>
          <w:tcPr>
            <w:tcW w:w="3536" w:type="pct"/>
            <w:gridSpan w:val="2"/>
            <w:tcBorders>
              <w:top w:val="outset" w:sz="6" w:space="0" w:color="0000FF"/>
              <w:left w:val="outset" w:sz="6" w:space="0" w:color="0000FF"/>
              <w:bottom w:val="outset" w:sz="6" w:space="0" w:color="0000FF"/>
              <w:right w:val="outset" w:sz="6" w:space="0" w:color="0000FF"/>
            </w:tcBorders>
            <w:vAlign w:val="center"/>
            <w:hideMark/>
          </w:tcPr>
          <w:p w14:paraId="406F5A6C" w14:textId="77777777" w:rsidR="00F50AFB" w:rsidRPr="00A57B93" w:rsidRDefault="00F50AFB" w:rsidP="00F50AF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General Chemistry 1 (lab available)</w:t>
            </w:r>
          </w:p>
        </w:tc>
        <w:tc>
          <w:tcPr>
            <w:tcW w:w="757" w:type="pct"/>
            <w:tcBorders>
              <w:top w:val="outset" w:sz="6" w:space="0" w:color="0000FF"/>
              <w:left w:val="outset" w:sz="6" w:space="0" w:color="0000FF"/>
              <w:bottom w:val="outset" w:sz="6" w:space="0" w:color="0000FF"/>
              <w:right w:val="outset" w:sz="6" w:space="0" w:color="0000FF"/>
            </w:tcBorders>
            <w:vAlign w:val="center"/>
            <w:hideMark/>
          </w:tcPr>
          <w:p w14:paraId="0AECB9A7" w14:textId="77777777" w:rsidR="00F50AFB" w:rsidRPr="00A57B93" w:rsidRDefault="00F50AFB" w:rsidP="00F50AF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CHM 2045</w:t>
            </w:r>
          </w:p>
        </w:tc>
        <w:tc>
          <w:tcPr>
            <w:tcW w:w="643" w:type="pct"/>
            <w:tcBorders>
              <w:top w:val="outset" w:sz="6" w:space="0" w:color="0000FF"/>
              <w:left w:val="outset" w:sz="6" w:space="0" w:color="0000FF"/>
              <w:bottom w:val="outset" w:sz="6" w:space="0" w:color="0000FF"/>
              <w:right w:val="outset" w:sz="6" w:space="0" w:color="0000FF"/>
            </w:tcBorders>
            <w:vAlign w:val="center"/>
            <w:hideMark/>
          </w:tcPr>
          <w:p w14:paraId="369AFC08" w14:textId="77777777" w:rsidR="00F50AFB" w:rsidRPr="00A57B93" w:rsidRDefault="00F50AFB" w:rsidP="00F50AF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3</w:t>
            </w:r>
          </w:p>
        </w:tc>
      </w:tr>
      <w:tr w:rsidR="00F50AFB" w:rsidRPr="00A57B93" w14:paraId="358BE40F" w14:textId="77777777" w:rsidTr="00902D1D">
        <w:tblPrEx>
          <w:shd w:val="clear" w:color="auto" w:fill="auto"/>
        </w:tblPrEx>
        <w:trPr>
          <w:tblCellSpacing w:w="15" w:type="dxa"/>
        </w:trPr>
        <w:tc>
          <w:tcPr>
            <w:tcW w:w="3536" w:type="pct"/>
            <w:gridSpan w:val="2"/>
            <w:tcBorders>
              <w:top w:val="outset" w:sz="6" w:space="0" w:color="0000FF"/>
              <w:left w:val="outset" w:sz="6" w:space="0" w:color="0000FF"/>
              <w:bottom w:val="outset" w:sz="6" w:space="0" w:color="0000FF"/>
              <w:right w:val="outset" w:sz="6" w:space="0" w:color="0000FF"/>
            </w:tcBorders>
            <w:vAlign w:val="center"/>
            <w:hideMark/>
          </w:tcPr>
          <w:p w14:paraId="54F2C71E" w14:textId="77777777" w:rsidR="00F50AFB" w:rsidRPr="00A57B93" w:rsidRDefault="00F50AFB" w:rsidP="00F50AF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 xml:space="preserve">The Blue Planet </w:t>
            </w:r>
          </w:p>
        </w:tc>
        <w:tc>
          <w:tcPr>
            <w:tcW w:w="757" w:type="pct"/>
            <w:tcBorders>
              <w:top w:val="outset" w:sz="6" w:space="0" w:color="0000FF"/>
              <w:left w:val="outset" w:sz="6" w:space="0" w:color="0000FF"/>
              <w:bottom w:val="outset" w:sz="6" w:space="0" w:color="0000FF"/>
              <w:right w:val="outset" w:sz="6" w:space="0" w:color="0000FF"/>
            </w:tcBorders>
            <w:vAlign w:val="center"/>
            <w:hideMark/>
          </w:tcPr>
          <w:p w14:paraId="00CDB247" w14:textId="77777777" w:rsidR="00F50AFB" w:rsidRPr="00A57B93" w:rsidRDefault="00F50AFB" w:rsidP="00F50AF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ESC 2000</w:t>
            </w:r>
          </w:p>
        </w:tc>
        <w:tc>
          <w:tcPr>
            <w:tcW w:w="643" w:type="pct"/>
            <w:tcBorders>
              <w:top w:val="outset" w:sz="6" w:space="0" w:color="0000FF"/>
              <w:left w:val="outset" w:sz="6" w:space="0" w:color="0000FF"/>
              <w:bottom w:val="outset" w:sz="6" w:space="0" w:color="0000FF"/>
              <w:right w:val="outset" w:sz="6" w:space="0" w:color="0000FF"/>
            </w:tcBorders>
            <w:vAlign w:val="center"/>
            <w:hideMark/>
          </w:tcPr>
          <w:p w14:paraId="6E3D023E" w14:textId="77777777" w:rsidR="00F50AFB" w:rsidRPr="00A57B93" w:rsidRDefault="00F50AFB" w:rsidP="00F50AF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3</w:t>
            </w:r>
          </w:p>
        </w:tc>
      </w:tr>
      <w:tr w:rsidR="00F50AFB" w:rsidRPr="00A57B93" w14:paraId="4710C319" w14:textId="77777777" w:rsidTr="00902D1D">
        <w:tblPrEx>
          <w:shd w:val="clear" w:color="auto" w:fill="auto"/>
        </w:tblPrEx>
        <w:trPr>
          <w:tblCellSpacing w:w="15" w:type="dxa"/>
        </w:trPr>
        <w:tc>
          <w:tcPr>
            <w:tcW w:w="3536" w:type="pct"/>
            <w:gridSpan w:val="2"/>
            <w:tcBorders>
              <w:top w:val="outset" w:sz="6" w:space="0" w:color="0000FF"/>
              <w:left w:val="outset" w:sz="6" w:space="0" w:color="0000FF"/>
              <w:bottom w:val="outset" w:sz="6" w:space="0" w:color="0000FF"/>
              <w:right w:val="outset" w:sz="6" w:space="0" w:color="0000FF"/>
            </w:tcBorders>
            <w:vAlign w:val="center"/>
            <w:hideMark/>
          </w:tcPr>
          <w:p w14:paraId="52B8E93E" w14:textId="77777777" w:rsidR="00F50AFB" w:rsidRPr="00A57B93" w:rsidRDefault="00F50AFB" w:rsidP="00F50AF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Environmental Science and Sustainability</w:t>
            </w:r>
          </w:p>
        </w:tc>
        <w:tc>
          <w:tcPr>
            <w:tcW w:w="757" w:type="pct"/>
            <w:tcBorders>
              <w:top w:val="outset" w:sz="6" w:space="0" w:color="0000FF"/>
              <w:left w:val="outset" w:sz="6" w:space="0" w:color="0000FF"/>
              <w:bottom w:val="outset" w:sz="6" w:space="0" w:color="0000FF"/>
              <w:right w:val="outset" w:sz="6" w:space="0" w:color="0000FF"/>
            </w:tcBorders>
            <w:vAlign w:val="center"/>
            <w:hideMark/>
          </w:tcPr>
          <w:p w14:paraId="1AD8C88A" w14:textId="77777777" w:rsidR="00F50AFB" w:rsidRPr="00A57B93" w:rsidRDefault="00F50AFB" w:rsidP="00F50AF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EVR 1001</w:t>
            </w:r>
          </w:p>
        </w:tc>
        <w:tc>
          <w:tcPr>
            <w:tcW w:w="643" w:type="pct"/>
            <w:tcBorders>
              <w:top w:val="outset" w:sz="6" w:space="0" w:color="0000FF"/>
              <w:left w:val="outset" w:sz="6" w:space="0" w:color="0000FF"/>
              <w:bottom w:val="outset" w:sz="6" w:space="0" w:color="0000FF"/>
              <w:right w:val="outset" w:sz="6" w:space="0" w:color="0000FF"/>
            </w:tcBorders>
            <w:vAlign w:val="center"/>
            <w:hideMark/>
          </w:tcPr>
          <w:p w14:paraId="099227E2" w14:textId="77777777" w:rsidR="00F50AFB" w:rsidRPr="00A57B93" w:rsidRDefault="00F50AFB" w:rsidP="00F50AF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3</w:t>
            </w:r>
          </w:p>
        </w:tc>
      </w:tr>
      <w:tr w:rsidR="00F50AFB" w:rsidRPr="00A57B93" w14:paraId="5E0700A1" w14:textId="77777777" w:rsidTr="00902D1D">
        <w:tblPrEx>
          <w:shd w:val="clear" w:color="auto" w:fill="auto"/>
        </w:tblPrEx>
        <w:trPr>
          <w:tblCellSpacing w:w="15" w:type="dxa"/>
        </w:trPr>
        <w:tc>
          <w:tcPr>
            <w:tcW w:w="3536" w:type="pct"/>
            <w:gridSpan w:val="2"/>
            <w:tcBorders>
              <w:top w:val="outset" w:sz="6" w:space="0" w:color="0000FF"/>
              <w:left w:val="outset" w:sz="6" w:space="0" w:color="0000FF"/>
              <w:bottom w:val="outset" w:sz="6" w:space="0" w:color="0000FF"/>
              <w:right w:val="outset" w:sz="6" w:space="0" w:color="0000FF"/>
            </w:tcBorders>
            <w:vAlign w:val="center"/>
            <w:hideMark/>
          </w:tcPr>
          <w:p w14:paraId="6919602F" w14:textId="77777777" w:rsidR="00F50AFB" w:rsidRPr="00A57B93" w:rsidRDefault="00F50AFB" w:rsidP="00F50AF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General Physics 1 (lab available)</w:t>
            </w:r>
          </w:p>
        </w:tc>
        <w:tc>
          <w:tcPr>
            <w:tcW w:w="757" w:type="pct"/>
            <w:tcBorders>
              <w:top w:val="outset" w:sz="6" w:space="0" w:color="0000FF"/>
              <w:left w:val="outset" w:sz="6" w:space="0" w:color="0000FF"/>
              <w:bottom w:val="outset" w:sz="6" w:space="0" w:color="0000FF"/>
              <w:right w:val="outset" w:sz="6" w:space="0" w:color="0000FF"/>
            </w:tcBorders>
            <w:vAlign w:val="center"/>
            <w:hideMark/>
          </w:tcPr>
          <w:p w14:paraId="0D8BDD91" w14:textId="77777777" w:rsidR="00F50AFB" w:rsidRPr="00A57B93" w:rsidRDefault="00F50AFB" w:rsidP="00F50AF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PHY 2048</w:t>
            </w:r>
          </w:p>
        </w:tc>
        <w:tc>
          <w:tcPr>
            <w:tcW w:w="643" w:type="pct"/>
            <w:tcBorders>
              <w:top w:val="outset" w:sz="6" w:space="0" w:color="0000FF"/>
              <w:left w:val="outset" w:sz="6" w:space="0" w:color="0000FF"/>
              <w:bottom w:val="outset" w:sz="6" w:space="0" w:color="0000FF"/>
              <w:right w:val="outset" w:sz="6" w:space="0" w:color="0000FF"/>
            </w:tcBorders>
            <w:vAlign w:val="center"/>
            <w:hideMark/>
          </w:tcPr>
          <w:p w14:paraId="49BFCC22" w14:textId="77777777" w:rsidR="00F50AFB" w:rsidRPr="00A57B93" w:rsidRDefault="00F50AFB" w:rsidP="00F50AF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4</w:t>
            </w:r>
          </w:p>
        </w:tc>
      </w:tr>
      <w:tr w:rsidR="00F50AFB" w:rsidRPr="00A57B93" w14:paraId="01B455FE" w14:textId="77777777" w:rsidTr="00902D1D">
        <w:tblPrEx>
          <w:shd w:val="clear" w:color="auto" w:fill="auto"/>
        </w:tblPrEx>
        <w:trPr>
          <w:tblCellSpacing w:w="15" w:type="dxa"/>
        </w:trPr>
        <w:tc>
          <w:tcPr>
            <w:tcW w:w="3536" w:type="pct"/>
            <w:gridSpan w:val="2"/>
            <w:tcBorders>
              <w:top w:val="outset" w:sz="6" w:space="0" w:color="0000FF"/>
              <w:left w:val="outset" w:sz="6" w:space="0" w:color="0000FF"/>
              <w:bottom w:val="outset" w:sz="6" w:space="0" w:color="0000FF"/>
              <w:right w:val="outset" w:sz="6" w:space="0" w:color="0000FF"/>
            </w:tcBorders>
            <w:vAlign w:val="center"/>
            <w:hideMark/>
          </w:tcPr>
          <w:p w14:paraId="4DAFF6E1" w14:textId="77777777" w:rsidR="00F50AFB" w:rsidRPr="00A57B93" w:rsidRDefault="00F50AFB" w:rsidP="00F50AF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College Physics 1</w:t>
            </w:r>
          </w:p>
        </w:tc>
        <w:tc>
          <w:tcPr>
            <w:tcW w:w="757" w:type="pct"/>
            <w:tcBorders>
              <w:top w:val="outset" w:sz="6" w:space="0" w:color="0000FF"/>
              <w:left w:val="outset" w:sz="6" w:space="0" w:color="0000FF"/>
              <w:bottom w:val="outset" w:sz="6" w:space="0" w:color="0000FF"/>
              <w:right w:val="outset" w:sz="6" w:space="0" w:color="0000FF"/>
            </w:tcBorders>
            <w:vAlign w:val="center"/>
            <w:hideMark/>
          </w:tcPr>
          <w:p w14:paraId="729F0022" w14:textId="77777777" w:rsidR="00F50AFB" w:rsidRPr="00A57B93" w:rsidRDefault="00F50AFB" w:rsidP="00F50AF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PHY 2053</w:t>
            </w:r>
          </w:p>
        </w:tc>
        <w:tc>
          <w:tcPr>
            <w:tcW w:w="643" w:type="pct"/>
            <w:tcBorders>
              <w:top w:val="outset" w:sz="6" w:space="0" w:color="0000FF"/>
              <w:left w:val="outset" w:sz="6" w:space="0" w:color="0000FF"/>
              <w:bottom w:val="outset" w:sz="6" w:space="0" w:color="0000FF"/>
              <w:right w:val="outset" w:sz="6" w:space="0" w:color="0000FF"/>
            </w:tcBorders>
            <w:vAlign w:val="center"/>
            <w:hideMark/>
          </w:tcPr>
          <w:p w14:paraId="58D515DB" w14:textId="77777777" w:rsidR="00F50AFB" w:rsidRPr="00A57B93" w:rsidRDefault="00F50AFB" w:rsidP="00F50AF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4</w:t>
            </w:r>
          </w:p>
        </w:tc>
      </w:tr>
      <w:tr w:rsidR="00F50AFB" w:rsidRPr="00A57B93" w14:paraId="6A1AC8F7" w14:textId="77777777" w:rsidTr="00D03AB9">
        <w:tblPrEx>
          <w:shd w:val="clear" w:color="auto" w:fill="auto"/>
        </w:tblPrEx>
        <w:trPr>
          <w:tblCellSpacing w:w="15" w:type="dxa"/>
        </w:trPr>
        <w:tc>
          <w:tcPr>
            <w:tcW w:w="4968" w:type="pct"/>
            <w:gridSpan w:val="4"/>
            <w:tcBorders>
              <w:top w:val="outset" w:sz="6" w:space="0" w:color="0000FF"/>
              <w:left w:val="outset" w:sz="6" w:space="0" w:color="0000FF"/>
              <w:bottom w:val="outset" w:sz="6" w:space="0" w:color="0000FF"/>
              <w:right w:val="outset" w:sz="6" w:space="0" w:color="0000FF"/>
            </w:tcBorders>
            <w:vAlign w:val="center"/>
            <w:hideMark/>
          </w:tcPr>
          <w:p w14:paraId="7E53A62B" w14:textId="77777777" w:rsidR="00F50AFB" w:rsidRPr="00A57B93" w:rsidRDefault="00F50AFB" w:rsidP="00F50AF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or any course in the natural sciences for which one of the above courses is the direct prerequisite</w:t>
            </w:r>
          </w:p>
        </w:tc>
      </w:tr>
      <w:tr w:rsidR="00F50AFB" w:rsidRPr="00A57B93" w14:paraId="32E1DF80" w14:textId="77777777" w:rsidTr="00D03AB9">
        <w:tblPrEx>
          <w:shd w:val="clear" w:color="auto" w:fill="auto"/>
        </w:tblPrEx>
        <w:trPr>
          <w:tblCellSpacing w:w="15" w:type="dxa"/>
        </w:trPr>
        <w:tc>
          <w:tcPr>
            <w:tcW w:w="4968" w:type="pct"/>
            <w:gridSpan w:val="4"/>
            <w:tcBorders>
              <w:top w:val="outset" w:sz="6" w:space="0" w:color="0000FF"/>
              <w:left w:val="outset" w:sz="6" w:space="0" w:color="0000FF"/>
              <w:bottom w:val="outset" w:sz="6" w:space="0" w:color="0000FF"/>
              <w:right w:val="outset" w:sz="6" w:space="0" w:color="0000FF"/>
            </w:tcBorders>
            <w:vAlign w:val="center"/>
            <w:hideMark/>
          </w:tcPr>
          <w:p w14:paraId="209C9A8D" w14:textId="77777777" w:rsidR="00F50AFB" w:rsidRPr="00A57B93" w:rsidRDefault="00F50AFB" w:rsidP="00F50AF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Group B</w:t>
            </w:r>
          </w:p>
        </w:tc>
      </w:tr>
      <w:tr w:rsidR="00F50AFB" w:rsidRPr="00A57B93" w14:paraId="0B7002FA" w14:textId="77777777" w:rsidTr="00902D1D">
        <w:tblPrEx>
          <w:shd w:val="clear" w:color="auto" w:fill="auto"/>
        </w:tblPrEx>
        <w:trPr>
          <w:tblCellSpacing w:w="15" w:type="dxa"/>
        </w:trPr>
        <w:tc>
          <w:tcPr>
            <w:tcW w:w="3536" w:type="pct"/>
            <w:gridSpan w:val="2"/>
            <w:tcBorders>
              <w:top w:val="outset" w:sz="6" w:space="0" w:color="0000FF"/>
              <w:left w:val="outset" w:sz="6" w:space="0" w:color="0000FF"/>
              <w:bottom w:val="outset" w:sz="6" w:space="0" w:color="0000FF"/>
              <w:right w:val="outset" w:sz="6" w:space="0" w:color="0000FF"/>
            </w:tcBorders>
            <w:vAlign w:val="center"/>
            <w:hideMark/>
          </w:tcPr>
          <w:p w14:paraId="1E4807E5" w14:textId="7F169FD5" w:rsidR="00F50AFB" w:rsidRPr="00A57B93" w:rsidRDefault="00F50AFB" w:rsidP="00F50AF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Introduction to Biological Anthropology (lab available)</w:t>
            </w:r>
          </w:p>
        </w:tc>
        <w:tc>
          <w:tcPr>
            <w:tcW w:w="757" w:type="pct"/>
            <w:tcBorders>
              <w:top w:val="outset" w:sz="6" w:space="0" w:color="0000FF"/>
              <w:left w:val="outset" w:sz="6" w:space="0" w:color="0000FF"/>
              <w:bottom w:val="outset" w:sz="6" w:space="0" w:color="0000FF"/>
              <w:right w:val="outset" w:sz="6" w:space="0" w:color="0000FF"/>
            </w:tcBorders>
            <w:vAlign w:val="center"/>
            <w:hideMark/>
          </w:tcPr>
          <w:p w14:paraId="4C63A03A" w14:textId="77777777" w:rsidR="00F50AFB" w:rsidRPr="00A57B93" w:rsidRDefault="00F50AFB" w:rsidP="00F50AF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ANT 2511</w:t>
            </w:r>
          </w:p>
        </w:tc>
        <w:tc>
          <w:tcPr>
            <w:tcW w:w="643" w:type="pct"/>
            <w:tcBorders>
              <w:top w:val="outset" w:sz="6" w:space="0" w:color="0000FF"/>
              <w:left w:val="outset" w:sz="6" w:space="0" w:color="0000FF"/>
              <w:bottom w:val="outset" w:sz="6" w:space="0" w:color="0000FF"/>
              <w:right w:val="outset" w:sz="6" w:space="0" w:color="0000FF"/>
            </w:tcBorders>
            <w:vAlign w:val="center"/>
            <w:hideMark/>
          </w:tcPr>
          <w:p w14:paraId="2506A837" w14:textId="77777777" w:rsidR="00F50AFB" w:rsidRPr="00A57B93" w:rsidRDefault="00F50AFB" w:rsidP="00F50AF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3</w:t>
            </w:r>
          </w:p>
        </w:tc>
      </w:tr>
      <w:tr w:rsidR="00F50AFB" w:rsidRPr="00A57B93" w14:paraId="2F07E215" w14:textId="77777777" w:rsidTr="00902D1D">
        <w:tblPrEx>
          <w:shd w:val="clear" w:color="auto" w:fill="auto"/>
        </w:tblPrEx>
        <w:trPr>
          <w:tblCellSpacing w:w="15" w:type="dxa"/>
        </w:trPr>
        <w:tc>
          <w:tcPr>
            <w:tcW w:w="3536" w:type="pct"/>
            <w:gridSpan w:val="2"/>
            <w:tcBorders>
              <w:top w:val="outset" w:sz="6" w:space="0" w:color="0000FF"/>
              <w:left w:val="outset" w:sz="6" w:space="0" w:color="0000FF"/>
              <w:bottom w:val="outset" w:sz="6" w:space="0" w:color="0000FF"/>
              <w:right w:val="outset" w:sz="6" w:space="0" w:color="0000FF"/>
            </w:tcBorders>
            <w:vAlign w:val="center"/>
            <w:hideMark/>
          </w:tcPr>
          <w:p w14:paraId="632EDEC0" w14:textId="77777777" w:rsidR="00F50AFB" w:rsidRPr="00A57B93" w:rsidRDefault="00F50AFB" w:rsidP="00F50AF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Nature: Intersections of Science, Engineering and the Humanities</w:t>
            </w:r>
          </w:p>
        </w:tc>
        <w:tc>
          <w:tcPr>
            <w:tcW w:w="757" w:type="pct"/>
            <w:tcBorders>
              <w:top w:val="outset" w:sz="6" w:space="0" w:color="0000FF"/>
              <w:left w:val="outset" w:sz="6" w:space="0" w:color="0000FF"/>
              <w:bottom w:val="outset" w:sz="6" w:space="0" w:color="0000FF"/>
              <w:right w:val="outset" w:sz="6" w:space="0" w:color="0000FF"/>
            </w:tcBorders>
            <w:vAlign w:val="center"/>
            <w:hideMark/>
          </w:tcPr>
          <w:p w14:paraId="182452DB" w14:textId="77777777" w:rsidR="00F50AFB" w:rsidRPr="00A57B93" w:rsidRDefault="00F50AFB" w:rsidP="00F50AF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ETG 2831</w:t>
            </w:r>
          </w:p>
        </w:tc>
        <w:tc>
          <w:tcPr>
            <w:tcW w:w="643" w:type="pct"/>
            <w:tcBorders>
              <w:top w:val="outset" w:sz="6" w:space="0" w:color="0000FF"/>
              <w:left w:val="outset" w:sz="6" w:space="0" w:color="0000FF"/>
              <w:bottom w:val="outset" w:sz="6" w:space="0" w:color="0000FF"/>
              <w:right w:val="outset" w:sz="6" w:space="0" w:color="0000FF"/>
            </w:tcBorders>
            <w:vAlign w:val="center"/>
            <w:hideMark/>
          </w:tcPr>
          <w:p w14:paraId="448B4CA3" w14:textId="77777777" w:rsidR="00F50AFB" w:rsidRPr="00A57B93" w:rsidRDefault="00F50AFB" w:rsidP="00F50AF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3</w:t>
            </w:r>
          </w:p>
        </w:tc>
      </w:tr>
      <w:tr w:rsidR="00F50AFB" w:rsidRPr="00A57B93" w14:paraId="14B45F55" w14:textId="77777777" w:rsidTr="00902D1D">
        <w:tblPrEx>
          <w:shd w:val="clear" w:color="auto" w:fill="auto"/>
        </w:tblPrEx>
        <w:trPr>
          <w:tblCellSpacing w:w="15" w:type="dxa"/>
        </w:trPr>
        <w:tc>
          <w:tcPr>
            <w:tcW w:w="3536" w:type="pct"/>
            <w:gridSpan w:val="2"/>
            <w:tcBorders>
              <w:top w:val="outset" w:sz="6" w:space="0" w:color="0000FF"/>
              <w:left w:val="outset" w:sz="6" w:space="0" w:color="0000FF"/>
              <w:bottom w:val="outset" w:sz="6" w:space="0" w:color="0000FF"/>
              <w:right w:val="outset" w:sz="6" w:space="0" w:color="0000FF"/>
            </w:tcBorders>
            <w:vAlign w:val="center"/>
            <w:hideMark/>
          </w:tcPr>
          <w:p w14:paraId="5C790370" w14:textId="77777777" w:rsidR="00F50AFB" w:rsidRPr="00A57B93" w:rsidRDefault="00F50AFB" w:rsidP="00F50AF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Physical Geology/Evolution of the Earth</w:t>
            </w:r>
          </w:p>
        </w:tc>
        <w:tc>
          <w:tcPr>
            <w:tcW w:w="757" w:type="pct"/>
            <w:tcBorders>
              <w:top w:val="outset" w:sz="6" w:space="0" w:color="0000FF"/>
              <w:left w:val="outset" w:sz="6" w:space="0" w:color="0000FF"/>
              <w:bottom w:val="outset" w:sz="6" w:space="0" w:color="0000FF"/>
              <w:right w:val="outset" w:sz="6" w:space="0" w:color="0000FF"/>
            </w:tcBorders>
            <w:vAlign w:val="center"/>
            <w:hideMark/>
          </w:tcPr>
          <w:p w14:paraId="2985C84A" w14:textId="77777777" w:rsidR="00F50AFB" w:rsidRPr="00A57B93" w:rsidRDefault="00F50AFB" w:rsidP="00F50AF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GLY 2010C</w:t>
            </w:r>
          </w:p>
        </w:tc>
        <w:tc>
          <w:tcPr>
            <w:tcW w:w="643" w:type="pct"/>
            <w:tcBorders>
              <w:top w:val="outset" w:sz="6" w:space="0" w:color="0000FF"/>
              <w:left w:val="outset" w:sz="6" w:space="0" w:color="0000FF"/>
              <w:bottom w:val="outset" w:sz="6" w:space="0" w:color="0000FF"/>
              <w:right w:val="outset" w:sz="6" w:space="0" w:color="0000FF"/>
            </w:tcBorders>
            <w:vAlign w:val="center"/>
            <w:hideMark/>
          </w:tcPr>
          <w:p w14:paraId="0C61883E" w14:textId="77777777" w:rsidR="00F50AFB" w:rsidRPr="00A57B93" w:rsidRDefault="00F50AFB" w:rsidP="00F50AF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4</w:t>
            </w:r>
          </w:p>
        </w:tc>
      </w:tr>
      <w:tr w:rsidR="00F50AFB" w:rsidRPr="00A57B93" w14:paraId="0EBAB4DC" w14:textId="77777777" w:rsidTr="00902D1D">
        <w:tblPrEx>
          <w:shd w:val="clear" w:color="auto" w:fill="auto"/>
        </w:tblPrEx>
        <w:trPr>
          <w:tblCellSpacing w:w="15" w:type="dxa"/>
        </w:trPr>
        <w:tc>
          <w:tcPr>
            <w:tcW w:w="3536" w:type="pct"/>
            <w:gridSpan w:val="2"/>
            <w:tcBorders>
              <w:top w:val="outset" w:sz="6" w:space="0" w:color="0000FF"/>
              <w:left w:val="outset" w:sz="6" w:space="0" w:color="0000FF"/>
              <w:bottom w:val="outset" w:sz="6" w:space="0" w:color="0000FF"/>
              <w:right w:val="outset" w:sz="6" w:space="0" w:color="0000FF"/>
            </w:tcBorders>
            <w:vAlign w:val="center"/>
            <w:hideMark/>
          </w:tcPr>
          <w:p w14:paraId="66BA0B2E" w14:textId="77777777" w:rsidR="00F50AFB" w:rsidRPr="00A57B93" w:rsidRDefault="00F50AFB" w:rsidP="00F50AF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lastRenderedPageBreak/>
              <w:t>History of the Earth and Life</w:t>
            </w:r>
          </w:p>
        </w:tc>
        <w:tc>
          <w:tcPr>
            <w:tcW w:w="757" w:type="pct"/>
            <w:tcBorders>
              <w:top w:val="outset" w:sz="6" w:space="0" w:color="0000FF"/>
              <w:left w:val="outset" w:sz="6" w:space="0" w:color="0000FF"/>
              <w:bottom w:val="outset" w:sz="6" w:space="0" w:color="0000FF"/>
              <w:right w:val="outset" w:sz="6" w:space="0" w:color="0000FF"/>
            </w:tcBorders>
            <w:vAlign w:val="center"/>
            <w:hideMark/>
          </w:tcPr>
          <w:p w14:paraId="0A4BD29C" w14:textId="77777777" w:rsidR="00F50AFB" w:rsidRPr="00A57B93" w:rsidRDefault="00F50AFB" w:rsidP="00F50AF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GLY 2100</w:t>
            </w:r>
          </w:p>
        </w:tc>
        <w:tc>
          <w:tcPr>
            <w:tcW w:w="643" w:type="pct"/>
            <w:tcBorders>
              <w:top w:val="outset" w:sz="6" w:space="0" w:color="0000FF"/>
              <w:left w:val="outset" w:sz="6" w:space="0" w:color="0000FF"/>
              <w:bottom w:val="outset" w:sz="6" w:space="0" w:color="0000FF"/>
              <w:right w:val="outset" w:sz="6" w:space="0" w:color="0000FF"/>
            </w:tcBorders>
            <w:vAlign w:val="center"/>
            <w:hideMark/>
          </w:tcPr>
          <w:p w14:paraId="19DB578E" w14:textId="77777777" w:rsidR="00F50AFB" w:rsidRPr="00A57B93" w:rsidRDefault="00F50AFB" w:rsidP="00F50AF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3</w:t>
            </w:r>
          </w:p>
        </w:tc>
      </w:tr>
      <w:tr w:rsidR="00F50AFB" w:rsidRPr="00A57B93" w14:paraId="2743067F" w14:textId="77777777" w:rsidTr="00902D1D">
        <w:tblPrEx>
          <w:shd w:val="clear" w:color="auto" w:fill="auto"/>
        </w:tblPrEx>
        <w:trPr>
          <w:tblCellSpacing w:w="15" w:type="dxa"/>
        </w:trPr>
        <w:tc>
          <w:tcPr>
            <w:tcW w:w="3536" w:type="pct"/>
            <w:gridSpan w:val="2"/>
            <w:tcBorders>
              <w:top w:val="outset" w:sz="6" w:space="0" w:color="0000FF"/>
              <w:left w:val="outset" w:sz="6" w:space="0" w:color="0000FF"/>
              <w:bottom w:val="outset" w:sz="6" w:space="0" w:color="0000FF"/>
              <w:right w:val="outset" w:sz="6" w:space="0" w:color="0000FF"/>
            </w:tcBorders>
            <w:vAlign w:val="center"/>
            <w:hideMark/>
          </w:tcPr>
          <w:p w14:paraId="2BB92055" w14:textId="3F65DF5E" w:rsidR="00F50AFB" w:rsidRPr="00A57B93" w:rsidRDefault="00F50AFB" w:rsidP="00F50AF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General Chemistry for the Health Sciences (lab available)</w:t>
            </w:r>
          </w:p>
        </w:tc>
        <w:tc>
          <w:tcPr>
            <w:tcW w:w="757" w:type="pct"/>
            <w:tcBorders>
              <w:top w:val="outset" w:sz="6" w:space="0" w:color="0000FF"/>
              <w:left w:val="outset" w:sz="6" w:space="0" w:color="0000FF"/>
              <w:bottom w:val="outset" w:sz="6" w:space="0" w:color="0000FF"/>
              <w:right w:val="outset" w:sz="6" w:space="0" w:color="0000FF"/>
            </w:tcBorders>
            <w:vAlign w:val="center"/>
            <w:hideMark/>
          </w:tcPr>
          <w:p w14:paraId="781A307F" w14:textId="77777777" w:rsidR="00F50AFB" w:rsidRPr="00A57B93" w:rsidRDefault="00F50AFB" w:rsidP="00F50AF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CHM 2032</w:t>
            </w:r>
          </w:p>
        </w:tc>
        <w:tc>
          <w:tcPr>
            <w:tcW w:w="643" w:type="pct"/>
            <w:tcBorders>
              <w:top w:val="outset" w:sz="6" w:space="0" w:color="0000FF"/>
              <w:left w:val="outset" w:sz="6" w:space="0" w:color="0000FF"/>
              <w:bottom w:val="outset" w:sz="6" w:space="0" w:color="0000FF"/>
              <w:right w:val="outset" w:sz="6" w:space="0" w:color="0000FF"/>
            </w:tcBorders>
            <w:vAlign w:val="center"/>
            <w:hideMark/>
          </w:tcPr>
          <w:p w14:paraId="1FC36D40" w14:textId="77777777" w:rsidR="00F50AFB" w:rsidRPr="00A57B93" w:rsidRDefault="00F50AFB" w:rsidP="00F50AF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3</w:t>
            </w:r>
          </w:p>
        </w:tc>
      </w:tr>
      <w:tr w:rsidR="00F50AFB" w:rsidRPr="00A57B93" w14:paraId="5F566AC3" w14:textId="77777777" w:rsidTr="00902D1D">
        <w:tblPrEx>
          <w:shd w:val="clear" w:color="auto" w:fill="auto"/>
        </w:tblPrEx>
        <w:trPr>
          <w:tblCellSpacing w:w="15" w:type="dxa"/>
        </w:trPr>
        <w:tc>
          <w:tcPr>
            <w:tcW w:w="3536" w:type="pct"/>
            <w:gridSpan w:val="2"/>
            <w:tcBorders>
              <w:top w:val="outset" w:sz="6" w:space="0" w:color="0000FF"/>
              <w:left w:val="outset" w:sz="6" w:space="0" w:color="0000FF"/>
              <w:bottom w:val="outset" w:sz="6" w:space="0" w:color="0000FF"/>
              <w:right w:val="outset" w:sz="6" w:space="0" w:color="0000FF"/>
            </w:tcBorders>
            <w:vAlign w:val="center"/>
            <w:hideMark/>
          </w:tcPr>
          <w:p w14:paraId="515CEC3C" w14:textId="77777777" w:rsidR="00F50AFB" w:rsidRPr="00A57B93" w:rsidRDefault="00F50AFB" w:rsidP="00F50AF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Engineering Chemistry (lab available)</w:t>
            </w:r>
          </w:p>
        </w:tc>
        <w:tc>
          <w:tcPr>
            <w:tcW w:w="757" w:type="pct"/>
            <w:tcBorders>
              <w:top w:val="outset" w:sz="6" w:space="0" w:color="0000FF"/>
              <w:left w:val="outset" w:sz="6" w:space="0" w:color="0000FF"/>
              <w:bottom w:val="outset" w:sz="6" w:space="0" w:color="0000FF"/>
              <w:right w:val="outset" w:sz="6" w:space="0" w:color="0000FF"/>
            </w:tcBorders>
            <w:vAlign w:val="center"/>
            <w:hideMark/>
          </w:tcPr>
          <w:p w14:paraId="74DF992D" w14:textId="77777777" w:rsidR="00F50AFB" w:rsidRPr="00A57B93" w:rsidRDefault="00F50AFB" w:rsidP="00F50AF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EGN 2095</w:t>
            </w:r>
          </w:p>
        </w:tc>
        <w:tc>
          <w:tcPr>
            <w:tcW w:w="643" w:type="pct"/>
            <w:tcBorders>
              <w:top w:val="outset" w:sz="6" w:space="0" w:color="0000FF"/>
              <w:left w:val="outset" w:sz="6" w:space="0" w:color="0000FF"/>
              <w:bottom w:val="outset" w:sz="6" w:space="0" w:color="0000FF"/>
              <w:right w:val="outset" w:sz="6" w:space="0" w:color="0000FF"/>
            </w:tcBorders>
            <w:vAlign w:val="center"/>
            <w:hideMark/>
          </w:tcPr>
          <w:p w14:paraId="41045C51" w14:textId="77777777" w:rsidR="00F50AFB" w:rsidRPr="00A57B93" w:rsidRDefault="00F50AFB" w:rsidP="00F50AF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3</w:t>
            </w:r>
          </w:p>
        </w:tc>
      </w:tr>
      <w:tr w:rsidR="00F50AFB" w:rsidRPr="00A57B93" w14:paraId="694B6E97" w14:textId="77777777" w:rsidTr="00902D1D">
        <w:tblPrEx>
          <w:shd w:val="clear" w:color="auto" w:fill="auto"/>
        </w:tblPrEx>
        <w:trPr>
          <w:tblCellSpacing w:w="15" w:type="dxa"/>
        </w:trPr>
        <w:tc>
          <w:tcPr>
            <w:tcW w:w="3536" w:type="pct"/>
            <w:gridSpan w:val="2"/>
            <w:tcBorders>
              <w:top w:val="outset" w:sz="6" w:space="0" w:color="0000FF"/>
              <w:left w:val="outset" w:sz="6" w:space="0" w:color="0000FF"/>
              <w:bottom w:val="outset" w:sz="6" w:space="0" w:color="0000FF"/>
              <w:right w:val="outset" w:sz="6" w:space="0" w:color="0000FF"/>
            </w:tcBorders>
            <w:vAlign w:val="center"/>
            <w:hideMark/>
          </w:tcPr>
          <w:p w14:paraId="114AA4CB" w14:textId="77777777" w:rsidR="00F50AFB" w:rsidRPr="00A57B93" w:rsidRDefault="00F50AFB" w:rsidP="00F50AF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Biodiversity (lab available)</w:t>
            </w:r>
          </w:p>
        </w:tc>
        <w:tc>
          <w:tcPr>
            <w:tcW w:w="757" w:type="pct"/>
            <w:tcBorders>
              <w:top w:val="outset" w:sz="6" w:space="0" w:color="0000FF"/>
              <w:left w:val="outset" w:sz="6" w:space="0" w:color="0000FF"/>
              <w:bottom w:val="outset" w:sz="6" w:space="0" w:color="0000FF"/>
              <w:right w:val="outset" w:sz="6" w:space="0" w:color="0000FF"/>
            </w:tcBorders>
            <w:vAlign w:val="center"/>
            <w:hideMark/>
          </w:tcPr>
          <w:p w14:paraId="77A0AD13" w14:textId="77777777" w:rsidR="00F50AFB" w:rsidRPr="00A57B93" w:rsidRDefault="00F50AFB" w:rsidP="00F50AF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BSC 1011</w:t>
            </w:r>
          </w:p>
        </w:tc>
        <w:tc>
          <w:tcPr>
            <w:tcW w:w="643" w:type="pct"/>
            <w:tcBorders>
              <w:top w:val="outset" w:sz="6" w:space="0" w:color="0000FF"/>
              <w:left w:val="outset" w:sz="6" w:space="0" w:color="0000FF"/>
              <w:bottom w:val="outset" w:sz="6" w:space="0" w:color="0000FF"/>
              <w:right w:val="outset" w:sz="6" w:space="0" w:color="0000FF"/>
            </w:tcBorders>
            <w:vAlign w:val="center"/>
            <w:hideMark/>
          </w:tcPr>
          <w:p w14:paraId="6A1CADFB" w14:textId="77777777" w:rsidR="00F50AFB" w:rsidRPr="00A57B93" w:rsidRDefault="00F50AFB" w:rsidP="00F50AF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3</w:t>
            </w:r>
          </w:p>
        </w:tc>
      </w:tr>
      <w:tr w:rsidR="00F50AFB" w:rsidRPr="00A57B93" w14:paraId="081A4C26" w14:textId="77777777" w:rsidTr="00902D1D">
        <w:tblPrEx>
          <w:shd w:val="clear" w:color="auto" w:fill="auto"/>
        </w:tblPrEx>
        <w:trPr>
          <w:tblCellSpacing w:w="15" w:type="dxa"/>
        </w:trPr>
        <w:tc>
          <w:tcPr>
            <w:tcW w:w="3536" w:type="pct"/>
            <w:gridSpan w:val="2"/>
            <w:tcBorders>
              <w:top w:val="outset" w:sz="6" w:space="0" w:color="0000FF"/>
              <w:left w:val="outset" w:sz="6" w:space="0" w:color="0000FF"/>
              <w:bottom w:val="outset" w:sz="6" w:space="0" w:color="0000FF"/>
              <w:right w:val="outset" w:sz="6" w:space="0" w:color="0000FF"/>
            </w:tcBorders>
            <w:vAlign w:val="center"/>
            <w:hideMark/>
          </w:tcPr>
          <w:p w14:paraId="0DDE9317" w14:textId="77777777" w:rsidR="00F50AFB" w:rsidRPr="00A57B93" w:rsidRDefault="00F50AFB" w:rsidP="00F50AF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Weather and Climate</w:t>
            </w:r>
          </w:p>
        </w:tc>
        <w:tc>
          <w:tcPr>
            <w:tcW w:w="757" w:type="pct"/>
            <w:tcBorders>
              <w:top w:val="outset" w:sz="6" w:space="0" w:color="0000FF"/>
              <w:left w:val="outset" w:sz="6" w:space="0" w:color="0000FF"/>
              <w:bottom w:val="outset" w:sz="6" w:space="0" w:color="0000FF"/>
              <w:right w:val="outset" w:sz="6" w:space="0" w:color="0000FF"/>
            </w:tcBorders>
            <w:vAlign w:val="center"/>
            <w:hideMark/>
          </w:tcPr>
          <w:p w14:paraId="2EBD92FA" w14:textId="77777777" w:rsidR="00F50AFB" w:rsidRPr="00A57B93" w:rsidRDefault="00F50AFB" w:rsidP="00F50AF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MET 2010</w:t>
            </w:r>
          </w:p>
        </w:tc>
        <w:tc>
          <w:tcPr>
            <w:tcW w:w="643" w:type="pct"/>
            <w:tcBorders>
              <w:top w:val="outset" w:sz="6" w:space="0" w:color="0000FF"/>
              <w:left w:val="outset" w:sz="6" w:space="0" w:color="0000FF"/>
              <w:bottom w:val="outset" w:sz="6" w:space="0" w:color="0000FF"/>
              <w:right w:val="outset" w:sz="6" w:space="0" w:color="0000FF"/>
            </w:tcBorders>
            <w:vAlign w:val="center"/>
            <w:hideMark/>
          </w:tcPr>
          <w:p w14:paraId="39BC4E72" w14:textId="77777777" w:rsidR="00F50AFB" w:rsidRPr="00A57B93" w:rsidRDefault="00F50AFB" w:rsidP="00F50AF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3</w:t>
            </w:r>
          </w:p>
        </w:tc>
      </w:tr>
      <w:tr w:rsidR="00F50AFB" w:rsidRPr="00A57B93" w14:paraId="12144596" w14:textId="77777777" w:rsidTr="00902D1D">
        <w:tblPrEx>
          <w:shd w:val="clear" w:color="auto" w:fill="auto"/>
        </w:tblPrEx>
        <w:trPr>
          <w:tblCellSpacing w:w="15" w:type="dxa"/>
        </w:trPr>
        <w:tc>
          <w:tcPr>
            <w:tcW w:w="3536" w:type="pct"/>
            <w:gridSpan w:val="2"/>
            <w:tcBorders>
              <w:top w:val="outset" w:sz="6" w:space="0" w:color="0000FF"/>
              <w:left w:val="outset" w:sz="6" w:space="0" w:color="0000FF"/>
              <w:bottom w:val="outset" w:sz="6" w:space="0" w:color="0000FF"/>
              <w:right w:val="outset" w:sz="6" w:space="0" w:color="0000FF"/>
            </w:tcBorders>
            <w:vAlign w:val="center"/>
            <w:hideMark/>
          </w:tcPr>
          <w:p w14:paraId="73E81462" w14:textId="77777777" w:rsidR="00F50AFB" w:rsidRPr="00A57B93" w:rsidRDefault="00F50AFB" w:rsidP="00F50AF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Physical Science</w:t>
            </w:r>
          </w:p>
        </w:tc>
        <w:tc>
          <w:tcPr>
            <w:tcW w:w="757" w:type="pct"/>
            <w:tcBorders>
              <w:top w:val="outset" w:sz="6" w:space="0" w:color="0000FF"/>
              <w:left w:val="outset" w:sz="6" w:space="0" w:color="0000FF"/>
              <w:bottom w:val="outset" w:sz="6" w:space="0" w:color="0000FF"/>
              <w:right w:val="outset" w:sz="6" w:space="0" w:color="0000FF"/>
            </w:tcBorders>
            <w:vAlign w:val="center"/>
            <w:hideMark/>
          </w:tcPr>
          <w:p w14:paraId="2962F7DA" w14:textId="77777777" w:rsidR="00F50AFB" w:rsidRPr="00A57B93" w:rsidRDefault="00F50AFB" w:rsidP="00F50AF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PSC 2121</w:t>
            </w:r>
          </w:p>
        </w:tc>
        <w:tc>
          <w:tcPr>
            <w:tcW w:w="643" w:type="pct"/>
            <w:tcBorders>
              <w:top w:val="outset" w:sz="6" w:space="0" w:color="0000FF"/>
              <w:left w:val="outset" w:sz="6" w:space="0" w:color="0000FF"/>
              <w:bottom w:val="outset" w:sz="6" w:space="0" w:color="0000FF"/>
              <w:right w:val="outset" w:sz="6" w:space="0" w:color="0000FF"/>
            </w:tcBorders>
            <w:vAlign w:val="center"/>
            <w:hideMark/>
          </w:tcPr>
          <w:p w14:paraId="54CB3099" w14:textId="77777777" w:rsidR="00F50AFB" w:rsidRPr="00A57B93" w:rsidRDefault="00F50AFB" w:rsidP="00F50AF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3</w:t>
            </w:r>
          </w:p>
        </w:tc>
      </w:tr>
      <w:tr w:rsidR="00F50AFB" w:rsidRPr="00A57B93" w14:paraId="0426D5CE" w14:textId="77777777" w:rsidTr="00902D1D">
        <w:tblPrEx>
          <w:shd w:val="clear" w:color="auto" w:fill="auto"/>
        </w:tblPrEx>
        <w:trPr>
          <w:tblCellSpacing w:w="15" w:type="dxa"/>
        </w:trPr>
        <w:tc>
          <w:tcPr>
            <w:tcW w:w="4309" w:type="pct"/>
            <w:gridSpan w:val="3"/>
            <w:tcBorders>
              <w:top w:val="outset" w:sz="6" w:space="0" w:color="0000FF"/>
              <w:left w:val="outset" w:sz="6" w:space="0" w:color="0000FF"/>
              <w:bottom w:val="outset" w:sz="6" w:space="0" w:color="0000FF"/>
              <w:right w:val="outset" w:sz="6" w:space="0" w:color="0000FF"/>
            </w:tcBorders>
            <w:vAlign w:val="center"/>
          </w:tcPr>
          <w:p w14:paraId="70A242FD" w14:textId="12346515" w:rsidR="00F50AFB" w:rsidRPr="00A57B93" w:rsidRDefault="00F50AFB" w:rsidP="00F50AF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TOTAL</w:t>
            </w:r>
          </w:p>
        </w:tc>
        <w:tc>
          <w:tcPr>
            <w:tcW w:w="643" w:type="pct"/>
            <w:tcBorders>
              <w:top w:val="outset" w:sz="6" w:space="0" w:color="0000FF"/>
              <w:left w:val="outset" w:sz="6" w:space="0" w:color="0000FF"/>
              <w:bottom w:val="outset" w:sz="6" w:space="0" w:color="0000FF"/>
              <w:right w:val="outset" w:sz="6" w:space="0" w:color="0000FF"/>
            </w:tcBorders>
            <w:vAlign w:val="center"/>
          </w:tcPr>
          <w:p w14:paraId="1BF0E8FC" w14:textId="42F7CC86" w:rsidR="00F50AFB" w:rsidRPr="00A57B93" w:rsidRDefault="00902D1D" w:rsidP="00F50AFB">
            <w:pPr>
              <w:spacing w:after="0" w:line="240" w:lineRule="auto"/>
              <w:rPr>
                <w:rFonts w:ascii="Palatino Linotype" w:eastAsia="Times New Roman" w:hAnsi="Palatino Linotype" w:cs="Times New Roman"/>
                <w:color w:val="FF0000"/>
                <w:sz w:val="20"/>
                <w:szCs w:val="20"/>
              </w:rPr>
            </w:pPr>
            <w:r>
              <w:rPr>
                <w:rFonts w:ascii="Palatino Linotype" w:eastAsia="Times New Roman" w:hAnsi="Palatino Linotype" w:cs="Times New Roman"/>
                <w:color w:val="FF0000"/>
                <w:sz w:val="20"/>
                <w:szCs w:val="20"/>
              </w:rPr>
              <w:t>37</w:t>
            </w:r>
          </w:p>
        </w:tc>
      </w:tr>
    </w:tbl>
    <w:p w14:paraId="3A881BF0" w14:textId="3565C710" w:rsidR="006B3B52" w:rsidRDefault="006B3B52" w:rsidP="00F47C37">
      <w:pPr>
        <w:spacing w:after="0"/>
        <w:rPr>
          <w:rFonts w:ascii="Palatino Linotype" w:eastAsia="Times New Roman" w:hAnsi="Palatino Linotype" w:cs="Times New Roman"/>
          <w:color w:val="FF0000"/>
          <w:sz w:val="20"/>
          <w:szCs w:val="20"/>
        </w:rPr>
      </w:pPr>
    </w:p>
    <w:tbl>
      <w:tblPr>
        <w:tblW w:w="9352"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6832"/>
        <w:gridCol w:w="1350"/>
        <w:gridCol w:w="1170"/>
      </w:tblGrid>
      <w:tr w:rsidR="00D03AB9" w:rsidRPr="00A57B93" w14:paraId="127A6A67" w14:textId="77777777" w:rsidTr="00D03AB9">
        <w:trPr>
          <w:tblCellSpacing w:w="15" w:type="dxa"/>
        </w:trPr>
        <w:tc>
          <w:tcPr>
            <w:tcW w:w="9292" w:type="dxa"/>
            <w:gridSpan w:val="3"/>
            <w:tcBorders>
              <w:top w:val="outset" w:sz="6" w:space="0" w:color="0000FF"/>
              <w:left w:val="outset" w:sz="6" w:space="0" w:color="0000FF"/>
              <w:bottom w:val="outset" w:sz="6" w:space="0" w:color="0000FF"/>
              <w:right w:val="outset" w:sz="6" w:space="0" w:color="0000FF"/>
            </w:tcBorders>
            <w:vAlign w:val="center"/>
          </w:tcPr>
          <w:p w14:paraId="7A9DCACF" w14:textId="595C7A76" w:rsidR="00D03AB9" w:rsidRPr="00A57B93" w:rsidRDefault="00D03AB9" w:rsidP="00B968FA">
            <w:pPr>
              <w:spacing w:after="0" w:line="240" w:lineRule="auto"/>
              <w:rPr>
                <w:rFonts w:ascii="Palatino Linotype" w:eastAsia="Times New Roman" w:hAnsi="Palatino Linotype" w:cs="Times New Roman"/>
                <w:color w:val="FF0000"/>
                <w:sz w:val="20"/>
                <w:szCs w:val="20"/>
              </w:rPr>
            </w:pPr>
            <w:r>
              <w:rPr>
                <w:rFonts w:ascii="Palatino Linotype" w:eastAsia="Times New Roman" w:hAnsi="Palatino Linotype" w:cs="Times New Roman"/>
                <w:color w:val="FF0000"/>
                <w:sz w:val="20"/>
                <w:szCs w:val="20"/>
              </w:rPr>
              <w:t>Basic Math and Science Electives</w:t>
            </w:r>
          </w:p>
        </w:tc>
      </w:tr>
      <w:tr w:rsidR="00D03AB9" w:rsidRPr="00A57B93" w14:paraId="77D35317" w14:textId="77777777" w:rsidTr="00B968FA">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448ABACB" w14:textId="53AA420B" w:rsidR="00D03AB9" w:rsidRPr="00A57B93" w:rsidRDefault="00902D1D" w:rsidP="00D03AB9">
            <w:pPr>
              <w:spacing w:after="0" w:line="240" w:lineRule="auto"/>
              <w:rPr>
                <w:rFonts w:ascii="Palatino Linotype" w:eastAsia="Times New Roman" w:hAnsi="Palatino Linotype" w:cs="Times New Roman"/>
                <w:color w:val="FF0000"/>
                <w:sz w:val="20"/>
                <w:szCs w:val="20"/>
              </w:rPr>
            </w:pPr>
            <w:r>
              <w:rPr>
                <w:rFonts w:ascii="Palatino Linotype" w:eastAsia="Times New Roman" w:hAnsi="Palatino Linotype" w:cs="Times New Roman"/>
                <w:color w:val="FF0000"/>
                <w:sz w:val="20"/>
                <w:szCs w:val="20"/>
              </w:rPr>
              <w:t xml:space="preserve">   </w:t>
            </w:r>
            <w:r w:rsidR="00D03AB9" w:rsidRPr="00A57B93">
              <w:rPr>
                <w:rFonts w:ascii="Palatino Linotype" w:eastAsia="Times New Roman" w:hAnsi="Palatino Linotype" w:cs="Times New Roman"/>
                <w:color w:val="FF0000"/>
                <w:sz w:val="20"/>
                <w:szCs w:val="20"/>
              </w:rPr>
              <w:t>Math Applications for Engineering</w:t>
            </w:r>
            <w:r w:rsidR="00D03AB9">
              <w:rPr>
                <w:rFonts w:ascii="Palatino Linotype" w:eastAsia="Times New Roman" w:hAnsi="Palatino Linotype" w:cs="Times New Roman"/>
                <w:color w:val="FF0000"/>
                <w:sz w:val="20"/>
                <w:szCs w:val="20"/>
              </w:rPr>
              <w:t xml:space="preserve">  OR</w:t>
            </w:r>
          </w:p>
        </w:tc>
        <w:tc>
          <w:tcPr>
            <w:tcW w:w="1320" w:type="dxa"/>
            <w:tcBorders>
              <w:top w:val="outset" w:sz="6" w:space="0" w:color="0000FF"/>
              <w:left w:val="outset" w:sz="6" w:space="0" w:color="0000FF"/>
              <w:bottom w:val="outset" w:sz="6" w:space="0" w:color="0000FF"/>
              <w:right w:val="outset" w:sz="6" w:space="0" w:color="0000FF"/>
            </w:tcBorders>
            <w:vAlign w:val="center"/>
          </w:tcPr>
          <w:p w14:paraId="192CE5AD" w14:textId="6ED1E61C" w:rsidR="00D03AB9" w:rsidRPr="00A57B93" w:rsidRDefault="00D03AB9" w:rsidP="00D03AB9">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MAT 1931</w:t>
            </w:r>
          </w:p>
        </w:tc>
        <w:tc>
          <w:tcPr>
            <w:tcW w:w="1125" w:type="dxa"/>
            <w:tcBorders>
              <w:top w:val="outset" w:sz="6" w:space="0" w:color="0000FF"/>
              <w:left w:val="outset" w:sz="6" w:space="0" w:color="0000FF"/>
              <w:bottom w:val="outset" w:sz="6" w:space="0" w:color="0000FF"/>
              <w:right w:val="outset" w:sz="6" w:space="0" w:color="0000FF"/>
            </w:tcBorders>
            <w:vAlign w:val="center"/>
          </w:tcPr>
          <w:p w14:paraId="6A73CED9" w14:textId="581E4B13" w:rsidR="00D03AB9" w:rsidRPr="00A57B93" w:rsidRDefault="00D03AB9" w:rsidP="00D03AB9">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4</w:t>
            </w:r>
            <w:r>
              <w:rPr>
                <w:rFonts w:ascii="Palatino Linotype" w:eastAsia="Times New Roman" w:hAnsi="Palatino Linotype" w:cs="Times New Roman"/>
                <w:color w:val="FF0000"/>
                <w:sz w:val="20"/>
                <w:szCs w:val="20"/>
              </w:rPr>
              <w:t xml:space="preserve">  OR</w:t>
            </w:r>
          </w:p>
        </w:tc>
      </w:tr>
      <w:tr w:rsidR="00D03AB9" w:rsidRPr="00A57B93" w14:paraId="2B97820C" w14:textId="77777777" w:rsidTr="00B968FA">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0DC4A608" w14:textId="123FF2B7" w:rsidR="00D03AB9" w:rsidRPr="00A57B93" w:rsidRDefault="00902D1D" w:rsidP="00D03AB9">
            <w:pPr>
              <w:spacing w:after="0" w:line="240" w:lineRule="auto"/>
              <w:rPr>
                <w:rFonts w:ascii="Palatino Linotype" w:eastAsia="Times New Roman" w:hAnsi="Palatino Linotype" w:cs="Times New Roman"/>
                <w:color w:val="FF0000"/>
                <w:sz w:val="20"/>
                <w:szCs w:val="20"/>
              </w:rPr>
            </w:pPr>
            <w:r>
              <w:rPr>
                <w:rFonts w:ascii="Palatino Linotype" w:eastAsia="Times New Roman" w:hAnsi="Palatino Linotype" w:cs="Times New Roman"/>
                <w:color w:val="FF0000"/>
                <w:sz w:val="20"/>
                <w:szCs w:val="20"/>
              </w:rPr>
              <w:t xml:space="preserve">   </w:t>
            </w:r>
            <w:r w:rsidR="00D03AB9">
              <w:rPr>
                <w:rFonts w:ascii="Palatino Linotype" w:eastAsia="Times New Roman" w:hAnsi="Palatino Linotype" w:cs="Times New Roman"/>
                <w:color w:val="FF0000"/>
                <w:sz w:val="20"/>
                <w:szCs w:val="20"/>
              </w:rPr>
              <w:t>Calculus with Analytical Geometry 2</w:t>
            </w:r>
          </w:p>
        </w:tc>
        <w:tc>
          <w:tcPr>
            <w:tcW w:w="1320" w:type="dxa"/>
            <w:tcBorders>
              <w:top w:val="outset" w:sz="6" w:space="0" w:color="0000FF"/>
              <w:left w:val="outset" w:sz="6" w:space="0" w:color="0000FF"/>
              <w:bottom w:val="outset" w:sz="6" w:space="0" w:color="0000FF"/>
              <w:right w:val="outset" w:sz="6" w:space="0" w:color="0000FF"/>
            </w:tcBorders>
            <w:vAlign w:val="center"/>
          </w:tcPr>
          <w:p w14:paraId="4C222685" w14:textId="1CC4D33E" w:rsidR="00D03AB9" w:rsidRPr="00A57B93" w:rsidRDefault="00D03AB9" w:rsidP="00D03AB9">
            <w:pPr>
              <w:spacing w:after="0" w:line="240" w:lineRule="auto"/>
              <w:rPr>
                <w:rFonts w:ascii="Palatino Linotype" w:eastAsia="Times New Roman" w:hAnsi="Palatino Linotype" w:cs="Times New Roman"/>
                <w:color w:val="FF0000"/>
                <w:sz w:val="20"/>
                <w:szCs w:val="20"/>
              </w:rPr>
            </w:pPr>
            <w:r>
              <w:rPr>
                <w:rFonts w:ascii="Palatino Linotype" w:eastAsia="Times New Roman" w:hAnsi="Palatino Linotype" w:cs="Times New Roman"/>
                <w:color w:val="FF0000"/>
                <w:sz w:val="20"/>
                <w:szCs w:val="20"/>
              </w:rPr>
              <w:t>MAC 2312</w:t>
            </w:r>
          </w:p>
        </w:tc>
        <w:tc>
          <w:tcPr>
            <w:tcW w:w="1125" w:type="dxa"/>
            <w:tcBorders>
              <w:top w:val="outset" w:sz="6" w:space="0" w:color="0000FF"/>
              <w:left w:val="outset" w:sz="6" w:space="0" w:color="0000FF"/>
              <w:bottom w:val="outset" w:sz="6" w:space="0" w:color="0000FF"/>
              <w:right w:val="outset" w:sz="6" w:space="0" w:color="0000FF"/>
            </w:tcBorders>
            <w:vAlign w:val="center"/>
          </w:tcPr>
          <w:p w14:paraId="552C9D33" w14:textId="45E8BA8B" w:rsidR="00D03AB9" w:rsidRPr="00A57B93" w:rsidRDefault="00D03AB9" w:rsidP="00D03AB9">
            <w:pPr>
              <w:spacing w:after="0" w:line="240" w:lineRule="auto"/>
              <w:rPr>
                <w:rFonts w:ascii="Palatino Linotype" w:eastAsia="Times New Roman" w:hAnsi="Palatino Linotype" w:cs="Times New Roman"/>
                <w:color w:val="FF0000"/>
                <w:sz w:val="20"/>
                <w:szCs w:val="20"/>
              </w:rPr>
            </w:pPr>
            <w:r>
              <w:rPr>
                <w:rFonts w:ascii="Palatino Linotype" w:eastAsia="Times New Roman" w:hAnsi="Palatino Linotype" w:cs="Times New Roman"/>
                <w:color w:val="FF0000"/>
                <w:sz w:val="20"/>
                <w:szCs w:val="20"/>
              </w:rPr>
              <w:t>4</w:t>
            </w:r>
          </w:p>
        </w:tc>
      </w:tr>
      <w:tr w:rsidR="00902D1D" w:rsidRPr="00902D1D" w14:paraId="1A23333F" w14:textId="77777777" w:rsidTr="00B968FA">
        <w:trPr>
          <w:tblCellSpacing w:w="15" w:type="dxa"/>
        </w:trPr>
        <w:tc>
          <w:tcPr>
            <w:tcW w:w="9292" w:type="dxa"/>
            <w:gridSpan w:val="3"/>
            <w:tcBorders>
              <w:top w:val="outset" w:sz="6" w:space="0" w:color="0000FF"/>
              <w:left w:val="outset" w:sz="6" w:space="0" w:color="0000FF"/>
              <w:bottom w:val="outset" w:sz="6" w:space="0" w:color="0000FF"/>
              <w:right w:val="outset" w:sz="6" w:space="0" w:color="0000FF"/>
            </w:tcBorders>
            <w:vAlign w:val="center"/>
          </w:tcPr>
          <w:p w14:paraId="7D50A6FD" w14:textId="7D227A5A" w:rsidR="00D03AB9" w:rsidRPr="00902D1D" w:rsidRDefault="00D03AB9" w:rsidP="00D03AB9">
            <w:pPr>
              <w:spacing w:after="0" w:line="240" w:lineRule="auto"/>
              <w:rPr>
                <w:rFonts w:ascii="Palatino Linotype" w:eastAsia="Times New Roman" w:hAnsi="Palatino Linotype" w:cs="Times New Roman"/>
                <w:color w:val="FF0000"/>
                <w:sz w:val="20"/>
                <w:szCs w:val="20"/>
              </w:rPr>
            </w:pPr>
            <w:r w:rsidRPr="00902D1D">
              <w:rPr>
                <w:rFonts w:ascii="Palatino Linotype" w:eastAsia="Times New Roman" w:hAnsi="Palatino Linotype" w:cs="Times New Roman"/>
                <w:color w:val="FF0000"/>
                <w:sz w:val="20"/>
                <w:szCs w:val="20"/>
              </w:rPr>
              <w:t>or any mathematics course for which one of the math courses taken is a direct prerequisite</w:t>
            </w:r>
          </w:p>
        </w:tc>
      </w:tr>
      <w:tr w:rsidR="00902D1D" w:rsidRPr="00902D1D" w14:paraId="67D316F5" w14:textId="77777777" w:rsidTr="00902D1D">
        <w:trPr>
          <w:tblCellSpacing w:w="15" w:type="dxa"/>
        </w:trPr>
        <w:tc>
          <w:tcPr>
            <w:tcW w:w="8137" w:type="dxa"/>
            <w:gridSpan w:val="2"/>
            <w:tcBorders>
              <w:top w:val="outset" w:sz="6" w:space="0" w:color="0000FF"/>
              <w:left w:val="outset" w:sz="6" w:space="0" w:color="0000FF"/>
              <w:bottom w:val="outset" w:sz="6" w:space="0" w:color="0000FF"/>
              <w:right w:val="outset" w:sz="6" w:space="0" w:color="0000FF"/>
            </w:tcBorders>
            <w:vAlign w:val="center"/>
          </w:tcPr>
          <w:p w14:paraId="54925213" w14:textId="77777777" w:rsidR="00902D1D" w:rsidRPr="00902D1D" w:rsidRDefault="00902D1D" w:rsidP="00902D1D">
            <w:pPr>
              <w:spacing w:after="0" w:line="240" w:lineRule="auto"/>
              <w:rPr>
                <w:rFonts w:ascii="Palatino Linotype" w:eastAsia="Times New Roman" w:hAnsi="Palatino Linotype" w:cs="Times New Roman"/>
                <w:color w:val="FF0000"/>
                <w:sz w:val="20"/>
                <w:szCs w:val="20"/>
              </w:rPr>
            </w:pPr>
            <w:r w:rsidRPr="00902D1D">
              <w:rPr>
                <w:rFonts w:ascii="Palatino Linotype" w:eastAsia="Times New Roman" w:hAnsi="Palatino Linotype" w:cs="Times New Roman"/>
                <w:color w:val="FF0000"/>
                <w:sz w:val="20"/>
                <w:szCs w:val="20"/>
              </w:rPr>
              <w:t>Choose any course from Foundations of Science and the Natural World Group A or B</w:t>
            </w:r>
          </w:p>
        </w:tc>
        <w:tc>
          <w:tcPr>
            <w:tcW w:w="1125" w:type="dxa"/>
            <w:tcBorders>
              <w:top w:val="outset" w:sz="6" w:space="0" w:color="0000FF"/>
              <w:left w:val="outset" w:sz="6" w:space="0" w:color="0000FF"/>
              <w:bottom w:val="outset" w:sz="6" w:space="0" w:color="0000FF"/>
              <w:right w:val="outset" w:sz="6" w:space="0" w:color="0000FF"/>
            </w:tcBorders>
            <w:vAlign w:val="center"/>
          </w:tcPr>
          <w:p w14:paraId="6E630566" w14:textId="55A91A58" w:rsidR="00902D1D" w:rsidRPr="00902D1D" w:rsidRDefault="00902D1D" w:rsidP="00902D1D">
            <w:pPr>
              <w:spacing w:after="0" w:line="240" w:lineRule="auto"/>
              <w:rPr>
                <w:rFonts w:ascii="Palatino Linotype" w:eastAsia="Times New Roman" w:hAnsi="Palatino Linotype" w:cs="Times New Roman"/>
                <w:color w:val="FF0000"/>
                <w:sz w:val="20"/>
                <w:szCs w:val="20"/>
              </w:rPr>
            </w:pPr>
            <w:r w:rsidRPr="00902D1D">
              <w:rPr>
                <w:rFonts w:ascii="Palatino Linotype" w:eastAsia="Times New Roman" w:hAnsi="Palatino Linotype" w:cs="Times New Roman"/>
                <w:color w:val="FF0000"/>
                <w:sz w:val="20"/>
                <w:szCs w:val="20"/>
              </w:rPr>
              <w:t>4</w:t>
            </w:r>
          </w:p>
        </w:tc>
      </w:tr>
      <w:tr w:rsidR="00902D1D" w:rsidRPr="00902D1D" w14:paraId="1C92C7DE" w14:textId="77777777" w:rsidTr="00902D1D">
        <w:trPr>
          <w:tblCellSpacing w:w="15" w:type="dxa"/>
        </w:trPr>
        <w:tc>
          <w:tcPr>
            <w:tcW w:w="8137" w:type="dxa"/>
            <w:gridSpan w:val="2"/>
            <w:tcBorders>
              <w:top w:val="outset" w:sz="6" w:space="0" w:color="0000FF"/>
              <w:left w:val="outset" w:sz="6" w:space="0" w:color="0000FF"/>
              <w:bottom w:val="outset" w:sz="6" w:space="0" w:color="0000FF"/>
              <w:right w:val="outset" w:sz="6" w:space="0" w:color="0000FF"/>
            </w:tcBorders>
            <w:vAlign w:val="center"/>
          </w:tcPr>
          <w:p w14:paraId="4251A10E" w14:textId="16D544B5" w:rsidR="00902D1D" w:rsidRPr="00902D1D" w:rsidRDefault="00902D1D" w:rsidP="00902D1D">
            <w:pPr>
              <w:spacing w:after="0" w:line="240" w:lineRule="auto"/>
              <w:rPr>
                <w:rFonts w:ascii="Palatino Linotype" w:eastAsia="Times New Roman" w:hAnsi="Palatino Linotype" w:cs="Times New Roman"/>
                <w:color w:val="FF0000"/>
                <w:sz w:val="20"/>
                <w:szCs w:val="20"/>
              </w:rPr>
            </w:pPr>
            <w:r w:rsidRPr="00902D1D">
              <w:rPr>
                <w:rFonts w:ascii="Palatino Linotype" w:eastAsia="Times New Roman" w:hAnsi="Palatino Linotype" w:cs="Times New Roman"/>
                <w:color w:val="FF0000"/>
                <w:sz w:val="20"/>
                <w:szCs w:val="20"/>
              </w:rPr>
              <w:t>TOTAL</w:t>
            </w:r>
          </w:p>
        </w:tc>
        <w:tc>
          <w:tcPr>
            <w:tcW w:w="1125" w:type="dxa"/>
            <w:tcBorders>
              <w:top w:val="outset" w:sz="6" w:space="0" w:color="0000FF"/>
              <w:left w:val="outset" w:sz="6" w:space="0" w:color="0000FF"/>
              <w:bottom w:val="outset" w:sz="6" w:space="0" w:color="0000FF"/>
              <w:right w:val="outset" w:sz="6" w:space="0" w:color="0000FF"/>
            </w:tcBorders>
            <w:vAlign w:val="center"/>
          </w:tcPr>
          <w:p w14:paraId="509C7073" w14:textId="0EB9965E" w:rsidR="00902D1D" w:rsidRPr="00902D1D" w:rsidRDefault="00902D1D" w:rsidP="00902D1D">
            <w:pPr>
              <w:spacing w:after="0" w:line="240" w:lineRule="auto"/>
              <w:rPr>
                <w:rFonts w:ascii="Palatino Linotype" w:eastAsia="Times New Roman" w:hAnsi="Palatino Linotype" w:cs="Times New Roman"/>
                <w:color w:val="FF0000"/>
                <w:sz w:val="20"/>
                <w:szCs w:val="20"/>
              </w:rPr>
            </w:pPr>
            <w:r w:rsidRPr="00902D1D">
              <w:rPr>
                <w:rFonts w:ascii="Palatino Linotype" w:eastAsia="Times New Roman" w:hAnsi="Palatino Linotype" w:cs="Times New Roman"/>
                <w:color w:val="FF0000"/>
                <w:sz w:val="20"/>
                <w:szCs w:val="20"/>
              </w:rPr>
              <w:t>8</w:t>
            </w:r>
          </w:p>
        </w:tc>
      </w:tr>
    </w:tbl>
    <w:p w14:paraId="1C9292F9" w14:textId="3E1D0BFC" w:rsidR="00D03AB9" w:rsidRDefault="00D03AB9" w:rsidP="00F47C37">
      <w:pPr>
        <w:spacing w:after="0"/>
        <w:rPr>
          <w:rFonts w:ascii="Palatino Linotype" w:eastAsia="Times New Roman" w:hAnsi="Palatino Linotype" w:cs="Times New Roman"/>
          <w:color w:val="FF0000"/>
          <w:sz w:val="20"/>
          <w:szCs w:val="20"/>
        </w:rPr>
      </w:pPr>
    </w:p>
    <w:tbl>
      <w:tblPr>
        <w:tblW w:w="9352"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6832"/>
        <w:gridCol w:w="1350"/>
        <w:gridCol w:w="1170"/>
      </w:tblGrid>
      <w:tr w:rsidR="00AB4006" w:rsidRPr="00A57B93" w14:paraId="4110CB3A" w14:textId="77777777" w:rsidTr="00FE64BA">
        <w:trPr>
          <w:tblCellSpacing w:w="15" w:type="dxa"/>
        </w:trPr>
        <w:tc>
          <w:tcPr>
            <w:tcW w:w="9292" w:type="dxa"/>
            <w:gridSpan w:val="3"/>
            <w:tcBorders>
              <w:top w:val="outset" w:sz="6" w:space="0" w:color="0000FF"/>
              <w:left w:val="outset" w:sz="6" w:space="0" w:color="0000FF"/>
              <w:bottom w:val="outset" w:sz="6" w:space="0" w:color="0000FF"/>
              <w:right w:val="outset" w:sz="6" w:space="0" w:color="0000FF"/>
            </w:tcBorders>
            <w:vAlign w:val="center"/>
          </w:tcPr>
          <w:p w14:paraId="385C1EA7" w14:textId="77777777" w:rsidR="0003317D" w:rsidRPr="00A57B93" w:rsidRDefault="0003317D" w:rsidP="00FE64BA">
            <w:pPr>
              <w:spacing w:after="0" w:line="240" w:lineRule="auto"/>
              <w:rPr>
                <w:rFonts w:ascii="Palatino Linotype" w:eastAsia="Times New Roman" w:hAnsi="Palatino Linotype" w:cs="Times New Roman"/>
                <w:b/>
                <w:color w:val="FF0000"/>
                <w:sz w:val="20"/>
                <w:szCs w:val="20"/>
              </w:rPr>
            </w:pPr>
            <w:r w:rsidRPr="00A57B93">
              <w:rPr>
                <w:rFonts w:ascii="Palatino Linotype" w:eastAsia="Times New Roman" w:hAnsi="Palatino Linotype" w:cs="Times New Roman"/>
                <w:b/>
                <w:color w:val="FF0000"/>
                <w:sz w:val="20"/>
                <w:szCs w:val="20"/>
              </w:rPr>
              <w:t>Engineering Technology Fundamentals</w:t>
            </w:r>
          </w:p>
        </w:tc>
      </w:tr>
      <w:tr w:rsidR="00AB4006" w:rsidRPr="00A57B93" w14:paraId="61B9AD13" w14:textId="77777777" w:rsidTr="00F50AFB">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3C5152C0" w14:textId="77777777" w:rsidR="0003317D" w:rsidRPr="00A57B93" w:rsidRDefault="0003317D" w:rsidP="00FE64B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Fundamentals of Engineering</w:t>
            </w:r>
          </w:p>
        </w:tc>
        <w:tc>
          <w:tcPr>
            <w:tcW w:w="1320" w:type="dxa"/>
            <w:tcBorders>
              <w:top w:val="outset" w:sz="6" w:space="0" w:color="0000FF"/>
              <w:left w:val="outset" w:sz="6" w:space="0" w:color="0000FF"/>
              <w:bottom w:val="outset" w:sz="6" w:space="0" w:color="0000FF"/>
              <w:right w:val="outset" w:sz="6" w:space="0" w:color="0000FF"/>
            </w:tcBorders>
            <w:vAlign w:val="center"/>
          </w:tcPr>
          <w:p w14:paraId="16E0720F" w14:textId="77777777" w:rsidR="0003317D" w:rsidRPr="00A57B93" w:rsidRDefault="0003317D" w:rsidP="00FE64B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EGN 1002</w:t>
            </w:r>
          </w:p>
        </w:tc>
        <w:tc>
          <w:tcPr>
            <w:tcW w:w="1125" w:type="dxa"/>
            <w:tcBorders>
              <w:top w:val="outset" w:sz="6" w:space="0" w:color="0000FF"/>
              <w:left w:val="outset" w:sz="6" w:space="0" w:color="0000FF"/>
              <w:bottom w:val="outset" w:sz="6" w:space="0" w:color="0000FF"/>
              <w:right w:val="outset" w:sz="6" w:space="0" w:color="0000FF"/>
            </w:tcBorders>
            <w:vAlign w:val="center"/>
          </w:tcPr>
          <w:p w14:paraId="3B8468EA" w14:textId="77777777" w:rsidR="0003317D" w:rsidRPr="00A57B93" w:rsidRDefault="0003317D" w:rsidP="00FE64B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3</w:t>
            </w:r>
          </w:p>
        </w:tc>
      </w:tr>
      <w:tr w:rsidR="00AB4006" w:rsidRPr="00A57B93" w14:paraId="4123D972" w14:textId="77777777" w:rsidTr="00F50AFB">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2B31AA77" w14:textId="77777777" w:rsidR="0003317D" w:rsidRPr="00A57B93" w:rsidRDefault="0003317D" w:rsidP="00FE64B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 xml:space="preserve">Computer Programming Elective </w:t>
            </w:r>
          </w:p>
        </w:tc>
        <w:tc>
          <w:tcPr>
            <w:tcW w:w="1320" w:type="dxa"/>
            <w:tcBorders>
              <w:top w:val="outset" w:sz="6" w:space="0" w:color="0000FF"/>
              <w:left w:val="outset" w:sz="6" w:space="0" w:color="0000FF"/>
              <w:bottom w:val="outset" w:sz="6" w:space="0" w:color="0000FF"/>
              <w:right w:val="outset" w:sz="6" w:space="0" w:color="0000FF"/>
            </w:tcBorders>
            <w:vAlign w:val="center"/>
          </w:tcPr>
          <w:p w14:paraId="2B6554AC" w14:textId="77777777" w:rsidR="0003317D" w:rsidRPr="00A57B93" w:rsidRDefault="0003317D" w:rsidP="00FE64BA">
            <w:pPr>
              <w:spacing w:after="0" w:line="240" w:lineRule="auto"/>
              <w:rPr>
                <w:rFonts w:ascii="Palatino Linotype" w:eastAsia="Times New Roman" w:hAnsi="Palatino Linotype" w:cs="Times New Roman"/>
                <w:color w:val="FF0000"/>
                <w:sz w:val="20"/>
                <w:szCs w:val="20"/>
              </w:rPr>
            </w:pPr>
          </w:p>
        </w:tc>
        <w:tc>
          <w:tcPr>
            <w:tcW w:w="1125" w:type="dxa"/>
            <w:tcBorders>
              <w:top w:val="outset" w:sz="6" w:space="0" w:color="0000FF"/>
              <w:left w:val="outset" w:sz="6" w:space="0" w:color="0000FF"/>
              <w:bottom w:val="outset" w:sz="6" w:space="0" w:color="0000FF"/>
              <w:right w:val="outset" w:sz="6" w:space="0" w:color="0000FF"/>
            </w:tcBorders>
            <w:vAlign w:val="center"/>
          </w:tcPr>
          <w:p w14:paraId="696E2239" w14:textId="77777777" w:rsidR="0003317D" w:rsidRPr="00A57B93" w:rsidRDefault="0003317D" w:rsidP="00FE64BA">
            <w:pPr>
              <w:spacing w:after="0" w:line="240" w:lineRule="auto"/>
              <w:rPr>
                <w:rFonts w:ascii="Palatino Linotype" w:eastAsia="Times New Roman" w:hAnsi="Palatino Linotype" w:cs="Times New Roman"/>
                <w:color w:val="FF0000"/>
                <w:sz w:val="20"/>
                <w:szCs w:val="20"/>
              </w:rPr>
            </w:pPr>
          </w:p>
        </w:tc>
      </w:tr>
      <w:tr w:rsidR="00AB4006" w:rsidRPr="00A57B93" w14:paraId="333B3877" w14:textId="77777777" w:rsidTr="00F50AFB">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1759C41B" w14:textId="722B93CC" w:rsidR="0003317D" w:rsidRPr="00A57B93" w:rsidRDefault="0003317D" w:rsidP="00FE64B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 xml:space="preserve">      Introduction to Programming in C</w:t>
            </w:r>
            <w:r w:rsidR="00F47C37" w:rsidRPr="00A57B93">
              <w:rPr>
                <w:rFonts w:ascii="Palatino Linotype" w:eastAsia="Times New Roman" w:hAnsi="Palatino Linotype" w:cs="Times New Roman"/>
                <w:color w:val="FF0000"/>
                <w:sz w:val="20"/>
                <w:szCs w:val="20"/>
              </w:rPr>
              <w:t xml:space="preserve"> OR</w:t>
            </w:r>
          </w:p>
        </w:tc>
        <w:tc>
          <w:tcPr>
            <w:tcW w:w="1320" w:type="dxa"/>
            <w:tcBorders>
              <w:top w:val="outset" w:sz="6" w:space="0" w:color="0000FF"/>
              <w:left w:val="outset" w:sz="6" w:space="0" w:color="0000FF"/>
              <w:bottom w:val="outset" w:sz="6" w:space="0" w:color="0000FF"/>
              <w:right w:val="outset" w:sz="6" w:space="0" w:color="0000FF"/>
            </w:tcBorders>
            <w:vAlign w:val="center"/>
          </w:tcPr>
          <w:p w14:paraId="69C5038B" w14:textId="77777777" w:rsidR="0003317D" w:rsidRPr="00A57B93" w:rsidRDefault="0003317D" w:rsidP="00FE64B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COP 2220</w:t>
            </w:r>
          </w:p>
        </w:tc>
        <w:tc>
          <w:tcPr>
            <w:tcW w:w="1125" w:type="dxa"/>
            <w:tcBorders>
              <w:top w:val="outset" w:sz="6" w:space="0" w:color="0000FF"/>
              <w:left w:val="outset" w:sz="6" w:space="0" w:color="0000FF"/>
              <w:bottom w:val="outset" w:sz="6" w:space="0" w:color="0000FF"/>
              <w:right w:val="outset" w:sz="6" w:space="0" w:color="0000FF"/>
            </w:tcBorders>
            <w:vAlign w:val="center"/>
          </w:tcPr>
          <w:p w14:paraId="4625CD21" w14:textId="1FA8F664" w:rsidR="0003317D" w:rsidRPr="00A57B93" w:rsidRDefault="00910115" w:rsidP="00FE64B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3 OR</w:t>
            </w:r>
          </w:p>
        </w:tc>
      </w:tr>
      <w:tr w:rsidR="00AB4006" w:rsidRPr="00A57B93" w14:paraId="6B3E12E4" w14:textId="77777777" w:rsidTr="00F50AFB">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01F20008" w14:textId="77777777" w:rsidR="0003317D" w:rsidRPr="00A57B93" w:rsidRDefault="0003317D" w:rsidP="00FE64B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 xml:space="preserve">      Computer Applications in Engineering 1</w:t>
            </w:r>
          </w:p>
        </w:tc>
        <w:tc>
          <w:tcPr>
            <w:tcW w:w="1320" w:type="dxa"/>
            <w:tcBorders>
              <w:top w:val="outset" w:sz="6" w:space="0" w:color="0000FF"/>
              <w:left w:val="outset" w:sz="6" w:space="0" w:color="0000FF"/>
              <w:bottom w:val="outset" w:sz="6" w:space="0" w:color="0000FF"/>
              <w:right w:val="outset" w:sz="6" w:space="0" w:color="0000FF"/>
            </w:tcBorders>
            <w:vAlign w:val="center"/>
          </w:tcPr>
          <w:p w14:paraId="3BF7DB5E" w14:textId="77777777" w:rsidR="0003317D" w:rsidRPr="00A57B93" w:rsidRDefault="0003317D" w:rsidP="00FE64B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EGN 2213</w:t>
            </w:r>
          </w:p>
        </w:tc>
        <w:tc>
          <w:tcPr>
            <w:tcW w:w="1125" w:type="dxa"/>
            <w:tcBorders>
              <w:top w:val="outset" w:sz="6" w:space="0" w:color="0000FF"/>
              <w:left w:val="outset" w:sz="6" w:space="0" w:color="0000FF"/>
              <w:bottom w:val="outset" w:sz="6" w:space="0" w:color="0000FF"/>
              <w:right w:val="outset" w:sz="6" w:space="0" w:color="0000FF"/>
            </w:tcBorders>
            <w:vAlign w:val="center"/>
          </w:tcPr>
          <w:p w14:paraId="2EA7824A" w14:textId="77777777" w:rsidR="0003317D" w:rsidRPr="00A57B93" w:rsidRDefault="0003317D" w:rsidP="00FE64B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3</w:t>
            </w:r>
          </w:p>
        </w:tc>
      </w:tr>
      <w:tr w:rsidR="00AB4006" w:rsidRPr="00A57B93" w14:paraId="011A178C" w14:textId="77777777" w:rsidTr="00F50AFB">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4767B601" w14:textId="77777777" w:rsidR="0003317D" w:rsidRPr="00A57B93" w:rsidRDefault="0003317D" w:rsidP="00FE64B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Engineering Graphics Elective</w:t>
            </w:r>
          </w:p>
        </w:tc>
        <w:tc>
          <w:tcPr>
            <w:tcW w:w="1320" w:type="dxa"/>
            <w:tcBorders>
              <w:top w:val="outset" w:sz="6" w:space="0" w:color="0000FF"/>
              <w:left w:val="outset" w:sz="6" w:space="0" w:color="0000FF"/>
              <w:bottom w:val="outset" w:sz="6" w:space="0" w:color="0000FF"/>
              <w:right w:val="outset" w:sz="6" w:space="0" w:color="0000FF"/>
            </w:tcBorders>
            <w:vAlign w:val="center"/>
          </w:tcPr>
          <w:p w14:paraId="70BE23E5" w14:textId="77777777" w:rsidR="0003317D" w:rsidRPr="00A57B93" w:rsidRDefault="0003317D" w:rsidP="00FE64BA">
            <w:pPr>
              <w:spacing w:after="0" w:line="240" w:lineRule="auto"/>
              <w:rPr>
                <w:rFonts w:ascii="Palatino Linotype" w:eastAsia="Times New Roman" w:hAnsi="Palatino Linotype" w:cs="Times New Roman"/>
                <w:color w:val="FF0000"/>
                <w:sz w:val="20"/>
                <w:szCs w:val="20"/>
              </w:rPr>
            </w:pPr>
          </w:p>
        </w:tc>
        <w:tc>
          <w:tcPr>
            <w:tcW w:w="1125" w:type="dxa"/>
            <w:tcBorders>
              <w:top w:val="outset" w:sz="6" w:space="0" w:color="0000FF"/>
              <w:left w:val="outset" w:sz="6" w:space="0" w:color="0000FF"/>
              <w:bottom w:val="outset" w:sz="6" w:space="0" w:color="0000FF"/>
              <w:right w:val="outset" w:sz="6" w:space="0" w:color="0000FF"/>
            </w:tcBorders>
            <w:vAlign w:val="center"/>
          </w:tcPr>
          <w:p w14:paraId="4973F8BC" w14:textId="77777777" w:rsidR="0003317D" w:rsidRPr="00A57B93" w:rsidRDefault="0003317D" w:rsidP="00FE64BA">
            <w:pPr>
              <w:spacing w:after="0" w:line="240" w:lineRule="auto"/>
              <w:rPr>
                <w:rFonts w:ascii="Palatino Linotype" w:eastAsia="Times New Roman" w:hAnsi="Palatino Linotype" w:cs="Times New Roman"/>
                <w:color w:val="FF0000"/>
                <w:sz w:val="20"/>
                <w:szCs w:val="20"/>
              </w:rPr>
            </w:pPr>
          </w:p>
        </w:tc>
      </w:tr>
      <w:tr w:rsidR="00117AC0" w:rsidRPr="00A57B93" w14:paraId="6114C203" w14:textId="77777777" w:rsidTr="00F50AFB">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610601C4" w14:textId="788361D7" w:rsidR="0003317D" w:rsidRPr="00A57B93" w:rsidRDefault="0003317D" w:rsidP="00FE64B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 xml:space="preserve">      Engineering Graphics</w:t>
            </w:r>
            <w:r w:rsidR="00F47C37" w:rsidRPr="00A57B93">
              <w:rPr>
                <w:rFonts w:ascii="Palatino Linotype" w:eastAsia="Times New Roman" w:hAnsi="Palatino Linotype" w:cs="Times New Roman"/>
                <w:color w:val="FF0000"/>
                <w:sz w:val="20"/>
                <w:szCs w:val="20"/>
              </w:rPr>
              <w:t xml:space="preserve"> OR</w:t>
            </w:r>
          </w:p>
        </w:tc>
        <w:tc>
          <w:tcPr>
            <w:tcW w:w="1320" w:type="dxa"/>
            <w:tcBorders>
              <w:top w:val="outset" w:sz="6" w:space="0" w:color="0000FF"/>
              <w:left w:val="outset" w:sz="6" w:space="0" w:color="0000FF"/>
              <w:bottom w:val="outset" w:sz="6" w:space="0" w:color="0000FF"/>
              <w:right w:val="outset" w:sz="6" w:space="0" w:color="0000FF"/>
            </w:tcBorders>
            <w:vAlign w:val="center"/>
          </w:tcPr>
          <w:p w14:paraId="3E7EA6FA" w14:textId="77777777" w:rsidR="0003317D" w:rsidRPr="00A57B93" w:rsidRDefault="0003317D" w:rsidP="00FE64B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EGN1111C</w:t>
            </w:r>
          </w:p>
        </w:tc>
        <w:tc>
          <w:tcPr>
            <w:tcW w:w="1125" w:type="dxa"/>
            <w:tcBorders>
              <w:top w:val="outset" w:sz="6" w:space="0" w:color="0000FF"/>
              <w:left w:val="outset" w:sz="6" w:space="0" w:color="0000FF"/>
              <w:bottom w:val="outset" w:sz="6" w:space="0" w:color="0000FF"/>
              <w:right w:val="outset" w:sz="6" w:space="0" w:color="0000FF"/>
            </w:tcBorders>
            <w:vAlign w:val="center"/>
          </w:tcPr>
          <w:p w14:paraId="1BD8A3E8" w14:textId="57619989" w:rsidR="0003317D" w:rsidRPr="00A57B93" w:rsidRDefault="00910115" w:rsidP="00FE64B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3 OR</w:t>
            </w:r>
          </w:p>
        </w:tc>
      </w:tr>
      <w:tr w:rsidR="00AB4006" w:rsidRPr="00A57B93" w14:paraId="4544FEA7" w14:textId="77777777" w:rsidTr="00F50AFB">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7463D8E9" w14:textId="500E3A44" w:rsidR="0003317D" w:rsidRPr="00A57B93" w:rsidRDefault="0003317D" w:rsidP="00FE6A6F">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 xml:space="preserve">      </w:t>
            </w:r>
            <w:r w:rsidR="00FE6A6F" w:rsidRPr="00A57B93">
              <w:rPr>
                <w:rFonts w:ascii="Palatino Linotype" w:eastAsia="Times New Roman" w:hAnsi="Palatino Linotype" w:cs="Times New Roman"/>
                <w:color w:val="FF0000"/>
                <w:sz w:val="20"/>
                <w:szCs w:val="20"/>
              </w:rPr>
              <w:t>Computer Aided Design</w:t>
            </w:r>
          </w:p>
        </w:tc>
        <w:tc>
          <w:tcPr>
            <w:tcW w:w="1320" w:type="dxa"/>
            <w:tcBorders>
              <w:top w:val="outset" w:sz="6" w:space="0" w:color="0000FF"/>
              <w:left w:val="outset" w:sz="6" w:space="0" w:color="0000FF"/>
              <w:bottom w:val="outset" w:sz="6" w:space="0" w:color="0000FF"/>
              <w:right w:val="outset" w:sz="6" w:space="0" w:color="0000FF"/>
            </w:tcBorders>
            <w:vAlign w:val="center"/>
          </w:tcPr>
          <w:p w14:paraId="35854B18" w14:textId="77777777" w:rsidR="0003317D" w:rsidRPr="00A57B93" w:rsidRDefault="0003317D" w:rsidP="00FE64B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CGN 2327</w:t>
            </w:r>
          </w:p>
        </w:tc>
        <w:tc>
          <w:tcPr>
            <w:tcW w:w="1125" w:type="dxa"/>
            <w:tcBorders>
              <w:top w:val="outset" w:sz="6" w:space="0" w:color="0000FF"/>
              <w:left w:val="outset" w:sz="6" w:space="0" w:color="0000FF"/>
              <w:bottom w:val="outset" w:sz="6" w:space="0" w:color="0000FF"/>
              <w:right w:val="outset" w:sz="6" w:space="0" w:color="0000FF"/>
            </w:tcBorders>
            <w:vAlign w:val="center"/>
          </w:tcPr>
          <w:p w14:paraId="559EB9A6" w14:textId="77777777" w:rsidR="0003317D" w:rsidRPr="00A57B93" w:rsidRDefault="0003317D" w:rsidP="00FE64B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3</w:t>
            </w:r>
          </w:p>
        </w:tc>
      </w:tr>
      <w:tr w:rsidR="00117AC0" w:rsidRPr="00A57B93" w14:paraId="776EE9AF" w14:textId="77777777" w:rsidTr="00F50AFB">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304A5F34" w14:textId="20BFED7F" w:rsidR="00AC2EAA" w:rsidRPr="00A57B93" w:rsidRDefault="00AC2EAA" w:rsidP="00AC2EA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Geomatics</w:t>
            </w:r>
          </w:p>
        </w:tc>
        <w:tc>
          <w:tcPr>
            <w:tcW w:w="1320" w:type="dxa"/>
            <w:tcBorders>
              <w:top w:val="outset" w:sz="6" w:space="0" w:color="0000FF"/>
              <w:left w:val="outset" w:sz="6" w:space="0" w:color="0000FF"/>
              <w:bottom w:val="outset" w:sz="6" w:space="0" w:color="0000FF"/>
              <w:right w:val="outset" w:sz="6" w:space="0" w:color="0000FF"/>
            </w:tcBorders>
            <w:vAlign w:val="center"/>
          </w:tcPr>
          <w:p w14:paraId="3033148D" w14:textId="7E06E9E3" w:rsidR="00AC2EAA" w:rsidRPr="00A57B93" w:rsidRDefault="00AC2EAA" w:rsidP="00AC2EA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SUR 3103</w:t>
            </w:r>
          </w:p>
        </w:tc>
        <w:tc>
          <w:tcPr>
            <w:tcW w:w="1125" w:type="dxa"/>
            <w:tcBorders>
              <w:top w:val="outset" w:sz="6" w:space="0" w:color="0000FF"/>
              <w:left w:val="outset" w:sz="6" w:space="0" w:color="0000FF"/>
              <w:bottom w:val="outset" w:sz="6" w:space="0" w:color="0000FF"/>
              <w:right w:val="outset" w:sz="6" w:space="0" w:color="0000FF"/>
            </w:tcBorders>
            <w:vAlign w:val="center"/>
          </w:tcPr>
          <w:p w14:paraId="32A823B7" w14:textId="6A47B7FA" w:rsidR="00AC2EAA" w:rsidRPr="00A57B93" w:rsidRDefault="00AC2EAA" w:rsidP="00AC2EA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2</w:t>
            </w:r>
          </w:p>
        </w:tc>
      </w:tr>
      <w:tr w:rsidR="00AB4006" w:rsidRPr="00A57B93" w14:paraId="65CD20A5" w14:textId="77777777" w:rsidTr="00F50AFB">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048391D7" w14:textId="5C69DE3D" w:rsidR="00AC2EAA" w:rsidRPr="00A57B93" w:rsidRDefault="00AC2EAA" w:rsidP="00AC2EA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Geomatics Lab</w:t>
            </w:r>
          </w:p>
        </w:tc>
        <w:tc>
          <w:tcPr>
            <w:tcW w:w="1320" w:type="dxa"/>
            <w:tcBorders>
              <w:top w:val="outset" w:sz="6" w:space="0" w:color="0000FF"/>
              <w:left w:val="outset" w:sz="6" w:space="0" w:color="0000FF"/>
              <w:bottom w:val="outset" w:sz="6" w:space="0" w:color="0000FF"/>
              <w:right w:val="outset" w:sz="6" w:space="0" w:color="0000FF"/>
            </w:tcBorders>
            <w:vAlign w:val="center"/>
          </w:tcPr>
          <w:p w14:paraId="467EA252" w14:textId="148ECE74" w:rsidR="00AC2EAA" w:rsidRPr="00A57B93" w:rsidRDefault="00AC2EAA" w:rsidP="00AC2EA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SUR 3103L</w:t>
            </w:r>
          </w:p>
        </w:tc>
        <w:tc>
          <w:tcPr>
            <w:tcW w:w="1125" w:type="dxa"/>
            <w:tcBorders>
              <w:top w:val="outset" w:sz="6" w:space="0" w:color="0000FF"/>
              <w:left w:val="outset" w:sz="6" w:space="0" w:color="0000FF"/>
              <w:bottom w:val="outset" w:sz="6" w:space="0" w:color="0000FF"/>
              <w:right w:val="outset" w:sz="6" w:space="0" w:color="0000FF"/>
            </w:tcBorders>
            <w:vAlign w:val="center"/>
          </w:tcPr>
          <w:p w14:paraId="03260CFE" w14:textId="3115362F" w:rsidR="00AC2EAA" w:rsidRPr="00A57B93" w:rsidRDefault="00AC2EAA" w:rsidP="00AC2EA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1</w:t>
            </w:r>
          </w:p>
        </w:tc>
      </w:tr>
      <w:tr w:rsidR="00C0141A" w:rsidRPr="00A57B93" w14:paraId="2D9E1E94" w14:textId="77777777" w:rsidTr="00F50AFB">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71D2C3FE" w14:textId="14F80384" w:rsidR="00C0141A" w:rsidRPr="00A57B93" w:rsidRDefault="00C0141A" w:rsidP="00AC2EA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Foundations of Business Electives</w:t>
            </w:r>
            <w:r w:rsidR="00277E84" w:rsidRPr="00A57B93">
              <w:rPr>
                <w:rFonts w:ascii="Palatino Linotype" w:eastAsia="Times New Roman" w:hAnsi="Palatino Linotype" w:cs="Times New Roman"/>
                <w:color w:val="FF0000"/>
                <w:sz w:val="20"/>
                <w:szCs w:val="20"/>
              </w:rPr>
              <w:t xml:space="preserve"> (choose 2 from the following)</w:t>
            </w:r>
          </w:p>
        </w:tc>
        <w:tc>
          <w:tcPr>
            <w:tcW w:w="1320" w:type="dxa"/>
            <w:tcBorders>
              <w:top w:val="outset" w:sz="6" w:space="0" w:color="0000FF"/>
              <w:left w:val="outset" w:sz="6" w:space="0" w:color="0000FF"/>
              <w:bottom w:val="outset" w:sz="6" w:space="0" w:color="0000FF"/>
              <w:right w:val="outset" w:sz="6" w:space="0" w:color="0000FF"/>
            </w:tcBorders>
            <w:vAlign w:val="center"/>
          </w:tcPr>
          <w:p w14:paraId="3DB5E54E" w14:textId="77777777" w:rsidR="00C0141A" w:rsidRPr="00A57B93" w:rsidRDefault="00C0141A" w:rsidP="00AC2EAA">
            <w:pPr>
              <w:spacing w:after="0" w:line="240" w:lineRule="auto"/>
              <w:rPr>
                <w:rFonts w:ascii="Palatino Linotype" w:eastAsia="Times New Roman" w:hAnsi="Palatino Linotype" w:cs="Times New Roman"/>
                <w:color w:val="FF0000"/>
                <w:sz w:val="20"/>
                <w:szCs w:val="20"/>
              </w:rPr>
            </w:pPr>
          </w:p>
        </w:tc>
        <w:tc>
          <w:tcPr>
            <w:tcW w:w="1125" w:type="dxa"/>
            <w:tcBorders>
              <w:top w:val="outset" w:sz="6" w:space="0" w:color="0000FF"/>
              <w:left w:val="outset" w:sz="6" w:space="0" w:color="0000FF"/>
              <w:bottom w:val="outset" w:sz="6" w:space="0" w:color="0000FF"/>
              <w:right w:val="outset" w:sz="6" w:space="0" w:color="0000FF"/>
            </w:tcBorders>
            <w:vAlign w:val="center"/>
          </w:tcPr>
          <w:p w14:paraId="062AA8E5" w14:textId="5127BFF8" w:rsidR="00C0141A" w:rsidRPr="00A57B93" w:rsidRDefault="00C0141A" w:rsidP="00AC2EA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6</w:t>
            </w:r>
          </w:p>
        </w:tc>
      </w:tr>
      <w:tr w:rsidR="00AB4006" w:rsidRPr="00A57B93" w14:paraId="5BEC357E" w14:textId="77777777" w:rsidTr="00F50AFB">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6C2C9BDD" w14:textId="6375BD47" w:rsidR="00AB4006" w:rsidRPr="00A57B93" w:rsidRDefault="00C0141A" w:rsidP="00AB4006">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 xml:space="preserve">     Introduction to Business</w:t>
            </w:r>
          </w:p>
        </w:tc>
        <w:tc>
          <w:tcPr>
            <w:tcW w:w="1320" w:type="dxa"/>
            <w:tcBorders>
              <w:top w:val="outset" w:sz="6" w:space="0" w:color="0000FF"/>
              <w:left w:val="outset" w:sz="6" w:space="0" w:color="0000FF"/>
              <w:bottom w:val="outset" w:sz="6" w:space="0" w:color="0000FF"/>
              <w:right w:val="outset" w:sz="6" w:space="0" w:color="0000FF"/>
            </w:tcBorders>
            <w:vAlign w:val="center"/>
          </w:tcPr>
          <w:p w14:paraId="06646B9E" w14:textId="0458B08D" w:rsidR="00AB4006" w:rsidRPr="00A57B93" w:rsidRDefault="00277E84" w:rsidP="00AB4006">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GEB 2011</w:t>
            </w:r>
          </w:p>
        </w:tc>
        <w:tc>
          <w:tcPr>
            <w:tcW w:w="1125" w:type="dxa"/>
            <w:tcBorders>
              <w:top w:val="outset" w:sz="6" w:space="0" w:color="0000FF"/>
              <w:left w:val="outset" w:sz="6" w:space="0" w:color="0000FF"/>
              <w:bottom w:val="outset" w:sz="6" w:space="0" w:color="0000FF"/>
              <w:right w:val="outset" w:sz="6" w:space="0" w:color="0000FF"/>
            </w:tcBorders>
            <w:vAlign w:val="center"/>
          </w:tcPr>
          <w:p w14:paraId="55814977" w14:textId="5979C66C" w:rsidR="00AB4006" w:rsidRPr="00A57B93" w:rsidRDefault="00277E84" w:rsidP="00AB4006">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3</w:t>
            </w:r>
          </w:p>
        </w:tc>
      </w:tr>
      <w:tr w:rsidR="00AB4006" w:rsidRPr="00A57B93" w14:paraId="0E49B92D" w14:textId="77777777" w:rsidTr="00F50AFB">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258B38B6" w14:textId="3469696D" w:rsidR="00AB4006" w:rsidRPr="00A57B93" w:rsidRDefault="00EA786B" w:rsidP="00AB4006">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 xml:space="preserve">     Principles of Accounting 1</w:t>
            </w:r>
          </w:p>
        </w:tc>
        <w:tc>
          <w:tcPr>
            <w:tcW w:w="1320" w:type="dxa"/>
            <w:tcBorders>
              <w:top w:val="outset" w:sz="6" w:space="0" w:color="0000FF"/>
              <w:left w:val="outset" w:sz="6" w:space="0" w:color="0000FF"/>
              <w:bottom w:val="outset" w:sz="6" w:space="0" w:color="0000FF"/>
              <w:right w:val="outset" w:sz="6" w:space="0" w:color="0000FF"/>
            </w:tcBorders>
            <w:vAlign w:val="center"/>
          </w:tcPr>
          <w:p w14:paraId="690B7542" w14:textId="1C8E1E60" w:rsidR="00AB4006" w:rsidRPr="00A57B93" w:rsidRDefault="00EA786B" w:rsidP="00AB4006">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ACG 2021</w:t>
            </w:r>
          </w:p>
        </w:tc>
        <w:tc>
          <w:tcPr>
            <w:tcW w:w="1125" w:type="dxa"/>
            <w:tcBorders>
              <w:top w:val="outset" w:sz="6" w:space="0" w:color="0000FF"/>
              <w:left w:val="outset" w:sz="6" w:space="0" w:color="0000FF"/>
              <w:bottom w:val="outset" w:sz="6" w:space="0" w:color="0000FF"/>
              <w:right w:val="outset" w:sz="6" w:space="0" w:color="0000FF"/>
            </w:tcBorders>
            <w:vAlign w:val="center"/>
          </w:tcPr>
          <w:p w14:paraId="779E4854" w14:textId="1330062B" w:rsidR="00AB4006" w:rsidRPr="00A57B93" w:rsidRDefault="00EA786B" w:rsidP="00AB4006">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3</w:t>
            </w:r>
          </w:p>
        </w:tc>
      </w:tr>
      <w:tr w:rsidR="00277E84" w:rsidRPr="00A57B93" w14:paraId="078BF632" w14:textId="77777777" w:rsidTr="00F50AFB">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7B354351" w14:textId="73922466" w:rsidR="00277E84" w:rsidRPr="00A57B93" w:rsidRDefault="00277E84" w:rsidP="00AB4006">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 xml:space="preserve">     Introduction to Management and Organizational Behavior</w:t>
            </w:r>
          </w:p>
        </w:tc>
        <w:tc>
          <w:tcPr>
            <w:tcW w:w="1320" w:type="dxa"/>
            <w:tcBorders>
              <w:top w:val="outset" w:sz="6" w:space="0" w:color="0000FF"/>
              <w:left w:val="outset" w:sz="6" w:space="0" w:color="0000FF"/>
              <w:bottom w:val="outset" w:sz="6" w:space="0" w:color="0000FF"/>
              <w:right w:val="outset" w:sz="6" w:space="0" w:color="0000FF"/>
            </w:tcBorders>
            <w:vAlign w:val="center"/>
          </w:tcPr>
          <w:p w14:paraId="45648591" w14:textId="15109E47" w:rsidR="00277E84" w:rsidRPr="00A57B93" w:rsidRDefault="00277E84" w:rsidP="00AB4006">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MAN 3025</w:t>
            </w:r>
          </w:p>
        </w:tc>
        <w:tc>
          <w:tcPr>
            <w:tcW w:w="1125" w:type="dxa"/>
            <w:tcBorders>
              <w:top w:val="outset" w:sz="6" w:space="0" w:color="0000FF"/>
              <w:left w:val="outset" w:sz="6" w:space="0" w:color="0000FF"/>
              <w:bottom w:val="outset" w:sz="6" w:space="0" w:color="0000FF"/>
              <w:right w:val="outset" w:sz="6" w:space="0" w:color="0000FF"/>
            </w:tcBorders>
            <w:vAlign w:val="center"/>
          </w:tcPr>
          <w:p w14:paraId="3C64F15B" w14:textId="3994CD3B" w:rsidR="00277E84" w:rsidRPr="00A57B93" w:rsidRDefault="00277E84" w:rsidP="00AB4006">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3</w:t>
            </w:r>
          </w:p>
        </w:tc>
      </w:tr>
      <w:tr w:rsidR="00EA786B" w:rsidRPr="00A57B93" w14:paraId="01412F59" w14:textId="77777777" w:rsidTr="00F50AFB">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72ED664B" w14:textId="50A146BF" w:rsidR="00EA786B" w:rsidRPr="00A57B93" w:rsidRDefault="00EA786B" w:rsidP="00AB4006">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 xml:space="preserve">     Principles of Real Estate</w:t>
            </w:r>
          </w:p>
        </w:tc>
        <w:tc>
          <w:tcPr>
            <w:tcW w:w="1320" w:type="dxa"/>
            <w:tcBorders>
              <w:top w:val="outset" w:sz="6" w:space="0" w:color="0000FF"/>
              <w:left w:val="outset" w:sz="6" w:space="0" w:color="0000FF"/>
              <w:bottom w:val="outset" w:sz="6" w:space="0" w:color="0000FF"/>
              <w:right w:val="outset" w:sz="6" w:space="0" w:color="0000FF"/>
            </w:tcBorders>
            <w:vAlign w:val="center"/>
          </w:tcPr>
          <w:p w14:paraId="187A3C2A" w14:textId="2F2D62F8" w:rsidR="00EA786B" w:rsidRPr="00A57B93" w:rsidRDefault="00EA786B" w:rsidP="00AB4006">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REE 3043</w:t>
            </w:r>
          </w:p>
        </w:tc>
        <w:tc>
          <w:tcPr>
            <w:tcW w:w="1125" w:type="dxa"/>
            <w:tcBorders>
              <w:top w:val="outset" w:sz="6" w:space="0" w:color="0000FF"/>
              <w:left w:val="outset" w:sz="6" w:space="0" w:color="0000FF"/>
              <w:bottom w:val="outset" w:sz="6" w:space="0" w:color="0000FF"/>
              <w:right w:val="outset" w:sz="6" w:space="0" w:color="0000FF"/>
            </w:tcBorders>
            <w:vAlign w:val="center"/>
          </w:tcPr>
          <w:p w14:paraId="2462E6E9" w14:textId="7B3A9E4E" w:rsidR="00EA786B" w:rsidRPr="00A57B93" w:rsidRDefault="00EA786B" w:rsidP="00AB4006">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3</w:t>
            </w:r>
          </w:p>
        </w:tc>
      </w:tr>
      <w:tr w:rsidR="00EA786B" w:rsidRPr="00A57B93" w14:paraId="00DFC6AA" w14:textId="77777777" w:rsidTr="00F50AFB">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61174057" w14:textId="3947188E" w:rsidR="00EA786B" w:rsidRPr="00A57B93" w:rsidRDefault="00EA786B" w:rsidP="00EA786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 xml:space="preserve">     Information Systems Fundamentals</w:t>
            </w:r>
          </w:p>
        </w:tc>
        <w:tc>
          <w:tcPr>
            <w:tcW w:w="1320" w:type="dxa"/>
            <w:tcBorders>
              <w:top w:val="outset" w:sz="6" w:space="0" w:color="0000FF"/>
              <w:left w:val="outset" w:sz="6" w:space="0" w:color="0000FF"/>
              <w:bottom w:val="outset" w:sz="6" w:space="0" w:color="0000FF"/>
              <w:right w:val="outset" w:sz="6" w:space="0" w:color="0000FF"/>
            </w:tcBorders>
            <w:vAlign w:val="center"/>
          </w:tcPr>
          <w:p w14:paraId="540C3880" w14:textId="68614E31" w:rsidR="00EA786B" w:rsidRPr="00A57B93" w:rsidRDefault="00EA786B" w:rsidP="00EA786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ISM 2000</w:t>
            </w:r>
          </w:p>
        </w:tc>
        <w:tc>
          <w:tcPr>
            <w:tcW w:w="1125" w:type="dxa"/>
            <w:tcBorders>
              <w:top w:val="outset" w:sz="6" w:space="0" w:color="0000FF"/>
              <w:left w:val="outset" w:sz="6" w:space="0" w:color="0000FF"/>
              <w:bottom w:val="outset" w:sz="6" w:space="0" w:color="0000FF"/>
              <w:right w:val="outset" w:sz="6" w:space="0" w:color="0000FF"/>
            </w:tcBorders>
            <w:vAlign w:val="center"/>
          </w:tcPr>
          <w:p w14:paraId="73E059BE" w14:textId="7801907A" w:rsidR="00EA786B" w:rsidRPr="00A57B93" w:rsidRDefault="00EA786B" w:rsidP="00EA786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3</w:t>
            </w:r>
          </w:p>
        </w:tc>
      </w:tr>
      <w:tr w:rsidR="00277E84" w:rsidRPr="00A57B93" w14:paraId="70D59BF7" w14:textId="77777777" w:rsidTr="00F50AFB">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7F97C778" w14:textId="46012798" w:rsidR="00277E84" w:rsidRPr="00A57B93" w:rsidRDefault="00277E84" w:rsidP="00EA786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 xml:space="preserve">     Entrepreneurship</w:t>
            </w:r>
          </w:p>
        </w:tc>
        <w:tc>
          <w:tcPr>
            <w:tcW w:w="1320" w:type="dxa"/>
            <w:tcBorders>
              <w:top w:val="outset" w:sz="6" w:space="0" w:color="0000FF"/>
              <w:left w:val="outset" w:sz="6" w:space="0" w:color="0000FF"/>
              <w:bottom w:val="outset" w:sz="6" w:space="0" w:color="0000FF"/>
              <w:right w:val="outset" w:sz="6" w:space="0" w:color="0000FF"/>
            </w:tcBorders>
            <w:vAlign w:val="center"/>
          </w:tcPr>
          <w:p w14:paraId="7CCC41EC" w14:textId="0EE0D8B7" w:rsidR="00277E84" w:rsidRPr="00A57B93" w:rsidRDefault="00277E84" w:rsidP="00EA786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ENT 4024</w:t>
            </w:r>
          </w:p>
        </w:tc>
        <w:tc>
          <w:tcPr>
            <w:tcW w:w="1125" w:type="dxa"/>
            <w:tcBorders>
              <w:top w:val="outset" w:sz="6" w:space="0" w:color="0000FF"/>
              <w:left w:val="outset" w:sz="6" w:space="0" w:color="0000FF"/>
              <w:bottom w:val="outset" w:sz="6" w:space="0" w:color="0000FF"/>
              <w:right w:val="outset" w:sz="6" w:space="0" w:color="0000FF"/>
            </w:tcBorders>
            <w:vAlign w:val="center"/>
          </w:tcPr>
          <w:p w14:paraId="4309FA56" w14:textId="62E69110" w:rsidR="00277E84" w:rsidRPr="00A57B93" w:rsidRDefault="00277E84" w:rsidP="00EA786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3</w:t>
            </w:r>
          </w:p>
        </w:tc>
      </w:tr>
      <w:tr w:rsidR="00A57B93" w:rsidRPr="00A57B93" w14:paraId="50066E13" w14:textId="77777777" w:rsidTr="00F50AFB">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44DF5A3A" w14:textId="281889B7" w:rsidR="00A57B93" w:rsidRPr="00A57B93" w:rsidRDefault="00A57B93" w:rsidP="00A57B93">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18"/>
                <w:szCs w:val="18"/>
              </w:rPr>
              <w:t xml:space="preserve">     Entrepreneurial Assistance Project</w:t>
            </w:r>
          </w:p>
        </w:tc>
        <w:tc>
          <w:tcPr>
            <w:tcW w:w="1320" w:type="dxa"/>
            <w:tcBorders>
              <w:top w:val="outset" w:sz="6" w:space="0" w:color="0000FF"/>
              <w:left w:val="outset" w:sz="6" w:space="0" w:color="0000FF"/>
              <w:bottom w:val="outset" w:sz="6" w:space="0" w:color="0000FF"/>
              <w:right w:val="outset" w:sz="6" w:space="0" w:color="0000FF"/>
            </w:tcBorders>
            <w:vAlign w:val="center"/>
          </w:tcPr>
          <w:p w14:paraId="47954C7F" w14:textId="5067E8A1" w:rsidR="00A57B93" w:rsidRPr="00A57B93" w:rsidRDefault="00A57B93" w:rsidP="00A57B93">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18"/>
                <w:szCs w:val="18"/>
              </w:rPr>
              <w:t>ENT 4934</w:t>
            </w:r>
          </w:p>
        </w:tc>
        <w:tc>
          <w:tcPr>
            <w:tcW w:w="1125" w:type="dxa"/>
            <w:tcBorders>
              <w:top w:val="outset" w:sz="6" w:space="0" w:color="0000FF"/>
              <w:left w:val="outset" w:sz="6" w:space="0" w:color="0000FF"/>
              <w:bottom w:val="outset" w:sz="6" w:space="0" w:color="0000FF"/>
              <w:right w:val="outset" w:sz="6" w:space="0" w:color="0000FF"/>
            </w:tcBorders>
            <w:vAlign w:val="center"/>
          </w:tcPr>
          <w:p w14:paraId="45A46D6B" w14:textId="3D543657" w:rsidR="00A57B93" w:rsidRPr="00A57B93" w:rsidRDefault="00A57B93" w:rsidP="00A57B93">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18"/>
                <w:szCs w:val="18"/>
              </w:rPr>
              <w:t>3</w:t>
            </w:r>
          </w:p>
        </w:tc>
      </w:tr>
      <w:tr w:rsidR="00A57B93" w:rsidRPr="00A57B93" w14:paraId="0D8EA94D" w14:textId="77777777" w:rsidTr="00F50AFB">
        <w:trPr>
          <w:tblCellSpacing w:w="15" w:type="dxa"/>
        </w:trPr>
        <w:tc>
          <w:tcPr>
            <w:tcW w:w="8137" w:type="dxa"/>
            <w:gridSpan w:val="2"/>
            <w:tcBorders>
              <w:top w:val="outset" w:sz="6" w:space="0" w:color="0000FF"/>
              <w:left w:val="outset" w:sz="6" w:space="0" w:color="0000FF"/>
              <w:bottom w:val="outset" w:sz="6" w:space="0" w:color="0000FF"/>
              <w:right w:val="outset" w:sz="6" w:space="0" w:color="0000FF"/>
            </w:tcBorders>
            <w:vAlign w:val="center"/>
          </w:tcPr>
          <w:p w14:paraId="02EA3559" w14:textId="77777777" w:rsidR="00A57B93" w:rsidRPr="00A57B93" w:rsidRDefault="00A57B93" w:rsidP="00A57B93">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Total</w:t>
            </w:r>
          </w:p>
        </w:tc>
        <w:tc>
          <w:tcPr>
            <w:tcW w:w="1125" w:type="dxa"/>
            <w:tcBorders>
              <w:top w:val="outset" w:sz="6" w:space="0" w:color="0000FF"/>
              <w:left w:val="outset" w:sz="6" w:space="0" w:color="0000FF"/>
              <w:bottom w:val="outset" w:sz="6" w:space="0" w:color="0000FF"/>
              <w:right w:val="outset" w:sz="6" w:space="0" w:color="0000FF"/>
            </w:tcBorders>
            <w:vAlign w:val="center"/>
          </w:tcPr>
          <w:p w14:paraId="6E0D414A" w14:textId="17B9BFEF" w:rsidR="00A57B93" w:rsidRPr="00A57B93" w:rsidRDefault="00A57B93" w:rsidP="00A57B93">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18</w:t>
            </w:r>
          </w:p>
        </w:tc>
      </w:tr>
    </w:tbl>
    <w:p w14:paraId="3501AB4A" w14:textId="2F2A0F93" w:rsidR="0003317D" w:rsidRPr="00A57B93" w:rsidRDefault="0003317D" w:rsidP="00FE6A6F">
      <w:pPr>
        <w:spacing w:after="0"/>
        <w:rPr>
          <w:rFonts w:ascii="Palatino Linotype" w:eastAsia="Times New Roman" w:hAnsi="Palatino Linotype" w:cs="Times New Roman"/>
          <w:sz w:val="20"/>
          <w:szCs w:val="20"/>
        </w:rPr>
      </w:pPr>
    </w:p>
    <w:p w14:paraId="669E7652" w14:textId="77777777" w:rsidR="00A57B93" w:rsidRDefault="00A57B93">
      <w:pPr>
        <w:rPr>
          <w:rFonts w:ascii="Palatino Linotype" w:eastAsia="Times New Roman" w:hAnsi="Palatino Linotype" w:cs="Times New Roman"/>
          <w:color w:val="FF0000"/>
          <w:sz w:val="20"/>
          <w:szCs w:val="20"/>
        </w:rPr>
      </w:pPr>
      <w:r>
        <w:rPr>
          <w:rFonts w:ascii="Palatino Linotype" w:eastAsia="Times New Roman" w:hAnsi="Palatino Linotype" w:cs="Times New Roman"/>
          <w:color w:val="FF0000"/>
          <w:sz w:val="20"/>
          <w:szCs w:val="20"/>
        </w:rPr>
        <w:br w:type="page"/>
      </w:r>
    </w:p>
    <w:p w14:paraId="7BA43418" w14:textId="62B576E1" w:rsidR="00AC2EAA" w:rsidRPr="00A57B93" w:rsidRDefault="00AC2EAA" w:rsidP="00FE6A6F">
      <w:pPr>
        <w:spacing w:after="0"/>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lastRenderedPageBreak/>
        <w:t xml:space="preserve">Choose </w:t>
      </w:r>
      <w:r w:rsidR="00566104" w:rsidRPr="00A57B93">
        <w:rPr>
          <w:rFonts w:ascii="Palatino Linotype" w:eastAsia="Times New Roman" w:hAnsi="Palatino Linotype" w:cs="Times New Roman"/>
          <w:color w:val="FF0000"/>
          <w:sz w:val="20"/>
          <w:szCs w:val="20"/>
        </w:rPr>
        <w:t>3</w:t>
      </w:r>
      <w:r w:rsidRPr="00A57B93">
        <w:rPr>
          <w:rFonts w:ascii="Palatino Linotype" w:eastAsia="Times New Roman" w:hAnsi="Palatino Linotype" w:cs="Times New Roman"/>
          <w:color w:val="FF0000"/>
          <w:sz w:val="20"/>
          <w:szCs w:val="20"/>
        </w:rPr>
        <w:t xml:space="preserve"> of the following </w:t>
      </w:r>
      <w:r w:rsidR="00566104" w:rsidRPr="00A57B93">
        <w:rPr>
          <w:rFonts w:ascii="Palatino Linotype" w:eastAsia="Times New Roman" w:hAnsi="Palatino Linotype" w:cs="Times New Roman"/>
          <w:color w:val="FF0000"/>
          <w:sz w:val="20"/>
          <w:szCs w:val="20"/>
        </w:rPr>
        <w:t>5</w:t>
      </w:r>
      <w:r w:rsidRPr="00A57B93">
        <w:rPr>
          <w:rFonts w:ascii="Palatino Linotype" w:eastAsia="Times New Roman" w:hAnsi="Palatino Linotype" w:cs="Times New Roman"/>
          <w:color w:val="FF0000"/>
          <w:sz w:val="20"/>
          <w:szCs w:val="20"/>
        </w:rPr>
        <w:t xml:space="preserve"> </w:t>
      </w:r>
      <w:r w:rsidR="00FE6A6F" w:rsidRPr="00A57B93">
        <w:rPr>
          <w:rFonts w:ascii="Palatino Linotype" w:eastAsia="Times New Roman" w:hAnsi="Palatino Linotype" w:cs="Times New Roman"/>
          <w:color w:val="FF0000"/>
          <w:sz w:val="20"/>
          <w:szCs w:val="20"/>
        </w:rPr>
        <w:t>Engineering Technology Core course groupings.</w:t>
      </w:r>
    </w:p>
    <w:p w14:paraId="004F048A" w14:textId="77777777" w:rsidR="00AC2EAA" w:rsidRPr="00A57B93" w:rsidRDefault="00AC2EAA" w:rsidP="00FE6A6F">
      <w:pPr>
        <w:spacing w:after="0"/>
        <w:rPr>
          <w:rFonts w:ascii="Palatino Linotype" w:eastAsia="Times New Roman" w:hAnsi="Palatino Linotype" w:cs="Times New Roman"/>
          <w:color w:val="FF0000"/>
          <w:sz w:val="20"/>
          <w:szCs w:val="20"/>
        </w:rPr>
      </w:pPr>
    </w:p>
    <w:tbl>
      <w:tblPr>
        <w:tblW w:w="9352"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6964"/>
        <w:gridCol w:w="1347"/>
        <w:gridCol w:w="1041"/>
      </w:tblGrid>
      <w:tr w:rsidR="0003317D" w:rsidRPr="00A57B93" w14:paraId="704DCF43" w14:textId="77777777" w:rsidTr="00FE64BA">
        <w:trPr>
          <w:tblCellSpacing w:w="15" w:type="dxa"/>
        </w:trPr>
        <w:tc>
          <w:tcPr>
            <w:tcW w:w="9292" w:type="dxa"/>
            <w:gridSpan w:val="3"/>
            <w:tcBorders>
              <w:top w:val="outset" w:sz="6" w:space="0" w:color="0000FF"/>
              <w:left w:val="outset" w:sz="6" w:space="0" w:color="0000FF"/>
              <w:bottom w:val="outset" w:sz="6" w:space="0" w:color="0000FF"/>
              <w:right w:val="outset" w:sz="6" w:space="0" w:color="0000FF"/>
            </w:tcBorders>
            <w:vAlign w:val="center"/>
            <w:hideMark/>
          </w:tcPr>
          <w:p w14:paraId="1C151831" w14:textId="24562843" w:rsidR="0003317D" w:rsidRPr="00A57B93" w:rsidRDefault="00AC2EAA" w:rsidP="00AA0017">
            <w:pPr>
              <w:spacing w:after="0" w:line="240" w:lineRule="auto"/>
              <w:rPr>
                <w:rFonts w:ascii="Palatino Linotype" w:eastAsia="Times New Roman" w:hAnsi="Palatino Linotype" w:cs="Times New Roman"/>
                <w:b/>
                <w:color w:val="FF0000"/>
                <w:sz w:val="20"/>
                <w:szCs w:val="20"/>
              </w:rPr>
            </w:pPr>
            <w:r w:rsidRPr="00A57B93">
              <w:rPr>
                <w:rFonts w:ascii="Palatino Linotype" w:eastAsia="Times New Roman" w:hAnsi="Palatino Linotype" w:cs="Times New Roman"/>
                <w:b/>
                <w:color w:val="FF0000"/>
                <w:sz w:val="20"/>
                <w:szCs w:val="20"/>
              </w:rPr>
              <w:t>Construction</w:t>
            </w:r>
            <w:r w:rsidR="0003317D" w:rsidRPr="00A57B93">
              <w:rPr>
                <w:rFonts w:ascii="Palatino Linotype" w:eastAsia="Times New Roman" w:hAnsi="Palatino Linotype" w:cs="Times New Roman"/>
                <w:b/>
                <w:color w:val="FF0000"/>
                <w:sz w:val="20"/>
                <w:szCs w:val="20"/>
              </w:rPr>
              <w:t xml:space="preserve"> Engineering Technology Core</w:t>
            </w:r>
            <w:r w:rsidR="009A081B" w:rsidRPr="00A57B93">
              <w:rPr>
                <w:rFonts w:ascii="Palatino Linotype" w:eastAsia="Times New Roman" w:hAnsi="Palatino Linotype" w:cs="Times New Roman"/>
                <w:b/>
                <w:color w:val="FF0000"/>
                <w:sz w:val="20"/>
                <w:szCs w:val="20"/>
              </w:rPr>
              <w:t xml:space="preserve"> (</w:t>
            </w:r>
            <w:r w:rsidRPr="00A57B93">
              <w:rPr>
                <w:rFonts w:ascii="Palatino Linotype" w:eastAsia="Times New Roman" w:hAnsi="Palatino Linotype" w:cs="Times New Roman"/>
                <w:b/>
                <w:color w:val="FF0000"/>
                <w:sz w:val="20"/>
                <w:szCs w:val="20"/>
              </w:rPr>
              <w:t>12</w:t>
            </w:r>
            <w:r w:rsidR="0003317D" w:rsidRPr="00A57B93">
              <w:rPr>
                <w:rFonts w:ascii="Palatino Linotype" w:eastAsia="Times New Roman" w:hAnsi="Palatino Linotype" w:cs="Times New Roman"/>
                <w:b/>
                <w:color w:val="FF0000"/>
                <w:sz w:val="20"/>
                <w:szCs w:val="20"/>
              </w:rPr>
              <w:t xml:space="preserve"> credits)</w:t>
            </w:r>
          </w:p>
        </w:tc>
      </w:tr>
      <w:tr w:rsidR="00AC2EAA" w:rsidRPr="00A57B93" w14:paraId="4ED89B6E" w14:textId="77777777" w:rsidTr="00FE64BA">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741537C5" w14:textId="04A1429F" w:rsidR="00AC2EAA" w:rsidRPr="00A57B93" w:rsidRDefault="00AC2EAA" w:rsidP="00AC2EA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Construction Project Management</w:t>
            </w:r>
          </w:p>
        </w:tc>
        <w:tc>
          <w:tcPr>
            <w:tcW w:w="1317" w:type="dxa"/>
            <w:tcBorders>
              <w:top w:val="outset" w:sz="6" w:space="0" w:color="0000FF"/>
              <w:left w:val="outset" w:sz="6" w:space="0" w:color="0000FF"/>
              <w:bottom w:val="outset" w:sz="6" w:space="0" w:color="0000FF"/>
              <w:right w:val="outset" w:sz="6" w:space="0" w:color="0000FF"/>
            </w:tcBorders>
            <w:vAlign w:val="center"/>
          </w:tcPr>
          <w:p w14:paraId="6D097946" w14:textId="39857866" w:rsidR="00AC2EAA" w:rsidRPr="00A57B93" w:rsidRDefault="00AC2EAA" w:rsidP="00AC2EA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CCE 4031</w:t>
            </w:r>
          </w:p>
        </w:tc>
        <w:tc>
          <w:tcPr>
            <w:tcW w:w="996" w:type="dxa"/>
            <w:tcBorders>
              <w:top w:val="outset" w:sz="6" w:space="0" w:color="0000FF"/>
              <w:left w:val="outset" w:sz="6" w:space="0" w:color="0000FF"/>
              <w:bottom w:val="outset" w:sz="6" w:space="0" w:color="0000FF"/>
              <w:right w:val="outset" w:sz="6" w:space="0" w:color="0000FF"/>
            </w:tcBorders>
            <w:vAlign w:val="center"/>
          </w:tcPr>
          <w:p w14:paraId="1F7E6440" w14:textId="5068A217" w:rsidR="00AC2EAA" w:rsidRPr="00A57B93" w:rsidRDefault="00AC2EAA" w:rsidP="00AC2EA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3</w:t>
            </w:r>
          </w:p>
        </w:tc>
      </w:tr>
      <w:tr w:rsidR="00AC2EAA" w:rsidRPr="00A57B93" w14:paraId="57B43B12" w14:textId="77777777" w:rsidTr="00FE64BA">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303A6A53" w14:textId="591F3FAB" w:rsidR="00AC2EAA" w:rsidRPr="00A57B93" w:rsidRDefault="00AC2EAA" w:rsidP="00AC2EA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Engineering and Construction Surveying</w:t>
            </w:r>
          </w:p>
        </w:tc>
        <w:tc>
          <w:tcPr>
            <w:tcW w:w="1317" w:type="dxa"/>
            <w:tcBorders>
              <w:top w:val="outset" w:sz="6" w:space="0" w:color="0000FF"/>
              <w:left w:val="outset" w:sz="6" w:space="0" w:color="0000FF"/>
              <w:bottom w:val="outset" w:sz="6" w:space="0" w:color="0000FF"/>
              <w:right w:val="outset" w:sz="6" w:space="0" w:color="0000FF"/>
            </w:tcBorders>
            <w:vAlign w:val="center"/>
          </w:tcPr>
          <w:p w14:paraId="4C0DAF5E" w14:textId="1EDA71DE" w:rsidR="00AC2EAA" w:rsidRPr="00A57B93" w:rsidRDefault="00AC2EAA" w:rsidP="00AC2EA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SUR 3205</w:t>
            </w:r>
          </w:p>
        </w:tc>
        <w:tc>
          <w:tcPr>
            <w:tcW w:w="996" w:type="dxa"/>
            <w:tcBorders>
              <w:top w:val="outset" w:sz="6" w:space="0" w:color="0000FF"/>
              <w:left w:val="outset" w:sz="6" w:space="0" w:color="0000FF"/>
              <w:bottom w:val="outset" w:sz="6" w:space="0" w:color="0000FF"/>
              <w:right w:val="outset" w:sz="6" w:space="0" w:color="0000FF"/>
            </w:tcBorders>
            <w:vAlign w:val="center"/>
          </w:tcPr>
          <w:p w14:paraId="440D9259" w14:textId="3D4F16F5" w:rsidR="00AC2EAA" w:rsidRPr="00A57B93" w:rsidRDefault="00AC2EAA" w:rsidP="00AC2EA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2</w:t>
            </w:r>
          </w:p>
        </w:tc>
      </w:tr>
      <w:tr w:rsidR="00117AC0" w:rsidRPr="00A57B93" w14:paraId="27A5B651" w14:textId="77777777" w:rsidTr="00FE64BA">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66CF9CEE" w14:textId="1E308F85" w:rsidR="00AC2EAA" w:rsidRPr="00A57B93" w:rsidRDefault="00AC2EAA" w:rsidP="00AC2EA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Engineering and Construction Surveying Lab</w:t>
            </w:r>
          </w:p>
        </w:tc>
        <w:tc>
          <w:tcPr>
            <w:tcW w:w="1317" w:type="dxa"/>
            <w:tcBorders>
              <w:top w:val="outset" w:sz="6" w:space="0" w:color="0000FF"/>
              <w:left w:val="outset" w:sz="6" w:space="0" w:color="0000FF"/>
              <w:bottom w:val="outset" w:sz="6" w:space="0" w:color="0000FF"/>
              <w:right w:val="outset" w:sz="6" w:space="0" w:color="0000FF"/>
            </w:tcBorders>
            <w:vAlign w:val="center"/>
          </w:tcPr>
          <w:p w14:paraId="45C44BB9" w14:textId="47FEA4FA" w:rsidR="00AC2EAA" w:rsidRPr="00A57B93" w:rsidRDefault="00AC2EAA" w:rsidP="00AC2EA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SUR 3205L</w:t>
            </w:r>
          </w:p>
        </w:tc>
        <w:tc>
          <w:tcPr>
            <w:tcW w:w="996" w:type="dxa"/>
            <w:tcBorders>
              <w:top w:val="outset" w:sz="6" w:space="0" w:color="0000FF"/>
              <w:left w:val="outset" w:sz="6" w:space="0" w:color="0000FF"/>
              <w:bottom w:val="outset" w:sz="6" w:space="0" w:color="0000FF"/>
              <w:right w:val="outset" w:sz="6" w:space="0" w:color="0000FF"/>
            </w:tcBorders>
            <w:vAlign w:val="center"/>
          </w:tcPr>
          <w:p w14:paraId="1699DC50" w14:textId="0F0BE57D" w:rsidR="00AC2EAA" w:rsidRPr="00A57B93" w:rsidRDefault="00AC2EAA" w:rsidP="00AC2EA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1</w:t>
            </w:r>
          </w:p>
        </w:tc>
      </w:tr>
      <w:tr w:rsidR="00C0141A" w:rsidRPr="00A57B93" w14:paraId="1F9422A5" w14:textId="77777777" w:rsidTr="00FE64BA">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1A5FD429" w14:textId="783241B4" w:rsidR="00C0141A" w:rsidRPr="00A57B93" w:rsidRDefault="00C0141A" w:rsidP="00C0141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Introduction to Transportation Engineering</w:t>
            </w:r>
          </w:p>
        </w:tc>
        <w:tc>
          <w:tcPr>
            <w:tcW w:w="1317" w:type="dxa"/>
            <w:tcBorders>
              <w:top w:val="outset" w:sz="6" w:space="0" w:color="0000FF"/>
              <w:left w:val="outset" w:sz="6" w:space="0" w:color="0000FF"/>
              <w:bottom w:val="outset" w:sz="6" w:space="0" w:color="0000FF"/>
              <w:right w:val="outset" w:sz="6" w:space="0" w:color="0000FF"/>
            </w:tcBorders>
            <w:vAlign w:val="center"/>
          </w:tcPr>
          <w:p w14:paraId="695AE895" w14:textId="3B0F8715" w:rsidR="00C0141A" w:rsidRPr="00A57B93" w:rsidRDefault="00C0141A" w:rsidP="00C0141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TTE 3004C</w:t>
            </w:r>
          </w:p>
        </w:tc>
        <w:tc>
          <w:tcPr>
            <w:tcW w:w="996" w:type="dxa"/>
            <w:tcBorders>
              <w:top w:val="outset" w:sz="6" w:space="0" w:color="0000FF"/>
              <w:left w:val="outset" w:sz="6" w:space="0" w:color="0000FF"/>
              <w:bottom w:val="outset" w:sz="6" w:space="0" w:color="0000FF"/>
              <w:right w:val="outset" w:sz="6" w:space="0" w:color="0000FF"/>
            </w:tcBorders>
            <w:vAlign w:val="center"/>
          </w:tcPr>
          <w:p w14:paraId="5F99851A" w14:textId="5DBE11A9" w:rsidR="00C0141A" w:rsidRPr="00A57B93" w:rsidRDefault="00C0141A" w:rsidP="00C0141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3</w:t>
            </w:r>
          </w:p>
        </w:tc>
      </w:tr>
      <w:tr w:rsidR="00C0141A" w:rsidRPr="00A57B93" w14:paraId="4EE6084C" w14:textId="77777777" w:rsidTr="00FE64BA">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1B4FFF52" w14:textId="67FBA8AF" w:rsidR="00C0141A" w:rsidRPr="00A57B93" w:rsidRDefault="00C0141A" w:rsidP="00C0141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Digital Image Processing Elective</w:t>
            </w:r>
          </w:p>
        </w:tc>
        <w:tc>
          <w:tcPr>
            <w:tcW w:w="1317" w:type="dxa"/>
            <w:tcBorders>
              <w:top w:val="outset" w:sz="6" w:space="0" w:color="0000FF"/>
              <w:left w:val="outset" w:sz="6" w:space="0" w:color="0000FF"/>
              <w:bottom w:val="outset" w:sz="6" w:space="0" w:color="0000FF"/>
              <w:right w:val="outset" w:sz="6" w:space="0" w:color="0000FF"/>
            </w:tcBorders>
            <w:vAlign w:val="center"/>
          </w:tcPr>
          <w:p w14:paraId="6702A19D" w14:textId="47E28789" w:rsidR="00C0141A" w:rsidRPr="00A57B93" w:rsidRDefault="00C0141A" w:rsidP="00C0141A">
            <w:pPr>
              <w:spacing w:after="0" w:line="240" w:lineRule="auto"/>
              <w:rPr>
                <w:rFonts w:ascii="Palatino Linotype" w:eastAsia="Times New Roman" w:hAnsi="Palatino Linotype" w:cs="Times New Roman"/>
                <w:color w:val="FF0000"/>
                <w:sz w:val="20"/>
                <w:szCs w:val="20"/>
              </w:rPr>
            </w:pPr>
          </w:p>
        </w:tc>
        <w:tc>
          <w:tcPr>
            <w:tcW w:w="996" w:type="dxa"/>
            <w:tcBorders>
              <w:top w:val="outset" w:sz="6" w:space="0" w:color="0000FF"/>
              <w:left w:val="outset" w:sz="6" w:space="0" w:color="0000FF"/>
              <w:bottom w:val="outset" w:sz="6" w:space="0" w:color="0000FF"/>
              <w:right w:val="outset" w:sz="6" w:space="0" w:color="0000FF"/>
            </w:tcBorders>
            <w:vAlign w:val="center"/>
          </w:tcPr>
          <w:p w14:paraId="6AFEE00B" w14:textId="66077A0F" w:rsidR="00C0141A" w:rsidRPr="00A57B93" w:rsidRDefault="00C0141A" w:rsidP="00C0141A">
            <w:pPr>
              <w:spacing w:after="0" w:line="240" w:lineRule="auto"/>
              <w:rPr>
                <w:rFonts w:ascii="Palatino Linotype" w:eastAsia="Times New Roman" w:hAnsi="Palatino Linotype" w:cs="Times New Roman"/>
                <w:color w:val="FF0000"/>
                <w:sz w:val="20"/>
                <w:szCs w:val="20"/>
              </w:rPr>
            </w:pPr>
          </w:p>
        </w:tc>
      </w:tr>
      <w:tr w:rsidR="00C0141A" w:rsidRPr="00A57B93" w14:paraId="7B61C1DE" w14:textId="77777777" w:rsidTr="00FE64BA">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69D920A7" w14:textId="557C98CD" w:rsidR="00C0141A" w:rsidRPr="00A57B93" w:rsidRDefault="00C0141A" w:rsidP="00C0141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 xml:space="preserve">     Introduction to Laser Mapping Technology OR</w:t>
            </w:r>
          </w:p>
        </w:tc>
        <w:tc>
          <w:tcPr>
            <w:tcW w:w="1317" w:type="dxa"/>
            <w:tcBorders>
              <w:top w:val="outset" w:sz="6" w:space="0" w:color="0000FF"/>
              <w:left w:val="outset" w:sz="6" w:space="0" w:color="0000FF"/>
              <w:bottom w:val="outset" w:sz="6" w:space="0" w:color="0000FF"/>
              <w:right w:val="outset" w:sz="6" w:space="0" w:color="0000FF"/>
            </w:tcBorders>
            <w:vAlign w:val="center"/>
          </w:tcPr>
          <w:p w14:paraId="49C686BA" w14:textId="27B4787D" w:rsidR="00C0141A" w:rsidRPr="00A57B93" w:rsidRDefault="00C0141A" w:rsidP="00C0141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CCE 4516</w:t>
            </w:r>
          </w:p>
        </w:tc>
        <w:tc>
          <w:tcPr>
            <w:tcW w:w="996" w:type="dxa"/>
            <w:tcBorders>
              <w:top w:val="outset" w:sz="6" w:space="0" w:color="0000FF"/>
              <w:left w:val="outset" w:sz="6" w:space="0" w:color="0000FF"/>
              <w:bottom w:val="outset" w:sz="6" w:space="0" w:color="0000FF"/>
              <w:right w:val="outset" w:sz="6" w:space="0" w:color="0000FF"/>
            </w:tcBorders>
            <w:vAlign w:val="center"/>
          </w:tcPr>
          <w:p w14:paraId="602B622A" w14:textId="69DF4438" w:rsidR="00C0141A" w:rsidRPr="00A57B93" w:rsidRDefault="00C0141A" w:rsidP="00C0141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3 OR</w:t>
            </w:r>
          </w:p>
        </w:tc>
      </w:tr>
      <w:tr w:rsidR="00C0141A" w:rsidRPr="00A57B93" w14:paraId="49A2E9F1" w14:textId="77777777" w:rsidTr="00FE64BA">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6601E617" w14:textId="66C1493D" w:rsidR="00C0141A" w:rsidRPr="00A57B93" w:rsidRDefault="00C0141A" w:rsidP="00C0141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 xml:space="preserve">     Digital Photogrammetry Principles and Applications/Lab </w:t>
            </w:r>
          </w:p>
        </w:tc>
        <w:tc>
          <w:tcPr>
            <w:tcW w:w="1317" w:type="dxa"/>
            <w:tcBorders>
              <w:top w:val="outset" w:sz="6" w:space="0" w:color="0000FF"/>
              <w:left w:val="outset" w:sz="6" w:space="0" w:color="0000FF"/>
              <w:bottom w:val="outset" w:sz="6" w:space="0" w:color="0000FF"/>
              <w:right w:val="outset" w:sz="6" w:space="0" w:color="0000FF"/>
            </w:tcBorders>
            <w:vAlign w:val="center"/>
          </w:tcPr>
          <w:p w14:paraId="71E4DD1D" w14:textId="35A4B383" w:rsidR="00C0141A" w:rsidRPr="00A57B93" w:rsidRDefault="00C0141A" w:rsidP="00C0141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SUR 4331/L</w:t>
            </w:r>
          </w:p>
        </w:tc>
        <w:tc>
          <w:tcPr>
            <w:tcW w:w="996" w:type="dxa"/>
            <w:tcBorders>
              <w:top w:val="outset" w:sz="6" w:space="0" w:color="0000FF"/>
              <w:left w:val="outset" w:sz="6" w:space="0" w:color="0000FF"/>
              <w:bottom w:val="outset" w:sz="6" w:space="0" w:color="0000FF"/>
              <w:right w:val="outset" w:sz="6" w:space="0" w:color="0000FF"/>
            </w:tcBorders>
            <w:vAlign w:val="center"/>
          </w:tcPr>
          <w:p w14:paraId="74039CCA" w14:textId="0A87692E" w:rsidR="00C0141A" w:rsidRPr="00A57B93" w:rsidRDefault="00C0141A" w:rsidP="00C0141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2+1</w:t>
            </w:r>
          </w:p>
        </w:tc>
      </w:tr>
    </w:tbl>
    <w:p w14:paraId="1C34971F" w14:textId="1755A1D8" w:rsidR="0003317D" w:rsidRPr="00A57B93" w:rsidRDefault="0003317D" w:rsidP="00F47C37">
      <w:pPr>
        <w:spacing w:after="0"/>
        <w:rPr>
          <w:rFonts w:ascii="Palatino Linotype" w:eastAsia="Times New Roman" w:hAnsi="Palatino Linotype" w:cs="Times New Roman"/>
          <w:color w:val="FF0000"/>
          <w:sz w:val="20"/>
          <w:szCs w:val="20"/>
        </w:rPr>
      </w:pPr>
    </w:p>
    <w:tbl>
      <w:tblPr>
        <w:tblW w:w="9352"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6964"/>
        <w:gridCol w:w="1347"/>
        <w:gridCol w:w="1041"/>
      </w:tblGrid>
      <w:tr w:rsidR="00C0141A" w:rsidRPr="00A57B93" w14:paraId="3532D5F5" w14:textId="77777777" w:rsidTr="00C0141A">
        <w:trPr>
          <w:tblCellSpacing w:w="15" w:type="dxa"/>
        </w:trPr>
        <w:tc>
          <w:tcPr>
            <w:tcW w:w="9292" w:type="dxa"/>
            <w:gridSpan w:val="3"/>
            <w:tcBorders>
              <w:top w:val="outset" w:sz="6" w:space="0" w:color="0000FF"/>
              <w:left w:val="outset" w:sz="6" w:space="0" w:color="0000FF"/>
              <w:bottom w:val="outset" w:sz="6" w:space="0" w:color="0000FF"/>
              <w:right w:val="outset" w:sz="6" w:space="0" w:color="0000FF"/>
            </w:tcBorders>
            <w:vAlign w:val="center"/>
            <w:hideMark/>
          </w:tcPr>
          <w:p w14:paraId="3245A760" w14:textId="77777777" w:rsidR="00C0141A" w:rsidRPr="00A57B93" w:rsidRDefault="00C0141A" w:rsidP="00C0141A">
            <w:pPr>
              <w:spacing w:after="0" w:line="240" w:lineRule="auto"/>
              <w:rPr>
                <w:rFonts w:ascii="Palatino Linotype" w:eastAsia="Times New Roman" w:hAnsi="Palatino Linotype" w:cs="Times New Roman"/>
                <w:b/>
                <w:color w:val="FF0000"/>
                <w:sz w:val="20"/>
                <w:szCs w:val="20"/>
              </w:rPr>
            </w:pPr>
            <w:r w:rsidRPr="00A57B93">
              <w:rPr>
                <w:rFonts w:ascii="Palatino Linotype" w:eastAsia="Times New Roman" w:hAnsi="Palatino Linotype" w:cs="Times New Roman"/>
                <w:b/>
                <w:color w:val="FF0000"/>
                <w:sz w:val="20"/>
                <w:szCs w:val="20"/>
              </w:rPr>
              <w:t>Environmental Engineering Technology Core (12 credits)</w:t>
            </w:r>
          </w:p>
        </w:tc>
      </w:tr>
      <w:tr w:rsidR="00C0141A" w:rsidRPr="00A57B93" w14:paraId="6196B9A5" w14:textId="77777777" w:rsidTr="00C0141A">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7A46E7CD" w14:textId="77777777" w:rsidR="00C0141A" w:rsidRPr="00A57B93" w:rsidRDefault="00C0141A" w:rsidP="00C0141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Introduction to Pollution Prevention and Sustainability</w:t>
            </w:r>
          </w:p>
        </w:tc>
        <w:tc>
          <w:tcPr>
            <w:tcW w:w="1317" w:type="dxa"/>
            <w:tcBorders>
              <w:top w:val="outset" w:sz="6" w:space="0" w:color="0000FF"/>
              <w:left w:val="outset" w:sz="6" w:space="0" w:color="0000FF"/>
              <w:bottom w:val="outset" w:sz="6" w:space="0" w:color="0000FF"/>
              <w:right w:val="outset" w:sz="6" w:space="0" w:color="0000FF"/>
            </w:tcBorders>
            <w:vAlign w:val="center"/>
          </w:tcPr>
          <w:p w14:paraId="0D378E79" w14:textId="77777777" w:rsidR="00C0141A" w:rsidRPr="00A57B93" w:rsidRDefault="00C0141A" w:rsidP="00C0141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ENV 4072</w:t>
            </w:r>
          </w:p>
        </w:tc>
        <w:tc>
          <w:tcPr>
            <w:tcW w:w="996" w:type="dxa"/>
            <w:tcBorders>
              <w:top w:val="outset" w:sz="6" w:space="0" w:color="0000FF"/>
              <w:left w:val="outset" w:sz="6" w:space="0" w:color="0000FF"/>
              <w:bottom w:val="outset" w:sz="6" w:space="0" w:color="0000FF"/>
              <w:right w:val="outset" w:sz="6" w:space="0" w:color="0000FF"/>
            </w:tcBorders>
            <w:vAlign w:val="center"/>
          </w:tcPr>
          <w:p w14:paraId="27617A1F" w14:textId="77777777" w:rsidR="00C0141A" w:rsidRPr="00A57B93" w:rsidRDefault="00C0141A" w:rsidP="00C0141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3</w:t>
            </w:r>
          </w:p>
        </w:tc>
      </w:tr>
      <w:tr w:rsidR="00C0141A" w:rsidRPr="00A57B93" w14:paraId="002F2882" w14:textId="77777777" w:rsidTr="00C0141A">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6E5CEC98" w14:textId="77777777" w:rsidR="00C0141A" w:rsidRPr="00A57B93" w:rsidRDefault="00C0141A" w:rsidP="00C0141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Oceanography</w:t>
            </w:r>
          </w:p>
        </w:tc>
        <w:tc>
          <w:tcPr>
            <w:tcW w:w="1317" w:type="dxa"/>
            <w:tcBorders>
              <w:top w:val="outset" w:sz="6" w:space="0" w:color="0000FF"/>
              <w:left w:val="outset" w:sz="6" w:space="0" w:color="0000FF"/>
              <w:bottom w:val="outset" w:sz="6" w:space="0" w:color="0000FF"/>
              <w:right w:val="outset" w:sz="6" w:space="0" w:color="0000FF"/>
            </w:tcBorders>
            <w:vAlign w:val="center"/>
          </w:tcPr>
          <w:p w14:paraId="7DED7482" w14:textId="77777777" w:rsidR="00C0141A" w:rsidRPr="00A57B93" w:rsidRDefault="00C0141A" w:rsidP="00C0141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OCE 3008</w:t>
            </w:r>
          </w:p>
        </w:tc>
        <w:tc>
          <w:tcPr>
            <w:tcW w:w="996" w:type="dxa"/>
            <w:tcBorders>
              <w:top w:val="outset" w:sz="6" w:space="0" w:color="0000FF"/>
              <w:left w:val="outset" w:sz="6" w:space="0" w:color="0000FF"/>
              <w:bottom w:val="outset" w:sz="6" w:space="0" w:color="0000FF"/>
              <w:right w:val="outset" w:sz="6" w:space="0" w:color="0000FF"/>
            </w:tcBorders>
            <w:vAlign w:val="center"/>
          </w:tcPr>
          <w:p w14:paraId="199B91A5" w14:textId="77777777" w:rsidR="00C0141A" w:rsidRPr="00A57B93" w:rsidRDefault="00C0141A" w:rsidP="00C0141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3</w:t>
            </w:r>
          </w:p>
        </w:tc>
      </w:tr>
      <w:tr w:rsidR="00C0141A" w:rsidRPr="00A57B93" w14:paraId="258FFD99" w14:textId="77777777" w:rsidTr="00C0141A">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2C31B43B" w14:textId="77777777" w:rsidR="00C0141A" w:rsidRPr="00A57B93" w:rsidRDefault="00C0141A" w:rsidP="00C0141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Remote Sensing Elective</w:t>
            </w:r>
          </w:p>
        </w:tc>
        <w:tc>
          <w:tcPr>
            <w:tcW w:w="1317" w:type="dxa"/>
            <w:tcBorders>
              <w:top w:val="outset" w:sz="6" w:space="0" w:color="0000FF"/>
              <w:left w:val="outset" w:sz="6" w:space="0" w:color="0000FF"/>
              <w:bottom w:val="outset" w:sz="6" w:space="0" w:color="0000FF"/>
              <w:right w:val="outset" w:sz="6" w:space="0" w:color="0000FF"/>
            </w:tcBorders>
            <w:vAlign w:val="center"/>
          </w:tcPr>
          <w:p w14:paraId="09DC0D56" w14:textId="77777777" w:rsidR="00C0141A" w:rsidRPr="00A57B93" w:rsidRDefault="00C0141A" w:rsidP="00C0141A">
            <w:pPr>
              <w:spacing w:after="0" w:line="240" w:lineRule="auto"/>
              <w:rPr>
                <w:rFonts w:ascii="Palatino Linotype" w:eastAsia="Times New Roman" w:hAnsi="Palatino Linotype" w:cs="Times New Roman"/>
                <w:color w:val="FF0000"/>
                <w:sz w:val="20"/>
                <w:szCs w:val="20"/>
              </w:rPr>
            </w:pPr>
          </w:p>
        </w:tc>
        <w:tc>
          <w:tcPr>
            <w:tcW w:w="996" w:type="dxa"/>
            <w:tcBorders>
              <w:top w:val="outset" w:sz="6" w:space="0" w:color="0000FF"/>
              <w:left w:val="outset" w:sz="6" w:space="0" w:color="0000FF"/>
              <w:bottom w:val="outset" w:sz="6" w:space="0" w:color="0000FF"/>
              <w:right w:val="outset" w:sz="6" w:space="0" w:color="0000FF"/>
            </w:tcBorders>
            <w:vAlign w:val="center"/>
          </w:tcPr>
          <w:p w14:paraId="59F84C32" w14:textId="77777777" w:rsidR="00C0141A" w:rsidRPr="00A57B93" w:rsidRDefault="00C0141A" w:rsidP="00C0141A">
            <w:pPr>
              <w:spacing w:after="0" w:line="240" w:lineRule="auto"/>
              <w:rPr>
                <w:rFonts w:ascii="Palatino Linotype" w:eastAsia="Times New Roman" w:hAnsi="Palatino Linotype" w:cs="Times New Roman"/>
                <w:color w:val="FF0000"/>
                <w:sz w:val="20"/>
                <w:szCs w:val="20"/>
              </w:rPr>
            </w:pPr>
          </w:p>
        </w:tc>
      </w:tr>
      <w:tr w:rsidR="00C0141A" w:rsidRPr="00A57B93" w14:paraId="1F1299BF" w14:textId="77777777" w:rsidTr="00C0141A">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20008B7C" w14:textId="77777777" w:rsidR="00C0141A" w:rsidRPr="00A57B93" w:rsidRDefault="00C0141A" w:rsidP="00C0141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 xml:space="preserve">     Remote Sensing of the Environment OR</w:t>
            </w:r>
          </w:p>
        </w:tc>
        <w:tc>
          <w:tcPr>
            <w:tcW w:w="1317" w:type="dxa"/>
            <w:tcBorders>
              <w:top w:val="outset" w:sz="6" w:space="0" w:color="0000FF"/>
              <w:left w:val="outset" w:sz="6" w:space="0" w:color="0000FF"/>
              <w:bottom w:val="outset" w:sz="6" w:space="0" w:color="0000FF"/>
              <w:right w:val="outset" w:sz="6" w:space="0" w:color="0000FF"/>
            </w:tcBorders>
            <w:vAlign w:val="center"/>
          </w:tcPr>
          <w:p w14:paraId="4FF3D0AA" w14:textId="77777777" w:rsidR="00C0141A" w:rsidRPr="00A57B93" w:rsidRDefault="00C0141A" w:rsidP="00C0141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GIS 4035C</w:t>
            </w:r>
          </w:p>
        </w:tc>
        <w:tc>
          <w:tcPr>
            <w:tcW w:w="996" w:type="dxa"/>
            <w:tcBorders>
              <w:top w:val="outset" w:sz="6" w:space="0" w:color="0000FF"/>
              <w:left w:val="outset" w:sz="6" w:space="0" w:color="0000FF"/>
              <w:bottom w:val="outset" w:sz="6" w:space="0" w:color="0000FF"/>
              <w:right w:val="outset" w:sz="6" w:space="0" w:color="0000FF"/>
            </w:tcBorders>
            <w:vAlign w:val="center"/>
          </w:tcPr>
          <w:p w14:paraId="5798E193" w14:textId="77777777" w:rsidR="00C0141A" w:rsidRPr="00A57B93" w:rsidRDefault="00C0141A" w:rsidP="00C0141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3 OR</w:t>
            </w:r>
          </w:p>
        </w:tc>
      </w:tr>
      <w:tr w:rsidR="00C0141A" w:rsidRPr="00A57B93" w14:paraId="253FF72D" w14:textId="77777777" w:rsidTr="00C0141A">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27A109F5" w14:textId="77777777" w:rsidR="00C0141A" w:rsidRPr="00A57B93" w:rsidRDefault="00C0141A" w:rsidP="00C0141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 xml:space="preserve">     Thermal Infrared Remote Sensing and Applications</w:t>
            </w:r>
          </w:p>
        </w:tc>
        <w:tc>
          <w:tcPr>
            <w:tcW w:w="1317" w:type="dxa"/>
            <w:tcBorders>
              <w:top w:val="outset" w:sz="6" w:space="0" w:color="0000FF"/>
              <w:left w:val="outset" w:sz="6" w:space="0" w:color="0000FF"/>
              <w:bottom w:val="outset" w:sz="6" w:space="0" w:color="0000FF"/>
              <w:right w:val="outset" w:sz="6" w:space="0" w:color="0000FF"/>
            </w:tcBorders>
            <w:vAlign w:val="center"/>
          </w:tcPr>
          <w:p w14:paraId="6807C01D" w14:textId="77777777" w:rsidR="00C0141A" w:rsidRPr="00A57B93" w:rsidRDefault="00C0141A" w:rsidP="00C0141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SUR 4384</w:t>
            </w:r>
          </w:p>
        </w:tc>
        <w:tc>
          <w:tcPr>
            <w:tcW w:w="996" w:type="dxa"/>
            <w:tcBorders>
              <w:top w:val="outset" w:sz="6" w:space="0" w:color="0000FF"/>
              <w:left w:val="outset" w:sz="6" w:space="0" w:color="0000FF"/>
              <w:bottom w:val="outset" w:sz="6" w:space="0" w:color="0000FF"/>
              <w:right w:val="outset" w:sz="6" w:space="0" w:color="0000FF"/>
            </w:tcBorders>
            <w:vAlign w:val="center"/>
          </w:tcPr>
          <w:p w14:paraId="0C61F6A6" w14:textId="77777777" w:rsidR="00C0141A" w:rsidRPr="00A57B93" w:rsidRDefault="00C0141A" w:rsidP="00C0141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3</w:t>
            </w:r>
          </w:p>
        </w:tc>
      </w:tr>
      <w:tr w:rsidR="00C0141A" w:rsidRPr="00A57B93" w14:paraId="7E0CBD8B" w14:textId="77777777" w:rsidTr="00C0141A">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21FA4E05" w14:textId="77777777" w:rsidR="00C0141A" w:rsidRPr="00A57B93" w:rsidRDefault="00C0141A" w:rsidP="00C0141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Geo-Environmental Elective</w:t>
            </w:r>
          </w:p>
        </w:tc>
        <w:tc>
          <w:tcPr>
            <w:tcW w:w="1317" w:type="dxa"/>
            <w:tcBorders>
              <w:top w:val="outset" w:sz="6" w:space="0" w:color="0000FF"/>
              <w:left w:val="outset" w:sz="6" w:space="0" w:color="0000FF"/>
              <w:bottom w:val="outset" w:sz="6" w:space="0" w:color="0000FF"/>
              <w:right w:val="outset" w:sz="6" w:space="0" w:color="0000FF"/>
            </w:tcBorders>
            <w:vAlign w:val="center"/>
          </w:tcPr>
          <w:p w14:paraId="1A8FD309" w14:textId="77777777" w:rsidR="00C0141A" w:rsidRPr="00A57B93" w:rsidRDefault="00C0141A" w:rsidP="00C0141A">
            <w:pPr>
              <w:spacing w:after="0" w:line="240" w:lineRule="auto"/>
              <w:rPr>
                <w:rFonts w:ascii="Palatino Linotype" w:eastAsia="Times New Roman" w:hAnsi="Palatino Linotype" w:cs="Times New Roman"/>
                <w:color w:val="FF0000"/>
                <w:sz w:val="20"/>
                <w:szCs w:val="20"/>
              </w:rPr>
            </w:pPr>
          </w:p>
        </w:tc>
        <w:tc>
          <w:tcPr>
            <w:tcW w:w="996" w:type="dxa"/>
            <w:tcBorders>
              <w:top w:val="outset" w:sz="6" w:space="0" w:color="0000FF"/>
              <w:left w:val="outset" w:sz="6" w:space="0" w:color="0000FF"/>
              <w:bottom w:val="outset" w:sz="6" w:space="0" w:color="0000FF"/>
              <w:right w:val="outset" w:sz="6" w:space="0" w:color="0000FF"/>
            </w:tcBorders>
            <w:vAlign w:val="center"/>
          </w:tcPr>
          <w:p w14:paraId="1A9FC31C" w14:textId="77777777" w:rsidR="00C0141A" w:rsidRPr="00A57B93" w:rsidRDefault="00C0141A" w:rsidP="00C0141A">
            <w:pPr>
              <w:spacing w:after="0" w:line="240" w:lineRule="auto"/>
              <w:rPr>
                <w:rFonts w:ascii="Palatino Linotype" w:eastAsia="Times New Roman" w:hAnsi="Palatino Linotype" w:cs="Times New Roman"/>
                <w:color w:val="FF0000"/>
                <w:sz w:val="20"/>
                <w:szCs w:val="20"/>
              </w:rPr>
            </w:pPr>
          </w:p>
        </w:tc>
      </w:tr>
      <w:tr w:rsidR="00C0141A" w:rsidRPr="00A57B93" w14:paraId="4C78086E" w14:textId="77777777" w:rsidTr="00C0141A">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49D07C6D" w14:textId="77777777" w:rsidR="00C0141A" w:rsidRPr="00A57B93" w:rsidRDefault="00C0141A" w:rsidP="00C0141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 xml:space="preserve">     Environmental Issues in Atmospheric and Earth Science  OR</w:t>
            </w:r>
          </w:p>
        </w:tc>
        <w:tc>
          <w:tcPr>
            <w:tcW w:w="1317" w:type="dxa"/>
            <w:tcBorders>
              <w:top w:val="outset" w:sz="6" w:space="0" w:color="0000FF"/>
              <w:left w:val="outset" w:sz="6" w:space="0" w:color="0000FF"/>
              <w:bottom w:val="outset" w:sz="6" w:space="0" w:color="0000FF"/>
              <w:right w:val="outset" w:sz="6" w:space="0" w:color="0000FF"/>
            </w:tcBorders>
            <w:vAlign w:val="center"/>
          </w:tcPr>
          <w:p w14:paraId="5E42300C" w14:textId="77777777" w:rsidR="00C0141A" w:rsidRPr="00A57B93" w:rsidRDefault="00C0141A" w:rsidP="00C0141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EVR 3704</w:t>
            </w:r>
          </w:p>
        </w:tc>
        <w:tc>
          <w:tcPr>
            <w:tcW w:w="996" w:type="dxa"/>
            <w:tcBorders>
              <w:top w:val="outset" w:sz="6" w:space="0" w:color="0000FF"/>
              <w:left w:val="outset" w:sz="6" w:space="0" w:color="0000FF"/>
              <w:bottom w:val="outset" w:sz="6" w:space="0" w:color="0000FF"/>
              <w:right w:val="outset" w:sz="6" w:space="0" w:color="0000FF"/>
            </w:tcBorders>
            <w:vAlign w:val="center"/>
          </w:tcPr>
          <w:p w14:paraId="2C3A1D05" w14:textId="77777777" w:rsidR="00C0141A" w:rsidRPr="00A57B93" w:rsidRDefault="00C0141A" w:rsidP="00C0141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3 OR</w:t>
            </w:r>
          </w:p>
        </w:tc>
      </w:tr>
      <w:tr w:rsidR="00C0141A" w:rsidRPr="00A57B93" w14:paraId="3D73BEDB" w14:textId="77777777" w:rsidTr="00C0141A">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33E845F8" w14:textId="77777777" w:rsidR="00C0141A" w:rsidRPr="00A57B93" w:rsidRDefault="00C0141A" w:rsidP="00C0141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 xml:space="preserve">     Water Resources OR</w:t>
            </w:r>
          </w:p>
        </w:tc>
        <w:tc>
          <w:tcPr>
            <w:tcW w:w="1317" w:type="dxa"/>
            <w:tcBorders>
              <w:top w:val="outset" w:sz="6" w:space="0" w:color="0000FF"/>
              <w:left w:val="outset" w:sz="6" w:space="0" w:color="0000FF"/>
              <w:bottom w:val="outset" w:sz="6" w:space="0" w:color="0000FF"/>
              <w:right w:val="outset" w:sz="6" w:space="0" w:color="0000FF"/>
            </w:tcBorders>
            <w:vAlign w:val="center"/>
          </w:tcPr>
          <w:p w14:paraId="70D1050C" w14:textId="77777777" w:rsidR="00C0141A" w:rsidRPr="00A57B93" w:rsidRDefault="00C0141A" w:rsidP="00C0141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GEO 4280C</w:t>
            </w:r>
          </w:p>
        </w:tc>
        <w:tc>
          <w:tcPr>
            <w:tcW w:w="996" w:type="dxa"/>
            <w:tcBorders>
              <w:top w:val="outset" w:sz="6" w:space="0" w:color="0000FF"/>
              <w:left w:val="outset" w:sz="6" w:space="0" w:color="0000FF"/>
              <w:bottom w:val="outset" w:sz="6" w:space="0" w:color="0000FF"/>
              <w:right w:val="outset" w:sz="6" w:space="0" w:color="0000FF"/>
            </w:tcBorders>
            <w:vAlign w:val="center"/>
          </w:tcPr>
          <w:p w14:paraId="1DBB81EA" w14:textId="77777777" w:rsidR="00C0141A" w:rsidRPr="00A57B93" w:rsidRDefault="00C0141A" w:rsidP="00C0141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3 OR</w:t>
            </w:r>
          </w:p>
        </w:tc>
      </w:tr>
      <w:tr w:rsidR="00C0141A" w:rsidRPr="00A57B93" w14:paraId="057DD195" w14:textId="77777777" w:rsidTr="00C0141A">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1C6DB107" w14:textId="77777777" w:rsidR="00C0141A" w:rsidRPr="00A57B93" w:rsidRDefault="00C0141A" w:rsidP="00C0141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 xml:space="preserve">     Coastal and Marine Science</w:t>
            </w:r>
          </w:p>
        </w:tc>
        <w:tc>
          <w:tcPr>
            <w:tcW w:w="1317" w:type="dxa"/>
            <w:tcBorders>
              <w:top w:val="outset" w:sz="6" w:space="0" w:color="0000FF"/>
              <w:left w:val="outset" w:sz="6" w:space="0" w:color="0000FF"/>
              <w:bottom w:val="outset" w:sz="6" w:space="0" w:color="0000FF"/>
              <w:right w:val="outset" w:sz="6" w:space="0" w:color="0000FF"/>
            </w:tcBorders>
            <w:vAlign w:val="center"/>
          </w:tcPr>
          <w:p w14:paraId="372D0860" w14:textId="77777777" w:rsidR="00C0141A" w:rsidRPr="00A57B93" w:rsidRDefault="00C0141A" w:rsidP="00C0141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GLY 3730</w:t>
            </w:r>
          </w:p>
        </w:tc>
        <w:tc>
          <w:tcPr>
            <w:tcW w:w="996" w:type="dxa"/>
            <w:tcBorders>
              <w:top w:val="outset" w:sz="6" w:space="0" w:color="0000FF"/>
              <w:left w:val="outset" w:sz="6" w:space="0" w:color="0000FF"/>
              <w:bottom w:val="outset" w:sz="6" w:space="0" w:color="0000FF"/>
              <w:right w:val="outset" w:sz="6" w:space="0" w:color="0000FF"/>
            </w:tcBorders>
            <w:vAlign w:val="center"/>
          </w:tcPr>
          <w:p w14:paraId="55A71281" w14:textId="77777777" w:rsidR="00C0141A" w:rsidRPr="00A57B93" w:rsidRDefault="00C0141A" w:rsidP="00C0141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3</w:t>
            </w:r>
          </w:p>
        </w:tc>
      </w:tr>
    </w:tbl>
    <w:p w14:paraId="3E3C81A0" w14:textId="77777777" w:rsidR="00C0141A" w:rsidRPr="00A57B93" w:rsidRDefault="00C0141A" w:rsidP="00F47C37">
      <w:pPr>
        <w:spacing w:after="0"/>
        <w:rPr>
          <w:rFonts w:ascii="Palatino Linotype" w:eastAsia="Times New Roman" w:hAnsi="Palatino Linotype" w:cs="Times New Roman"/>
          <w:color w:val="FF0000"/>
          <w:sz w:val="20"/>
          <w:szCs w:val="20"/>
        </w:rPr>
      </w:pPr>
    </w:p>
    <w:tbl>
      <w:tblPr>
        <w:tblW w:w="9352"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6964"/>
        <w:gridCol w:w="1347"/>
        <w:gridCol w:w="1041"/>
      </w:tblGrid>
      <w:tr w:rsidR="00566104" w:rsidRPr="00A57B93" w14:paraId="40623BA9" w14:textId="77777777" w:rsidTr="00FE64BA">
        <w:trPr>
          <w:tblCellSpacing w:w="15" w:type="dxa"/>
        </w:trPr>
        <w:tc>
          <w:tcPr>
            <w:tcW w:w="9292" w:type="dxa"/>
            <w:gridSpan w:val="3"/>
            <w:tcBorders>
              <w:top w:val="outset" w:sz="6" w:space="0" w:color="0000FF"/>
              <w:left w:val="outset" w:sz="6" w:space="0" w:color="0000FF"/>
              <w:bottom w:val="outset" w:sz="6" w:space="0" w:color="0000FF"/>
              <w:right w:val="outset" w:sz="6" w:space="0" w:color="0000FF"/>
            </w:tcBorders>
            <w:vAlign w:val="center"/>
            <w:hideMark/>
          </w:tcPr>
          <w:p w14:paraId="4E76D8A6" w14:textId="18620954" w:rsidR="0003317D" w:rsidRPr="00A57B93" w:rsidRDefault="009E158B" w:rsidP="00AA0017">
            <w:pPr>
              <w:spacing w:after="0" w:line="240" w:lineRule="auto"/>
              <w:rPr>
                <w:rFonts w:ascii="Palatino Linotype" w:eastAsia="Times New Roman" w:hAnsi="Palatino Linotype" w:cs="Times New Roman"/>
                <w:b/>
                <w:color w:val="FF0000"/>
                <w:sz w:val="20"/>
                <w:szCs w:val="20"/>
              </w:rPr>
            </w:pPr>
            <w:r w:rsidRPr="00A57B93">
              <w:rPr>
                <w:rFonts w:ascii="Palatino Linotype" w:eastAsia="Times New Roman" w:hAnsi="Palatino Linotype" w:cs="Times New Roman"/>
                <w:b/>
                <w:color w:val="FF0000"/>
                <w:sz w:val="20"/>
                <w:szCs w:val="20"/>
              </w:rPr>
              <w:t>Surveying</w:t>
            </w:r>
            <w:r w:rsidR="0003317D" w:rsidRPr="00A57B93">
              <w:rPr>
                <w:rFonts w:ascii="Palatino Linotype" w:eastAsia="Times New Roman" w:hAnsi="Palatino Linotype" w:cs="Times New Roman"/>
                <w:b/>
                <w:color w:val="FF0000"/>
                <w:sz w:val="20"/>
                <w:szCs w:val="20"/>
              </w:rPr>
              <w:t xml:space="preserve"> Engineering Technology Core</w:t>
            </w:r>
            <w:r w:rsidR="009A081B" w:rsidRPr="00A57B93">
              <w:rPr>
                <w:rFonts w:ascii="Palatino Linotype" w:eastAsia="Times New Roman" w:hAnsi="Palatino Linotype" w:cs="Times New Roman"/>
                <w:b/>
                <w:color w:val="FF0000"/>
                <w:sz w:val="20"/>
                <w:szCs w:val="20"/>
              </w:rPr>
              <w:t xml:space="preserve"> (</w:t>
            </w:r>
            <w:r w:rsidR="00AC2EAA" w:rsidRPr="00A57B93">
              <w:rPr>
                <w:rFonts w:ascii="Palatino Linotype" w:eastAsia="Times New Roman" w:hAnsi="Palatino Linotype" w:cs="Times New Roman"/>
                <w:b/>
                <w:color w:val="FF0000"/>
                <w:sz w:val="20"/>
                <w:szCs w:val="20"/>
              </w:rPr>
              <w:t>12</w:t>
            </w:r>
            <w:r w:rsidR="0003317D" w:rsidRPr="00A57B93">
              <w:rPr>
                <w:rFonts w:ascii="Palatino Linotype" w:eastAsia="Times New Roman" w:hAnsi="Palatino Linotype" w:cs="Times New Roman"/>
                <w:b/>
                <w:color w:val="FF0000"/>
                <w:sz w:val="20"/>
                <w:szCs w:val="20"/>
              </w:rPr>
              <w:t xml:space="preserve"> credits)</w:t>
            </w:r>
          </w:p>
        </w:tc>
      </w:tr>
      <w:tr w:rsidR="00566104" w:rsidRPr="00A57B93" w14:paraId="4B96F9C4" w14:textId="77777777" w:rsidTr="00FE64BA">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139796B1" w14:textId="77777777" w:rsidR="0003317D" w:rsidRPr="00A57B93" w:rsidRDefault="0003317D" w:rsidP="00FE64B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Automated Surveying and Mapping</w:t>
            </w:r>
            <w:r w:rsidR="009A081B" w:rsidRPr="00A57B93">
              <w:rPr>
                <w:rFonts w:ascii="Palatino Linotype" w:eastAsia="Times New Roman" w:hAnsi="Palatino Linotype" w:cs="Times New Roman"/>
                <w:color w:val="FF0000"/>
                <w:sz w:val="20"/>
                <w:szCs w:val="20"/>
              </w:rPr>
              <w:t>/Lab</w:t>
            </w:r>
          </w:p>
        </w:tc>
        <w:tc>
          <w:tcPr>
            <w:tcW w:w="1317" w:type="dxa"/>
            <w:tcBorders>
              <w:top w:val="outset" w:sz="6" w:space="0" w:color="0000FF"/>
              <w:left w:val="outset" w:sz="6" w:space="0" w:color="0000FF"/>
              <w:bottom w:val="outset" w:sz="6" w:space="0" w:color="0000FF"/>
              <w:right w:val="outset" w:sz="6" w:space="0" w:color="0000FF"/>
            </w:tcBorders>
            <w:vAlign w:val="center"/>
          </w:tcPr>
          <w:p w14:paraId="397CC50A" w14:textId="77777777" w:rsidR="0003317D" w:rsidRPr="00A57B93" w:rsidRDefault="0003317D" w:rsidP="00FE64B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SUR 3141</w:t>
            </w:r>
            <w:r w:rsidR="009A081B" w:rsidRPr="00A57B93">
              <w:rPr>
                <w:rFonts w:ascii="Palatino Linotype" w:eastAsia="Times New Roman" w:hAnsi="Palatino Linotype" w:cs="Times New Roman"/>
                <w:color w:val="FF0000"/>
                <w:sz w:val="20"/>
                <w:szCs w:val="20"/>
              </w:rPr>
              <w:t>/L</w:t>
            </w:r>
          </w:p>
        </w:tc>
        <w:tc>
          <w:tcPr>
            <w:tcW w:w="996" w:type="dxa"/>
            <w:tcBorders>
              <w:top w:val="outset" w:sz="6" w:space="0" w:color="0000FF"/>
              <w:left w:val="outset" w:sz="6" w:space="0" w:color="0000FF"/>
              <w:bottom w:val="outset" w:sz="6" w:space="0" w:color="0000FF"/>
              <w:right w:val="outset" w:sz="6" w:space="0" w:color="0000FF"/>
            </w:tcBorders>
            <w:vAlign w:val="center"/>
          </w:tcPr>
          <w:p w14:paraId="029FE814" w14:textId="77777777" w:rsidR="0003317D" w:rsidRPr="00A57B93" w:rsidRDefault="0003317D" w:rsidP="00FE64B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2</w:t>
            </w:r>
            <w:r w:rsidR="009A081B" w:rsidRPr="00A57B93">
              <w:rPr>
                <w:rFonts w:ascii="Palatino Linotype" w:eastAsia="Times New Roman" w:hAnsi="Palatino Linotype" w:cs="Times New Roman"/>
                <w:color w:val="FF0000"/>
                <w:sz w:val="20"/>
                <w:szCs w:val="20"/>
              </w:rPr>
              <w:t>+1</w:t>
            </w:r>
          </w:p>
        </w:tc>
      </w:tr>
      <w:tr w:rsidR="00117AC0" w:rsidRPr="00A57B93" w14:paraId="04826254" w14:textId="77777777" w:rsidTr="00FE64BA">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79F8BE60" w14:textId="48C7A63D" w:rsidR="009A081B" w:rsidRPr="00A57B93" w:rsidRDefault="002874D5" w:rsidP="00A57B93">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Geodesy and Geode</w:t>
            </w:r>
            <w:r w:rsidR="00A57B93">
              <w:rPr>
                <w:rFonts w:ascii="Palatino Linotype" w:eastAsia="Times New Roman" w:hAnsi="Palatino Linotype" w:cs="Times New Roman"/>
                <w:color w:val="FF0000"/>
                <w:sz w:val="20"/>
                <w:szCs w:val="20"/>
              </w:rPr>
              <w:t>t</w:t>
            </w:r>
            <w:r w:rsidRPr="00A57B93">
              <w:rPr>
                <w:rFonts w:ascii="Palatino Linotype" w:eastAsia="Times New Roman" w:hAnsi="Palatino Linotype" w:cs="Times New Roman"/>
                <w:color w:val="FF0000"/>
                <w:sz w:val="20"/>
                <w:szCs w:val="20"/>
              </w:rPr>
              <w:t>ic Positioning/Lab</w:t>
            </w:r>
          </w:p>
        </w:tc>
        <w:tc>
          <w:tcPr>
            <w:tcW w:w="1317" w:type="dxa"/>
            <w:tcBorders>
              <w:top w:val="outset" w:sz="6" w:space="0" w:color="0000FF"/>
              <w:left w:val="outset" w:sz="6" w:space="0" w:color="0000FF"/>
              <w:bottom w:val="outset" w:sz="6" w:space="0" w:color="0000FF"/>
              <w:right w:val="outset" w:sz="6" w:space="0" w:color="0000FF"/>
            </w:tcBorders>
            <w:vAlign w:val="center"/>
          </w:tcPr>
          <w:p w14:paraId="56AC687A" w14:textId="7FEE4BB3" w:rsidR="009A081B" w:rsidRPr="00A57B93" w:rsidRDefault="002874D5" w:rsidP="009A081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SUR 4530/L</w:t>
            </w:r>
          </w:p>
        </w:tc>
        <w:tc>
          <w:tcPr>
            <w:tcW w:w="996" w:type="dxa"/>
            <w:tcBorders>
              <w:top w:val="outset" w:sz="6" w:space="0" w:color="0000FF"/>
              <w:left w:val="outset" w:sz="6" w:space="0" w:color="0000FF"/>
              <w:bottom w:val="outset" w:sz="6" w:space="0" w:color="0000FF"/>
              <w:right w:val="outset" w:sz="6" w:space="0" w:color="0000FF"/>
            </w:tcBorders>
            <w:vAlign w:val="center"/>
          </w:tcPr>
          <w:p w14:paraId="2F30F70C" w14:textId="12907334" w:rsidR="009A081B" w:rsidRPr="00A57B93" w:rsidRDefault="002874D5" w:rsidP="009A081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2+1</w:t>
            </w:r>
          </w:p>
        </w:tc>
      </w:tr>
      <w:tr w:rsidR="00117AC0" w:rsidRPr="00A57B93" w14:paraId="2F2DCCDF" w14:textId="77777777" w:rsidTr="00FE64BA">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1902D143" w14:textId="40429B1B" w:rsidR="009E158B" w:rsidRPr="00A57B93" w:rsidRDefault="002874D5" w:rsidP="009E158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Measurement Theory and Data Adjustments</w:t>
            </w:r>
          </w:p>
        </w:tc>
        <w:tc>
          <w:tcPr>
            <w:tcW w:w="1317" w:type="dxa"/>
            <w:tcBorders>
              <w:top w:val="outset" w:sz="6" w:space="0" w:color="0000FF"/>
              <w:left w:val="outset" w:sz="6" w:space="0" w:color="0000FF"/>
              <w:bottom w:val="outset" w:sz="6" w:space="0" w:color="0000FF"/>
              <w:right w:val="outset" w:sz="6" w:space="0" w:color="0000FF"/>
            </w:tcBorders>
            <w:vAlign w:val="center"/>
          </w:tcPr>
          <w:p w14:paraId="1C22B947" w14:textId="77777777" w:rsidR="009E158B" w:rsidRPr="00A57B93" w:rsidRDefault="009E158B" w:rsidP="009E158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SUR 3643</w:t>
            </w:r>
          </w:p>
        </w:tc>
        <w:tc>
          <w:tcPr>
            <w:tcW w:w="996" w:type="dxa"/>
            <w:tcBorders>
              <w:top w:val="outset" w:sz="6" w:space="0" w:color="0000FF"/>
              <w:left w:val="outset" w:sz="6" w:space="0" w:color="0000FF"/>
              <w:bottom w:val="outset" w:sz="6" w:space="0" w:color="0000FF"/>
              <w:right w:val="outset" w:sz="6" w:space="0" w:color="0000FF"/>
            </w:tcBorders>
            <w:vAlign w:val="center"/>
          </w:tcPr>
          <w:p w14:paraId="7B2AACA2" w14:textId="77777777" w:rsidR="009E158B" w:rsidRPr="00A57B93" w:rsidRDefault="009E158B" w:rsidP="009E158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3</w:t>
            </w:r>
          </w:p>
        </w:tc>
      </w:tr>
      <w:tr w:rsidR="00117AC0" w:rsidRPr="00A57B93" w14:paraId="0B66A1B5" w14:textId="77777777" w:rsidTr="00FE64BA">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1CDE0732" w14:textId="3C38072D" w:rsidR="00AC2EAA" w:rsidRPr="00A57B93" w:rsidRDefault="00AC2EAA" w:rsidP="00AC2EA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Cadastral Principles</w:t>
            </w:r>
            <w:r w:rsidR="008A5246" w:rsidRPr="00A57B93">
              <w:rPr>
                <w:rFonts w:ascii="Palatino Linotype" w:eastAsia="Times New Roman" w:hAnsi="Palatino Linotype" w:cs="Times New Roman"/>
                <w:color w:val="FF0000"/>
                <w:sz w:val="20"/>
                <w:szCs w:val="20"/>
              </w:rPr>
              <w:t xml:space="preserve"> and Legal Aspects</w:t>
            </w:r>
          </w:p>
        </w:tc>
        <w:tc>
          <w:tcPr>
            <w:tcW w:w="1317" w:type="dxa"/>
            <w:tcBorders>
              <w:top w:val="outset" w:sz="6" w:space="0" w:color="0000FF"/>
              <w:left w:val="outset" w:sz="6" w:space="0" w:color="0000FF"/>
              <w:bottom w:val="outset" w:sz="6" w:space="0" w:color="0000FF"/>
              <w:right w:val="outset" w:sz="6" w:space="0" w:color="0000FF"/>
            </w:tcBorders>
            <w:vAlign w:val="center"/>
          </w:tcPr>
          <w:p w14:paraId="0CC6BF57" w14:textId="1D9ACAFD" w:rsidR="00AC2EAA" w:rsidRPr="00A57B93" w:rsidRDefault="00AC2EAA" w:rsidP="00AC2EA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SUR 4403</w:t>
            </w:r>
          </w:p>
        </w:tc>
        <w:tc>
          <w:tcPr>
            <w:tcW w:w="996" w:type="dxa"/>
            <w:tcBorders>
              <w:top w:val="outset" w:sz="6" w:space="0" w:color="0000FF"/>
              <w:left w:val="outset" w:sz="6" w:space="0" w:color="0000FF"/>
              <w:bottom w:val="outset" w:sz="6" w:space="0" w:color="0000FF"/>
              <w:right w:val="outset" w:sz="6" w:space="0" w:color="0000FF"/>
            </w:tcBorders>
            <w:vAlign w:val="center"/>
          </w:tcPr>
          <w:p w14:paraId="3FA72C98" w14:textId="566A1A49" w:rsidR="00AC2EAA" w:rsidRPr="00A57B93" w:rsidRDefault="00AC2EAA" w:rsidP="00AC2EA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3</w:t>
            </w:r>
          </w:p>
        </w:tc>
      </w:tr>
    </w:tbl>
    <w:p w14:paraId="31D204DF" w14:textId="38BB4CCA" w:rsidR="0003317D" w:rsidRPr="00A57B93" w:rsidRDefault="006B3B52" w:rsidP="00117AC0">
      <w:pPr>
        <w:spacing w:after="0"/>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 xml:space="preserve"> </w:t>
      </w:r>
    </w:p>
    <w:tbl>
      <w:tblPr>
        <w:tblW w:w="9352"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6964"/>
        <w:gridCol w:w="1347"/>
        <w:gridCol w:w="1041"/>
      </w:tblGrid>
      <w:tr w:rsidR="002874D5" w:rsidRPr="00A57B93" w14:paraId="0CA9145A" w14:textId="77777777" w:rsidTr="00202771">
        <w:trPr>
          <w:tblCellSpacing w:w="15" w:type="dxa"/>
        </w:trPr>
        <w:tc>
          <w:tcPr>
            <w:tcW w:w="9292" w:type="dxa"/>
            <w:gridSpan w:val="3"/>
            <w:tcBorders>
              <w:top w:val="outset" w:sz="6" w:space="0" w:color="0000FF"/>
              <w:left w:val="outset" w:sz="6" w:space="0" w:color="0000FF"/>
              <w:bottom w:val="outset" w:sz="6" w:space="0" w:color="0000FF"/>
              <w:right w:val="outset" w:sz="6" w:space="0" w:color="0000FF"/>
            </w:tcBorders>
            <w:vAlign w:val="center"/>
            <w:hideMark/>
          </w:tcPr>
          <w:p w14:paraId="3A774544" w14:textId="62A145B1" w:rsidR="002874D5" w:rsidRPr="00A57B93" w:rsidRDefault="002874D5" w:rsidP="00AA0017">
            <w:pPr>
              <w:spacing w:after="0" w:line="240" w:lineRule="auto"/>
              <w:rPr>
                <w:rFonts w:ascii="Palatino Linotype" w:eastAsia="Times New Roman" w:hAnsi="Palatino Linotype" w:cs="Times New Roman"/>
                <w:b/>
                <w:color w:val="FF0000"/>
                <w:sz w:val="20"/>
                <w:szCs w:val="20"/>
              </w:rPr>
            </w:pPr>
            <w:r w:rsidRPr="00A57B93">
              <w:rPr>
                <w:rFonts w:ascii="Palatino Linotype" w:eastAsia="Times New Roman" w:hAnsi="Palatino Linotype" w:cs="Times New Roman"/>
                <w:b/>
                <w:color w:val="FF0000"/>
                <w:sz w:val="20"/>
                <w:szCs w:val="20"/>
              </w:rPr>
              <w:t xml:space="preserve">Engineering </w:t>
            </w:r>
            <w:r w:rsidR="00AC2EAA" w:rsidRPr="00A57B93">
              <w:rPr>
                <w:rFonts w:ascii="Palatino Linotype" w:eastAsia="Times New Roman" w:hAnsi="Palatino Linotype" w:cs="Times New Roman"/>
                <w:b/>
                <w:color w:val="FF0000"/>
                <w:sz w:val="20"/>
                <w:szCs w:val="20"/>
              </w:rPr>
              <w:t xml:space="preserve">Mechanics </w:t>
            </w:r>
            <w:r w:rsidRPr="00A57B93">
              <w:rPr>
                <w:rFonts w:ascii="Palatino Linotype" w:eastAsia="Times New Roman" w:hAnsi="Palatino Linotype" w:cs="Times New Roman"/>
                <w:b/>
                <w:color w:val="FF0000"/>
                <w:sz w:val="20"/>
                <w:szCs w:val="20"/>
              </w:rPr>
              <w:t>Technology Core (</w:t>
            </w:r>
            <w:r w:rsidR="00AC2EAA" w:rsidRPr="00A57B93">
              <w:rPr>
                <w:rFonts w:ascii="Palatino Linotype" w:eastAsia="Times New Roman" w:hAnsi="Palatino Linotype" w:cs="Times New Roman"/>
                <w:b/>
                <w:color w:val="FF0000"/>
                <w:sz w:val="20"/>
                <w:szCs w:val="20"/>
              </w:rPr>
              <w:t>12</w:t>
            </w:r>
            <w:r w:rsidRPr="00A57B93">
              <w:rPr>
                <w:rFonts w:ascii="Palatino Linotype" w:eastAsia="Times New Roman" w:hAnsi="Palatino Linotype" w:cs="Times New Roman"/>
                <w:b/>
                <w:color w:val="FF0000"/>
                <w:sz w:val="20"/>
                <w:szCs w:val="20"/>
              </w:rPr>
              <w:t xml:space="preserve"> credits)</w:t>
            </w:r>
          </w:p>
        </w:tc>
      </w:tr>
      <w:tr w:rsidR="00AC2EAA" w:rsidRPr="00A57B93" w14:paraId="4307F4C1" w14:textId="77777777" w:rsidTr="00202771">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4D7E8195" w14:textId="6D2AB417" w:rsidR="00AC2EAA" w:rsidRPr="00A57B93" w:rsidRDefault="00AC2EAA" w:rsidP="00AC2EA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Statics</w:t>
            </w:r>
          </w:p>
        </w:tc>
        <w:tc>
          <w:tcPr>
            <w:tcW w:w="1317" w:type="dxa"/>
            <w:tcBorders>
              <w:top w:val="outset" w:sz="6" w:space="0" w:color="0000FF"/>
              <w:left w:val="outset" w:sz="6" w:space="0" w:color="0000FF"/>
              <w:bottom w:val="outset" w:sz="6" w:space="0" w:color="0000FF"/>
              <w:right w:val="outset" w:sz="6" w:space="0" w:color="0000FF"/>
            </w:tcBorders>
            <w:vAlign w:val="center"/>
          </w:tcPr>
          <w:p w14:paraId="093E1683" w14:textId="670C04CE" w:rsidR="00AC2EAA" w:rsidRPr="00A57B93" w:rsidRDefault="00AC2EAA" w:rsidP="00AC2EA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EGN 3311</w:t>
            </w:r>
          </w:p>
        </w:tc>
        <w:tc>
          <w:tcPr>
            <w:tcW w:w="996" w:type="dxa"/>
            <w:tcBorders>
              <w:top w:val="outset" w:sz="6" w:space="0" w:color="0000FF"/>
              <w:left w:val="outset" w:sz="6" w:space="0" w:color="0000FF"/>
              <w:bottom w:val="outset" w:sz="6" w:space="0" w:color="0000FF"/>
              <w:right w:val="outset" w:sz="6" w:space="0" w:color="0000FF"/>
            </w:tcBorders>
            <w:vAlign w:val="center"/>
          </w:tcPr>
          <w:p w14:paraId="2DF249DA" w14:textId="3DD236F5" w:rsidR="00AC2EAA" w:rsidRPr="00A57B93" w:rsidRDefault="00AC2EAA" w:rsidP="00AC2EA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3</w:t>
            </w:r>
          </w:p>
        </w:tc>
      </w:tr>
      <w:tr w:rsidR="00AC2EAA" w:rsidRPr="00A57B93" w14:paraId="591F3240" w14:textId="77777777" w:rsidTr="00202771">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234571AC" w14:textId="5A4B6ABD" w:rsidR="00AC2EAA" w:rsidRPr="00A57B93" w:rsidRDefault="00AC2EAA" w:rsidP="00AC2EA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Dynamics</w:t>
            </w:r>
          </w:p>
        </w:tc>
        <w:tc>
          <w:tcPr>
            <w:tcW w:w="1317" w:type="dxa"/>
            <w:tcBorders>
              <w:top w:val="outset" w:sz="6" w:space="0" w:color="0000FF"/>
              <w:left w:val="outset" w:sz="6" w:space="0" w:color="0000FF"/>
              <w:bottom w:val="outset" w:sz="6" w:space="0" w:color="0000FF"/>
              <w:right w:val="outset" w:sz="6" w:space="0" w:color="0000FF"/>
            </w:tcBorders>
            <w:vAlign w:val="center"/>
          </w:tcPr>
          <w:p w14:paraId="3A2699FE" w14:textId="40513C70" w:rsidR="00AC2EAA" w:rsidRPr="00A57B93" w:rsidRDefault="00AC2EAA" w:rsidP="00AC2EA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EGN 3321</w:t>
            </w:r>
          </w:p>
        </w:tc>
        <w:tc>
          <w:tcPr>
            <w:tcW w:w="996" w:type="dxa"/>
            <w:tcBorders>
              <w:top w:val="outset" w:sz="6" w:space="0" w:color="0000FF"/>
              <w:left w:val="outset" w:sz="6" w:space="0" w:color="0000FF"/>
              <w:bottom w:val="outset" w:sz="6" w:space="0" w:color="0000FF"/>
              <w:right w:val="outset" w:sz="6" w:space="0" w:color="0000FF"/>
            </w:tcBorders>
            <w:vAlign w:val="center"/>
          </w:tcPr>
          <w:p w14:paraId="75EE7C30" w14:textId="15C8FC74" w:rsidR="00AC2EAA" w:rsidRPr="00A57B93" w:rsidRDefault="00AC2EAA" w:rsidP="00AC2EA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3</w:t>
            </w:r>
          </w:p>
        </w:tc>
      </w:tr>
      <w:tr w:rsidR="00AC2EAA" w:rsidRPr="00A57B93" w14:paraId="6EEF0DB4" w14:textId="77777777" w:rsidTr="00202771">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1CD7A1FC" w14:textId="6F2383E2" w:rsidR="00AC2EAA" w:rsidRPr="00A57B93" w:rsidRDefault="00AC2EAA" w:rsidP="00AC2EA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Strength of Materials</w:t>
            </w:r>
          </w:p>
        </w:tc>
        <w:tc>
          <w:tcPr>
            <w:tcW w:w="1317" w:type="dxa"/>
            <w:tcBorders>
              <w:top w:val="outset" w:sz="6" w:space="0" w:color="0000FF"/>
              <w:left w:val="outset" w:sz="6" w:space="0" w:color="0000FF"/>
              <w:bottom w:val="outset" w:sz="6" w:space="0" w:color="0000FF"/>
              <w:right w:val="outset" w:sz="6" w:space="0" w:color="0000FF"/>
            </w:tcBorders>
            <w:vAlign w:val="center"/>
          </w:tcPr>
          <w:p w14:paraId="176E0722" w14:textId="2719699B" w:rsidR="00AC2EAA" w:rsidRPr="00A57B93" w:rsidRDefault="00AC2EAA" w:rsidP="00AC2EA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EGN 3331</w:t>
            </w:r>
          </w:p>
        </w:tc>
        <w:tc>
          <w:tcPr>
            <w:tcW w:w="996" w:type="dxa"/>
            <w:tcBorders>
              <w:top w:val="outset" w:sz="6" w:space="0" w:color="0000FF"/>
              <w:left w:val="outset" w:sz="6" w:space="0" w:color="0000FF"/>
              <w:bottom w:val="outset" w:sz="6" w:space="0" w:color="0000FF"/>
              <w:right w:val="outset" w:sz="6" w:space="0" w:color="0000FF"/>
            </w:tcBorders>
            <w:vAlign w:val="center"/>
          </w:tcPr>
          <w:p w14:paraId="73145ADF" w14:textId="1B8D7BC9" w:rsidR="00AC2EAA" w:rsidRPr="00A57B93" w:rsidRDefault="00AC2EAA" w:rsidP="00AC2EA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3</w:t>
            </w:r>
          </w:p>
        </w:tc>
      </w:tr>
      <w:tr w:rsidR="00117AC0" w:rsidRPr="00A57B93" w14:paraId="5FB1269F" w14:textId="77777777" w:rsidTr="00202771">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6F07044A" w14:textId="7D1E9E91" w:rsidR="00AC2EAA" w:rsidRPr="00A57B93" w:rsidRDefault="00AC2EAA" w:rsidP="008A5246">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Materials Elective</w:t>
            </w:r>
            <w:r w:rsidR="008A5246" w:rsidRPr="00A57B93">
              <w:rPr>
                <w:rFonts w:ascii="Palatino Linotype" w:eastAsia="Times New Roman" w:hAnsi="Palatino Linotype" w:cs="Times New Roman"/>
                <w:color w:val="FF0000"/>
                <w:sz w:val="20"/>
                <w:szCs w:val="20"/>
              </w:rPr>
              <w:t xml:space="preserve"> (EGN 3365 OR CGN 3501C OR Equivalent)</w:t>
            </w:r>
          </w:p>
        </w:tc>
        <w:tc>
          <w:tcPr>
            <w:tcW w:w="1317" w:type="dxa"/>
            <w:tcBorders>
              <w:top w:val="outset" w:sz="6" w:space="0" w:color="0000FF"/>
              <w:left w:val="outset" w:sz="6" w:space="0" w:color="0000FF"/>
              <w:bottom w:val="outset" w:sz="6" w:space="0" w:color="0000FF"/>
              <w:right w:val="outset" w:sz="6" w:space="0" w:color="0000FF"/>
            </w:tcBorders>
            <w:vAlign w:val="center"/>
          </w:tcPr>
          <w:p w14:paraId="7B3C6E89" w14:textId="54ECFF14" w:rsidR="00AC2EAA" w:rsidRPr="00A57B93" w:rsidRDefault="00AC2EAA" w:rsidP="00AC2EAA">
            <w:pPr>
              <w:spacing w:after="0" w:line="240" w:lineRule="auto"/>
              <w:rPr>
                <w:rFonts w:ascii="Palatino Linotype" w:eastAsia="Times New Roman" w:hAnsi="Palatino Linotype" w:cs="Times New Roman"/>
                <w:color w:val="FF0000"/>
                <w:sz w:val="20"/>
                <w:szCs w:val="20"/>
              </w:rPr>
            </w:pPr>
          </w:p>
        </w:tc>
        <w:tc>
          <w:tcPr>
            <w:tcW w:w="996" w:type="dxa"/>
            <w:tcBorders>
              <w:top w:val="outset" w:sz="6" w:space="0" w:color="0000FF"/>
              <w:left w:val="outset" w:sz="6" w:space="0" w:color="0000FF"/>
              <w:bottom w:val="outset" w:sz="6" w:space="0" w:color="0000FF"/>
              <w:right w:val="outset" w:sz="6" w:space="0" w:color="0000FF"/>
            </w:tcBorders>
            <w:vAlign w:val="center"/>
          </w:tcPr>
          <w:p w14:paraId="58696E16" w14:textId="0DBEA876" w:rsidR="00AC2EAA" w:rsidRPr="00A57B93" w:rsidRDefault="00AC2EAA" w:rsidP="00AC2EA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3</w:t>
            </w:r>
          </w:p>
        </w:tc>
      </w:tr>
    </w:tbl>
    <w:p w14:paraId="7A842473" w14:textId="1685769A" w:rsidR="00A57B93" w:rsidRDefault="00A57B93" w:rsidP="00117AC0">
      <w:pPr>
        <w:spacing w:after="0"/>
        <w:rPr>
          <w:rFonts w:ascii="Palatino Linotype" w:eastAsia="Times New Roman" w:hAnsi="Palatino Linotype" w:cs="Times New Roman"/>
          <w:color w:val="FF0000"/>
          <w:sz w:val="20"/>
          <w:szCs w:val="20"/>
        </w:rPr>
      </w:pPr>
    </w:p>
    <w:p w14:paraId="1923BB9A" w14:textId="77777777" w:rsidR="00A57B93" w:rsidRDefault="00A57B93">
      <w:pPr>
        <w:rPr>
          <w:rFonts w:ascii="Palatino Linotype" w:eastAsia="Times New Roman" w:hAnsi="Palatino Linotype" w:cs="Times New Roman"/>
          <w:color w:val="FF0000"/>
          <w:sz w:val="20"/>
          <w:szCs w:val="20"/>
        </w:rPr>
      </w:pPr>
      <w:r>
        <w:rPr>
          <w:rFonts w:ascii="Palatino Linotype" w:eastAsia="Times New Roman" w:hAnsi="Palatino Linotype" w:cs="Times New Roman"/>
          <w:color w:val="FF0000"/>
          <w:sz w:val="20"/>
          <w:szCs w:val="20"/>
        </w:rPr>
        <w:br w:type="page"/>
      </w:r>
    </w:p>
    <w:p w14:paraId="179DA9BD" w14:textId="77777777" w:rsidR="002874D5" w:rsidRPr="00A57B93" w:rsidRDefault="002874D5" w:rsidP="00117AC0">
      <w:pPr>
        <w:spacing w:after="0"/>
        <w:rPr>
          <w:rFonts w:ascii="Palatino Linotype" w:eastAsia="Times New Roman" w:hAnsi="Palatino Linotype" w:cs="Times New Roman"/>
          <w:color w:val="FF0000"/>
          <w:sz w:val="20"/>
          <w:szCs w:val="20"/>
        </w:rPr>
      </w:pPr>
    </w:p>
    <w:tbl>
      <w:tblPr>
        <w:tblW w:w="9352"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6964"/>
        <w:gridCol w:w="1347"/>
        <w:gridCol w:w="1041"/>
      </w:tblGrid>
      <w:tr w:rsidR="00566104" w:rsidRPr="00A57B93" w14:paraId="3682C5D1" w14:textId="77777777" w:rsidTr="00E711CF">
        <w:trPr>
          <w:tblCellSpacing w:w="15" w:type="dxa"/>
        </w:trPr>
        <w:tc>
          <w:tcPr>
            <w:tcW w:w="9292" w:type="dxa"/>
            <w:gridSpan w:val="3"/>
            <w:tcBorders>
              <w:top w:val="outset" w:sz="6" w:space="0" w:color="0000FF"/>
              <w:left w:val="outset" w:sz="6" w:space="0" w:color="0000FF"/>
              <w:bottom w:val="outset" w:sz="6" w:space="0" w:color="0000FF"/>
              <w:right w:val="outset" w:sz="6" w:space="0" w:color="0000FF"/>
            </w:tcBorders>
            <w:vAlign w:val="center"/>
            <w:hideMark/>
          </w:tcPr>
          <w:p w14:paraId="04DD3D3B" w14:textId="6CD3A77D" w:rsidR="00AC2EAA" w:rsidRPr="00A57B93" w:rsidRDefault="00AC2EAA" w:rsidP="00566104">
            <w:pPr>
              <w:spacing w:after="0" w:line="240" w:lineRule="auto"/>
              <w:rPr>
                <w:rFonts w:ascii="Palatino Linotype" w:eastAsia="Times New Roman" w:hAnsi="Palatino Linotype" w:cs="Times New Roman"/>
                <w:b/>
                <w:color w:val="FF0000"/>
                <w:sz w:val="20"/>
                <w:szCs w:val="20"/>
              </w:rPr>
            </w:pPr>
            <w:r w:rsidRPr="00A57B93">
              <w:rPr>
                <w:rFonts w:ascii="Palatino Linotype" w:eastAsia="Times New Roman" w:hAnsi="Palatino Linotype" w:cs="Times New Roman"/>
                <w:b/>
                <w:color w:val="FF0000"/>
                <w:sz w:val="20"/>
                <w:szCs w:val="20"/>
              </w:rPr>
              <w:t>Computing Technology Core (1</w:t>
            </w:r>
            <w:r w:rsidR="00566104" w:rsidRPr="00A57B93">
              <w:rPr>
                <w:rFonts w:ascii="Palatino Linotype" w:eastAsia="Times New Roman" w:hAnsi="Palatino Linotype" w:cs="Times New Roman"/>
                <w:b/>
                <w:color w:val="FF0000"/>
                <w:sz w:val="20"/>
                <w:szCs w:val="20"/>
              </w:rPr>
              <w:t>3</w:t>
            </w:r>
            <w:r w:rsidRPr="00A57B93">
              <w:rPr>
                <w:rFonts w:ascii="Palatino Linotype" w:eastAsia="Times New Roman" w:hAnsi="Palatino Linotype" w:cs="Times New Roman"/>
                <w:b/>
                <w:color w:val="FF0000"/>
                <w:sz w:val="20"/>
                <w:szCs w:val="20"/>
              </w:rPr>
              <w:t xml:space="preserve"> credits)</w:t>
            </w:r>
            <w:r w:rsidR="00566104" w:rsidRPr="00A57B93">
              <w:rPr>
                <w:rFonts w:ascii="Palatino Linotype" w:eastAsia="Times New Roman" w:hAnsi="Palatino Linotype" w:cs="Times New Roman"/>
                <w:b/>
                <w:color w:val="FF0000"/>
                <w:sz w:val="20"/>
                <w:szCs w:val="20"/>
              </w:rPr>
              <w:t>*</w:t>
            </w:r>
          </w:p>
        </w:tc>
      </w:tr>
      <w:tr w:rsidR="00AC2EAA" w:rsidRPr="00A57B93" w14:paraId="3135001D" w14:textId="77777777" w:rsidTr="00E711CF">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51EBC468" w14:textId="3A723A23" w:rsidR="00AC2EAA" w:rsidRPr="00A57B93" w:rsidRDefault="00EA786B" w:rsidP="00E711CF">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Data Mining and Predictive Analytics</w:t>
            </w:r>
          </w:p>
        </w:tc>
        <w:tc>
          <w:tcPr>
            <w:tcW w:w="1317" w:type="dxa"/>
            <w:tcBorders>
              <w:top w:val="outset" w:sz="6" w:space="0" w:color="0000FF"/>
              <w:left w:val="outset" w:sz="6" w:space="0" w:color="0000FF"/>
              <w:bottom w:val="outset" w:sz="6" w:space="0" w:color="0000FF"/>
              <w:right w:val="outset" w:sz="6" w:space="0" w:color="0000FF"/>
            </w:tcBorders>
            <w:vAlign w:val="center"/>
          </w:tcPr>
          <w:p w14:paraId="5CDAAFAF" w14:textId="6877D0BE" w:rsidR="00AC2EAA" w:rsidRPr="00A57B93" w:rsidRDefault="00EA786B" w:rsidP="00E711CF">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ISM 4133</w:t>
            </w:r>
          </w:p>
        </w:tc>
        <w:tc>
          <w:tcPr>
            <w:tcW w:w="996" w:type="dxa"/>
            <w:tcBorders>
              <w:top w:val="outset" w:sz="6" w:space="0" w:color="0000FF"/>
              <w:left w:val="outset" w:sz="6" w:space="0" w:color="0000FF"/>
              <w:bottom w:val="outset" w:sz="6" w:space="0" w:color="0000FF"/>
              <w:right w:val="outset" w:sz="6" w:space="0" w:color="0000FF"/>
            </w:tcBorders>
            <w:vAlign w:val="center"/>
          </w:tcPr>
          <w:p w14:paraId="4C92A79D" w14:textId="578FE675" w:rsidR="00AC2EAA" w:rsidRPr="00A57B93" w:rsidRDefault="00EA786B" w:rsidP="00E711CF">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3</w:t>
            </w:r>
          </w:p>
        </w:tc>
      </w:tr>
      <w:tr w:rsidR="00EA786B" w:rsidRPr="00A57B93" w14:paraId="7FC60BA3" w14:textId="77777777" w:rsidTr="00E711CF">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5952165A" w14:textId="60C3AFD8" w:rsidR="00EA786B" w:rsidRPr="00A57B93" w:rsidRDefault="00EA786B" w:rsidP="00EA786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Introduction to Logic Design</w:t>
            </w:r>
          </w:p>
        </w:tc>
        <w:tc>
          <w:tcPr>
            <w:tcW w:w="1317" w:type="dxa"/>
            <w:tcBorders>
              <w:top w:val="outset" w:sz="6" w:space="0" w:color="0000FF"/>
              <w:left w:val="outset" w:sz="6" w:space="0" w:color="0000FF"/>
              <w:bottom w:val="outset" w:sz="6" w:space="0" w:color="0000FF"/>
              <w:right w:val="outset" w:sz="6" w:space="0" w:color="0000FF"/>
            </w:tcBorders>
            <w:vAlign w:val="center"/>
          </w:tcPr>
          <w:p w14:paraId="3D304EEA" w14:textId="4E3DCA42" w:rsidR="00EA786B" w:rsidRPr="00A57B93" w:rsidRDefault="00EA786B" w:rsidP="00EA786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CDA 3201C</w:t>
            </w:r>
          </w:p>
        </w:tc>
        <w:tc>
          <w:tcPr>
            <w:tcW w:w="996" w:type="dxa"/>
            <w:tcBorders>
              <w:top w:val="outset" w:sz="6" w:space="0" w:color="0000FF"/>
              <w:left w:val="outset" w:sz="6" w:space="0" w:color="0000FF"/>
              <w:bottom w:val="outset" w:sz="6" w:space="0" w:color="0000FF"/>
              <w:right w:val="outset" w:sz="6" w:space="0" w:color="0000FF"/>
            </w:tcBorders>
            <w:vAlign w:val="center"/>
          </w:tcPr>
          <w:p w14:paraId="01504725" w14:textId="3385292F" w:rsidR="00EA786B" w:rsidRPr="00A57B93" w:rsidRDefault="00EA786B" w:rsidP="00EA786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4</w:t>
            </w:r>
          </w:p>
        </w:tc>
      </w:tr>
      <w:tr w:rsidR="00EA786B" w:rsidRPr="00A57B93" w14:paraId="36F84AF7" w14:textId="77777777" w:rsidTr="00E711CF">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6BB96B11" w14:textId="4BC89584" w:rsidR="00EA786B" w:rsidRPr="00A57B93" w:rsidRDefault="00EA786B" w:rsidP="00EA786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Foundations of Computer Science</w:t>
            </w:r>
          </w:p>
        </w:tc>
        <w:tc>
          <w:tcPr>
            <w:tcW w:w="1317" w:type="dxa"/>
            <w:tcBorders>
              <w:top w:val="outset" w:sz="6" w:space="0" w:color="0000FF"/>
              <w:left w:val="outset" w:sz="6" w:space="0" w:color="0000FF"/>
              <w:bottom w:val="outset" w:sz="6" w:space="0" w:color="0000FF"/>
              <w:right w:val="outset" w:sz="6" w:space="0" w:color="0000FF"/>
            </w:tcBorders>
            <w:vAlign w:val="center"/>
          </w:tcPr>
          <w:p w14:paraId="434D647C" w14:textId="691CD29A" w:rsidR="00EA786B" w:rsidRPr="00A57B93" w:rsidRDefault="00EA786B" w:rsidP="00EA786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COP 3014</w:t>
            </w:r>
          </w:p>
        </w:tc>
        <w:tc>
          <w:tcPr>
            <w:tcW w:w="996" w:type="dxa"/>
            <w:tcBorders>
              <w:top w:val="outset" w:sz="6" w:space="0" w:color="0000FF"/>
              <w:left w:val="outset" w:sz="6" w:space="0" w:color="0000FF"/>
              <w:bottom w:val="outset" w:sz="6" w:space="0" w:color="0000FF"/>
              <w:right w:val="outset" w:sz="6" w:space="0" w:color="0000FF"/>
            </w:tcBorders>
            <w:vAlign w:val="center"/>
          </w:tcPr>
          <w:p w14:paraId="0B14C5E3" w14:textId="11C83C22" w:rsidR="00EA786B" w:rsidRPr="00A57B93" w:rsidRDefault="00EA786B" w:rsidP="00EA786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3</w:t>
            </w:r>
          </w:p>
        </w:tc>
      </w:tr>
      <w:tr w:rsidR="00EA786B" w:rsidRPr="00A57B93" w14:paraId="631AF969" w14:textId="77777777" w:rsidTr="00E711CF">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3C0FCDF7" w14:textId="29F2B217" w:rsidR="00EA786B" w:rsidRPr="00A57B93" w:rsidRDefault="00EA786B" w:rsidP="00EA786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Data Structures</w:t>
            </w:r>
          </w:p>
        </w:tc>
        <w:tc>
          <w:tcPr>
            <w:tcW w:w="1317" w:type="dxa"/>
            <w:tcBorders>
              <w:top w:val="outset" w:sz="6" w:space="0" w:color="0000FF"/>
              <w:left w:val="outset" w:sz="6" w:space="0" w:color="0000FF"/>
              <w:bottom w:val="outset" w:sz="6" w:space="0" w:color="0000FF"/>
              <w:right w:val="outset" w:sz="6" w:space="0" w:color="0000FF"/>
            </w:tcBorders>
            <w:vAlign w:val="center"/>
          </w:tcPr>
          <w:p w14:paraId="455D5286" w14:textId="5AE084E0" w:rsidR="00EA786B" w:rsidRPr="00A57B93" w:rsidRDefault="00EA786B" w:rsidP="00EA786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COP 3530</w:t>
            </w:r>
          </w:p>
        </w:tc>
        <w:tc>
          <w:tcPr>
            <w:tcW w:w="996" w:type="dxa"/>
            <w:tcBorders>
              <w:top w:val="outset" w:sz="6" w:space="0" w:color="0000FF"/>
              <w:left w:val="outset" w:sz="6" w:space="0" w:color="0000FF"/>
              <w:bottom w:val="outset" w:sz="6" w:space="0" w:color="0000FF"/>
              <w:right w:val="outset" w:sz="6" w:space="0" w:color="0000FF"/>
            </w:tcBorders>
            <w:vAlign w:val="center"/>
          </w:tcPr>
          <w:p w14:paraId="2833B7B2" w14:textId="335C30CE" w:rsidR="00EA786B" w:rsidRPr="00A57B93" w:rsidRDefault="00EA786B" w:rsidP="00EA786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3</w:t>
            </w:r>
          </w:p>
        </w:tc>
      </w:tr>
    </w:tbl>
    <w:p w14:paraId="4249E673" w14:textId="75987D53" w:rsidR="00566104" w:rsidRPr="00A57B93" w:rsidRDefault="00566104" w:rsidP="00566104">
      <w:pPr>
        <w:spacing w:after="0"/>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 xml:space="preserve">*Computing Technology core is 13 credits, so only </w:t>
      </w:r>
      <w:r w:rsidR="00191160" w:rsidRPr="00A57B93">
        <w:rPr>
          <w:rFonts w:ascii="Palatino Linotype" w:eastAsia="Times New Roman" w:hAnsi="Palatino Linotype" w:cs="Times New Roman"/>
          <w:color w:val="FF0000"/>
          <w:sz w:val="20"/>
          <w:szCs w:val="20"/>
        </w:rPr>
        <w:t>17</w:t>
      </w:r>
      <w:r w:rsidRPr="00A57B93">
        <w:rPr>
          <w:rFonts w:ascii="Palatino Linotype" w:eastAsia="Times New Roman" w:hAnsi="Palatino Linotype" w:cs="Times New Roman"/>
          <w:color w:val="FF0000"/>
          <w:sz w:val="20"/>
          <w:szCs w:val="20"/>
        </w:rPr>
        <w:t xml:space="preserve"> credits of technical electives are required.</w:t>
      </w:r>
    </w:p>
    <w:p w14:paraId="69529791" w14:textId="483EE85B" w:rsidR="00566104" w:rsidRPr="00A57B93" w:rsidRDefault="00277E84" w:rsidP="00566104">
      <w:pPr>
        <w:spacing w:after="0"/>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Two</w:t>
      </w:r>
      <w:r w:rsidR="00566104" w:rsidRPr="00A57B93">
        <w:rPr>
          <w:rFonts w:ascii="Palatino Linotype" w:eastAsia="Times New Roman" w:hAnsi="Palatino Linotype" w:cs="Times New Roman"/>
          <w:color w:val="FF0000"/>
          <w:sz w:val="20"/>
          <w:szCs w:val="20"/>
        </w:rPr>
        <w:t xml:space="preserve"> additional upper division computer science course</w:t>
      </w:r>
      <w:r w:rsidRPr="00A57B93">
        <w:rPr>
          <w:rFonts w:ascii="Palatino Linotype" w:eastAsia="Times New Roman" w:hAnsi="Palatino Linotype" w:cs="Times New Roman"/>
          <w:color w:val="FF0000"/>
          <w:sz w:val="20"/>
          <w:szCs w:val="20"/>
        </w:rPr>
        <w:t>s</w:t>
      </w:r>
      <w:r w:rsidR="00566104" w:rsidRPr="00A57B93">
        <w:rPr>
          <w:rFonts w:ascii="Palatino Linotype" w:eastAsia="Times New Roman" w:hAnsi="Palatino Linotype" w:cs="Times New Roman"/>
          <w:color w:val="FF0000"/>
          <w:sz w:val="20"/>
          <w:szCs w:val="20"/>
        </w:rPr>
        <w:t xml:space="preserve"> will grant </w:t>
      </w:r>
      <w:commentRangeStart w:id="135"/>
      <w:r w:rsidR="00566104" w:rsidRPr="00A57B93">
        <w:rPr>
          <w:rFonts w:ascii="Palatino Linotype" w:eastAsia="Times New Roman" w:hAnsi="Palatino Linotype" w:cs="Times New Roman"/>
          <w:color w:val="FF0000"/>
          <w:sz w:val="20"/>
          <w:szCs w:val="20"/>
        </w:rPr>
        <w:t>minor in CS</w:t>
      </w:r>
      <w:commentRangeEnd w:id="135"/>
      <w:r w:rsidR="00566104" w:rsidRPr="00A57B93">
        <w:rPr>
          <w:rStyle w:val="CommentReference"/>
          <w:sz w:val="20"/>
          <w:szCs w:val="20"/>
        </w:rPr>
        <w:commentReference w:id="135"/>
      </w:r>
      <w:r w:rsidRPr="00A57B93">
        <w:rPr>
          <w:rFonts w:ascii="Palatino Linotype" w:eastAsia="Times New Roman" w:hAnsi="Palatino Linotype" w:cs="Times New Roman"/>
          <w:color w:val="FF0000"/>
          <w:sz w:val="20"/>
          <w:szCs w:val="20"/>
        </w:rPr>
        <w:t>, see your advisor for more information</w:t>
      </w:r>
    </w:p>
    <w:p w14:paraId="091C86B1" w14:textId="77777777" w:rsidR="00566104" w:rsidRPr="00A57B93" w:rsidRDefault="00566104" w:rsidP="00117AC0">
      <w:pPr>
        <w:spacing w:after="0"/>
        <w:rPr>
          <w:rFonts w:ascii="Palatino Linotype" w:eastAsia="Times New Roman" w:hAnsi="Palatino Linotype" w:cs="Times New Roman"/>
          <w:color w:val="FF0000"/>
          <w:sz w:val="20"/>
          <w:szCs w:val="20"/>
        </w:rPr>
      </w:pPr>
    </w:p>
    <w:tbl>
      <w:tblPr>
        <w:tblW w:w="9352"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7377"/>
        <w:gridCol w:w="1345"/>
        <w:gridCol w:w="630"/>
      </w:tblGrid>
      <w:tr w:rsidR="00117AC0" w:rsidRPr="00A57B93" w14:paraId="00774EAA" w14:textId="77777777" w:rsidTr="00FE64BA">
        <w:trPr>
          <w:tblCellSpacing w:w="15" w:type="dxa"/>
        </w:trPr>
        <w:tc>
          <w:tcPr>
            <w:tcW w:w="9292" w:type="dxa"/>
            <w:gridSpan w:val="3"/>
            <w:tcBorders>
              <w:top w:val="outset" w:sz="6" w:space="0" w:color="0000FF"/>
              <w:left w:val="outset" w:sz="6" w:space="0" w:color="0000FF"/>
              <w:bottom w:val="outset" w:sz="6" w:space="0" w:color="0000FF"/>
              <w:right w:val="outset" w:sz="6" w:space="0" w:color="0000FF"/>
            </w:tcBorders>
            <w:vAlign w:val="center"/>
            <w:hideMark/>
          </w:tcPr>
          <w:p w14:paraId="6111BC72" w14:textId="14DC98B9" w:rsidR="0003317D" w:rsidRPr="00A57B93" w:rsidRDefault="0003317D" w:rsidP="00FE64BA">
            <w:pPr>
              <w:spacing w:after="0" w:line="240" w:lineRule="auto"/>
              <w:rPr>
                <w:rFonts w:ascii="Palatino Linotype" w:eastAsia="Times New Roman" w:hAnsi="Palatino Linotype" w:cs="Times New Roman"/>
                <w:b/>
                <w:color w:val="FF0000"/>
                <w:sz w:val="20"/>
                <w:szCs w:val="20"/>
              </w:rPr>
            </w:pPr>
            <w:r w:rsidRPr="00A57B93">
              <w:rPr>
                <w:rFonts w:ascii="Palatino Linotype" w:eastAsia="Times New Roman" w:hAnsi="Palatino Linotype" w:cs="Times New Roman"/>
                <w:b/>
                <w:color w:val="FF0000"/>
                <w:sz w:val="20"/>
                <w:szCs w:val="20"/>
              </w:rPr>
              <w:t xml:space="preserve">Engineering Technology Capstone </w:t>
            </w:r>
          </w:p>
        </w:tc>
      </w:tr>
      <w:tr w:rsidR="00117AC0" w:rsidRPr="00A57B93" w14:paraId="7F1F9D87" w14:textId="77777777" w:rsidTr="00F47C37">
        <w:trPr>
          <w:tblCellSpacing w:w="15" w:type="dxa"/>
        </w:trPr>
        <w:tc>
          <w:tcPr>
            <w:tcW w:w="7332" w:type="dxa"/>
            <w:tcBorders>
              <w:top w:val="outset" w:sz="6" w:space="0" w:color="0000FF"/>
              <w:left w:val="outset" w:sz="6" w:space="0" w:color="0000FF"/>
              <w:bottom w:val="outset" w:sz="6" w:space="0" w:color="0000FF"/>
              <w:right w:val="outset" w:sz="6" w:space="0" w:color="0000FF"/>
            </w:tcBorders>
            <w:vAlign w:val="center"/>
          </w:tcPr>
          <w:p w14:paraId="3840F01D" w14:textId="058B6C7F" w:rsidR="0003317D" w:rsidRPr="00A57B93" w:rsidRDefault="00AC2EAA" w:rsidP="00F47C37">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Engineering Technology</w:t>
            </w:r>
            <w:r w:rsidR="002874D5" w:rsidRPr="00A57B93">
              <w:rPr>
                <w:rFonts w:ascii="Palatino Linotype" w:eastAsia="Times New Roman" w:hAnsi="Palatino Linotype" w:cs="Times New Roman"/>
                <w:color w:val="FF0000"/>
                <w:sz w:val="20"/>
                <w:szCs w:val="20"/>
              </w:rPr>
              <w:t xml:space="preserve"> </w:t>
            </w:r>
            <w:r w:rsidR="00F47C37" w:rsidRPr="00A57B93">
              <w:rPr>
                <w:rFonts w:ascii="Palatino Linotype" w:eastAsia="Times New Roman" w:hAnsi="Palatino Linotype" w:cs="Times New Roman"/>
                <w:color w:val="FF0000"/>
                <w:sz w:val="20"/>
                <w:szCs w:val="20"/>
              </w:rPr>
              <w:t>Capstone</w:t>
            </w:r>
          </w:p>
        </w:tc>
        <w:tc>
          <w:tcPr>
            <w:tcW w:w="1315" w:type="dxa"/>
            <w:tcBorders>
              <w:top w:val="outset" w:sz="6" w:space="0" w:color="0000FF"/>
              <w:left w:val="outset" w:sz="6" w:space="0" w:color="0000FF"/>
              <w:bottom w:val="outset" w:sz="6" w:space="0" w:color="0000FF"/>
              <w:right w:val="outset" w:sz="6" w:space="0" w:color="0000FF"/>
            </w:tcBorders>
            <w:vAlign w:val="center"/>
          </w:tcPr>
          <w:p w14:paraId="2E4848D3" w14:textId="3CB08AC5" w:rsidR="0003317D" w:rsidRPr="00A57B93" w:rsidRDefault="004A5266" w:rsidP="00904D19">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ETG</w:t>
            </w:r>
            <w:r w:rsidR="0003317D" w:rsidRPr="00A57B93">
              <w:rPr>
                <w:rFonts w:ascii="Palatino Linotype" w:eastAsia="Times New Roman" w:hAnsi="Palatino Linotype" w:cs="Times New Roman"/>
                <w:color w:val="FF0000"/>
                <w:sz w:val="20"/>
                <w:szCs w:val="20"/>
              </w:rPr>
              <w:t xml:space="preserve"> 4</w:t>
            </w:r>
            <w:r w:rsidR="002874D5" w:rsidRPr="00A57B93">
              <w:rPr>
                <w:rFonts w:ascii="Palatino Linotype" w:eastAsia="Times New Roman" w:hAnsi="Palatino Linotype" w:cs="Times New Roman"/>
                <w:color w:val="FF0000"/>
                <w:sz w:val="20"/>
                <w:szCs w:val="20"/>
              </w:rPr>
              <w:t>670</w:t>
            </w:r>
          </w:p>
        </w:tc>
        <w:tc>
          <w:tcPr>
            <w:tcW w:w="585" w:type="dxa"/>
            <w:tcBorders>
              <w:top w:val="outset" w:sz="6" w:space="0" w:color="0000FF"/>
              <w:left w:val="outset" w:sz="6" w:space="0" w:color="0000FF"/>
              <w:bottom w:val="outset" w:sz="6" w:space="0" w:color="0000FF"/>
              <w:right w:val="outset" w:sz="6" w:space="0" w:color="0000FF"/>
            </w:tcBorders>
            <w:vAlign w:val="center"/>
          </w:tcPr>
          <w:p w14:paraId="261E9AA6" w14:textId="320EA18C" w:rsidR="0003317D" w:rsidRPr="00A57B93" w:rsidRDefault="002874D5" w:rsidP="00FE64B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3</w:t>
            </w:r>
          </w:p>
        </w:tc>
      </w:tr>
      <w:tr w:rsidR="009A081B" w:rsidRPr="00A57B93" w14:paraId="2BA948BB" w14:textId="77777777" w:rsidTr="009A081B">
        <w:trPr>
          <w:tblCellSpacing w:w="15" w:type="dxa"/>
        </w:trPr>
        <w:tc>
          <w:tcPr>
            <w:tcW w:w="8677" w:type="dxa"/>
            <w:gridSpan w:val="2"/>
            <w:tcBorders>
              <w:top w:val="outset" w:sz="6" w:space="0" w:color="0000FF"/>
              <w:left w:val="outset" w:sz="6" w:space="0" w:color="0000FF"/>
              <w:bottom w:val="outset" w:sz="6" w:space="0" w:color="0000FF"/>
              <w:right w:val="outset" w:sz="6" w:space="0" w:color="0000FF"/>
            </w:tcBorders>
            <w:vAlign w:val="center"/>
          </w:tcPr>
          <w:p w14:paraId="7AEB5254" w14:textId="77777777" w:rsidR="009A081B" w:rsidRPr="00A57B93" w:rsidRDefault="009A081B" w:rsidP="00FE64B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Total</w:t>
            </w:r>
          </w:p>
        </w:tc>
        <w:tc>
          <w:tcPr>
            <w:tcW w:w="585" w:type="dxa"/>
            <w:tcBorders>
              <w:top w:val="outset" w:sz="6" w:space="0" w:color="0000FF"/>
              <w:left w:val="outset" w:sz="6" w:space="0" w:color="0000FF"/>
              <w:bottom w:val="outset" w:sz="6" w:space="0" w:color="0000FF"/>
              <w:right w:val="outset" w:sz="6" w:space="0" w:color="0000FF"/>
            </w:tcBorders>
            <w:vAlign w:val="center"/>
          </w:tcPr>
          <w:p w14:paraId="30C25E52" w14:textId="208E4520" w:rsidR="009A081B" w:rsidRPr="00A57B93" w:rsidRDefault="00AC2EAA" w:rsidP="00FE64BA">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3</w:t>
            </w:r>
          </w:p>
        </w:tc>
      </w:tr>
    </w:tbl>
    <w:p w14:paraId="1857F8B7" w14:textId="77777777" w:rsidR="0003317D" w:rsidRPr="00A57B93" w:rsidRDefault="0003317D" w:rsidP="0003317D">
      <w:pPr>
        <w:spacing w:after="0" w:line="240" w:lineRule="auto"/>
        <w:rPr>
          <w:rFonts w:ascii="Palatino Linotype" w:eastAsia="Times New Roman" w:hAnsi="Palatino Linotype" w:cs="Times New Roman"/>
          <w:color w:val="FF0000"/>
          <w:sz w:val="20"/>
          <w:szCs w:val="20"/>
        </w:rPr>
      </w:pPr>
    </w:p>
    <w:tbl>
      <w:tblPr>
        <w:tblW w:w="9352"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7305"/>
        <w:gridCol w:w="1336"/>
        <w:gridCol w:w="711"/>
      </w:tblGrid>
      <w:tr w:rsidR="00566104" w:rsidRPr="00A57B93" w14:paraId="0620B151" w14:textId="77777777" w:rsidTr="00FE64BA">
        <w:trPr>
          <w:tblCellSpacing w:w="15" w:type="dxa"/>
        </w:trPr>
        <w:tc>
          <w:tcPr>
            <w:tcW w:w="9292" w:type="dxa"/>
            <w:gridSpan w:val="3"/>
            <w:tcBorders>
              <w:top w:val="outset" w:sz="6" w:space="0" w:color="0000FF"/>
              <w:left w:val="outset" w:sz="6" w:space="0" w:color="0000FF"/>
              <w:bottom w:val="outset" w:sz="6" w:space="0" w:color="0000FF"/>
              <w:right w:val="outset" w:sz="6" w:space="0" w:color="0000FF"/>
            </w:tcBorders>
            <w:vAlign w:val="center"/>
            <w:hideMark/>
          </w:tcPr>
          <w:p w14:paraId="01ED429A" w14:textId="0E017D22" w:rsidR="009A081B" w:rsidRPr="00A57B93" w:rsidRDefault="009A081B" w:rsidP="00AB4006">
            <w:pPr>
              <w:spacing w:after="0" w:line="240" w:lineRule="auto"/>
              <w:rPr>
                <w:rFonts w:ascii="Palatino Linotype" w:eastAsia="Times New Roman" w:hAnsi="Palatino Linotype" w:cs="Times New Roman"/>
                <w:b/>
                <w:color w:val="FF0000"/>
                <w:sz w:val="20"/>
                <w:szCs w:val="20"/>
              </w:rPr>
            </w:pPr>
            <w:r w:rsidRPr="00A57B93">
              <w:rPr>
                <w:rFonts w:ascii="Palatino Linotype" w:eastAsia="Times New Roman" w:hAnsi="Palatino Linotype" w:cs="Times New Roman"/>
                <w:b/>
                <w:color w:val="FF0000"/>
                <w:sz w:val="20"/>
                <w:szCs w:val="20"/>
              </w:rPr>
              <w:t xml:space="preserve">Engineering Technical Electives (select </w:t>
            </w:r>
            <w:r w:rsidR="00277E84" w:rsidRPr="00A57B93">
              <w:rPr>
                <w:rFonts w:ascii="Palatino Linotype" w:eastAsia="Times New Roman" w:hAnsi="Palatino Linotype" w:cs="Times New Roman"/>
                <w:b/>
                <w:color w:val="FF0000"/>
                <w:sz w:val="20"/>
                <w:szCs w:val="20"/>
              </w:rPr>
              <w:t>17-</w:t>
            </w:r>
            <w:r w:rsidR="00AB4006" w:rsidRPr="00A57B93">
              <w:rPr>
                <w:rFonts w:ascii="Palatino Linotype" w:eastAsia="Times New Roman" w:hAnsi="Palatino Linotype" w:cs="Times New Roman"/>
                <w:b/>
                <w:color w:val="FF0000"/>
                <w:sz w:val="20"/>
                <w:szCs w:val="20"/>
              </w:rPr>
              <w:t>18</w:t>
            </w:r>
            <w:r w:rsidRPr="00A57B93">
              <w:rPr>
                <w:rFonts w:ascii="Palatino Linotype" w:eastAsia="Times New Roman" w:hAnsi="Palatino Linotype" w:cs="Times New Roman"/>
                <w:b/>
                <w:color w:val="FF0000"/>
                <w:sz w:val="20"/>
                <w:szCs w:val="20"/>
              </w:rPr>
              <w:t xml:space="preserve"> c</w:t>
            </w:r>
            <w:r w:rsidR="00566104" w:rsidRPr="00A57B93">
              <w:rPr>
                <w:rFonts w:ascii="Palatino Linotype" w:eastAsia="Times New Roman" w:hAnsi="Palatino Linotype" w:cs="Times New Roman"/>
                <w:b/>
                <w:color w:val="FF0000"/>
                <w:sz w:val="20"/>
                <w:szCs w:val="20"/>
              </w:rPr>
              <w:t xml:space="preserve">redits from the list below) </w:t>
            </w:r>
          </w:p>
        </w:tc>
      </w:tr>
      <w:tr w:rsidR="00566104" w:rsidRPr="00A57B93" w14:paraId="60E6860F" w14:textId="77777777" w:rsidTr="00FE64BA">
        <w:trPr>
          <w:tblCellSpacing w:w="15" w:type="dxa"/>
        </w:trPr>
        <w:tc>
          <w:tcPr>
            <w:tcW w:w="7260" w:type="dxa"/>
            <w:tcBorders>
              <w:top w:val="outset" w:sz="6" w:space="0" w:color="0000FF"/>
              <w:left w:val="outset" w:sz="6" w:space="0" w:color="0000FF"/>
              <w:bottom w:val="outset" w:sz="6" w:space="0" w:color="0000FF"/>
              <w:right w:val="outset" w:sz="6" w:space="0" w:color="0000FF"/>
            </w:tcBorders>
            <w:vAlign w:val="center"/>
          </w:tcPr>
          <w:p w14:paraId="3B16B2AF" w14:textId="50865CD4" w:rsidR="009E158B" w:rsidRPr="00A57B93" w:rsidRDefault="00AC2EAA" w:rsidP="009E158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Approved College of Engineering and Computer Science course 3000 level or above</w:t>
            </w:r>
          </w:p>
        </w:tc>
        <w:tc>
          <w:tcPr>
            <w:tcW w:w="1306" w:type="dxa"/>
            <w:tcBorders>
              <w:top w:val="outset" w:sz="6" w:space="0" w:color="0000FF"/>
              <w:left w:val="outset" w:sz="6" w:space="0" w:color="0000FF"/>
              <w:bottom w:val="outset" w:sz="6" w:space="0" w:color="0000FF"/>
              <w:right w:val="outset" w:sz="6" w:space="0" w:color="0000FF"/>
            </w:tcBorders>
            <w:vAlign w:val="center"/>
          </w:tcPr>
          <w:p w14:paraId="70D1AF19" w14:textId="4515FC6A" w:rsidR="009E158B" w:rsidRPr="00A57B93" w:rsidRDefault="009E158B" w:rsidP="009E158B">
            <w:pPr>
              <w:spacing w:after="0" w:line="240" w:lineRule="auto"/>
              <w:rPr>
                <w:rFonts w:ascii="Palatino Linotype" w:eastAsia="Times New Roman" w:hAnsi="Palatino Linotype" w:cs="Times New Roman"/>
                <w:color w:val="FF0000"/>
                <w:sz w:val="20"/>
                <w:szCs w:val="20"/>
              </w:rPr>
            </w:pPr>
          </w:p>
        </w:tc>
        <w:tc>
          <w:tcPr>
            <w:tcW w:w="666" w:type="dxa"/>
            <w:tcBorders>
              <w:top w:val="outset" w:sz="6" w:space="0" w:color="0000FF"/>
              <w:left w:val="outset" w:sz="6" w:space="0" w:color="0000FF"/>
              <w:bottom w:val="outset" w:sz="6" w:space="0" w:color="0000FF"/>
              <w:right w:val="outset" w:sz="6" w:space="0" w:color="0000FF"/>
            </w:tcBorders>
            <w:vAlign w:val="center"/>
          </w:tcPr>
          <w:p w14:paraId="373755E2" w14:textId="00EDFD2B" w:rsidR="009E158B" w:rsidRPr="00A57B93" w:rsidRDefault="009E158B" w:rsidP="009E158B">
            <w:pPr>
              <w:spacing w:after="0" w:line="240" w:lineRule="auto"/>
              <w:rPr>
                <w:rFonts w:ascii="Palatino Linotype" w:eastAsia="Times New Roman" w:hAnsi="Palatino Linotype" w:cs="Times New Roman"/>
                <w:color w:val="FF0000"/>
                <w:sz w:val="20"/>
                <w:szCs w:val="20"/>
              </w:rPr>
            </w:pPr>
          </w:p>
        </w:tc>
      </w:tr>
      <w:tr w:rsidR="00D50709" w:rsidRPr="00A57B93" w14:paraId="5A7C8F05" w14:textId="77777777" w:rsidTr="00FE64BA">
        <w:trPr>
          <w:tblCellSpacing w:w="15" w:type="dxa"/>
        </w:trPr>
        <w:tc>
          <w:tcPr>
            <w:tcW w:w="7260" w:type="dxa"/>
            <w:tcBorders>
              <w:top w:val="outset" w:sz="6" w:space="0" w:color="0000FF"/>
              <w:left w:val="outset" w:sz="6" w:space="0" w:color="0000FF"/>
              <w:bottom w:val="outset" w:sz="6" w:space="0" w:color="0000FF"/>
              <w:right w:val="outset" w:sz="6" w:space="0" w:color="0000FF"/>
            </w:tcBorders>
            <w:vAlign w:val="center"/>
          </w:tcPr>
          <w:p w14:paraId="6982BAAA" w14:textId="4AA6C122" w:rsidR="00D50709" w:rsidRPr="00A57B93" w:rsidRDefault="00D50709" w:rsidP="009E158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Any Engineering Technology Core course not already taken</w:t>
            </w:r>
          </w:p>
        </w:tc>
        <w:tc>
          <w:tcPr>
            <w:tcW w:w="1306" w:type="dxa"/>
            <w:tcBorders>
              <w:top w:val="outset" w:sz="6" w:space="0" w:color="0000FF"/>
              <w:left w:val="outset" w:sz="6" w:space="0" w:color="0000FF"/>
              <w:bottom w:val="outset" w:sz="6" w:space="0" w:color="0000FF"/>
              <w:right w:val="outset" w:sz="6" w:space="0" w:color="0000FF"/>
            </w:tcBorders>
            <w:vAlign w:val="center"/>
          </w:tcPr>
          <w:p w14:paraId="57400BF6" w14:textId="77777777" w:rsidR="00D50709" w:rsidRPr="00A57B93" w:rsidRDefault="00D50709" w:rsidP="009E158B">
            <w:pPr>
              <w:spacing w:after="0" w:line="240" w:lineRule="auto"/>
              <w:rPr>
                <w:rFonts w:ascii="Palatino Linotype" w:eastAsia="Times New Roman" w:hAnsi="Palatino Linotype" w:cs="Times New Roman"/>
                <w:color w:val="FF0000"/>
                <w:sz w:val="20"/>
                <w:szCs w:val="20"/>
              </w:rPr>
            </w:pPr>
          </w:p>
        </w:tc>
        <w:tc>
          <w:tcPr>
            <w:tcW w:w="666" w:type="dxa"/>
            <w:tcBorders>
              <w:top w:val="outset" w:sz="6" w:space="0" w:color="0000FF"/>
              <w:left w:val="outset" w:sz="6" w:space="0" w:color="0000FF"/>
              <w:bottom w:val="outset" w:sz="6" w:space="0" w:color="0000FF"/>
              <w:right w:val="outset" w:sz="6" w:space="0" w:color="0000FF"/>
            </w:tcBorders>
            <w:vAlign w:val="center"/>
          </w:tcPr>
          <w:p w14:paraId="4F17AE0A" w14:textId="77777777" w:rsidR="00D50709" w:rsidRPr="00A57B93" w:rsidRDefault="00D50709" w:rsidP="009E158B">
            <w:pPr>
              <w:spacing w:after="0" w:line="240" w:lineRule="auto"/>
              <w:rPr>
                <w:rFonts w:ascii="Palatino Linotype" w:eastAsia="Times New Roman" w:hAnsi="Palatino Linotype" w:cs="Times New Roman"/>
                <w:color w:val="FF0000"/>
                <w:sz w:val="20"/>
                <w:szCs w:val="20"/>
              </w:rPr>
            </w:pPr>
          </w:p>
        </w:tc>
      </w:tr>
      <w:tr w:rsidR="00566104" w:rsidRPr="00A57B93" w14:paraId="2119B470" w14:textId="77777777" w:rsidTr="00FE64BA">
        <w:trPr>
          <w:tblCellSpacing w:w="15" w:type="dxa"/>
        </w:trPr>
        <w:tc>
          <w:tcPr>
            <w:tcW w:w="7260" w:type="dxa"/>
            <w:tcBorders>
              <w:top w:val="outset" w:sz="6" w:space="0" w:color="0000FF"/>
              <w:left w:val="outset" w:sz="6" w:space="0" w:color="0000FF"/>
              <w:bottom w:val="outset" w:sz="6" w:space="0" w:color="0000FF"/>
              <w:right w:val="outset" w:sz="6" w:space="0" w:color="0000FF"/>
            </w:tcBorders>
            <w:vAlign w:val="center"/>
          </w:tcPr>
          <w:p w14:paraId="6BCED6BD" w14:textId="30908840" w:rsidR="00566104" w:rsidRPr="00A57B93" w:rsidRDefault="00566104" w:rsidP="009E158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Engineering Professional Internship</w:t>
            </w:r>
          </w:p>
        </w:tc>
        <w:tc>
          <w:tcPr>
            <w:tcW w:w="1306" w:type="dxa"/>
            <w:tcBorders>
              <w:top w:val="outset" w:sz="6" w:space="0" w:color="0000FF"/>
              <w:left w:val="outset" w:sz="6" w:space="0" w:color="0000FF"/>
              <w:bottom w:val="outset" w:sz="6" w:space="0" w:color="0000FF"/>
              <w:right w:val="outset" w:sz="6" w:space="0" w:color="0000FF"/>
            </w:tcBorders>
            <w:vAlign w:val="center"/>
          </w:tcPr>
          <w:p w14:paraId="7910FE34" w14:textId="481D221E" w:rsidR="00566104" w:rsidRPr="00A57B93" w:rsidRDefault="00566104" w:rsidP="009E158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EGN 3941</w:t>
            </w:r>
          </w:p>
        </w:tc>
        <w:tc>
          <w:tcPr>
            <w:tcW w:w="666" w:type="dxa"/>
            <w:tcBorders>
              <w:top w:val="outset" w:sz="6" w:space="0" w:color="0000FF"/>
              <w:left w:val="outset" w:sz="6" w:space="0" w:color="0000FF"/>
              <w:bottom w:val="outset" w:sz="6" w:space="0" w:color="0000FF"/>
              <w:right w:val="outset" w:sz="6" w:space="0" w:color="0000FF"/>
            </w:tcBorders>
            <w:vAlign w:val="center"/>
          </w:tcPr>
          <w:p w14:paraId="1BF50050" w14:textId="6626E9AC" w:rsidR="00566104" w:rsidRPr="00A57B93" w:rsidRDefault="00566104" w:rsidP="009E158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0-4</w:t>
            </w:r>
          </w:p>
        </w:tc>
      </w:tr>
      <w:tr w:rsidR="00D50709" w:rsidRPr="00A57B93" w14:paraId="617E22FE" w14:textId="77777777" w:rsidTr="00FE64BA">
        <w:trPr>
          <w:tblCellSpacing w:w="15" w:type="dxa"/>
        </w:trPr>
        <w:tc>
          <w:tcPr>
            <w:tcW w:w="7260" w:type="dxa"/>
            <w:tcBorders>
              <w:top w:val="outset" w:sz="6" w:space="0" w:color="0000FF"/>
              <w:left w:val="outset" w:sz="6" w:space="0" w:color="0000FF"/>
              <w:bottom w:val="outset" w:sz="6" w:space="0" w:color="0000FF"/>
              <w:right w:val="outset" w:sz="6" w:space="0" w:color="0000FF"/>
            </w:tcBorders>
            <w:vAlign w:val="center"/>
          </w:tcPr>
          <w:p w14:paraId="0247CE26" w14:textId="13158776" w:rsidR="00D50709" w:rsidRPr="00A57B93" w:rsidRDefault="00D50709" w:rsidP="009E158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Professional Internship</w:t>
            </w:r>
          </w:p>
        </w:tc>
        <w:tc>
          <w:tcPr>
            <w:tcW w:w="1306" w:type="dxa"/>
            <w:tcBorders>
              <w:top w:val="outset" w:sz="6" w:space="0" w:color="0000FF"/>
              <w:left w:val="outset" w:sz="6" w:space="0" w:color="0000FF"/>
              <w:bottom w:val="outset" w:sz="6" w:space="0" w:color="0000FF"/>
              <w:right w:val="outset" w:sz="6" w:space="0" w:color="0000FF"/>
            </w:tcBorders>
            <w:vAlign w:val="center"/>
          </w:tcPr>
          <w:p w14:paraId="17BC4AA5" w14:textId="2F3966DC" w:rsidR="00D50709" w:rsidRPr="00A57B93" w:rsidRDefault="00D50709" w:rsidP="009E158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IDS 3949</w:t>
            </w:r>
          </w:p>
        </w:tc>
        <w:tc>
          <w:tcPr>
            <w:tcW w:w="666" w:type="dxa"/>
            <w:tcBorders>
              <w:top w:val="outset" w:sz="6" w:space="0" w:color="0000FF"/>
              <w:left w:val="outset" w:sz="6" w:space="0" w:color="0000FF"/>
              <w:bottom w:val="outset" w:sz="6" w:space="0" w:color="0000FF"/>
              <w:right w:val="outset" w:sz="6" w:space="0" w:color="0000FF"/>
            </w:tcBorders>
            <w:vAlign w:val="center"/>
          </w:tcPr>
          <w:p w14:paraId="2D885052" w14:textId="6E5FE3E1" w:rsidR="00D50709" w:rsidRPr="00A57B93" w:rsidRDefault="00D50709" w:rsidP="009E158B">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0-1</w:t>
            </w:r>
          </w:p>
        </w:tc>
      </w:tr>
      <w:tr w:rsidR="00566104" w:rsidRPr="00A57B93" w14:paraId="1826A268" w14:textId="77777777" w:rsidTr="00FE64BA">
        <w:trPr>
          <w:tblCellSpacing w:w="15" w:type="dxa"/>
        </w:trPr>
        <w:tc>
          <w:tcPr>
            <w:tcW w:w="7260" w:type="dxa"/>
            <w:tcBorders>
              <w:top w:val="outset" w:sz="6" w:space="0" w:color="0000FF"/>
              <w:left w:val="outset" w:sz="6" w:space="0" w:color="0000FF"/>
              <w:bottom w:val="outset" w:sz="6" w:space="0" w:color="0000FF"/>
              <w:right w:val="outset" w:sz="6" w:space="0" w:color="0000FF"/>
            </w:tcBorders>
            <w:vAlign w:val="center"/>
          </w:tcPr>
          <w:p w14:paraId="2D471356" w14:textId="17183534" w:rsidR="00566104" w:rsidRPr="00A57B93" w:rsidRDefault="00566104" w:rsidP="00566104">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 xml:space="preserve">Introduction to Mapping and GIS </w:t>
            </w:r>
          </w:p>
        </w:tc>
        <w:tc>
          <w:tcPr>
            <w:tcW w:w="1306" w:type="dxa"/>
            <w:tcBorders>
              <w:top w:val="outset" w:sz="6" w:space="0" w:color="0000FF"/>
              <w:left w:val="outset" w:sz="6" w:space="0" w:color="0000FF"/>
              <w:bottom w:val="outset" w:sz="6" w:space="0" w:color="0000FF"/>
              <w:right w:val="outset" w:sz="6" w:space="0" w:color="0000FF"/>
            </w:tcBorders>
            <w:vAlign w:val="center"/>
          </w:tcPr>
          <w:p w14:paraId="1ABD97B8" w14:textId="16BDC583" w:rsidR="00566104" w:rsidRPr="00A57B93" w:rsidRDefault="00566104" w:rsidP="00566104">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GIS 3015C</w:t>
            </w:r>
          </w:p>
        </w:tc>
        <w:tc>
          <w:tcPr>
            <w:tcW w:w="666" w:type="dxa"/>
            <w:tcBorders>
              <w:top w:val="outset" w:sz="6" w:space="0" w:color="0000FF"/>
              <w:left w:val="outset" w:sz="6" w:space="0" w:color="0000FF"/>
              <w:bottom w:val="outset" w:sz="6" w:space="0" w:color="0000FF"/>
              <w:right w:val="outset" w:sz="6" w:space="0" w:color="0000FF"/>
            </w:tcBorders>
            <w:vAlign w:val="center"/>
          </w:tcPr>
          <w:p w14:paraId="767240A3" w14:textId="094F0038" w:rsidR="00566104" w:rsidRPr="00A57B93" w:rsidRDefault="00566104" w:rsidP="00566104">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3</w:t>
            </w:r>
          </w:p>
        </w:tc>
      </w:tr>
      <w:tr w:rsidR="00566104" w:rsidRPr="00A57B93" w14:paraId="7ABA9D64" w14:textId="77777777" w:rsidTr="00566104">
        <w:trPr>
          <w:tblCellSpacing w:w="15" w:type="dxa"/>
        </w:trPr>
        <w:tc>
          <w:tcPr>
            <w:tcW w:w="7260"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5B72DE89" w14:textId="77777777" w:rsidR="00566104" w:rsidRPr="00A57B93" w:rsidRDefault="00566104" w:rsidP="00566104">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Programming in GIS</w:t>
            </w:r>
          </w:p>
        </w:tc>
        <w:tc>
          <w:tcPr>
            <w:tcW w:w="130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60D00DC0" w14:textId="77777777" w:rsidR="00566104" w:rsidRPr="00A57B93" w:rsidRDefault="00566104" w:rsidP="00566104">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GIS 4102C</w:t>
            </w:r>
          </w:p>
        </w:tc>
        <w:tc>
          <w:tcPr>
            <w:tcW w:w="66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28AC72BE" w14:textId="77777777" w:rsidR="00566104" w:rsidRPr="00A57B93" w:rsidRDefault="00566104" w:rsidP="00566104">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3</w:t>
            </w:r>
          </w:p>
        </w:tc>
      </w:tr>
      <w:tr w:rsidR="00566104" w:rsidRPr="00A57B93" w14:paraId="3390E6EE" w14:textId="77777777" w:rsidTr="00566104">
        <w:trPr>
          <w:tblCellSpacing w:w="15" w:type="dxa"/>
        </w:trPr>
        <w:tc>
          <w:tcPr>
            <w:tcW w:w="7260"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6434F246" w14:textId="77777777" w:rsidR="00566104" w:rsidRPr="00A57B93" w:rsidRDefault="00566104" w:rsidP="00566104">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Field Methods</w:t>
            </w:r>
          </w:p>
        </w:tc>
        <w:tc>
          <w:tcPr>
            <w:tcW w:w="130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5E3F4577" w14:textId="77777777" w:rsidR="00566104" w:rsidRPr="00A57B93" w:rsidRDefault="00566104" w:rsidP="00566104">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GLY 4750C</w:t>
            </w:r>
          </w:p>
        </w:tc>
        <w:tc>
          <w:tcPr>
            <w:tcW w:w="66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3C58BE7F" w14:textId="77777777" w:rsidR="00566104" w:rsidRPr="00A57B93" w:rsidRDefault="00566104" w:rsidP="00566104">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3</w:t>
            </w:r>
          </w:p>
        </w:tc>
      </w:tr>
      <w:tr w:rsidR="00566104" w:rsidRPr="00A57B93" w14:paraId="166B80A3" w14:textId="77777777" w:rsidTr="00566104">
        <w:trPr>
          <w:tblCellSpacing w:w="15" w:type="dxa"/>
        </w:trPr>
        <w:tc>
          <w:tcPr>
            <w:tcW w:w="7260"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58F7F54D" w14:textId="77777777" w:rsidR="00566104" w:rsidRPr="00A57B93" w:rsidRDefault="00566104" w:rsidP="00566104">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Transportation and Spatial Organization</w:t>
            </w:r>
          </w:p>
        </w:tc>
        <w:tc>
          <w:tcPr>
            <w:tcW w:w="130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3B8A77B2" w14:textId="77777777" w:rsidR="00566104" w:rsidRPr="00A57B93" w:rsidRDefault="00566104" w:rsidP="00566104">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GEO 4700</w:t>
            </w:r>
          </w:p>
        </w:tc>
        <w:tc>
          <w:tcPr>
            <w:tcW w:w="66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4A1EB0A5" w14:textId="77777777" w:rsidR="00566104" w:rsidRPr="00A57B93" w:rsidRDefault="00566104" w:rsidP="00566104">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3</w:t>
            </w:r>
          </w:p>
        </w:tc>
      </w:tr>
      <w:tr w:rsidR="00566104" w:rsidRPr="00A57B93" w14:paraId="36BD07A2" w14:textId="77777777" w:rsidTr="00566104">
        <w:trPr>
          <w:tblCellSpacing w:w="15" w:type="dxa"/>
        </w:trPr>
        <w:tc>
          <w:tcPr>
            <w:tcW w:w="7260"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3532A6C3" w14:textId="77777777" w:rsidR="00566104" w:rsidRPr="00A57B93" w:rsidRDefault="00566104" w:rsidP="00566104">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Application in GIS</w:t>
            </w:r>
          </w:p>
        </w:tc>
        <w:tc>
          <w:tcPr>
            <w:tcW w:w="130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73344D7F" w14:textId="77777777" w:rsidR="00566104" w:rsidRPr="00A57B93" w:rsidRDefault="00566104" w:rsidP="00566104">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GIS 4048C</w:t>
            </w:r>
          </w:p>
        </w:tc>
        <w:tc>
          <w:tcPr>
            <w:tcW w:w="66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388DE5FE" w14:textId="77777777" w:rsidR="00566104" w:rsidRPr="00A57B93" w:rsidRDefault="00566104" w:rsidP="00566104">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3</w:t>
            </w:r>
          </w:p>
        </w:tc>
      </w:tr>
      <w:tr w:rsidR="00566104" w:rsidRPr="00A57B93" w14:paraId="5565606F" w14:textId="77777777" w:rsidTr="00566104">
        <w:trPr>
          <w:tblCellSpacing w:w="15" w:type="dxa"/>
        </w:trPr>
        <w:tc>
          <w:tcPr>
            <w:tcW w:w="7260"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0CDA9AD6" w14:textId="77777777" w:rsidR="00566104" w:rsidRPr="00A57B93" w:rsidRDefault="00566104" w:rsidP="00566104">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Introduction to Hydrogeology Modeling and Aquifer Test</w:t>
            </w:r>
          </w:p>
        </w:tc>
        <w:tc>
          <w:tcPr>
            <w:tcW w:w="130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3972B412" w14:textId="77777777" w:rsidR="00566104" w:rsidRPr="00A57B93" w:rsidRDefault="00566104" w:rsidP="00566104">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GLY 4832C</w:t>
            </w:r>
          </w:p>
        </w:tc>
        <w:tc>
          <w:tcPr>
            <w:tcW w:w="66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0072F674" w14:textId="77777777" w:rsidR="00566104" w:rsidRPr="00A57B93" w:rsidRDefault="00566104" w:rsidP="00566104">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3</w:t>
            </w:r>
          </w:p>
        </w:tc>
      </w:tr>
      <w:tr w:rsidR="00566104" w:rsidRPr="00A57B93" w14:paraId="03AA2F81" w14:textId="77777777" w:rsidTr="00566104">
        <w:trPr>
          <w:tblCellSpacing w:w="15" w:type="dxa"/>
        </w:trPr>
        <w:tc>
          <w:tcPr>
            <w:tcW w:w="7260"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2D31672E" w14:textId="77777777" w:rsidR="00566104" w:rsidRPr="00A57B93" w:rsidRDefault="00566104" w:rsidP="00566104">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Digital Image Analysis</w:t>
            </w:r>
          </w:p>
        </w:tc>
        <w:tc>
          <w:tcPr>
            <w:tcW w:w="130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5B502162" w14:textId="77777777" w:rsidR="00566104" w:rsidRPr="00A57B93" w:rsidRDefault="00566104" w:rsidP="00566104">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GIS 4037C</w:t>
            </w:r>
          </w:p>
        </w:tc>
        <w:tc>
          <w:tcPr>
            <w:tcW w:w="66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2C1D85FE" w14:textId="77777777" w:rsidR="00566104" w:rsidRPr="00A57B93" w:rsidRDefault="00566104" w:rsidP="00566104">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3</w:t>
            </w:r>
          </w:p>
        </w:tc>
      </w:tr>
      <w:tr w:rsidR="00566104" w:rsidRPr="00A57B93" w14:paraId="42D4D62E" w14:textId="77777777" w:rsidTr="00566104">
        <w:trPr>
          <w:tblCellSpacing w:w="15" w:type="dxa"/>
        </w:trPr>
        <w:tc>
          <w:tcPr>
            <w:tcW w:w="7260"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32ED0D41" w14:textId="77777777" w:rsidR="00566104" w:rsidRPr="00A57B93" w:rsidRDefault="00566104" w:rsidP="00566104">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Geovisualization and GIS</w:t>
            </w:r>
          </w:p>
        </w:tc>
        <w:tc>
          <w:tcPr>
            <w:tcW w:w="130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4B224297" w14:textId="77777777" w:rsidR="00566104" w:rsidRPr="00A57B93" w:rsidRDefault="00566104" w:rsidP="00566104">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GIS 4138C</w:t>
            </w:r>
          </w:p>
        </w:tc>
        <w:tc>
          <w:tcPr>
            <w:tcW w:w="66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7C617BBC" w14:textId="77777777" w:rsidR="00566104" w:rsidRPr="00A57B93" w:rsidRDefault="00566104" w:rsidP="00566104">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3</w:t>
            </w:r>
          </w:p>
        </w:tc>
      </w:tr>
      <w:tr w:rsidR="00566104" w:rsidRPr="00A57B93" w14:paraId="2DD606BE" w14:textId="77777777" w:rsidTr="00566104">
        <w:trPr>
          <w:tblCellSpacing w:w="15" w:type="dxa"/>
        </w:trPr>
        <w:tc>
          <w:tcPr>
            <w:tcW w:w="7260"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7A29785A" w14:textId="77777777" w:rsidR="00566104" w:rsidRPr="00A57B93" w:rsidRDefault="00566104" w:rsidP="00566104">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Environmental Issues in Atmospheric and Earth Science</w:t>
            </w:r>
          </w:p>
        </w:tc>
        <w:tc>
          <w:tcPr>
            <w:tcW w:w="130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23FB0624" w14:textId="6C678741" w:rsidR="00566104" w:rsidRPr="00A57B93" w:rsidRDefault="00566104" w:rsidP="00FC52C7">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EV</w:t>
            </w:r>
            <w:r w:rsidR="00FC52C7" w:rsidRPr="00A57B93">
              <w:rPr>
                <w:rFonts w:ascii="Palatino Linotype" w:eastAsia="Times New Roman" w:hAnsi="Palatino Linotype" w:cs="Times New Roman"/>
                <w:color w:val="FF0000"/>
                <w:sz w:val="20"/>
                <w:szCs w:val="20"/>
              </w:rPr>
              <w:t>R</w:t>
            </w:r>
            <w:r w:rsidRPr="00A57B93">
              <w:rPr>
                <w:rFonts w:ascii="Palatino Linotype" w:eastAsia="Times New Roman" w:hAnsi="Palatino Linotype" w:cs="Times New Roman"/>
                <w:color w:val="FF0000"/>
                <w:sz w:val="20"/>
                <w:szCs w:val="20"/>
              </w:rPr>
              <w:t xml:space="preserve"> 3704</w:t>
            </w:r>
          </w:p>
        </w:tc>
        <w:tc>
          <w:tcPr>
            <w:tcW w:w="66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702746DA" w14:textId="77777777" w:rsidR="00566104" w:rsidRPr="00A57B93" w:rsidRDefault="00566104" w:rsidP="00566104">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3</w:t>
            </w:r>
          </w:p>
        </w:tc>
      </w:tr>
      <w:tr w:rsidR="00566104" w:rsidRPr="00A57B93" w14:paraId="343E3A7F" w14:textId="77777777" w:rsidTr="00566104">
        <w:trPr>
          <w:tblCellSpacing w:w="15" w:type="dxa"/>
        </w:trPr>
        <w:tc>
          <w:tcPr>
            <w:tcW w:w="7260"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06CD7015" w14:textId="77777777" w:rsidR="00566104" w:rsidRPr="00A57B93" w:rsidRDefault="00566104" w:rsidP="00566104">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Water Resources</w:t>
            </w:r>
          </w:p>
        </w:tc>
        <w:tc>
          <w:tcPr>
            <w:tcW w:w="130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12518CEE" w14:textId="77777777" w:rsidR="00566104" w:rsidRPr="00A57B93" w:rsidRDefault="00566104" w:rsidP="00566104">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GEO 4280C</w:t>
            </w:r>
          </w:p>
        </w:tc>
        <w:tc>
          <w:tcPr>
            <w:tcW w:w="66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5D983BE2" w14:textId="77777777" w:rsidR="00566104" w:rsidRPr="00A57B93" w:rsidRDefault="00566104" w:rsidP="00566104">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3</w:t>
            </w:r>
          </w:p>
        </w:tc>
      </w:tr>
      <w:tr w:rsidR="00566104" w:rsidRPr="00A57B93" w14:paraId="7958A3D5" w14:textId="77777777" w:rsidTr="00566104">
        <w:trPr>
          <w:tblCellSpacing w:w="15" w:type="dxa"/>
        </w:trPr>
        <w:tc>
          <w:tcPr>
            <w:tcW w:w="7260"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5256FB78" w14:textId="77777777" w:rsidR="00566104" w:rsidRPr="00A57B93" w:rsidRDefault="00566104" w:rsidP="00566104">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Coastal and Marine Science</w:t>
            </w:r>
          </w:p>
        </w:tc>
        <w:tc>
          <w:tcPr>
            <w:tcW w:w="130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6DFA028F" w14:textId="77777777" w:rsidR="00566104" w:rsidRPr="00A57B93" w:rsidRDefault="00566104" w:rsidP="00566104">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GLY 3730</w:t>
            </w:r>
          </w:p>
        </w:tc>
        <w:tc>
          <w:tcPr>
            <w:tcW w:w="66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2B410B3B" w14:textId="77777777" w:rsidR="00566104" w:rsidRPr="00A57B93" w:rsidRDefault="00566104" w:rsidP="00566104">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3</w:t>
            </w:r>
          </w:p>
        </w:tc>
      </w:tr>
      <w:tr w:rsidR="00566104" w:rsidRPr="00A57B93" w14:paraId="501CBABE" w14:textId="77777777" w:rsidTr="00566104">
        <w:trPr>
          <w:tblCellSpacing w:w="15" w:type="dxa"/>
        </w:trPr>
        <w:tc>
          <w:tcPr>
            <w:tcW w:w="7260"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58921492" w14:textId="77777777" w:rsidR="00566104" w:rsidRPr="00A57B93" w:rsidRDefault="00566104" w:rsidP="00566104">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 xml:space="preserve">Sea-Level Rise: Impacts and Responses </w:t>
            </w:r>
          </w:p>
        </w:tc>
        <w:tc>
          <w:tcPr>
            <w:tcW w:w="130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772BF7FB" w14:textId="77777777" w:rsidR="00566104" w:rsidRPr="00A57B93" w:rsidRDefault="00566104" w:rsidP="00566104">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GEO 3342</w:t>
            </w:r>
          </w:p>
        </w:tc>
        <w:tc>
          <w:tcPr>
            <w:tcW w:w="66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6CD55B4E" w14:textId="77777777" w:rsidR="00566104" w:rsidRPr="00A57B93" w:rsidRDefault="00566104" w:rsidP="00566104">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3</w:t>
            </w:r>
          </w:p>
        </w:tc>
      </w:tr>
      <w:tr w:rsidR="00566104" w:rsidRPr="00A57B93" w14:paraId="1A396CC5" w14:textId="77777777" w:rsidTr="00566104">
        <w:trPr>
          <w:tblCellSpacing w:w="15" w:type="dxa"/>
        </w:trPr>
        <w:tc>
          <w:tcPr>
            <w:tcW w:w="7260"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7934EB27" w14:textId="77777777" w:rsidR="00566104" w:rsidRPr="00A57B93" w:rsidRDefault="00566104" w:rsidP="00566104">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Quantitative Methods</w:t>
            </w:r>
          </w:p>
        </w:tc>
        <w:tc>
          <w:tcPr>
            <w:tcW w:w="130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7E2E3917" w14:textId="77777777" w:rsidR="00566104" w:rsidRPr="00A57B93" w:rsidRDefault="00566104" w:rsidP="00566104">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GEO 4022</w:t>
            </w:r>
          </w:p>
        </w:tc>
        <w:tc>
          <w:tcPr>
            <w:tcW w:w="66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4E51265C" w14:textId="77777777" w:rsidR="00566104" w:rsidRPr="00A57B93" w:rsidRDefault="00566104" w:rsidP="00566104">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3</w:t>
            </w:r>
          </w:p>
        </w:tc>
      </w:tr>
      <w:tr w:rsidR="00566104" w:rsidRPr="00A57B93" w14:paraId="29F94142" w14:textId="77777777" w:rsidTr="00566104">
        <w:trPr>
          <w:tblCellSpacing w:w="15" w:type="dxa"/>
        </w:trPr>
        <w:tc>
          <w:tcPr>
            <w:tcW w:w="7260"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280E70C6" w14:textId="77777777" w:rsidR="00566104" w:rsidRPr="00A57B93" w:rsidRDefault="00566104" w:rsidP="00566104">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Spatial Data Analysis</w:t>
            </w:r>
          </w:p>
        </w:tc>
        <w:tc>
          <w:tcPr>
            <w:tcW w:w="130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4D09200A" w14:textId="77777777" w:rsidR="00566104" w:rsidRPr="00A57B93" w:rsidRDefault="00566104" w:rsidP="00566104">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GEO 4167C</w:t>
            </w:r>
          </w:p>
        </w:tc>
        <w:tc>
          <w:tcPr>
            <w:tcW w:w="66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721EFDBD" w14:textId="77777777" w:rsidR="00566104" w:rsidRPr="00A57B93" w:rsidRDefault="00566104" w:rsidP="00566104">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3</w:t>
            </w:r>
          </w:p>
        </w:tc>
      </w:tr>
      <w:tr w:rsidR="00566104" w:rsidRPr="00A57B93" w14:paraId="2E8CFBE5" w14:textId="77777777" w:rsidTr="00566104">
        <w:trPr>
          <w:tblCellSpacing w:w="15" w:type="dxa"/>
        </w:trPr>
        <w:tc>
          <w:tcPr>
            <w:tcW w:w="7260"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5A4955B8" w14:textId="77777777" w:rsidR="00566104" w:rsidRPr="00A57B93" w:rsidRDefault="00566104" w:rsidP="00566104">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Biogeography</w:t>
            </w:r>
          </w:p>
        </w:tc>
        <w:tc>
          <w:tcPr>
            <w:tcW w:w="130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4A6A5E64" w14:textId="77777777" w:rsidR="00566104" w:rsidRPr="00A57B93" w:rsidRDefault="00566104" w:rsidP="00566104">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GEO 4300</w:t>
            </w:r>
          </w:p>
        </w:tc>
        <w:tc>
          <w:tcPr>
            <w:tcW w:w="66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6DB40767" w14:textId="77777777" w:rsidR="00566104" w:rsidRPr="00A57B93" w:rsidRDefault="00566104" w:rsidP="00566104">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3</w:t>
            </w:r>
          </w:p>
        </w:tc>
      </w:tr>
      <w:tr w:rsidR="00566104" w:rsidRPr="00A57B93" w14:paraId="5656F085" w14:textId="77777777" w:rsidTr="00566104">
        <w:trPr>
          <w:tblCellSpacing w:w="15" w:type="dxa"/>
        </w:trPr>
        <w:tc>
          <w:tcPr>
            <w:tcW w:w="7260"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71A8553B" w14:textId="77777777" w:rsidR="00566104" w:rsidRPr="00A57B93" w:rsidRDefault="00566104" w:rsidP="00566104">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 xml:space="preserve">Urban Geography </w:t>
            </w:r>
          </w:p>
        </w:tc>
        <w:tc>
          <w:tcPr>
            <w:tcW w:w="130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61DABEDA" w14:textId="77777777" w:rsidR="00566104" w:rsidRPr="00A57B93" w:rsidRDefault="00566104" w:rsidP="00566104">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GEO 4602</w:t>
            </w:r>
          </w:p>
        </w:tc>
        <w:tc>
          <w:tcPr>
            <w:tcW w:w="66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1FD8AC4E" w14:textId="77777777" w:rsidR="00566104" w:rsidRPr="00A57B93" w:rsidRDefault="00566104" w:rsidP="00566104">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3</w:t>
            </w:r>
          </w:p>
        </w:tc>
      </w:tr>
      <w:tr w:rsidR="00566104" w:rsidRPr="00A57B93" w14:paraId="4659D3A2" w14:textId="77777777" w:rsidTr="00E638EF">
        <w:trPr>
          <w:tblCellSpacing w:w="15" w:type="dxa"/>
        </w:trPr>
        <w:tc>
          <w:tcPr>
            <w:tcW w:w="7260"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189A30DB" w14:textId="77777777" w:rsidR="00566104" w:rsidRPr="00A57B93" w:rsidRDefault="00566104" w:rsidP="00566104">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 xml:space="preserve">Planning Methods </w:t>
            </w:r>
          </w:p>
        </w:tc>
        <w:tc>
          <w:tcPr>
            <w:tcW w:w="130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6E5105BE" w14:textId="77777777" w:rsidR="00566104" w:rsidRPr="00A57B93" w:rsidRDefault="00566104" w:rsidP="00566104">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URP 4011</w:t>
            </w:r>
          </w:p>
        </w:tc>
        <w:tc>
          <w:tcPr>
            <w:tcW w:w="66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35562F1A" w14:textId="77777777" w:rsidR="00566104" w:rsidRPr="00A57B93" w:rsidRDefault="00566104" w:rsidP="00566104">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3</w:t>
            </w:r>
          </w:p>
        </w:tc>
      </w:tr>
      <w:tr w:rsidR="00566104" w:rsidRPr="00A57B93" w14:paraId="70365FE1" w14:textId="77777777" w:rsidTr="00E638EF">
        <w:trPr>
          <w:tblCellSpacing w:w="15" w:type="dxa"/>
        </w:trPr>
        <w:tc>
          <w:tcPr>
            <w:tcW w:w="7260"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7F18C9DC" w14:textId="77777777" w:rsidR="00566104" w:rsidRPr="00A57B93" w:rsidRDefault="00566104" w:rsidP="00566104">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lastRenderedPageBreak/>
              <w:t xml:space="preserve">City Structure and Change </w:t>
            </w:r>
          </w:p>
        </w:tc>
        <w:tc>
          <w:tcPr>
            <w:tcW w:w="130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7504FF38" w14:textId="77777777" w:rsidR="00566104" w:rsidRPr="00A57B93" w:rsidRDefault="00566104" w:rsidP="00566104">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URP 4055</w:t>
            </w:r>
          </w:p>
        </w:tc>
        <w:tc>
          <w:tcPr>
            <w:tcW w:w="66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5BC002C0" w14:textId="77777777" w:rsidR="00566104" w:rsidRPr="00A57B93" w:rsidRDefault="00566104" w:rsidP="00566104">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3</w:t>
            </w:r>
          </w:p>
        </w:tc>
      </w:tr>
      <w:tr w:rsidR="00566104" w:rsidRPr="00A57B93" w14:paraId="4A75929F" w14:textId="77777777" w:rsidTr="00E638EF">
        <w:trPr>
          <w:tblCellSpacing w:w="15" w:type="dxa"/>
        </w:trPr>
        <w:tc>
          <w:tcPr>
            <w:tcW w:w="7260"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71093CA9" w14:textId="77777777" w:rsidR="00566104" w:rsidRPr="00A57B93" w:rsidRDefault="00566104" w:rsidP="00566104">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 xml:space="preserve">Planning Implementation Strategies </w:t>
            </w:r>
          </w:p>
        </w:tc>
        <w:tc>
          <w:tcPr>
            <w:tcW w:w="130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0A691E67" w14:textId="77777777" w:rsidR="00566104" w:rsidRPr="00A57B93" w:rsidRDefault="00566104" w:rsidP="00566104">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URP 4120</w:t>
            </w:r>
          </w:p>
        </w:tc>
        <w:tc>
          <w:tcPr>
            <w:tcW w:w="66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7DC00465" w14:textId="77777777" w:rsidR="00566104" w:rsidRPr="00A57B93" w:rsidRDefault="00566104" w:rsidP="00566104">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3</w:t>
            </w:r>
          </w:p>
        </w:tc>
      </w:tr>
      <w:tr w:rsidR="00566104" w:rsidRPr="00A57B93" w14:paraId="0DF34F08" w14:textId="77777777" w:rsidTr="00E638EF">
        <w:trPr>
          <w:tblCellSpacing w:w="15" w:type="dxa"/>
        </w:trPr>
        <w:tc>
          <w:tcPr>
            <w:tcW w:w="7260"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1B86C863" w14:textId="77777777" w:rsidR="00566104" w:rsidRPr="00A57B93" w:rsidRDefault="00566104" w:rsidP="00566104">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 xml:space="preserve">Introduction to Visual Planning Technology </w:t>
            </w:r>
          </w:p>
        </w:tc>
        <w:tc>
          <w:tcPr>
            <w:tcW w:w="130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1CC243A7" w14:textId="77777777" w:rsidR="00566104" w:rsidRPr="00A57B93" w:rsidRDefault="00566104" w:rsidP="00566104">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URP 4254</w:t>
            </w:r>
          </w:p>
        </w:tc>
        <w:tc>
          <w:tcPr>
            <w:tcW w:w="66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63AA0E4B" w14:textId="77777777" w:rsidR="00566104" w:rsidRPr="00A57B93" w:rsidRDefault="00566104" w:rsidP="00566104">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3</w:t>
            </w:r>
          </w:p>
        </w:tc>
      </w:tr>
      <w:tr w:rsidR="00566104" w:rsidRPr="00A57B93" w14:paraId="535D11D0" w14:textId="77777777" w:rsidTr="00E638EF">
        <w:trPr>
          <w:tblCellSpacing w:w="15" w:type="dxa"/>
        </w:trPr>
        <w:tc>
          <w:tcPr>
            <w:tcW w:w="7260"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4A2B9C14" w14:textId="77777777" w:rsidR="00566104" w:rsidRPr="00A57B93" w:rsidRDefault="00566104" w:rsidP="00566104">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 xml:space="preserve">Plan Making and Design </w:t>
            </w:r>
          </w:p>
        </w:tc>
        <w:tc>
          <w:tcPr>
            <w:tcW w:w="130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060F919F" w14:textId="77777777" w:rsidR="00566104" w:rsidRPr="00A57B93" w:rsidRDefault="00566104" w:rsidP="00566104">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URP 4343</w:t>
            </w:r>
          </w:p>
        </w:tc>
        <w:tc>
          <w:tcPr>
            <w:tcW w:w="66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1E5238E3" w14:textId="77777777" w:rsidR="00566104" w:rsidRPr="00A57B93" w:rsidRDefault="00566104" w:rsidP="00566104">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3</w:t>
            </w:r>
          </w:p>
        </w:tc>
      </w:tr>
      <w:tr w:rsidR="00566104" w:rsidRPr="00A57B93" w14:paraId="550D51AD" w14:textId="77777777" w:rsidTr="00E638EF">
        <w:trPr>
          <w:tblCellSpacing w:w="15" w:type="dxa"/>
        </w:trPr>
        <w:tc>
          <w:tcPr>
            <w:tcW w:w="7260"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34813EFE" w14:textId="77777777" w:rsidR="00566104" w:rsidRPr="00A57B93" w:rsidRDefault="00566104" w:rsidP="00566104">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 xml:space="preserve">Sustainable Cities </w:t>
            </w:r>
          </w:p>
        </w:tc>
        <w:tc>
          <w:tcPr>
            <w:tcW w:w="130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5D5A555D" w14:textId="77777777" w:rsidR="00566104" w:rsidRPr="00A57B93" w:rsidRDefault="00566104" w:rsidP="00566104">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URP 4403</w:t>
            </w:r>
          </w:p>
        </w:tc>
        <w:tc>
          <w:tcPr>
            <w:tcW w:w="66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6D89A860" w14:textId="77777777" w:rsidR="00566104" w:rsidRPr="00A57B93" w:rsidRDefault="00566104" w:rsidP="00566104">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3</w:t>
            </w:r>
          </w:p>
        </w:tc>
      </w:tr>
      <w:tr w:rsidR="00566104" w:rsidRPr="00A57B93" w14:paraId="7BE653AD" w14:textId="77777777" w:rsidTr="00E638EF">
        <w:trPr>
          <w:tblCellSpacing w:w="15" w:type="dxa"/>
        </w:trPr>
        <w:tc>
          <w:tcPr>
            <w:tcW w:w="7260"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7B033BC7" w14:textId="77777777" w:rsidR="00566104" w:rsidRPr="00A57B93" w:rsidRDefault="00566104" w:rsidP="00566104">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 xml:space="preserve">Environmental Planning Methods </w:t>
            </w:r>
          </w:p>
        </w:tc>
        <w:tc>
          <w:tcPr>
            <w:tcW w:w="130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46192AA4" w14:textId="77777777" w:rsidR="00566104" w:rsidRPr="00A57B93" w:rsidRDefault="00566104" w:rsidP="00566104">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URP 4420</w:t>
            </w:r>
          </w:p>
        </w:tc>
        <w:tc>
          <w:tcPr>
            <w:tcW w:w="66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4E85BE67" w14:textId="77777777" w:rsidR="00566104" w:rsidRPr="00A57B93" w:rsidRDefault="00566104" w:rsidP="00566104">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3</w:t>
            </w:r>
          </w:p>
        </w:tc>
      </w:tr>
      <w:tr w:rsidR="00566104" w:rsidRPr="00A57B93" w14:paraId="1FD69E3F" w14:textId="77777777" w:rsidTr="00E638EF">
        <w:trPr>
          <w:tblCellSpacing w:w="15" w:type="dxa"/>
        </w:trPr>
        <w:tc>
          <w:tcPr>
            <w:tcW w:w="7260"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4E250105" w14:textId="77777777" w:rsidR="00566104" w:rsidRPr="00A57B93" w:rsidRDefault="00566104" w:rsidP="00566104">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 xml:space="preserve">Urban Development Planning Methods </w:t>
            </w:r>
          </w:p>
        </w:tc>
        <w:tc>
          <w:tcPr>
            <w:tcW w:w="130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7CA4E951" w14:textId="77777777" w:rsidR="00566104" w:rsidRPr="00A57B93" w:rsidRDefault="00566104" w:rsidP="00566104">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URP 4546</w:t>
            </w:r>
          </w:p>
        </w:tc>
        <w:tc>
          <w:tcPr>
            <w:tcW w:w="66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5D97B3B9" w14:textId="77777777" w:rsidR="00566104" w:rsidRPr="00A57B93" w:rsidRDefault="00566104" w:rsidP="00566104">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3</w:t>
            </w:r>
          </w:p>
        </w:tc>
      </w:tr>
      <w:tr w:rsidR="00566104" w:rsidRPr="00A57B93" w14:paraId="51320328" w14:textId="77777777" w:rsidTr="00E638EF">
        <w:trPr>
          <w:tblCellSpacing w:w="15" w:type="dxa"/>
        </w:trPr>
        <w:tc>
          <w:tcPr>
            <w:tcW w:w="7260"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078188CB" w14:textId="77777777" w:rsidR="00566104" w:rsidRPr="00A57B93" w:rsidRDefault="00566104" w:rsidP="00566104">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 xml:space="preserve">Capital Facilities Planning </w:t>
            </w:r>
          </w:p>
        </w:tc>
        <w:tc>
          <w:tcPr>
            <w:tcW w:w="130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0F69862D" w14:textId="77777777" w:rsidR="00566104" w:rsidRPr="00A57B93" w:rsidRDefault="00566104" w:rsidP="00566104">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URP 4730</w:t>
            </w:r>
          </w:p>
        </w:tc>
        <w:tc>
          <w:tcPr>
            <w:tcW w:w="66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5E4D2930" w14:textId="77777777" w:rsidR="00566104" w:rsidRPr="00A57B93" w:rsidRDefault="00566104" w:rsidP="00566104">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3</w:t>
            </w:r>
          </w:p>
        </w:tc>
      </w:tr>
      <w:tr w:rsidR="00566104" w:rsidRPr="00A57B93" w14:paraId="5C7A0AA6" w14:textId="77777777" w:rsidTr="00E638EF">
        <w:trPr>
          <w:tblCellSpacing w:w="15" w:type="dxa"/>
        </w:trPr>
        <w:tc>
          <w:tcPr>
            <w:tcW w:w="7260"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06B004E1" w14:textId="77777777" w:rsidR="00566104" w:rsidRPr="00A57B93" w:rsidRDefault="00566104" w:rsidP="00566104">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 xml:space="preserve">Site Planning </w:t>
            </w:r>
          </w:p>
        </w:tc>
        <w:tc>
          <w:tcPr>
            <w:tcW w:w="130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29B7DC12" w14:textId="77777777" w:rsidR="00566104" w:rsidRPr="00A57B93" w:rsidRDefault="00566104" w:rsidP="00566104">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URP 4870</w:t>
            </w:r>
          </w:p>
        </w:tc>
        <w:tc>
          <w:tcPr>
            <w:tcW w:w="66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0D825816" w14:textId="77777777" w:rsidR="00566104" w:rsidRPr="00A57B93" w:rsidRDefault="00566104" w:rsidP="00566104">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3</w:t>
            </w:r>
          </w:p>
        </w:tc>
      </w:tr>
      <w:tr w:rsidR="00277E84" w:rsidRPr="00A57B93" w14:paraId="67BEC57C" w14:textId="77777777" w:rsidTr="00E638EF">
        <w:trPr>
          <w:tblCellSpacing w:w="15" w:type="dxa"/>
        </w:trPr>
        <w:tc>
          <w:tcPr>
            <w:tcW w:w="7260" w:type="dxa"/>
            <w:tcBorders>
              <w:top w:val="outset" w:sz="6" w:space="0" w:color="0000FF"/>
              <w:left w:val="outset" w:sz="6" w:space="0" w:color="0000FF"/>
              <w:bottom w:val="outset" w:sz="6" w:space="0" w:color="0000FF"/>
              <w:right w:val="outset" w:sz="6" w:space="0" w:color="0000FF"/>
            </w:tcBorders>
            <w:shd w:val="clear" w:color="auto" w:fill="auto"/>
            <w:vAlign w:val="center"/>
          </w:tcPr>
          <w:p w14:paraId="20C1A4B2" w14:textId="52A81CA7" w:rsidR="00277E84" w:rsidRPr="00A57B93" w:rsidRDefault="00277E84" w:rsidP="00566104">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Marketing Management</w:t>
            </w:r>
          </w:p>
        </w:tc>
        <w:tc>
          <w:tcPr>
            <w:tcW w:w="1306" w:type="dxa"/>
            <w:tcBorders>
              <w:top w:val="outset" w:sz="6" w:space="0" w:color="0000FF"/>
              <w:left w:val="outset" w:sz="6" w:space="0" w:color="0000FF"/>
              <w:bottom w:val="outset" w:sz="6" w:space="0" w:color="0000FF"/>
              <w:right w:val="outset" w:sz="6" w:space="0" w:color="0000FF"/>
            </w:tcBorders>
            <w:shd w:val="clear" w:color="auto" w:fill="auto"/>
            <w:vAlign w:val="center"/>
          </w:tcPr>
          <w:p w14:paraId="3FD7F963" w14:textId="5B79EFA9" w:rsidR="00277E84" w:rsidRPr="00A57B93" w:rsidRDefault="00277E84" w:rsidP="00566104">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MAR 3023</w:t>
            </w:r>
          </w:p>
        </w:tc>
        <w:tc>
          <w:tcPr>
            <w:tcW w:w="666" w:type="dxa"/>
            <w:tcBorders>
              <w:top w:val="outset" w:sz="6" w:space="0" w:color="0000FF"/>
              <w:left w:val="outset" w:sz="6" w:space="0" w:color="0000FF"/>
              <w:bottom w:val="outset" w:sz="6" w:space="0" w:color="0000FF"/>
              <w:right w:val="outset" w:sz="6" w:space="0" w:color="0000FF"/>
            </w:tcBorders>
            <w:shd w:val="clear" w:color="auto" w:fill="auto"/>
            <w:vAlign w:val="center"/>
          </w:tcPr>
          <w:p w14:paraId="5B8711B2" w14:textId="6FEBFB96" w:rsidR="00277E84" w:rsidRPr="00A57B93" w:rsidRDefault="00277E84" w:rsidP="00566104">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3</w:t>
            </w:r>
          </w:p>
        </w:tc>
      </w:tr>
      <w:tr w:rsidR="00277E84" w:rsidRPr="00A57B93" w14:paraId="6892D518" w14:textId="77777777" w:rsidTr="00E638EF">
        <w:trPr>
          <w:tblCellSpacing w:w="15" w:type="dxa"/>
        </w:trPr>
        <w:tc>
          <w:tcPr>
            <w:tcW w:w="7260" w:type="dxa"/>
            <w:tcBorders>
              <w:top w:val="outset" w:sz="6" w:space="0" w:color="0000FF"/>
              <w:left w:val="outset" w:sz="6" w:space="0" w:color="0000FF"/>
              <w:bottom w:val="outset" w:sz="6" w:space="0" w:color="0000FF"/>
              <w:right w:val="outset" w:sz="6" w:space="0" w:color="0000FF"/>
            </w:tcBorders>
            <w:shd w:val="clear" w:color="auto" w:fill="auto"/>
            <w:vAlign w:val="center"/>
          </w:tcPr>
          <w:p w14:paraId="1EA47ACF" w14:textId="4571CF08" w:rsidR="00277E84" w:rsidRPr="00A57B93" w:rsidRDefault="00277E84" w:rsidP="00566104">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Principles of Financial Management</w:t>
            </w:r>
          </w:p>
        </w:tc>
        <w:tc>
          <w:tcPr>
            <w:tcW w:w="1306" w:type="dxa"/>
            <w:tcBorders>
              <w:top w:val="outset" w:sz="6" w:space="0" w:color="0000FF"/>
              <w:left w:val="outset" w:sz="6" w:space="0" w:color="0000FF"/>
              <w:bottom w:val="outset" w:sz="6" w:space="0" w:color="0000FF"/>
              <w:right w:val="outset" w:sz="6" w:space="0" w:color="0000FF"/>
            </w:tcBorders>
            <w:shd w:val="clear" w:color="auto" w:fill="auto"/>
            <w:vAlign w:val="center"/>
          </w:tcPr>
          <w:p w14:paraId="2708085B" w14:textId="67262D7A" w:rsidR="00277E84" w:rsidRPr="00A57B93" w:rsidRDefault="00277E84" w:rsidP="00566104">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FIN 3403</w:t>
            </w:r>
          </w:p>
        </w:tc>
        <w:tc>
          <w:tcPr>
            <w:tcW w:w="666" w:type="dxa"/>
            <w:tcBorders>
              <w:top w:val="outset" w:sz="6" w:space="0" w:color="0000FF"/>
              <w:left w:val="outset" w:sz="6" w:space="0" w:color="0000FF"/>
              <w:bottom w:val="outset" w:sz="6" w:space="0" w:color="0000FF"/>
              <w:right w:val="outset" w:sz="6" w:space="0" w:color="0000FF"/>
            </w:tcBorders>
            <w:shd w:val="clear" w:color="auto" w:fill="auto"/>
            <w:vAlign w:val="center"/>
          </w:tcPr>
          <w:p w14:paraId="7A354486" w14:textId="3EAB7E3B" w:rsidR="00277E84" w:rsidRPr="00A57B93" w:rsidRDefault="00277E84" w:rsidP="00566104">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3</w:t>
            </w:r>
          </w:p>
        </w:tc>
      </w:tr>
      <w:tr w:rsidR="00A57B93" w:rsidRPr="00A57B93" w14:paraId="014F36D3" w14:textId="77777777" w:rsidTr="00E638EF">
        <w:trPr>
          <w:tblCellSpacing w:w="15" w:type="dxa"/>
        </w:trPr>
        <w:tc>
          <w:tcPr>
            <w:tcW w:w="7260" w:type="dxa"/>
            <w:tcBorders>
              <w:top w:val="outset" w:sz="6" w:space="0" w:color="0000FF"/>
              <w:left w:val="outset" w:sz="6" w:space="0" w:color="0000FF"/>
              <w:bottom w:val="outset" w:sz="6" w:space="0" w:color="0000FF"/>
              <w:right w:val="outset" w:sz="6" w:space="0" w:color="0000FF"/>
            </w:tcBorders>
            <w:shd w:val="clear" w:color="auto" w:fill="auto"/>
            <w:vAlign w:val="center"/>
          </w:tcPr>
          <w:p w14:paraId="1D746D33" w14:textId="1AC74306" w:rsidR="00A57B93" w:rsidRPr="00A57B93" w:rsidRDefault="00A57B93" w:rsidP="00A57B93">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18"/>
                <w:szCs w:val="18"/>
              </w:rPr>
              <w:t xml:space="preserve">Advanced Business Planning </w:t>
            </w:r>
            <w:r w:rsidRPr="00A57B93">
              <w:rPr>
                <w:rFonts w:ascii="Palatino Linotype" w:eastAsia="Times New Roman" w:hAnsi="Palatino Linotype" w:cs="Times New Roman"/>
                <w:color w:val="FF0000"/>
                <w:sz w:val="18"/>
                <w:szCs w:val="18"/>
              </w:rPr>
              <w:tab/>
            </w:r>
          </w:p>
        </w:tc>
        <w:tc>
          <w:tcPr>
            <w:tcW w:w="1306" w:type="dxa"/>
            <w:tcBorders>
              <w:top w:val="outset" w:sz="6" w:space="0" w:color="0000FF"/>
              <w:left w:val="outset" w:sz="6" w:space="0" w:color="0000FF"/>
              <w:bottom w:val="outset" w:sz="6" w:space="0" w:color="0000FF"/>
              <w:right w:val="outset" w:sz="6" w:space="0" w:color="0000FF"/>
            </w:tcBorders>
            <w:shd w:val="clear" w:color="auto" w:fill="auto"/>
            <w:vAlign w:val="center"/>
          </w:tcPr>
          <w:p w14:paraId="168DFC8B" w14:textId="6962F154" w:rsidR="00A57B93" w:rsidRPr="00A57B93" w:rsidRDefault="00A57B93" w:rsidP="00A57B93">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18"/>
                <w:szCs w:val="18"/>
              </w:rPr>
              <w:t xml:space="preserve">ENT 4114 </w:t>
            </w:r>
          </w:p>
        </w:tc>
        <w:tc>
          <w:tcPr>
            <w:tcW w:w="666" w:type="dxa"/>
            <w:tcBorders>
              <w:top w:val="outset" w:sz="6" w:space="0" w:color="0000FF"/>
              <w:left w:val="outset" w:sz="6" w:space="0" w:color="0000FF"/>
              <w:bottom w:val="outset" w:sz="6" w:space="0" w:color="0000FF"/>
              <w:right w:val="outset" w:sz="6" w:space="0" w:color="0000FF"/>
            </w:tcBorders>
            <w:shd w:val="clear" w:color="auto" w:fill="auto"/>
            <w:vAlign w:val="center"/>
          </w:tcPr>
          <w:p w14:paraId="601E311E" w14:textId="13D10D8B" w:rsidR="00A57B93" w:rsidRPr="00A57B93" w:rsidRDefault="00A57B93" w:rsidP="00A57B93">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18"/>
                <w:szCs w:val="18"/>
              </w:rPr>
              <w:t>3</w:t>
            </w:r>
          </w:p>
        </w:tc>
      </w:tr>
      <w:tr w:rsidR="00A57B93" w:rsidRPr="00A57B93" w14:paraId="2574B791" w14:textId="77777777" w:rsidTr="00E638EF">
        <w:trPr>
          <w:tblCellSpacing w:w="15" w:type="dxa"/>
        </w:trPr>
        <w:tc>
          <w:tcPr>
            <w:tcW w:w="7260" w:type="dxa"/>
            <w:tcBorders>
              <w:top w:val="outset" w:sz="6" w:space="0" w:color="0000FF"/>
              <w:left w:val="outset" w:sz="6" w:space="0" w:color="0000FF"/>
              <w:bottom w:val="outset" w:sz="6" w:space="0" w:color="0000FF"/>
              <w:right w:val="outset" w:sz="6" w:space="0" w:color="0000FF"/>
            </w:tcBorders>
            <w:shd w:val="clear" w:color="auto" w:fill="auto"/>
            <w:vAlign w:val="center"/>
          </w:tcPr>
          <w:p w14:paraId="0D60CD04" w14:textId="560141CC" w:rsidR="00A57B93" w:rsidRPr="00A57B93" w:rsidRDefault="00A57B93" w:rsidP="00A57B93">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18"/>
                <w:szCs w:val="18"/>
              </w:rPr>
              <w:t>New Venture Launch</w:t>
            </w:r>
          </w:p>
        </w:tc>
        <w:tc>
          <w:tcPr>
            <w:tcW w:w="1306" w:type="dxa"/>
            <w:tcBorders>
              <w:top w:val="outset" w:sz="6" w:space="0" w:color="0000FF"/>
              <w:left w:val="outset" w:sz="6" w:space="0" w:color="0000FF"/>
              <w:bottom w:val="outset" w:sz="6" w:space="0" w:color="0000FF"/>
              <w:right w:val="outset" w:sz="6" w:space="0" w:color="0000FF"/>
            </w:tcBorders>
            <w:shd w:val="clear" w:color="auto" w:fill="auto"/>
            <w:vAlign w:val="center"/>
          </w:tcPr>
          <w:p w14:paraId="55A5BE83" w14:textId="094600B6" w:rsidR="00A57B93" w:rsidRPr="00A57B93" w:rsidRDefault="00A57B93" w:rsidP="00A57B93">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18"/>
                <w:szCs w:val="18"/>
              </w:rPr>
              <w:t>ENT 4015</w:t>
            </w:r>
          </w:p>
        </w:tc>
        <w:tc>
          <w:tcPr>
            <w:tcW w:w="666" w:type="dxa"/>
            <w:tcBorders>
              <w:top w:val="outset" w:sz="6" w:space="0" w:color="0000FF"/>
              <w:left w:val="outset" w:sz="6" w:space="0" w:color="0000FF"/>
              <w:bottom w:val="outset" w:sz="6" w:space="0" w:color="0000FF"/>
              <w:right w:val="outset" w:sz="6" w:space="0" w:color="0000FF"/>
            </w:tcBorders>
            <w:shd w:val="clear" w:color="auto" w:fill="auto"/>
            <w:vAlign w:val="center"/>
          </w:tcPr>
          <w:p w14:paraId="528A79EF" w14:textId="5D95F22C" w:rsidR="00A57B93" w:rsidRPr="00A57B93" w:rsidRDefault="00A57B93" w:rsidP="00A57B93">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18"/>
                <w:szCs w:val="18"/>
              </w:rPr>
              <w:t>3</w:t>
            </w:r>
          </w:p>
        </w:tc>
      </w:tr>
      <w:tr w:rsidR="00A57B93" w:rsidRPr="00A57B93" w14:paraId="1388EB11" w14:textId="77777777" w:rsidTr="00E638EF">
        <w:trPr>
          <w:tblCellSpacing w:w="15" w:type="dxa"/>
        </w:trPr>
        <w:tc>
          <w:tcPr>
            <w:tcW w:w="7260" w:type="dxa"/>
            <w:tcBorders>
              <w:top w:val="outset" w:sz="6" w:space="0" w:color="0000FF"/>
              <w:left w:val="outset" w:sz="6" w:space="0" w:color="0000FF"/>
              <w:bottom w:val="outset" w:sz="6" w:space="0" w:color="0000FF"/>
              <w:right w:val="outset" w:sz="6" w:space="0" w:color="0000FF"/>
            </w:tcBorders>
            <w:shd w:val="clear" w:color="auto" w:fill="auto"/>
            <w:vAlign w:val="center"/>
          </w:tcPr>
          <w:p w14:paraId="36889738" w14:textId="5C787AB1" w:rsidR="00A57B93" w:rsidRPr="00A57B93" w:rsidRDefault="00A57B93" w:rsidP="00A57B93">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18"/>
                <w:szCs w:val="18"/>
              </w:rPr>
              <w:t xml:space="preserve">Entrepreneurship Internship </w:t>
            </w:r>
          </w:p>
        </w:tc>
        <w:tc>
          <w:tcPr>
            <w:tcW w:w="1306" w:type="dxa"/>
            <w:tcBorders>
              <w:top w:val="outset" w:sz="6" w:space="0" w:color="0000FF"/>
              <w:left w:val="outset" w:sz="6" w:space="0" w:color="0000FF"/>
              <w:bottom w:val="outset" w:sz="6" w:space="0" w:color="0000FF"/>
              <w:right w:val="outset" w:sz="6" w:space="0" w:color="0000FF"/>
            </w:tcBorders>
            <w:shd w:val="clear" w:color="auto" w:fill="auto"/>
            <w:vAlign w:val="center"/>
          </w:tcPr>
          <w:p w14:paraId="311E0939" w14:textId="1507CA0B" w:rsidR="00A57B93" w:rsidRPr="00A57B93" w:rsidRDefault="00A57B93" w:rsidP="00A57B93">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18"/>
                <w:szCs w:val="18"/>
              </w:rPr>
              <w:t>ENT 4940</w:t>
            </w:r>
          </w:p>
        </w:tc>
        <w:tc>
          <w:tcPr>
            <w:tcW w:w="666" w:type="dxa"/>
            <w:tcBorders>
              <w:top w:val="outset" w:sz="6" w:space="0" w:color="0000FF"/>
              <w:left w:val="outset" w:sz="6" w:space="0" w:color="0000FF"/>
              <w:bottom w:val="outset" w:sz="6" w:space="0" w:color="0000FF"/>
              <w:right w:val="outset" w:sz="6" w:space="0" w:color="0000FF"/>
            </w:tcBorders>
            <w:shd w:val="clear" w:color="auto" w:fill="auto"/>
            <w:vAlign w:val="center"/>
          </w:tcPr>
          <w:p w14:paraId="6854AD4A" w14:textId="66DED77E" w:rsidR="00A57B93" w:rsidRPr="00A57B93" w:rsidRDefault="00A57B93" w:rsidP="00A57B93">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18"/>
                <w:szCs w:val="18"/>
              </w:rPr>
              <w:t>1-4</w:t>
            </w:r>
          </w:p>
        </w:tc>
      </w:tr>
      <w:tr w:rsidR="00A57B93" w:rsidRPr="00A57B93" w14:paraId="4D86A722" w14:textId="77777777" w:rsidTr="00E638EF">
        <w:trPr>
          <w:tblCellSpacing w:w="15" w:type="dxa"/>
        </w:trPr>
        <w:tc>
          <w:tcPr>
            <w:tcW w:w="7260" w:type="dxa"/>
            <w:tcBorders>
              <w:top w:val="outset" w:sz="6" w:space="0" w:color="0000FF"/>
              <w:left w:val="outset" w:sz="6" w:space="0" w:color="0000FF"/>
              <w:bottom w:val="outset" w:sz="6" w:space="0" w:color="0000FF"/>
              <w:right w:val="outset" w:sz="6" w:space="0" w:color="0000FF"/>
            </w:tcBorders>
            <w:shd w:val="clear" w:color="auto" w:fill="auto"/>
            <w:vAlign w:val="center"/>
          </w:tcPr>
          <w:p w14:paraId="67D01D82" w14:textId="0DFDF244" w:rsidR="00A57B93" w:rsidRPr="00A57B93" w:rsidRDefault="00A57B93" w:rsidP="00A57B93">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18"/>
                <w:szCs w:val="18"/>
              </w:rPr>
              <w:t>Leadership, Supervisory Skills, and Team Development</w:t>
            </w:r>
          </w:p>
        </w:tc>
        <w:tc>
          <w:tcPr>
            <w:tcW w:w="1306" w:type="dxa"/>
            <w:tcBorders>
              <w:top w:val="outset" w:sz="6" w:space="0" w:color="0000FF"/>
              <w:left w:val="outset" w:sz="6" w:space="0" w:color="0000FF"/>
              <w:bottom w:val="outset" w:sz="6" w:space="0" w:color="0000FF"/>
              <w:right w:val="outset" w:sz="6" w:space="0" w:color="0000FF"/>
            </w:tcBorders>
            <w:shd w:val="clear" w:color="auto" w:fill="auto"/>
            <w:vAlign w:val="center"/>
          </w:tcPr>
          <w:p w14:paraId="36090481" w14:textId="6243C6FC" w:rsidR="00A57B93" w:rsidRPr="00A57B93" w:rsidRDefault="00A57B93" w:rsidP="00A57B93">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18"/>
                <w:szCs w:val="18"/>
              </w:rPr>
              <w:t>MAN 4046</w:t>
            </w:r>
          </w:p>
        </w:tc>
        <w:tc>
          <w:tcPr>
            <w:tcW w:w="666" w:type="dxa"/>
            <w:tcBorders>
              <w:top w:val="outset" w:sz="6" w:space="0" w:color="0000FF"/>
              <w:left w:val="outset" w:sz="6" w:space="0" w:color="0000FF"/>
              <w:bottom w:val="outset" w:sz="6" w:space="0" w:color="0000FF"/>
              <w:right w:val="outset" w:sz="6" w:space="0" w:color="0000FF"/>
            </w:tcBorders>
            <w:shd w:val="clear" w:color="auto" w:fill="auto"/>
            <w:vAlign w:val="center"/>
          </w:tcPr>
          <w:p w14:paraId="12FEA182" w14:textId="5D3598CC" w:rsidR="00A57B93" w:rsidRPr="00A57B93" w:rsidRDefault="00A57B93" w:rsidP="00A57B93">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18"/>
                <w:szCs w:val="18"/>
              </w:rPr>
              <w:t>3</w:t>
            </w:r>
          </w:p>
        </w:tc>
      </w:tr>
      <w:tr w:rsidR="00A57B93" w:rsidRPr="00A57B93" w14:paraId="2503B520" w14:textId="77777777" w:rsidTr="00FE64BA">
        <w:trPr>
          <w:tblCellSpacing w:w="15" w:type="dxa"/>
        </w:trPr>
        <w:tc>
          <w:tcPr>
            <w:tcW w:w="8596" w:type="dxa"/>
            <w:gridSpan w:val="2"/>
            <w:tcBorders>
              <w:top w:val="outset" w:sz="6" w:space="0" w:color="0000FF"/>
              <w:left w:val="outset" w:sz="6" w:space="0" w:color="0000FF"/>
              <w:bottom w:val="outset" w:sz="6" w:space="0" w:color="0000FF"/>
              <w:right w:val="outset" w:sz="6" w:space="0" w:color="0000FF"/>
            </w:tcBorders>
            <w:vAlign w:val="center"/>
            <w:hideMark/>
          </w:tcPr>
          <w:p w14:paraId="28907517" w14:textId="77777777" w:rsidR="00A57B93" w:rsidRPr="00A57B93" w:rsidRDefault="00A57B93" w:rsidP="00A57B93">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 xml:space="preserve">Total </w:t>
            </w:r>
          </w:p>
        </w:tc>
        <w:tc>
          <w:tcPr>
            <w:tcW w:w="666" w:type="dxa"/>
            <w:tcBorders>
              <w:top w:val="outset" w:sz="6" w:space="0" w:color="0000FF"/>
              <w:left w:val="outset" w:sz="6" w:space="0" w:color="0000FF"/>
              <w:bottom w:val="outset" w:sz="6" w:space="0" w:color="0000FF"/>
              <w:right w:val="outset" w:sz="6" w:space="0" w:color="0000FF"/>
            </w:tcBorders>
            <w:vAlign w:val="center"/>
            <w:hideMark/>
          </w:tcPr>
          <w:p w14:paraId="48E8C613" w14:textId="0FC2D6FF" w:rsidR="00A57B93" w:rsidRPr="00A57B93" w:rsidRDefault="00A57B93" w:rsidP="00A57B93">
            <w:pPr>
              <w:spacing w:after="0" w:line="240" w:lineRule="auto"/>
              <w:rPr>
                <w:rFonts w:ascii="Palatino Linotype" w:eastAsia="Times New Roman" w:hAnsi="Palatino Linotype" w:cs="Times New Roman"/>
                <w:color w:val="FF0000"/>
                <w:sz w:val="20"/>
                <w:szCs w:val="20"/>
              </w:rPr>
            </w:pPr>
            <w:r w:rsidRPr="00A57B93">
              <w:rPr>
                <w:rFonts w:ascii="Palatino Linotype" w:eastAsia="Times New Roman" w:hAnsi="Palatino Linotype" w:cs="Times New Roman"/>
                <w:color w:val="FF0000"/>
                <w:sz w:val="20"/>
                <w:szCs w:val="20"/>
              </w:rPr>
              <w:t>17-18</w:t>
            </w:r>
          </w:p>
        </w:tc>
      </w:tr>
    </w:tbl>
    <w:p w14:paraId="5C7EB570" w14:textId="77777777" w:rsidR="00DC1305" w:rsidRPr="00A57B93" w:rsidRDefault="00DC1305" w:rsidP="00DC1305">
      <w:pPr>
        <w:spacing w:after="0"/>
        <w:rPr>
          <w:rFonts w:ascii="Palatino Linotype" w:eastAsia="Times New Roman" w:hAnsi="Palatino Linotype" w:cs="Times New Roman"/>
          <w:color w:val="FF0000"/>
          <w:sz w:val="20"/>
          <w:szCs w:val="20"/>
        </w:rPr>
      </w:pPr>
    </w:p>
    <w:p w14:paraId="74C979E7" w14:textId="5D5DE9AE" w:rsidR="00DC1305" w:rsidRPr="00A57B93" w:rsidRDefault="00DC1305" w:rsidP="00DC1305">
      <w:pPr>
        <w:spacing w:after="0"/>
        <w:rPr>
          <w:rFonts w:ascii="Palatino Linotype" w:eastAsia="Times New Roman" w:hAnsi="Palatino Linotype" w:cs="Times New Roman"/>
          <w:b/>
          <w:sz w:val="20"/>
          <w:szCs w:val="20"/>
        </w:rPr>
      </w:pPr>
      <w:r w:rsidRPr="00A57B93">
        <w:rPr>
          <w:rFonts w:ascii="Palatino Linotype" w:eastAsia="Times New Roman" w:hAnsi="Palatino Linotype" w:cs="Times New Roman"/>
          <w:b/>
          <w:sz w:val="20"/>
          <w:szCs w:val="20"/>
        </w:rPr>
        <w:t>Minors and Certificate Programs Appropriate for Engineering Technology</w:t>
      </w:r>
    </w:p>
    <w:p w14:paraId="70567FB6" w14:textId="41CCC04D" w:rsidR="00DC1305" w:rsidRPr="00A57B93" w:rsidRDefault="00DC1305" w:rsidP="00DC1305">
      <w:pPr>
        <w:spacing w:after="0"/>
        <w:rPr>
          <w:rFonts w:ascii="Palatino Linotype" w:eastAsia="Times New Roman" w:hAnsi="Palatino Linotype" w:cs="Times New Roman"/>
          <w:sz w:val="20"/>
          <w:szCs w:val="20"/>
        </w:rPr>
      </w:pPr>
      <w:r w:rsidRPr="00A57B93">
        <w:rPr>
          <w:rFonts w:ascii="Palatino Linotype" w:eastAsia="Times New Roman" w:hAnsi="Palatino Linotype" w:cs="Times New Roman"/>
          <w:sz w:val="20"/>
          <w:szCs w:val="20"/>
        </w:rPr>
        <w:t xml:space="preserve">Various departments offer minors and certificate programs that augment a student's engineering education. The faculty encourages students to pursue a minor or certificate, such as: </w:t>
      </w:r>
    </w:p>
    <w:p w14:paraId="416E5F6E" w14:textId="77777777" w:rsidR="00DC1305" w:rsidRPr="00A57B93" w:rsidRDefault="00DC1305" w:rsidP="00DC1305">
      <w:pPr>
        <w:spacing w:after="0"/>
        <w:rPr>
          <w:rFonts w:ascii="Palatino Linotype" w:eastAsia="Times New Roman" w:hAnsi="Palatino Linotype" w:cs="Times New Roman"/>
          <w:sz w:val="20"/>
          <w:szCs w:val="20"/>
        </w:rPr>
      </w:pPr>
    </w:p>
    <w:p w14:paraId="424FD19B" w14:textId="77777777" w:rsidR="00DC1305" w:rsidRPr="00A57B93" w:rsidRDefault="00DC1305" w:rsidP="00DC1305">
      <w:pPr>
        <w:pStyle w:val="ListParagraph"/>
        <w:numPr>
          <w:ilvl w:val="0"/>
          <w:numId w:val="3"/>
        </w:numPr>
        <w:spacing w:after="0"/>
        <w:rPr>
          <w:rFonts w:ascii="Palatino Linotype" w:eastAsia="Times New Roman" w:hAnsi="Palatino Linotype" w:cs="Times New Roman"/>
          <w:sz w:val="20"/>
          <w:szCs w:val="20"/>
        </w:rPr>
      </w:pPr>
      <w:commentRangeStart w:id="136"/>
      <w:r w:rsidRPr="00A57B93">
        <w:rPr>
          <w:rFonts w:ascii="Palatino Linotype" w:eastAsia="Times New Roman" w:hAnsi="Palatino Linotype" w:cs="Times New Roman"/>
          <w:sz w:val="20"/>
          <w:szCs w:val="20"/>
        </w:rPr>
        <w:t>Survey and Mapping certificate program, highly recommended (Department of Civil, Environmental and Geomatics Engineering)</w:t>
      </w:r>
    </w:p>
    <w:p w14:paraId="0B290E90" w14:textId="2160BC29" w:rsidR="00DC1305" w:rsidRPr="00A57B93" w:rsidRDefault="00DC1305" w:rsidP="00DC1305">
      <w:pPr>
        <w:pStyle w:val="ListParagraph"/>
        <w:numPr>
          <w:ilvl w:val="0"/>
          <w:numId w:val="3"/>
        </w:numPr>
        <w:spacing w:after="0"/>
        <w:rPr>
          <w:rFonts w:ascii="Palatino Linotype" w:eastAsia="Times New Roman" w:hAnsi="Palatino Linotype" w:cs="Times New Roman"/>
          <w:sz w:val="20"/>
          <w:szCs w:val="20"/>
        </w:rPr>
      </w:pPr>
      <w:r w:rsidRPr="00A57B93">
        <w:rPr>
          <w:rFonts w:ascii="Palatino Linotype" w:eastAsia="Times New Roman" w:hAnsi="Palatino Linotype" w:cs="Times New Roman"/>
          <w:sz w:val="20"/>
          <w:szCs w:val="20"/>
        </w:rPr>
        <w:t xml:space="preserve">Geographic Information Systems certificate program, highly recommended (Department of Geosciences) </w:t>
      </w:r>
    </w:p>
    <w:p w14:paraId="171F40FF" w14:textId="6C33AF7C" w:rsidR="00FB1649" w:rsidRDefault="00FB1649" w:rsidP="00DC1305">
      <w:pPr>
        <w:pStyle w:val="ListParagraph"/>
        <w:numPr>
          <w:ilvl w:val="0"/>
          <w:numId w:val="3"/>
        </w:numPr>
        <w:spacing w:after="0"/>
        <w:rPr>
          <w:rFonts w:ascii="Palatino Linotype" w:eastAsia="Times New Roman" w:hAnsi="Palatino Linotype" w:cs="Times New Roman"/>
          <w:sz w:val="20"/>
          <w:szCs w:val="20"/>
        </w:rPr>
      </w:pPr>
      <w:r w:rsidRPr="00A57B93">
        <w:rPr>
          <w:rFonts w:ascii="Palatino Linotype" w:eastAsia="Times New Roman" w:hAnsi="Palatino Linotype" w:cs="Times New Roman"/>
          <w:sz w:val="20"/>
          <w:szCs w:val="20"/>
        </w:rPr>
        <w:t>Computer Science minor, highly recommended (Department of Computer Engineering, Electrical Engineering and Computer Science)</w:t>
      </w:r>
      <w:commentRangeEnd w:id="136"/>
      <w:r w:rsidRPr="00A57B93">
        <w:rPr>
          <w:rStyle w:val="CommentReference"/>
          <w:sz w:val="20"/>
          <w:szCs w:val="20"/>
        </w:rPr>
        <w:commentReference w:id="136"/>
      </w:r>
    </w:p>
    <w:p w14:paraId="15E01F09" w14:textId="2A0F281A" w:rsidR="00A57B93" w:rsidRPr="00A57B93" w:rsidRDefault="00A57B93" w:rsidP="00DC1305">
      <w:pPr>
        <w:pStyle w:val="ListParagraph"/>
        <w:numPr>
          <w:ilvl w:val="0"/>
          <w:numId w:val="3"/>
        </w:numPr>
        <w:spacing w:after="0"/>
        <w:rPr>
          <w:rFonts w:ascii="Palatino Linotype" w:eastAsia="Times New Roman" w:hAnsi="Palatino Linotype" w:cs="Times New Roman"/>
          <w:sz w:val="20"/>
          <w:szCs w:val="20"/>
        </w:rPr>
      </w:pPr>
      <w:r>
        <w:rPr>
          <w:rFonts w:ascii="Palatino Linotype" w:eastAsia="Times New Roman" w:hAnsi="Palatino Linotype" w:cs="Times New Roman"/>
          <w:sz w:val="20"/>
          <w:szCs w:val="20"/>
        </w:rPr>
        <w:t>Entrepreneurial Management Minor (College of Business)</w:t>
      </w:r>
    </w:p>
    <w:p w14:paraId="41206954" w14:textId="77777777" w:rsidR="00DC1305" w:rsidRPr="00A57B93" w:rsidRDefault="00DC1305" w:rsidP="00DC1305">
      <w:pPr>
        <w:spacing w:after="0"/>
        <w:rPr>
          <w:rFonts w:ascii="Palatino Linotype" w:eastAsia="Times New Roman" w:hAnsi="Palatino Linotype" w:cs="Times New Roman"/>
          <w:sz w:val="20"/>
          <w:szCs w:val="20"/>
        </w:rPr>
      </w:pPr>
    </w:p>
    <w:p w14:paraId="13758C24" w14:textId="77777777" w:rsidR="00DC1305" w:rsidRPr="00A57B93" w:rsidRDefault="00DC1305" w:rsidP="00DC1305">
      <w:pPr>
        <w:spacing w:after="0"/>
        <w:rPr>
          <w:rFonts w:ascii="Palatino Linotype" w:eastAsia="Times New Roman" w:hAnsi="Palatino Linotype" w:cs="Times New Roman"/>
          <w:b/>
          <w:sz w:val="20"/>
          <w:szCs w:val="20"/>
        </w:rPr>
      </w:pPr>
      <w:r w:rsidRPr="00A57B93">
        <w:rPr>
          <w:rFonts w:ascii="Palatino Linotype" w:eastAsia="Times New Roman" w:hAnsi="Palatino Linotype" w:cs="Times New Roman"/>
          <w:b/>
          <w:sz w:val="20"/>
          <w:szCs w:val="20"/>
        </w:rPr>
        <w:t>Internships</w:t>
      </w:r>
    </w:p>
    <w:p w14:paraId="0F947DAC" w14:textId="642D2985" w:rsidR="00DC1305" w:rsidRPr="00A57B93" w:rsidRDefault="00DC1305" w:rsidP="00117AC0">
      <w:pPr>
        <w:spacing w:after="100" w:afterAutospacing="1" w:line="210" w:lineRule="atLeast"/>
        <w:rPr>
          <w:rFonts w:ascii="Arial" w:eastAsia="Times New Roman" w:hAnsi="Arial" w:cs="Arial"/>
          <w:b/>
          <w:bCs/>
          <w:color w:val="FF0000"/>
          <w:sz w:val="20"/>
          <w:szCs w:val="20"/>
        </w:rPr>
      </w:pPr>
      <w:r w:rsidRPr="00A57B93">
        <w:rPr>
          <w:rFonts w:ascii="Palatino Linotype" w:eastAsia="Times New Roman" w:hAnsi="Palatino Linotype" w:cs="Times New Roman"/>
          <w:color w:val="FF0000"/>
          <w:sz w:val="20"/>
          <w:szCs w:val="20"/>
        </w:rPr>
        <w:t>Engineering Technology students are strongly encouraged to gain practical experience through participation in internship opportunities. However, internships may only substitute for one technical elective with prior approval from the department chair and only if taken for a grade (IDS 3949, Professional Internship or EGN 3941, Engineering Professional Internship). For more information, contact the FAU Career Center at 561-297-3533 or visit www.fau.edu/cdc.</w:t>
      </w:r>
    </w:p>
    <w:p w14:paraId="486C0EE1" w14:textId="1DE36A2B" w:rsidR="00AA0017" w:rsidRPr="00A57B93" w:rsidRDefault="00AA0017" w:rsidP="00FE6A6F">
      <w:pPr>
        <w:spacing w:before="100" w:beforeAutospacing="1" w:after="100" w:afterAutospacing="1" w:line="210" w:lineRule="atLeast"/>
        <w:rPr>
          <w:rFonts w:ascii="Palatino Linotype" w:eastAsia="Times New Roman" w:hAnsi="Palatino Linotype" w:cs="Arial"/>
          <w:color w:val="000000"/>
          <w:sz w:val="20"/>
          <w:szCs w:val="20"/>
        </w:rPr>
      </w:pPr>
      <w:r w:rsidRPr="00A57B93">
        <w:rPr>
          <w:rFonts w:ascii="Palatino Linotype" w:eastAsia="Times New Roman" w:hAnsi="Palatino Linotype" w:cs="Times New Roman"/>
          <w:b/>
          <w:sz w:val="20"/>
          <w:szCs w:val="20"/>
        </w:rPr>
        <w:t>Surveying and Mapping Certificate</w:t>
      </w:r>
      <w:r w:rsidRPr="00A57B93">
        <w:rPr>
          <w:rFonts w:ascii="Palatino Linotype" w:eastAsia="Times New Roman" w:hAnsi="Palatino Linotype" w:cs="Times New Roman"/>
          <w:b/>
          <w:sz w:val="20"/>
          <w:szCs w:val="20"/>
        </w:rPr>
        <w:br/>
      </w:r>
      <w:r w:rsidRPr="00A57B93">
        <w:rPr>
          <w:rFonts w:ascii="Palatino Linotype" w:eastAsia="Times New Roman" w:hAnsi="Palatino Linotype" w:cs="Arial"/>
          <w:color w:val="000000"/>
          <w:sz w:val="20"/>
          <w:szCs w:val="20"/>
        </w:rPr>
        <w:t xml:space="preserve">The </w:t>
      </w:r>
      <w:ins w:id="137" w:author="Dan Meeroff" w:date="2017-12-17T21:42:00Z">
        <w:r w:rsidRPr="00A57B93">
          <w:rPr>
            <w:rFonts w:ascii="Palatino Linotype" w:eastAsia="Times New Roman" w:hAnsi="Palatino Linotype" w:cs="Arial"/>
            <w:color w:val="000000"/>
            <w:sz w:val="20"/>
            <w:szCs w:val="20"/>
          </w:rPr>
          <w:t>Department of Civil, Environmental &amp; Geomatics Engineering</w:t>
        </w:r>
      </w:ins>
      <w:del w:id="138" w:author="Dan Meeroff" w:date="2017-12-17T21:42:00Z">
        <w:r w:rsidRPr="00A57B93" w:rsidDel="00AA0017">
          <w:rPr>
            <w:rFonts w:ascii="Palatino Linotype" w:eastAsia="Times New Roman" w:hAnsi="Palatino Linotype" w:cs="Arial"/>
            <w:color w:val="000000"/>
            <w:sz w:val="20"/>
            <w:szCs w:val="20"/>
          </w:rPr>
          <w:delText xml:space="preserve"> program </w:delText>
        </w:r>
      </w:del>
      <w:ins w:id="139" w:author="Dan Meeroff" w:date="2017-12-17T21:42:00Z">
        <w:r w:rsidRPr="00A57B93">
          <w:rPr>
            <w:rFonts w:ascii="Palatino Linotype" w:eastAsia="Times New Roman" w:hAnsi="Palatino Linotype" w:cs="Arial"/>
            <w:color w:val="000000"/>
            <w:sz w:val="20"/>
            <w:szCs w:val="20"/>
          </w:rPr>
          <w:t xml:space="preserve"> </w:t>
        </w:r>
      </w:ins>
      <w:r w:rsidRPr="00A57B93">
        <w:rPr>
          <w:rFonts w:ascii="Palatino Linotype" w:eastAsia="Times New Roman" w:hAnsi="Palatino Linotype" w:cs="Arial"/>
          <w:color w:val="000000"/>
          <w:sz w:val="20"/>
          <w:szCs w:val="20"/>
        </w:rPr>
        <w:t>offers undergraduates a certificate in Surveying and Mapping. Students are entitled to the certificate by completing a minimum of 12</w:t>
      </w:r>
      <w:r w:rsidRPr="00A57B93">
        <w:rPr>
          <w:rFonts w:ascii="Palatino Linotype" w:eastAsia="Times New Roman" w:hAnsi="Palatino Linotype" w:cs="Arial"/>
          <w:strike/>
          <w:color w:val="000000"/>
          <w:sz w:val="20"/>
          <w:szCs w:val="20"/>
        </w:rPr>
        <w:t xml:space="preserve"> </w:t>
      </w:r>
      <w:r w:rsidRPr="00A57B93">
        <w:rPr>
          <w:rFonts w:ascii="Palatino Linotype" w:eastAsia="Times New Roman" w:hAnsi="Palatino Linotype" w:cs="Arial"/>
          <w:color w:val="000000"/>
          <w:sz w:val="20"/>
          <w:szCs w:val="20"/>
        </w:rPr>
        <w:t>credits of coursework with a grade of "C" or better. Selected courses must be checked for the proper prerequisites. The certificate is open to both degree-seeking and non-degree-seeking students.</w:t>
      </w:r>
    </w:p>
    <w:tbl>
      <w:tblPr>
        <w:tblW w:w="9262"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6382"/>
        <w:gridCol w:w="1980"/>
        <w:gridCol w:w="900"/>
        <w:tblGridChange w:id="140">
          <w:tblGrid>
            <w:gridCol w:w="3967"/>
            <w:gridCol w:w="1328"/>
            <w:gridCol w:w="690"/>
            <w:gridCol w:w="397"/>
            <w:gridCol w:w="1980"/>
            <w:gridCol w:w="900"/>
          </w:tblGrid>
        </w:tblGridChange>
      </w:tblGrid>
      <w:tr w:rsidR="00AA0017" w:rsidRPr="00A57B93" w14:paraId="7BC61328" w14:textId="77777777" w:rsidTr="00F50AFB">
        <w:trPr>
          <w:tblCellSpacing w:w="15" w:type="dxa"/>
        </w:trPr>
        <w:tc>
          <w:tcPr>
            <w:tcW w:w="9202" w:type="dxa"/>
            <w:gridSpan w:val="3"/>
            <w:tcBorders>
              <w:top w:val="outset" w:sz="6" w:space="0" w:color="0000FF"/>
              <w:left w:val="outset" w:sz="6" w:space="0" w:color="0000FF"/>
              <w:bottom w:val="outset" w:sz="6" w:space="0" w:color="0000FF"/>
              <w:right w:val="outset" w:sz="6" w:space="0" w:color="0000FF"/>
            </w:tcBorders>
            <w:vAlign w:val="center"/>
            <w:hideMark/>
          </w:tcPr>
          <w:p w14:paraId="7483B510" w14:textId="208B1E33" w:rsidR="00AA0017" w:rsidRPr="00A57B93" w:rsidRDefault="00AA0017" w:rsidP="00AA0017">
            <w:pPr>
              <w:spacing w:after="0" w:line="240" w:lineRule="auto"/>
              <w:rPr>
                <w:rFonts w:ascii="Palatino Linotype" w:eastAsia="Times New Roman" w:hAnsi="Palatino Linotype" w:cs="Arial"/>
                <w:color w:val="000000"/>
                <w:sz w:val="20"/>
                <w:szCs w:val="20"/>
              </w:rPr>
            </w:pPr>
            <w:r w:rsidRPr="00A57B93">
              <w:rPr>
                <w:rFonts w:ascii="Palatino Linotype" w:eastAsia="Times New Roman" w:hAnsi="Palatino Linotype" w:cs="Arial"/>
                <w:b/>
                <w:bCs/>
                <w:color w:val="000000"/>
                <w:sz w:val="20"/>
                <w:szCs w:val="20"/>
              </w:rPr>
              <w:lastRenderedPageBreak/>
              <w:t>Required Courses (</w:t>
            </w:r>
            <w:del w:id="141" w:author="Dan Meeroff" w:date="2017-12-17T21:43:00Z">
              <w:r w:rsidRPr="00A57B93" w:rsidDel="00AA0017">
                <w:rPr>
                  <w:rFonts w:ascii="Palatino Linotype" w:eastAsia="Times New Roman" w:hAnsi="Palatino Linotype" w:cs="Arial"/>
                  <w:color w:val="000000"/>
                  <w:sz w:val="20"/>
                  <w:szCs w:val="20"/>
                </w:rPr>
                <w:delText xml:space="preserve">6 </w:delText>
              </w:r>
            </w:del>
            <w:ins w:id="142" w:author="Dan Meeroff" w:date="2017-12-17T21:43:00Z">
              <w:r w:rsidRPr="00A57B93">
                <w:rPr>
                  <w:rFonts w:ascii="Palatino Linotype" w:eastAsia="Times New Roman" w:hAnsi="Palatino Linotype" w:cs="Arial"/>
                  <w:color w:val="000000"/>
                  <w:sz w:val="20"/>
                  <w:szCs w:val="20"/>
                </w:rPr>
                <w:t xml:space="preserve">3 </w:t>
              </w:r>
            </w:ins>
            <w:r w:rsidRPr="00A57B93">
              <w:rPr>
                <w:rFonts w:ascii="Palatino Linotype" w:eastAsia="Times New Roman" w:hAnsi="Palatino Linotype" w:cs="Arial"/>
                <w:b/>
                <w:bCs/>
                <w:color w:val="000000"/>
                <w:sz w:val="20"/>
                <w:szCs w:val="20"/>
              </w:rPr>
              <w:t xml:space="preserve">credits) </w:t>
            </w:r>
          </w:p>
        </w:tc>
      </w:tr>
      <w:tr w:rsidR="00AA0017" w:rsidRPr="00A57B93" w:rsidDel="00AA0017" w14:paraId="41AFBE59" w14:textId="7282E617" w:rsidTr="00F50AFB">
        <w:tblPrEx>
          <w:tblW w:w="9262"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Change w:id="143" w:author="Dan Meeroff" w:date="2017-12-17T21:43:00Z">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
          </w:tblPrExChange>
        </w:tblPrEx>
        <w:trPr>
          <w:tblCellSpacing w:w="15" w:type="dxa"/>
          <w:del w:id="144" w:author="Dan Meeroff" w:date="2017-12-17T21:43:00Z"/>
          <w:trPrChange w:id="145" w:author="Dan Meeroff" w:date="2017-12-17T21:43:00Z">
            <w:trPr>
              <w:gridAfter w:val="0"/>
              <w:tblCellSpacing w:w="15" w:type="dxa"/>
            </w:trPr>
          </w:trPrChange>
        </w:trPr>
        <w:tc>
          <w:tcPr>
            <w:tcW w:w="6337" w:type="dxa"/>
            <w:tcBorders>
              <w:top w:val="outset" w:sz="6" w:space="0" w:color="0000FF"/>
              <w:left w:val="outset" w:sz="6" w:space="0" w:color="0000FF"/>
              <w:bottom w:val="outset" w:sz="6" w:space="0" w:color="0000FF"/>
              <w:right w:val="outset" w:sz="6" w:space="0" w:color="0000FF"/>
            </w:tcBorders>
            <w:vAlign w:val="center"/>
            <w:hideMark/>
            <w:tcPrChange w:id="146" w:author="Dan Meeroff" w:date="2017-12-17T21:43:00Z">
              <w:tcPr>
                <w:tcW w:w="4005" w:type="dxa"/>
                <w:tcBorders>
                  <w:top w:val="outset" w:sz="6" w:space="0" w:color="0000FF"/>
                  <w:left w:val="outset" w:sz="6" w:space="0" w:color="0000FF"/>
                  <w:bottom w:val="outset" w:sz="6" w:space="0" w:color="0000FF"/>
                  <w:right w:val="outset" w:sz="6" w:space="0" w:color="0000FF"/>
                </w:tcBorders>
                <w:vAlign w:val="center"/>
                <w:hideMark/>
              </w:tcPr>
            </w:tcPrChange>
          </w:tcPr>
          <w:p w14:paraId="78D9D88B" w14:textId="0FE4CD33" w:rsidR="00AA0017" w:rsidRPr="00A57B93" w:rsidDel="00AA0017" w:rsidRDefault="00AA0017" w:rsidP="00AA0017">
            <w:pPr>
              <w:spacing w:after="0" w:line="240" w:lineRule="auto"/>
              <w:rPr>
                <w:del w:id="147" w:author="Dan Meeroff" w:date="2017-12-17T21:43:00Z"/>
                <w:rFonts w:ascii="Palatino Linotype" w:eastAsia="Times New Roman" w:hAnsi="Palatino Linotype" w:cs="Arial"/>
                <w:color w:val="000000"/>
                <w:sz w:val="20"/>
                <w:szCs w:val="20"/>
              </w:rPr>
            </w:pPr>
            <w:del w:id="148" w:author="Dan Meeroff" w:date="2017-12-17T21:43:00Z">
              <w:r w:rsidRPr="00A57B93" w:rsidDel="00AA0017">
                <w:rPr>
                  <w:rFonts w:ascii="Palatino Linotype" w:eastAsia="Times New Roman" w:hAnsi="Palatino Linotype" w:cs="Arial"/>
                  <w:color w:val="000000"/>
                  <w:sz w:val="20"/>
                  <w:szCs w:val="20"/>
                </w:rPr>
                <w:delText>Introduction to Geomatics Engineering</w:delText>
              </w:r>
            </w:del>
          </w:p>
        </w:tc>
        <w:tc>
          <w:tcPr>
            <w:tcW w:w="1950" w:type="dxa"/>
            <w:tcBorders>
              <w:top w:val="outset" w:sz="6" w:space="0" w:color="0000FF"/>
              <w:left w:val="outset" w:sz="6" w:space="0" w:color="0000FF"/>
              <w:bottom w:val="outset" w:sz="6" w:space="0" w:color="0000FF"/>
              <w:right w:val="outset" w:sz="6" w:space="0" w:color="0000FF"/>
            </w:tcBorders>
            <w:vAlign w:val="center"/>
            <w:hideMark/>
            <w:tcPrChange w:id="149" w:author="Dan Meeroff" w:date="2017-12-17T21:43:00Z">
              <w:tcPr>
                <w:tcW w:w="1320" w:type="dxa"/>
                <w:tcBorders>
                  <w:top w:val="outset" w:sz="6" w:space="0" w:color="0000FF"/>
                  <w:left w:val="outset" w:sz="6" w:space="0" w:color="0000FF"/>
                  <w:bottom w:val="outset" w:sz="6" w:space="0" w:color="0000FF"/>
                  <w:right w:val="outset" w:sz="6" w:space="0" w:color="0000FF"/>
                </w:tcBorders>
                <w:vAlign w:val="center"/>
                <w:hideMark/>
              </w:tcPr>
            </w:tcPrChange>
          </w:tcPr>
          <w:p w14:paraId="585545CE" w14:textId="50847944" w:rsidR="00AA0017" w:rsidRPr="00A57B93" w:rsidDel="00AA0017" w:rsidRDefault="00AA0017" w:rsidP="00AA0017">
            <w:pPr>
              <w:spacing w:after="0" w:line="240" w:lineRule="auto"/>
              <w:rPr>
                <w:del w:id="150" w:author="Dan Meeroff" w:date="2017-12-17T21:43:00Z"/>
                <w:rFonts w:ascii="Palatino Linotype" w:eastAsia="Times New Roman" w:hAnsi="Palatino Linotype" w:cs="Arial"/>
                <w:color w:val="000000"/>
                <w:sz w:val="20"/>
                <w:szCs w:val="20"/>
              </w:rPr>
            </w:pPr>
            <w:del w:id="151" w:author="Dan Meeroff" w:date="2017-12-17T21:43:00Z">
              <w:r w:rsidRPr="00A57B93" w:rsidDel="00AA0017">
                <w:rPr>
                  <w:rFonts w:ascii="Palatino Linotype" w:eastAsia="Times New Roman" w:hAnsi="Palatino Linotype" w:cs="Arial"/>
                  <w:color w:val="000000"/>
                  <w:sz w:val="20"/>
                  <w:szCs w:val="20"/>
                </w:rPr>
                <w:delText>SUR 2034</w:delText>
              </w:r>
            </w:del>
          </w:p>
        </w:tc>
        <w:tc>
          <w:tcPr>
            <w:tcW w:w="855" w:type="dxa"/>
            <w:tcBorders>
              <w:top w:val="outset" w:sz="6" w:space="0" w:color="0000FF"/>
              <w:left w:val="outset" w:sz="6" w:space="0" w:color="0000FF"/>
              <w:bottom w:val="outset" w:sz="6" w:space="0" w:color="0000FF"/>
              <w:right w:val="outset" w:sz="6" w:space="0" w:color="0000FF"/>
            </w:tcBorders>
            <w:vAlign w:val="center"/>
            <w:hideMark/>
            <w:tcPrChange w:id="152" w:author="Dan Meeroff" w:date="2017-12-17T21:43:00Z">
              <w:tcPr>
                <w:tcW w:w="660" w:type="dxa"/>
                <w:tcBorders>
                  <w:top w:val="outset" w:sz="6" w:space="0" w:color="0000FF"/>
                  <w:left w:val="outset" w:sz="6" w:space="0" w:color="0000FF"/>
                  <w:bottom w:val="outset" w:sz="6" w:space="0" w:color="0000FF"/>
                  <w:right w:val="outset" w:sz="6" w:space="0" w:color="0000FF"/>
                </w:tcBorders>
                <w:vAlign w:val="center"/>
                <w:hideMark/>
              </w:tcPr>
            </w:tcPrChange>
          </w:tcPr>
          <w:p w14:paraId="5A63CCAC" w14:textId="2B8D9B13" w:rsidR="00AA0017" w:rsidRPr="00A57B93" w:rsidDel="00AA0017" w:rsidRDefault="00AA0017" w:rsidP="00AA0017">
            <w:pPr>
              <w:spacing w:after="0" w:line="240" w:lineRule="auto"/>
              <w:rPr>
                <w:del w:id="153" w:author="Dan Meeroff" w:date="2017-12-17T21:43:00Z"/>
                <w:rFonts w:ascii="Palatino Linotype" w:eastAsia="Times New Roman" w:hAnsi="Palatino Linotype" w:cs="Arial"/>
                <w:color w:val="000000"/>
                <w:sz w:val="20"/>
                <w:szCs w:val="20"/>
              </w:rPr>
            </w:pPr>
            <w:del w:id="154" w:author="Dan Meeroff" w:date="2017-12-17T21:43:00Z">
              <w:r w:rsidRPr="00A57B93" w:rsidDel="00AA0017">
                <w:rPr>
                  <w:rFonts w:ascii="Palatino Linotype" w:eastAsia="Times New Roman" w:hAnsi="Palatino Linotype" w:cs="Arial"/>
                  <w:color w:val="000000"/>
                  <w:sz w:val="20"/>
                  <w:szCs w:val="20"/>
                </w:rPr>
                <w:delText>3</w:delText>
              </w:r>
            </w:del>
          </w:p>
        </w:tc>
      </w:tr>
      <w:tr w:rsidR="00AA0017" w:rsidRPr="00A57B93" w14:paraId="24692A6D" w14:textId="77777777" w:rsidTr="00F50AFB">
        <w:trPr>
          <w:tblCellSpacing w:w="15" w:type="dxa"/>
        </w:trPr>
        <w:tc>
          <w:tcPr>
            <w:tcW w:w="6337" w:type="dxa"/>
            <w:tcBorders>
              <w:top w:val="outset" w:sz="6" w:space="0" w:color="0000FF"/>
              <w:left w:val="outset" w:sz="6" w:space="0" w:color="0000FF"/>
              <w:bottom w:val="outset" w:sz="6" w:space="0" w:color="0000FF"/>
              <w:right w:val="outset" w:sz="6" w:space="0" w:color="0000FF"/>
            </w:tcBorders>
            <w:vAlign w:val="center"/>
            <w:hideMark/>
          </w:tcPr>
          <w:p w14:paraId="0E262A56" w14:textId="15BB362D" w:rsidR="00AA0017" w:rsidRPr="00A57B93" w:rsidRDefault="00AA0017" w:rsidP="00AA0017">
            <w:pPr>
              <w:spacing w:after="0" w:line="240" w:lineRule="auto"/>
              <w:rPr>
                <w:rFonts w:ascii="Palatino Linotype" w:eastAsia="Times New Roman" w:hAnsi="Palatino Linotype" w:cs="Arial"/>
                <w:color w:val="000000"/>
                <w:sz w:val="20"/>
                <w:szCs w:val="20"/>
              </w:rPr>
            </w:pPr>
            <w:del w:id="155" w:author="Dan Meeroff" w:date="2017-12-17T21:43:00Z">
              <w:r w:rsidRPr="00A57B93" w:rsidDel="00AA0017">
                <w:rPr>
                  <w:rFonts w:ascii="Palatino Linotype" w:eastAsia="Times New Roman" w:hAnsi="Palatino Linotype" w:cs="Arial"/>
                  <w:color w:val="000000"/>
                  <w:sz w:val="20"/>
                  <w:szCs w:val="20"/>
                </w:rPr>
                <w:delText>Fundamentals of Surveying</w:delText>
              </w:r>
            </w:del>
            <w:ins w:id="156" w:author="Dan Meeroff" w:date="2017-12-17T21:43:00Z">
              <w:r w:rsidRPr="00A57B93">
                <w:rPr>
                  <w:rFonts w:ascii="Palatino Linotype" w:eastAsia="Times New Roman" w:hAnsi="Palatino Linotype" w:cs="Arial"/>
                  <w:color w:val="000000"/>
                  <w:sz w:val="20"/>
                  <w:szCs w:val="20"/>
                </w:rPr>
                <w:t>Geomatics</w:t>
              </w:r>
            </w:ins>
            <w:r w:rsidRPr="00A57B93">
              <w:rPr>
                <w:rFonts w:ascii="Palatino Linotype" w:eastAsia="Times New Roman" w:hAnsi="Palatino Linotype" w:cs="Arial"/>
                <w:color w:val="000000"/>
                <w:sz w:val="20"/>
                <w:szCs w:val="20"/>
              </w:rPr>
              <w:t xml:space="preserve"> (1)</w:t>
            </w:r>
          </w:p>
        </w:tc>
        <w:tc>
          <w:tcPr>
            <w:tcW w:w="1950" w:type="dxa"/>
            <w:tcBorders>
              <w:top w:val="outset" w:sz="6" w:space="0" w:color="0000FF"/>
              <w:left w:val="outset" w:sz="6" w:space="0" w:color="0000FF"/>
              <w:bottom w:val="outset" w:sz="6" w:space="0" w:color="0000FF"/>
              <w:right w:val="outset" w:sz="6" w:space="0" w:color="0000FF"/>
            </w:tcBorders>
            <w:vAlign w:val="center"/>
            <w:hideMark/>
          </w:tcPr>
          <w:p w14:paraId="6932DC16" w14:textId="4105E367" w:rsidR="00AA0017" w:rsidRPr="00A57B93" w:rsidRDefault="00AA0017" w:rsidP="008A5246">
            <w:pPr>
              <w:spacing w:after="0" w:line="240" w:lineRule="auto"/>
              <w:rPr>
                <w:rFonts w:ascii="Palatino Linotype" w:eastAsia="Times New Roman" w:hAnsi="Palatino Linotype" w:cs="Arial"/>
                <w:color w:val="000000"/>
                <w:sz w:val="20"/>
                <w:szCs w:val="20"/>
              </w:rPr>
            </w:pPr>
            <w:r w:rsidRPr="00A57B93">
              <w:rPr>
                <w:rFonts w:ascii="Palatino Linotype" w:eastAsia="Times New Roman" w:hAnsi="Palatino Linotype" w:cs="Arial"/>
                <w:color w:val="000000"/>
                <w:sz w:val="20"/>
                <w:szCs w:val="20"/>
              </w:rPr>
              <w:t xml:space="preserve">SUR </w:t>
            </w:r>
            <w:del w:id="157" w:author="Dan Meeroff" w:date="2017-12-17T21:43:00Z">
              <w:r w:rsidRPr="00A57B93" w:rsidDel="00AA0017">
                <w:rPr>
                  <w:rFonts w:ascii="Palatino Linotype" w:eastAsia="Times New Roman" w:hAnsi="Palatino Linotype" w:cs="Arial"/>
                  <w:color w:val="000000"/>
                  <w:sz w:val="20"/>
                  <w:szCs w:val="20"/>
                </w:rPr>
                <w:delText>2101</w:delText>
              </w:r>
            </w:del>
            <w:ins w:id="158" w:author="Dan Meeroff" w:date="2017-12-17T21:43:00Z">
              <w:r w:rsidRPr="00A57B93">
                <w:rPr>
                  <w:rFonts w:ascii="Palatino Linotype" w:eastAsia="Times New Roman" w:hAnsi="Palatino Linotype" w:cs="Arial"/>
                  <w:color w:val="000000"/>
                  <w:sz w:val="20"/>
                  <w:szCs w:val="20"/>
                </w:rPr>
                <w:t>310</w:t>
              </w:r>
            </w:ins>
            <w:ins w:id="159" w:author="Dan Meeroff" w:date="2017-12-17T21:52:00Z">
              <w:r w:rsidR="008A5246" w:rsidRPr="00A57B93">
                <w:rPr>
                  <w:rFonts w:ascii="Palatino Linotype" w:eastAsia="Times New Roman" w:hAnsi="Palatino Linotype" w:cs="Arial"/>
                  <w:color w:val="000000"/>
                  <w:sz w:val="20"/>
                  <w:szCs w:val="20"/>
                </w:rPr>
                <w:t>3</w:t>
              </w:r>
            </w:ins>
          </w:p>
        </w:tc>
        <w:tc>
          <w:tcPr>
            <w:tcW w:w="855" w:type="dxa"/>
            <w:tcBorders>
              <w:top w:val="outset" w:sz="6" w:space="0" w:color="0000FF"/>
              <w:left w:val="outset" w:sz="6" w:space="0" w:color="0000FF"/>
              <w:bottom w:val="outset" w:sz="6" w:space="0" w:color="0000FF"/>
              <w:right w:val="outset" w:sz="6" w:space="0" w:color="0000FF"/>
            </w:tcBorders>
            <w:vAlign w:val="center"/>
            <w:hideMark/>
          </w:tcPr>
          <w:p w14:paraId="5F3236B2" w14:textId="77777777" w:rsidR="00AA0017" w:rsidRPr="00A57B93" w:rsidRDefault="00AA0017" w:rsidP="00AA0017">
            <w:pPr>
              <w:spacing w:after="0" w:line="240" w:lineRule="auto"/>
              <w:rPr>
                <w:rFonts w:ascii="Palatino Linotype" w:eastAsia="Times New Roman" w:hAnsi="Palatino Linotype" w:cs="Arial"/>
                <w:color w:val="000000"/>
                <w:sz w:val="20"/>
                <w:szCs w:val="20"/>
              </w:rPr>
            </w:pPr>
            <w:r w:rsidRPr="00A57B93">
              <w:rPr>
                <w:rFonts w:ascii="Palatino Linotype" w:eastAsia="Times New Roman" w:hAnsi="Palatino Linotype" w:cs="Arial"/>
                <w:color w:val="000000"/>
                <w:sz w:val="20"/>
                <w:szCs w:val="20"/>
              </w:rPr>
              <w:t>2</w:t>
            </w:r>
          </w:p>
        </w:tc>
      </w:tr>
      <w:tr w:rsidR="00AA0017" w:rsidRPr="00A57B93" w14:paraId="1C1D792B" w14:textId="77777777" w:rsidTr="00F50AFB">
        <w:trPr>
          <w:tblCellSpacing w:w="15" w:type="dxa"/>
        </w:trPr>
        <w:tc>
          <w:tcPr>
            <w:tcW w:w="6337" w:type="dxa"/>
            <w:tcBorders>
              <w:top w:val="outset" w:sz="6" w:space="0" w:color="0000FF"/>
              <w:left w:val="outset" w:sz="6" w:space="0" w:color="0000FF"/>
              <w:bottom w:val="outset" w:sz="6" w:space="0" w:color="0000FF"/>
              <w:right w:val="outset" w:sz="6" w:space="0" w:color="0000FF"/>
            </w:tcBorders>
            <w:vAlign w:val="center"/>
            <w:hideMark/>
          </w:tcPr>
          <w:p w14:paraId="718D5051" w14:textId="67C880A4" w:rsidR="00AA0017" w:rsidRPr="00A57B93" w:rsidRDefault="00AA0017" w:rsidP="00AA0017">
            <w:pPr>
              <w:spacing w:after="0" w:line="240" w:lineRule="auto"/>
              <w:rPr>
                <w:rFonts w:ascii="Palatino Linotype" w:eastAsia="Times New Roman" w:hAnsi="Palatino Linotype" w:cs="Arial"/>
                <w:color w:val="000000"/>
                <w:sz w:val="20"/>
                <w:szCs w:val="20"/>
              </w:rPr>
            </w:pPr>
            <w:del w:id="160" w:author="Dan Meeroff" w:date="2017-12-17T21:43:00Z">
              <w:r w:rsidRPr="00A57B93" w:rsidDel="00AA0017">
                <w:rPr>
                  <w:rFonts w:ascii="Palatino Linotype" w:eastAsia="Times New Roman" w:hAnsi="Palatino Linotype" w:cs="Arial"/>
                  <w:color w:val="000000"/>
                  <w:sz w:val="20"/>
                  <w:szCs w:val="20"/>
                </w:rPr>
                <w:delText>Fundamentals of Surveying</w:delText>
              </w:r>
            </w:del>
            <w:ins w:id="161" w:author="Dan Meeroff" w:date="2017-12-17T21:43:00Z">
              <w:r w:rsidRPr="00A57B93">
                <w:rPr>
                  <w:rFonts w:ascii="Palatino Linotype" w:eastAsia="Times New Roman" w:hAnsi="Palatino Linotype" w:cs="Arial"/>
                  <w:color w:val="000000"/>
                  <w:sz w:val="20"/>
                  <w:szCs w:val="20"/>
                </w:rPr>
                <w:t>Geomatics</w:t>
              </w:r>
            </w:ins>
            <w:r w:rsidRPr="00A57B93">
              <w:rPr>
                <w:rFonts w:ascii="Palatino Linotype" w:eastAsia="Times New Roman" w:hAnsi="Palatino Linotype" w:cs="Arial"/>
                <w:color w:val="000000"/>
                <w:sz w:val="20"/>
                <w:szCs w:val="20"/>
              </w:rPr>
              <w:t xml:space="preserve"> Lab (1)</w:t>
            </w:r>
          </w:p>
        </w:tc>
        <w:tc>
          <w:tcPr>
            <w:tcW w:w="1950" w:type="dxa"/>
            <w:tcBorders>
              <w:top w:val="outset" w:sz="6" w:space="0" w:color="0000FF"/>
              <w:left w:val="outset" w:sz="6" w:space="0" w:color="0000FF"/>
              <w:bottom w:val="outset" w:sz="6" w:space="0" w:color="0000FF"/>
              <w:right w:val="outset" w:sz="6" w:space="0" w:color="0000FF"/>
            </w:tcBorders>
            <w:vAlign w:val="center"/>
            <w:hideMark/>
          </w:tcPr>
          <w:p w14:paraId="554F2085" w14:textId="6CA57BE9" w:rsidR="00AA0017" w:rsidRPr="00A57B93" w:rsidRDefault="00AA0017" w:rsidP="008A5246">
            <w:pPr>
              <w:spacing w:after="0" w:line="240" w:lineRule="auto"/>
              <w:rPr>
                <w:rFonts w:ascii="Palatino Linotype" w:eastAsia="Times New Roman" w:hAnsi="Palatino Linotype" w:cs="Arial"/>
                <w:color w:val="000000"/>
                <w:sz w:val="20"/>
                <w:szCs w:val="20"/>
              </w:rPr>
            </w:pPr>
            <w:r w:rsidRPr="00A57B93">
              <w:rPr>
                <w:rFonts w:ascii="Palatino Linotype" w:eastAsia="Times New Roman" w:hAnsi="Palatino Linotype" w:cs="Arial"/>
                <w:color w:val="000000"/>
                <w:sz w:val="20"/>
                <w:szCs w:val="20"/>
              </w:rPr>
              <w:t xml:space="preserve">SUR </w:t>
            </w:r>
            <w:del w:id="162" w:author="Dan Meeroff" w:date="2017-12-17T21:43:00Z">
              <w:r w:rsidRPr="00A57B93" w:rsidDel="00AA0017">
                <w:rPr>
                  <w:rFonts w:ascii="Palatino Linotype" w:eastAsia="Times New Roman" w:hAnsi="Palatino Linotype" w:cs="Arial"/>
                  <w:color w:val="000000"/>
                  <w:sz w:val="20"/>
                  <w:szCs w:val="20"/>
                </w:rPr>
                <w:delText>2101L</w:delText>
              </w:r>
            </w:del>
            <w:ins w:id="163" w:author="Dan Meeroff" w:date="2017-12-17T21:43:00Z">
              <w:r w:rsidRPr="00A57B93">
                <w:rPr>
                  <w:rFonts w:ascii="Palatino Linotype" w:eastAsia="Times New Roman" w:hAnsi="Palatino Linotype" w:cs="Arial"/>
                  <w:color w:val="000000"/>
                  <w:sz w:val="20"/>
                  <w:szCs w:val="20"/>
                </w:rPr>
                <w:t>310</w:t>
              </w:r>
            </w:ins>
            <w:ins w:id="164" w:author="Dan Meeroff" w:date="2017-12-17T21:52:00Z">
              <w:r w:rsidR="008A5246" w:rsidRPr="00A57B93">
                <w:rPr>
                  <w:rFonts w:ascii="Palatino Linotype" w:eastAsia="Times New Roman" w:hAnsi="Palatino Linotype" w:cs="Arial"/>
                  <w:color w:val="000000"/>
                  <w:sz w:val="20"/>
                  <w:szCs w:val="20"/>
                </w:rPr>
                <w:t>3</w:t>
              </w:r>
            </w:ins>
            <w:ins w:id="165" w:author="Dan Meeroff" w:date="2017-12-17T21:43:00Z">
              <w:r w:rsidRPr="00A57B93">
                <w:rPr>
                  <w:rFonts w:ascii="Palatino Linotype" w:eastAsia="Times New Roman" w:hAnsi="Palatino Linotype" w:cs="Arial"/>
                  <w:color w:val="000000"/>
                  <w:sz w:val="20"/>
                  <w:szCs w:val="20"/>
                </w:rPr>
                <w:t>L</w:t>
              </w:r>
            </w:ins>
          </w:p>
        </w:tc>
        <w:tc>
          <w:tcPr>
            <w:tcW w:w="855" w:type="dxa"/>
            <w:tcBorders>
              <w:top w:val="outset" w:sz="6" w:space="0" w:color="0000FF"/>
              <w:left w:val="outset" w:sz="6" w:space="0" w:color="0000FF"/>
              <w:bottom w:val="outset" w:sz="6" w:space="0" w:color="0000FF"/>
              <w:right w:val="outset" w:sz="6" w:space="0" w:color="0000FF"/>
            </w:tcBorders>
            <w:vAlign w:val="center"/>
            <w:hideMark/>
          </w:tcPr>
          <w:p w14:paraId="579F7A23" w14:textId="77777777" w:rsidR="00AA0017" w:rsidRPr="00A57B93" w:rsidRDefault="00AA0017" w:rsidP="00AA0017">
            <w:pPr>
              <w:spacing w:after="0" w:line="240" w:lineRule="auto"/>
              <w:rPr>
                <w:rFonts w:ascii="Palatino Linotype" w:eastAsia="Times New Roman" w:hAnsi="Palatino Linotype" w:cs="Arial"/>
                <w:color w:val="000000"/>
                <w:sz w:val="20"/>
                <w:szCs w:val="20"/>
              </w:rPr>
            </w:pPr>
            <w:r w:rsidRPr="00A57B93">
              <w:rPr>
                <w:rFonts w:ascii="Palatino Linotype" w:eastAsia="Times New Roman" w:hAnsi="Palatino Linotype" w:cs="Arial"/>
                <w:color w:val="000000"/>
                <w:sz w:val="20"/>
                <w:szCs w:val="20"/>
              </w:rPr>
              <w:t>1</w:t>
            </w:r>
          </w:p>
        </w:tc>
      </w:tr>
    </w:tbl>
    <w:p w14:paraId="31BE220A" w14:textId="77777777" w:rsidR="00AA0017" w:rsidRPr="00A57B93" w:rsidRDefault="00AA0017" w:rsidP="00AA0017">
      <w:pPr>
        <w:spacing w:after="0" w:line="210" w:lineRule="atLeast"/>
        <w:jc w:val="both"/>
        <w:rPr>
          <w:rFonts w:ascii="Palatino Linotype" w:eastAsia="Times New Roman" w:hAnsi="Palatino Linotype" w:cs="Arial"/>
          <w:color w:val="000000"/>
          <w:sz w:val="20"/>
          <w:szCs w:val="20"/>
        </w:rPr>
      </w:pPr>
    </w:p>
    <w:tbl>
      <w:tblPr>
        <w:tblW w:w="9262"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6382"/>
        <w:gridCol w:w="1988"/>
        <w:gridCol w:w="892"/>
        <w:tblGridChange w:id="166">
          <w:tblGrid>
            <w:gridCol w:w="4700"/>
            <w:gridCol w:w="1007"/>
            <w:gridCol w:w="278"/>
            <w:gridCol w:w="397"/>
            <w:gridCol w:w="1988"/>
            <w:gridCol w:w="892"/>
          </w:tblGrid>
        </w:tblGridChange>
      </w:tblGrid>
      <w:tr w:rsidR="00AA0017" w:rsidRPr="00A57B93" w14:paraId="5C2A57E9" w14:textId="77777777" w:rsidTr="00F50AFB">
        <w:trPr>
          <w:tblCellSpacing w:w="15" w:type="dxa"/>
        </w:trPr>
        <w:tc>
          <w:tcPr>
            <w:tcW w:w="9202" w:type="dxa"/>
            <w:gridSpan w:val="3"/>
            <w:tcBorders>
              <w:top w:val="outset" w:sz="6" w:space="0" w:color="0000FF"/>
              <w:left w:val="outset" w:sz="6" w:space="0" w:color="0000FF"/>
              <w:bottom w:val="outset" w:sz="6" w:space="0" w:color="0000FF"/>
              <w:right w:val="outset" w:sz="6" w:space="0" w:color="0000FF"/>
            </w:tcBorders>
            <w:vAlign w:val="center"/>
            <w:hideMark/>
          </w:tcPr>
          <w:p w14:paraId="662CB50B" w14:textId="0CA88430" w:rsidR="00AA0017" w:rsidRPr="00A57B93" w:rsidRDefault="00AA0017" w:rsidP="00AA0017">
            <w:pPr>
              <w:spacing w:after="0" w:line="240" w:lineRule="auto"/>
              <w:rPr>
                <w:rFonts w:ascii="Palatino Linotype" w:eastAsia="Times New Roman" w:hAnsi="Palatino Linotype" w:cs="Times New Roman"/>
                <w:b/>
                <w:bCs/>
                <w:sz w:val="20"/>
                <w:szCs w:val="20"/>
              </w:rPr>
            </w:pPr>
            <w:r w:rsidRPr="00A57B93">
              <w:rPr>
                <w:rFonts w:ascii="Palatino Linotype" w:eastAsia="Times New Roman" w:hAnsi="Palatino Linotype" w:cs="Arial"/>
                <w:b/>
                <w:bCs/>
                <w:color w:val="000000"/>
                <w:sz w:val="20"/>
                <w:szCs w:val="20"/>
              </w:rPr>
              <w:t xml:space="preserve">Select additional courses from below for a minimum of </w:t>
            </w:r>
            <w:del w:id="167" w:author="Dan Meeroff" w:date="2017-12-17T21:43:00Z">
              <w:r w:rsidRPr="00A57B93" w:rsidDel="00AA0017">
                <w:rPr>
                  <w:rFonts w:ascii="Palatino Linotype" w:eastAsia="Times New Roman" w:hAnsi="Palatino Linotype" w:cs="Arial"/>
                  <w:b/>
                  <w:bCs/>
                  <w:color w:val="000000"/>
                  <w:sz w:val="20"/>
                  <w:szCs w:val="20"/>
                </w:rPr>
                <w:delText xml:space="preserve">6 </w:delText>
              </w:r>
            </w:del>
            <w:ins w:id="168" w:author="Dan Meeroff" w:date="2017-12-17T21:43:00Z">
              <w:r w:rsidRPr="00A57B93">
                <w:rPr>
                  <w:rFonts w:ascii="Palatino Linotype" w:eastAsia="Times New Roman" w:hAnsi="Palatino Linotype" w:cs="Arial"/>
                  <w:b/>
                  <w:bCs/>
                  <w:color w:val="000000"/>
                  <w:sz w:val="20"/>
                  <w:szCs w:val="20"/>
                </w:rPr>
                <w:t xml:space="preserve">9 </w:t>
              </w:r>
            </w:ins>
            <w:r w:rsidRPr="00A57B93">
              <w:rPr>
                <w:rFonts w:ascii="Palatino Linotype" w:eastAsia="Times New Roman" w:hAnsi="Palatino Linotype" w:cs="Arial"/>
                <w:b/>
                <w:bCs/>
                <w:color w:val="000000"/>
                <w:sz w:val="20"/>
                <w:szCs w:val="20"/>
              </w:rPr>
              <w:t>credits</w:t>
            </w:r>
          </w:p>
        </w:tc>
      </w:tr>
      <w:tr w:rsidR="00AA0017" w:rsidRPr="00A57B93" w14:paraId="6E2C750F" w14:textId="77777777" w:rsidTr="00F50AFB">
        <w:trPr>
          <w:tblCellSpacing w:w="15" w:type="dxa"/>
        </w:trPr>
        <w:tc>
          <w:tcPr>
            <w:tcW w:w="6337" w:type="dxa"/>
            <w:tcBorders>
              <w:top w:val="outset" w:sz="6" w:space="0" w:color="0000FF"/>
              <w:left w:val="outset" w:sz="6" w:space="0" w:color="0000FF"/>
              <w:bottom w:val="outset" w:sz="6" w:space="0" w:color="0000FF"/>
              <w:right w:val="outset" w:sz="6" w:space="0" w:color="0000FF"/>
            </w:tcBorders>
            <w:vAlign w:val="center"/>
            <w:hideMark/>
          </w:tcPr>
          <w:p w14:paraId="5F7B7B94" w14:textId="0BD00720" w:rsidR="00AA0017" w:rsidRPr="00A57B93" w:rsidRDefault="00AA0017" w:rsidP="00F50AFB">
            <w:pPr>
              <w:spacing w:after="0" w:line="240" w:lineRule="auto"/>
              <w:rPr>
                <w:rFonts w:ascii="Palatino Linotype" w:eastAsia="Times New Roman" w:hAnsi="Palatino Linotype" w:cs="Arial"/>
                <w:color w:val="000000"/>
                <w:sz w:val="20"/>
                <w:szCs w:val="20"/>
              </w:rPr>
            </w:pPr>
            <w:r w:rsidRPr="00A57B93">
              <w:rPr>
                <w:rFonts w:ascii="Palatino Linotype" w:eastAsia="Times New Roman" w:hAnsi="Palatino Linotype" w:cs="Arial"/>
                <w:color w:val="000000"/>
                <w:sz w:val="20"/>
                <w:szCs w:val="20"/>
              </w:rPr>
              <w:t>Digital Photogrammetry Principles and</w:t>
            </w:r>
            <w:r w:rsidR="00F50AFB" w:rsidRPr="00A57B93">
              <w:rPr>
                <w:rFonts w:ascii="Palatino Linotype" w:eastAsia="Times New Roman" w:hAnsi="Palatino Linotype" w:cs="Arial"/>
                <w:color w:val="000000"/>
                <w:sz w:val="20"/>
                <w:szCs w:val="20"/>
              </w:rPr>
              <w:t xml:space="preserve"> </w:t>
            </w:r>
            <w:r w:rsidRPr="00A57B93">
              <w:rPr>
                <w:rFonts w:ascii="Palatino Linotype" w:eastAsia="Times New Roman" w:hAnsi="Palatino Linotype" w:cs="Arial"/>
                <w:color w:val="000000"/>
                <w:sz w:val="20"/>
                <w:szCs w:val="20"/>
              </w:rPr>
              <w:t>Applications (2)</w:t>
            </w:r>
          </w:p>
        </w:tc>
        <w:tc>
          <w:tcPr>
            <w:tcW w:w="1958" w:type="dxa"/>
            <w:tcBorders>
              <w:top w:val="outset" w:sz="6" w:space="0" w:color="0000FF"/>
              <w:left w:val="outset" w:sz="6" w:space="0" w:color="0000FF"/>
              <w:bottom w:val="outset" w:sz="6" w:space="0" w:color="0000FF"/>
              <w:right w:val="outset" w:sz="6" w:space="0" w:color="0000FF"/>
            </w:tcBorders>
            <w:vAlign w:val="center"/>
            <w:hideMark/>
          </w:tcPr>
          <w:p w14:paraId="1F40D939" w14:textId="77777777" w:rsidR="00AA0017" w:rsidRPr="00A57B93" w:rsidRDefault="00AA0017" w:rsidP="00AA0017">
            <w:pPr>
              <w:spacing w:after="0" w:line="240" w:lineRule="auto"/>
              <w:rPr>
                <w:rFonts w:ascii="Palatino Linotype" w:eastAsia="Times New Roman" w:hAnsi="Palatino Linotype" w:cs="Arial"/>
                <w:color w:val="000000"/>
                <w:sz w:val="20"/>
                <w:szCs w:val="20"/>
              </w:rPr>
            </w:pPr>
            <w:r w:rsidRPr="00A57B93">
              <w:rPr>
                <w:rFonts w:ascii="Palatino Linotype" w:eastAsia="Times New Roman" w:hAnsi="Palatino Linotype" w:cs="Arial"/>
                <w:color w:val="000000"/>
                <w:sz w:val="20"/>
                <w:szCs w:val="20"/>
              </w:rPr>
              <w:t>SUR 4331</w:t>
            </w:r>
          </w:p>
        </w:tc>
        <w:tc>
          <w:tcPr>
            <w:tcW w:w="847" w:type="dxa"/>
            <w:tcBorders>
              <w:top w:val="outset" w:sz="6" w:space="0" w:color="0000FF"/>
              <w:left w:val="outset" w:sz="6" w:space="0" w:color="0000FF"/>
              <w:bottom w:val="outset" w:sz="6" w:space="0" w:color="0000FF"/>
              <w:right w:val="outset" w:sz="6" w:space="0" w:color="0000FF"/>
            </w:tcBorders>
            <w:vAlign w:val="center"/>
            <w:hideMark/>
          </w:tcPr>
          <w:p w14:paraId="15DA2E3C" w14:textId="77777777" w:rsidR="00AA0017" w:rsidRPr="00A57B93" w:rsidRDefault="00AA0017" w:rsidP="00AA0017">
            <w:pPr>
              <w:spacing w:after="0" w:line="240" w:lineRule="auto"/>
              <w:rPr>
                <w:rFonts w:ascii="Palatino Linotype" w:eastAsia="Times New Roman" w:hAnsi="Palatino Linotype" w:cs="Arial"/>
                <w:color w:val="000000"/>
                <w:sz w:val="20"/>
                <w:szCs w:val="20"/>
              </w:rPr>
            </w:pPr>
            <w:r w:rsidRPr="00A57B93">
              <w:rPr>
                <w:rFonts w:ascii="Palatino Linotype" w:eastAsia="Times New Roman" w:hAnsi="Palatino Linotype" w:cs="Arial"/>
                <w:color w:val="000000"/>
                <w:sz w:val="20"/>
                <w:szCs w:val="20"/>
              </w:rPr>
              <w:t>2</w:t>
            </w:r>
          </w:p>
        </w:tc>
      </w:tr>
      <w:tr w:rsidR="00AA0017" w:rsidRPr="00A57B93" w14:paraId="2C096886" w14:textId="77777777" w:rsidTr="00F50AFB">
        <w:trPr>
          <w:tblCellSpacing w:w="15" w:type="dxa"/>
        </w:trPr>
        <w:tc>
          <w:tcPr>
            <w:tcW w:w="6337" w:type="dxa"/>
            <w:tcBorders>
              <w:top w:val="outset" w:sz="6" w:space="0" w:color="0000FF"/>
              <w:left w:val="outset" w:sz="6" w:space="0" w:color="0000FF"/>
              <w:bottom w:val="outset" w:sz="6" w:space="0" w:color="0000FF"/>
              <w:right w:val="outset" w:sz="6" w:space="0" w:color="0000FF"/>
            </w:tcBorders>
            <w:vAlign w:val="center"/>
            <w:hideMark/>
          </w:tcPr>
          <w:p w14:paraId="3A93A24E" w14:textId="553DA89B" w:rsidR="00AA0017" w:rsidRPr="00A57B93" w:rsidRDefault="00AA0017" w:rsidP="00F50AFB">
            <w:pPr>
              <w:spacing w:after="0" w:line="240" w:lineRule="auto"/>
              <w:rPr>
                <w:rFonts w:ascii="Palatino Linotype" w:eastAsia="Times New Roman" w:hAnsi="Palatino Linotype" w:cs="Arial"/>
                <w:color w:val="000000"/>
                <w:sz w:val="20"/>
                <w:szCs w:val="20"/>
              </w:rPr>
            </w:pPr>
            <w:r w:rsidRPr="00A57B93">
              <w:rPr>
                <w:rFonts w:ascii="Palatino Linotype" w:eastAsia="Times New Roman" w:hAnsi="Palatino Linotype" w:cs="Arial"/>
                <w:color w:val="000000"/>
                <w:sz w:val="20"/>
                <w:szCs w:val="20"/>
              </w:rPr>
              <w:t>Digital Photogrammetry Principles and Applications Lab (2)</w:t>
            </w:r>
          </w:p>
        </w:tc>
        <w:tc>
          <w:tcPr>
            <w:tcW w:w="1958" w:type="dxa"/>
            <w:tcBorders>
              <w:top w:val="outset" w:sz="6" w:space="0" w:color="0000FF"/>
              <w:left w:val="outset" w:sz="6" w:space="0" w:color="0000FF"/>
              <w:bottom w:val="outset" w:sz="6" w:space="0" w:color="0000FF"/>
              <w:right w:val="outset" w:sz="6" w:space="0" w:color="0000FF"/>
            </w:tcBorders>
            <w:vAlign w:val="center"/>
            <w:hideMark/>
          </w:tcPr>
          <w:p w14:paraId="4CC66CDE" w14:textId="77777777" w:rsidR="00AA0017" w:rsidRPr="00A57B93" w:rsidRDefault="00AA0017" w:rsidP="00AA0017">
            <w:pPr>
              <w:spacing w:after="0" w:line="240" w:lineRule="auto"/>
              <w:rPr>
                <w:rFonts w:ascii="Palatino Linotype" w:eastAsia="Times New Roman" w:hAnsi="Palatino Linotype" w:cs="Arial"/>
                <w:color w:val="000000"/>
                <w:sz w:val="20"/>
                <w:szCs w:val="20"/>
              </w:rPr>
            </w:pPr>
            <w:r w:rsidRPr="00A57B93">
              <w:rPr>
                <w:rFonts w:ascii="Palatino Linotype" w:eastAsia="Times New Roman" w:hAnsi="Palatino Linotype" w:cs="Arial"/>
                <w:color w:val="000000"/>
                <w:sz w:val="20"/>
                <w:szCs w:val="20"/>
              </w:rPr>
              <w:t>SUR 4331L</w:t>
            </w:r>
          </w:p>
        </w:tc>
        <w:tc>
          <w:tcPr>
            <w:tcW w:w="847" w:type="dxa"/>
            <w:tcBorders>
              <w:top w:val="outset" w:sz="6" w:space="0" w:color="0000FF"/>
              <w:left w:val="outset" w:sz="6" w:space="0" w:color="0000FF"/>
              <w:bottom w:val="outset" w:sz="6" w:space="0" w:color="0000FF"/>
              <w:right w:val="outset" w:sz="6" w:space="0" w:color="0000FF"/>
            </w:tcBorders>
            <w:vAlign w:val="center"/>
            <w:hideMark/>
          </w:tcPr>
          <w:p w14:paraId="734B5504" w14:textId="77777777" w:rsidR="00AA0017" w:rsidRPr="00A57B93" w:rsidRDefault="00AA0017" w:rsidP="00AA0017">
            <w:pPr>
              <w:spacing w:after="0" w:line="240" w:lineRule="auto"/>
              <w:rPr>
                <w:rFonts w:ascii="Palatino Linotype" w:eastAsia="Times New Roman" w:hAnsi="Palatino Linotype" w:cs="Arial"/>
                <w:color w:val="000000"/>
                <w:sz w:val="20"/>
                <w:szCs w:val="20"/>
              </w:rPr>
            </w:pPr>
            <w:r w:rsidRPr="00A57B93">
              <w:rPr>
                <w:rFonts w:ascii="Palatino Linotype" w:eastAsia="Times New Roman" w:hAnsi="Palatino Linotype" w:cs="Arial"/>
                <w:color w:val="000000"/>
                <w:sz w:val="20"/>
                <w:szCs w:val="20"/>
              </w:rPr>
              <w:t>1</w:t>
            </w:r>
          </w:p>
        </w:tc>
      </w:tr>
      <w:tr w:rsidR="00AA0017" w:rsidRPr="00A57B93" w14:paraId="0CABC2D7" w14:textId="77777777" w:rsidTr="00F50AFB">
        <w:tblPrEx>
          <w:tblW w:w="9262"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Change w:id="169" w:author="Dan Meeroff" w:date="2017-12-17T21:47:00Z">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
          </w:tblPrExChange>
        </w:tblPrEx>
        <w:trPr>
          <w:tblCellSpacing w:w="15" w:type="dxa"/>
          <w:trPrChange w:id="170" w:author="Dan Meeroff" w:date="2017-12-17T21:47:00Z">
            <w:trPr>
              <w:gridAfter w:val="0"/>
              <w:tblCellSpacing w:w="15" w:type="dxa"/>
            </w:trPr>
          </w:trPrChange>
        </w:trPr>
        <w:tc>
          <w:tcPr>
            <w:tcW w:w="6337" w:type="dxa"/>
            <w:tcBorders>
              <w:top w:val="outset" w:sz="6" w:space="0" w:color="0000FF"/>
              <w:left w:val="outset" w:sz="6" w:space="0" w:color="0000FF"/>
              <w:bottom w:val="outset" w:sz="6" w:space="0" w:color="0000FF"/>
              <w:right w:val="outset" w:sz="6" w:space="0" w:color="0000FF"/>
            </w:tcBorders>
            <w:vAlign w:val="center"/>
            <w:hideMark/>
            <w:tcPrChange w:id="171" w:author="Dan Meeroff" w:date="2017-12-17T21:47:00Z">
              <w:tcPr>
                <w:tcW w:w="4632" w:type="dxa"/>
                <w:tcBorders>
                  <w:top w:val="outset" w:sz="6" w:space="0" w:color="0000FF"/>
                  <w:left w:val="outset" w:sz="6" w:space="0" w:color="0000FF"/>
                  <w:bottom w:val="outset" w:sz="6" w:space="0" w:color="0000FF"/>
                  <w:right w:val="outset" w:sz="6" w:space="0" w:color="0000FF"/>
                </w:tcBorders>
                <w:vAlign w:val="center"/>
                <w:hideMark/>
              </w:tcPr>
            </w:tcPrChange>
          </w:tcPr>
          <w:p w14:paraId="7FFBB012" w14:textId="77777777" w:rsidR="00AA0017" w:rsidRPr="00A57B93" w:rsidRDefault="00AA0017" w:rsidP="00AA0017">
            <w:pPr>
              <w:spacing w:after="0" w:line="240" w:lineRule="auto"/>
              <w:rPr>
                <w:rFonts w:ascii="Palatino Linotype" w:eastAsia="Times New Roman" w:hAnsi="Palatino Linotype" w:cs="Arial"/>
                <w:color w:val="000000"/>
                <w:sz w:val="20"/>
                <w:szCs w:val="20"/>
              </w:rPr>
            </w:pPr>
            <w:r w:rsidRPr="00A57B93">
              <w:rPr>
                <w:rFonts w:ascii="Palatino Linotype" w:eastAsia="Times New Roman" w:hAnsi="Palatino Linotype" w:cs="Arial"/>
                <w:color w:val="000000"/>
                <w:sz w:val="20"/>
                <w:szCs w:val="20"/>
              </w:rPr>
              <w:t>Automated Surveying and Mapping (2)</w:t>
            </w:r>
          </w:p>
        </w:tc>
        <w:tc>
          <w:tcPr>
            <w:tcW w:w="1958" w:type="dxa"/>
            <w:tcBorders>
              <w:top w:val="outset" w:sz="6" w:space="0" w:color="0000FF"/>
              <w:left w:val="outset" w:sz="6" w:space="0" w:color="0000FF"/>
              <w:bottom w:val="outset" w:sz="6" w:space="0" w:color="0000FF"/>
              <w:right w:val="outset" w:sz="6" w:space="0" w:color="0000FF"/>
            </w:tcBorders>
            <w:vAlign w:val="center"/>
            <w:hideMark/>
            <w:tcPrChange w:id="172" w:author="Dan Meeroff" w:date="2017-12-17T21:47:00Z">
              <w:tcPr>
                <w:tcW w:w="976" w:type="dxa"/>
                <w:tcBorders>
                  <w:top w:val="outset" w:sz="6" w:space="0" w:color="0000FF"/>
                  <w:left w:val="outset" w:sz="6" w:space="0" w:color="0000FF"/>
                  <w:bottom w:val="outset" w:sz="6" w:space="0" w:color="0000FF"/>
                  <w:right w:val="outset" w:sz="6" w:space="0" w:color="0000FF"/>
                </w:tcBorders>
                <w:vAlign w:val="center"/>
                <w:hideMark/>
              </w:tcPr>
            </w:tcPrChange>
          </w:tcPr>
          <w:p w14:paraId="759EA91B" w14:textId="77777777" w:rsidR="00AA0017" w:rsidRPr="00A57B93" w:rsidRDefault="00AA0017" w:rsidP="00AA0017">
            <w:pPr>
              <w:spacing w:after="0" w:line="240" w:lineRule="auto"/>
              <w:rPr>
                <w:rFonts w:ascii="Palatino Linotype" w:eastAsia="Times New Roman" w:hAnsi="Palatino Linotype" w:cs="Arial"/>
                <w:color w:val="000000"/>
                <w:sz w:val="20"/>
                <w:szCs w:val="20"/>
              </w:rPr>
            </w:pPr>
            <w:r w:rsidRPr="00A57B93">
              <w:rPr>
                <w:rFonts w:ascii="Palatino Linotype" w:eastAsia="Times New Roman" w:hAnsi="Palatino Linotype" w:cs="Arial"/>
                <w:color w:val="000000"/>
                <w:sz w:val="20"/>
                <w:szCs w:val="20"/>
              </w:rPr>
              <w:t>SUR 3141</w:t>
            </w:r>
          </w:p>
        </w:tc>
        <w:tc>
          <w:tcPr>
            <w:tcW w:w="847" w:type="dxa"/>
            <w:tcBorders>
              <w:top w:val="outset" w:sz="6" w:space="0" w:color="0000FF"/>
              <w:left w:val="outset" w:sz="6" w:space="0" w:color="0000FF"/>
              <w:bottom w:val="outset" w:sz="6" w:space="0" w:color="0000FF"/>
              <w:right w:val="outset" w:sz="6" w:space="0" w:color="0000FF"/>
            </w:tcBorders>
            <w:vAlign w:val="center"/>
            <w:hideMark/>
            <w:tcPrChange w:id="173" w:author="Dan Meeroff" w:date="2017-12-17T21:47:00Z">
              <w:tcPr>
                <w:tcW w:w="257" w:type="dxa"/>
                <w:tcBorders>
                  <w:top w:val="outset" w:sz="6" w:space="0" w:color="0000FF"/>
                  <w:left w:val="outset" w:sz="6" w:space="0" w:color="0000FF"/>
                  <w:bottom w:val="outset" w:sz="6" w:space="0" w:color="0000FF"/>
                  <w:right w:val="outset" w:sz="6" w:space="0" w:color="0000FF"/>
                </w:tcBorders>
                <w:vAlign w:val="center"/>
                <w:hideMark/>
              </w:tcPr>
            </w:tcPrChange>
          </w:tcPr>
          <w:p w14:paraId="62CA79B3" w14:textId="77777777" w:rsidR="00AA0017" w:rsidRPr="00A57B93" w:rsidRDefault="00AA0017" w:rsidP="00AA0017">
            <w:pPr>
              <w:spacing w:after="0" w:line="240" w:lineRule="auto"/>
              <w:rPr>
                <w:rFonts w:ascii="Palatino Linotype" w:eastAsia="Times New Roman" w:hAnsi="Palatino Linotype" w:cs="Arial"/>
                <w:color w:val="000000"/>
                <w:sz w:val="20"/>
                <w:szCs w:val="20"/>
              </w:rPr>
            </w:pPr>
            <w:r w:rsidRPr="00A57B93">
              <w:rPr>
                <w:rFonts w:ascii="Palatino Linotype" w:eastAsia="Times New Roman" w:hAnsi="Palatino Linotype" w:cs="Arial"/>
                <w:color w:val="000000"/>
                <w:sz w:val="20"/>
                <w:szCs w:val="20"/>
              </w:rPr>
              <w:t>2</w:t>
            </w:r>
          </w:p>
        </w:tc>
      </w:tr>
      <w:tr w:rsidR="00AA0017" w:rsidRPr="00A57B93" w14:paraId="65C5F14C" w14:textId="77777777" w:rsidTr="00F50AFB">
        <w:trPr>
          <w:tblCellSpacing w:w="15" w:type="dxa"/>
        </w:trPr>
        <w:tc>
          <w:tcPr>
            <w:tcW w:w="6337" w:type="dxa"/>
            <w:tcBorders>
              <w:top w:val="outset" w:sz="6" w:space="0" w:color="0000FF"/>
              <w:left w:val="outset" w:sz="6" w:space="0" w:color="0000FF"/>
              <w:bottom w:val="outset" w:sz="6" w:space="0" w:color="0000FF"/>
              <w:right w:val="outset" w:sz="6" w:space="0" w:color="0000FF"/>
            </w:tcBorders>
            <w:vAlign w:val="center"/>
            <w:hideMark/>
          </w:tcPr>
          <w:p w14:paraId="345E5A6B" w14:textId="77777777" w:rsidR="00AA0017" w:rsidRPr="00A57B93" w:rsidRDefault="00AA0017" w:rsidP="00AA0017">
            <w:pPr>
              <w:spacing w:after="0" w:line="240" w:lineRule="auto"/>
              <w:rPr>
                <w:rFonts w:ascii="Palatino Linotype" w:eastAsia="Times New Roman" w:hAnsi="Palatino Linotype" w:cs="Arial"/>
                <w:color w:val="000000"/>
                <w:sz w:val="20"/>
                <w:szCs w:val="20"/>
              </w:rPr>
            </w:pPr>
            <w:r w:rsidRPr="00A57B93">
              <w:rPr>
                <w:rFonts w:ascii="Palatino Linotype" w:eastAsia="Times New Roman" w:hAnsi="Palatino Linotype" w:cs="Arial"/>
                <w:color w:val="000000"/>
                <w:sz w:val="20"/>
                <w:szCs w:val="20"/>
              </w:rPr>
              <w:t>Automated Surveying and Mapping Lab (2)</w:t>
            </w:r>
          </w:p>
        </w:tc>
        <w:tc>
          <w:tcPr>
            <w:tcW w:w="1958" w:type="dxa"/>
            <w:tcBorders>
              <w:top w:val="outset" w:sz="6" w:space="0" w:color="0000FF"/>
              <w:left w:val="outset" w:sz="6" w:space="0" w:color="0000FF"/>
              <w:bottom w:val="outset" w:sz="6" w:space="0" w:color="0000FF"/>
              <w:right w:val="outset" w:sz="6" w:space="0" w:color="0000FF"/>
            </w:tcBorders>
            <w:vAlign w:val="center"/>
            <w:hideMark/>
          </w:tcPr>
          <w:p w14:paraId="22BF8A13" w14:textId="77777777" w:rsidR="00AA0017" w:rsidRPr="00A57B93" w:rsidRDefault="00AA0017" w:rsidP="00AA0017">
            <w:pPr>
              <w:spacing w:after="0" w:line="240" w:lineRule="auto"/>
              <w:rPr>
                <w:rFonts w:ascii="Palatino Linotype" w:eastAsia="Times New Roman" w:hAnsi="Palatino Linotype" w:cs="Arial"/>
                <w:color w:val="000000"/>
                <w:sz w:val="20"/>
                <w:szCs w:val="20"/>
              </w:rPr>
            </w:pPr>
            <w:r w:rsidRPr="00A57B93">
              <w:rPr>
                <w:rFonts w:ascii="Palatino Linotype" w:eastAsia="Times New Roman" w:hAnsi="Palatino Linotype" w:cs="Arial"/>
                <w:color w:val="000000"/>
                <w:sz w:val="20"/>
                <w:szCs w:val="20"/>
              </w:rPr>
              <w:t>SUR 3141L</w:t>
            </w:r>
          </w:p>
        </w:tc>
        <w:tc>
          <w:tcPr>
            <w:tcW w:w="847" w:type="dxa"/>
            <w:tcBorders>
              <w:top w:val="outset" w:sz="6" w:space="0" w:color="0000FF"/>
              <w:left w:val="outset" w:sz="6" w:space="0" w:color="0000FF"/>
              <w:bottom w:val="outset" w:sz="6" w:space="0" w:color="0000FF"/>
              <w:right w:val="outset" w:sz="6" w:space="0" w:color="0000FF"/>
            </w:tcBorders>
            <w:vAlign w:val="center"/>
            <w:hideMark/>
          </w:tcPr>
          <w:p w14:paraId="2920AE28" w14:textId="77777777" w:rsidR="00AA0017" w:rsidRPr="00A57B93" w:rsidRDefault="00AA0017" w:rsidP="00AA0017">
            <w:pPr>
              <w:spacing w:after="0" w:line="240" w:lineRule="auto"/>
              <w:rPr>
                <w:rFonts w:ascii="Palatino Linotype" w:eastAsia="Times New Roman" w:hAnsi="Palatino Linotype" w:cs="Arial"/>
                <w:color w:val="000000"/>
                <w:sz w:val="20"/>
                <w:szCs w:val="20"/>
              </w:rPr>
            </w:pPr>
            <w:r w:rsidRPr="00A57B93">
              <w:rPr>
                <w:rFonts w:ascii="Palatino Linotype" w:eastAsia="Times New Roman" w:hAnsi="Palatino Linotype" w:cs="Arial"/>
                <w:color w:val="000000"/>
                <w:sz w:val="20"/>
                <w:szCs w:val="20"/>
              </w:rPr>
              <w:t>1</w:t>
            </w:r>
          </w:p>
        </w:tc>
      </w:tr>
      <w:tr w:rsidR="004A5266" w:rsidRPr="00A57B93" w14:paraId="2FFE2411" w14:textId="77777777" w:rsidTr="00F50AFB">
        <w:trPr>
          <w:tblCellSpacing w:w="15" w:type="dxa"/>
          <w:ins w:id="174" w:author="Dan Meeroff" w:date="2018-01-03T17:16:00Z"/>
        </w:trPr>
        <w:tc>
          <w:tcPr>
            <w:tcW w:w="6337" w:type="dxa"/>
            <w:tcBorders>
              <w:top w:val="outset" w:sz="6" w:space="0" w:color="0000FF"/>
              <w:left w:val="outset" w:sz="6" w:space="0" w:color="0000FF"/>
              <w:bottom w:val="outset" w:sz="6" w:space="0" w:color="0000FF"/>
              <w:right w:val="outset" w:sz="6" w:space="0" w:color="0000FF"/>
            </w:tcBorders>
            <w:vAlign w:val="center"/>
          </w:tcPr>
          <w:p w14:paraId="23EAD3CA" w14:textId="6CF09A4E" w:rsidR="004A5266" w:rsidRPr="00A57B93" w:rsidRDefault="004A5266" w:rsidP="00A57B93">
            <w:pPr>
              <w:spacing w:after="0" w:line="240" w:lineRule="auto"/>
              <w:rPr>
                <w:ins w:id="175" w:author="Dan Meeroff" w:date="2018-01-03T17:16:00Z"/>
                <w:rFonts w:ascii="Palatino Linotype" w:eastAsia="Times New Roman" w:hAnsi="Palatino Linotype" w:cs="Arial"/>
                <w:color w:val="000000"/>
                <w:sz w:val="20"/>
                <w:szCs w:val="20"/>
              </w:rPr>
            </w:pPr>
            <w:ins w:id="176" w:author="Dan Meeroff" w:date="2018-01-03T17:16:00Z">
              <w:r w:rsidRPr="00A57B93">
                <w:rPr>
                  <w:rFonts w:ascii="Palatino Linotype" w:eastAsia="Times New Roman" w:hAnsi="Palatino Linotype" w:cs="Arial"/>
                  <w:color w:val="FF0000"/>
                  <w:sz w:val="20"/>
                  <w:szCs w:val="20"/>
                  <w:rPrChange w:id="177" w:author="Dan Meeroff" w:date="2018-01-03T17:17:00Z">
                    <w:rPr>
                      <w:rFonts w:ascii="Palatino Linotype" w:eastAsia="Times New Roman" w:hAnsi="Palatino Linotype" w:cs="Times New Roman"/>
                      <w:color w:val="FF0000"/>
                    </w:rPr>
                  </w:rPrChange>
                </w:rPr>
                <w:t>Geodesy and Geode</w:t>
              </w:r>
            </w:ins>
            <w:r w:rsidR="00A57B93" w:rsidRPr="00A57B93">
              <w:rPr>
                <w:rFonts w:ascii="Palatino Linotype" w:eastAsia="Times New Roman" w:hAnsi="Palatino Linotype" w:cs="Arial"/>
                <w:color w:val="FF0000"/>
                <w:sz w:val="20"/>
                <w:szCs w:val="20"/>
              </w:rPr>
              <w:t>t</w:t>
            </w:r>
            <w:ins w:id="178" w:author="Dan Meeroff" w:date="2018-01-03T17:16:00Z">
              <w:r w:rsidRPr="00A57B93">
                <w:rPr>
                  <w:rFonts w:ascii="Palatino Linotype" w:eastAsia="Times New Roman" w:hAnsi="Palatino Linotype" w:cs="Arial"/>
                  <w:color w:val="FF0000"/>
                  <w:sz w:val="20"/>
                  <w:szCs w:val="20"/>
                  <w:rPrChange w:id="179" w:author="Dan Meeroff" w:date="2018-01-03T17:17:00Z">
                    <w:rPr>
                      <w:rFonts w:ascii="Palatino Linotype" w:eastAsia="Times New Roman" w:hAnsi="Palatino Linotype" w:cs="Times New Roman"/>
                      <w:color w:val="FF0000"/>
                    </w:rPr>
                  </w:rPrChange>
                </w:rPr>
                <w:t>ic Positioning/Lab</w:t>
              </w:r>
            </w:ins>
          </w:p>
        </w:tc>
        <w:tc>
          <w:tcPr>
            <w:tcW w:w="1958" w:type="dxa"/>
            <w:tcBorders>
              <w:top w:val="outset" w:sz="6" w:space="0" w:color="0000FF"/>
              <w:left w:val="outset" w:sz="6" w:space="0" w:color="0000FF"/>
              <w:bottom w:val="outset" w:sz="6" w:space="0" w:color="0000FF"/>
              <w:right w:val="outset" w:sz="6" w:space="0" w:color="0000FF"/>
            </w:tcBorders>
            <w:vAlign w:val="center"/>
          </w:tcPr>
          <w:p w14:paraId="02CBC121" w14:textId="4A38B84C" w:rsidR="004A5266" w:rsidRPr="00A57B93" w:rsidRDefault="004A5266" w:rsidP="004A5266">
            <w:pPr>
              <w:spacing w:after="0" w:line="240" w:lineRule="auto"/>
              <w:rPr>
                <w:ins w:id="180" w:author="Dan Meeroff" w:date="2018-01-03T17:16:00Z"/>
                <w:rFonts w:ascii="Palatino Linotype" w:eastAsia="Times New Roman" w:hAnsi="Palatino Linotype" w:cs="Arial"/>
                <w:color w:val="000000"/>
                <w:sz w:val="20"/>
                <w:szCs w:val="20"/>
              </w:rPr>
            </w:pPr>
            <w:ins w:id="181" w:author="Dan Meeroff" w:date="2018-01-03T17:16:00Z">
              <w:r w:rsidRPr="00A57B93">
                <w:rPr>
                  <w:rFonts w:ascii="Palatino Linotype" w:eastAsia="Times New Roman" w:hAnsi="Palatino Linotype" w:cs="Arial"/>
                  <w:color w:val="FF0000"/>
                  <w:sz w:val="20"/>
                  <w:szCs w:val="20"/>
                  <w:rPrChange w:id="182" w:author="Dan Meeroff" w:date="2018-01-03T17:17:00Z">
                    <w:rPr>
                      <w:rFonts w:ascii="Palatino Linotype" w:eastAsia="Times New Roman" w:hAnsi="Palatino Linotype" w:cs="Times New Roman"/>
                      <w:color w:val="FF0000"/>
                    </w:rPr>
                  </w:rPrChange>
                </w:rPr>
                <w:t>SUR 4530/L</w:t>
              </w:r>
            </w:ins>
          </w:p>
        </w:tc>
        <w:tc>
          <w:tcPr>
            <w:tcW w:w="847" w:type="dxa"/>
            <w:tcBorders>
              <w:top w:val="outset" w:sz="6" w:space="0" w:color="0000FF"/>
              <w:left w:val="outset" w:sz="6" w:space="0" w:color="0000FF"/>
              <w:bottom w:val="outset" w:sz="6" w:space="0" w:color="0000FF"/>
              <w:right w:val="outset" w:sz="6" w:space="0" w:color="0000FF"/>
            </w:tcBorders>
            <w:vAlign w:val="center"/>
          </w:tcPr>
          <w:p w14:paraId="5DBCD32C" w14:textId="7D031598" w:rsidR="004A5266" w:rsidRPr="00A57B93" w:rsidRDefault="004A5266" w:rsidP="004A5266">
            <w:pPr>
              <w:spacing w:after="0" w:line="240" w:lineRule="auto"/>
              <w:rPr>
                <w:ins w:id="183" w:author="Dan Meeroff" w:date="2018-01-03T17:16:00Z"/>
                <w:rFonts w:ascii="Palatino Linotype" w:eastAsia="Times New Roman" w:hAnsi="Palatino Linotype" w:cs="Arial"/>
                <w:color w:val="000000"/>
                <w:sz w:val="20"/>
                <w:szCs w:val="20"/>
              </w:rPr>
            </w:pPr>
            <w:ins w:id="184" w:author="Dan Meeroff" w:date="2018-01-03T17:16:00Z">
              <w:r w:rsidRPr="00A57B93">
                <w:rPr>
                  <w:rFonts w:ascii="Palatino Linotype" w:eastAsia="Times New Roman" w:hAnsi="Palatino Linotype" w:cs="Arial"/>
                  <w:color w:val="FF0000"/>
                  <w:sz w:val="20"/>
                  <w:szCs w:val="20"/>
                  <w:rPrChange w:id="185" w:author="Dan Meeroff" w:date="2018-01-03T17:17:00Z">
                    <w:rPr>
                      <w:rFonts w:ascii="Palatino Linotype" w:eastAsia="Times New Roman" w:hAnsi="Palatino Linotype" w:cs="Times New Roman"/>
                      <w:color w:val="FF0000"/>
                    </w:rPr>
                  </w:rPrChange>
                </w:rPr>
                <w:t>2+1</w:t>
              </w:r>
            </w:ins>
          </w:p>
        </w:tc>
      </w:tr>
      <w:tr w:rsidR="004A5266" w:rsidRPr="00A57B93" w:rsidDel="00AA0017" w14:paraId="3E6AB7F5" w14:textId="7FBF02A7" w:rsidTr="00F50AFB">
        <w:trPr>
          <w:tblCellSpacing w:w="15" w:type="dxa"/>
          <w:del w:id="186" w:author="Dan Meeroff" w:date="2017-12-17T21:43:00Z"/>
        </w:trPr>
        <w:tc>
          <w:tcPr>
            <w:tcW w:w="6337" w:type="dxa"/>
            <w:tcBorders>
              <w:top w:val="outset" w:sz="6" w:space="0" w:color="0000FF"/>
              <w:left w:val="outset" w:sz="6" w:space="0" w:color="0000FF"/>
              <w:bottom w:val="outset" w:sz="6" w:space="0" w:color="0000FF"/>
              <w:right w:val="outset" w:sz="6" w:space="0" w:color="0000FF"/>
            </w:tcBorders>
            <w:vAlign w:val="center"/>
            <w:hideMark/>
          </w:tcPr>
          <w:p w14:paraId="75C6D65C" w14:textId="7A606E30" w:rsidR="004A5266" w:rsidRPr="00A57B93" w:rsidDel="00AA0017" w:rsidRDefault="004A5266" w:rsidP="004A5266">
            <w:pPr>
              <w:spacing w:after="0" w:line="240" w:lineRule="auto"/>
              <w:rPr>
                <w:del w:id="187" w:author="Dan Meeroff" w:date="2017-12-17T21:43:00Z"/>
                <w:rFonts w:ascii="Palatino Linotype" w:eastAsia="Times New Roman" w:hAnsi="Palatino Linotype" w:cs="Arial"/>
                <w:color w:val="000000"/>
                <w:sz w:val="20"/>
                <w:szCs w:val="20"/>
              </w:rPr>
            </w:pPr>
            <w:ins w:id="188" w:author="Dan Meeroff" w:date="2018-01-03T17:16:00Z">
              <w:r w:rsidRPr="00A57B93">
                <w:rPr>
                  <w:rFonts w:ascii="Palatino Linotype" w:eastAsia="Times New Roman" w:hAnsi="Palatino Linotype" w:cs="Arial"/>
                  <w:color w:val="FF0000"/>
                  <w:sz w:val="20"/>
                  <w:szCs w:val="20"/>
                  <w:rPrChange w:id="189" w:author="Dan Meeroff" w:date="2018-01-03T17:17:00Z">
                    <w:rPr>
                      <w:rFonts w:ascii="Palatino Linotype" w:eastAsia="Times New Roman" w:hAnsi="Palatino Linotype" w:cs="Times New Roman"/>
                      <w:color w:val="FF0000"/>
                    </w:rPr>
                  </w:rPrChange>
                </w:rPr>
                <w:t>Measurement Theory and Data Adjustments</w:t>
              </w:r>
            </w:ins>
            <w:del w:id="190" w:author="Dan Meeroff" w:date="2017-12-17T21:43:00Z">
              <w:r w:rsidRPr="00A57B93" w:rsidDel="00AA0017">
                <w:rPr>
                  <w:rFonts w:ascii="Palatino Linotype" w:eastAsia="Times New Roman" w:hAnsi="Palatino Linotype" w:cs="Arial"/>
                  <w:color w:val="000000"/>
                  <w:sz w:val="20"/>
                  <w:szCs w:val="20"/>
                </w:rPr>
                <w:delText>Land Subdivision and Platting (2)</w:delText>
              </w:r>
            </w:del>
          </w:p>
        </w:tc>
        <w:tc>
          <w:tcPr>
            <w:tcW w:w="1958" w:type="dxa"/>
            <w:tcBorders>
              <w:top w:val="outset" w:sz="6" w:space="0" w:color="0000FF"/>
              <w:left w:val="outset" w:sz="6" w:space="0" w:color="0000FF"/>
              <w:bottom w:val="outset" w:sz="6" w:space="0" w:color="0000FF"/>
              <w:right w:val="outset" w:sz="6" w:space="0" w:color="0000FF"/>
            </w:tcBorders>
            <w:vAlign w:val="center"/>
            <w:hideMark/>
          </w:tcPr>
          <w:p w14:paraId="681A7AE2" w14:textId="60701EF2" w:rsidR="004A5266" w:rsidRPr="00A57B93" w:rsidDel="00AA0017" w:rsidRDefault="004A5266" w:rsidP="004A5266">
            <w:pPr>
              <w:spacing w:after="0" w:line="240" w:lineRule="auto"/>
              <w:rPr>
                <w:del w:id="191" w:author="Dan Meeroff" w:date="2017-12-17T21:43:00Z"/>
                <w:rFonts w:ascii="Palatino Linotype" w:eastAsia="Times New Roman" w:hAnsi="Palatino Linotype" w:cs="Arial"/>
                <w:color w:val="000000"/>
                <w:sz w:val="20"/>
                <w:szCs w:val="20"/>
              </w:rPr>
            </w:pPr>
            <w:ins w:id="192" w:author="Dan Meeroff" w:date="2018-01-03T17:16:00Z">
              <w:r w:rsidRPr="00A57B93">
                <w:rPr>
                  <w:rFonts w:ascii="Palatino Linotype" w:eastAsia="Times New Roman" w:hAnsi="Palatino Linotype" w:cs="Arial"/>
                  <w:color w:val="FF0000"/>
                  <w:sz w:val="20"/>
                  <w:szCs w:val="20"/>
                  <w:rPrChange w:id="193" w:author="Dan Meeroff" w:date="2018-01-03T17:17:00Z">
                    <w:rPr>
                      <w:rFonts w:ascii="Palatino Linotype" w:eastAsia="Times New Roman" w:hAnsi="Palatino Linotype" w:cs="Times New Roman"/>
                      <w:color w:val="FF0000"/>
                    </w:rPr>
                  </w:rPrChange>
                </w:rPr>
                <w:t>SUR 3643</w:t>
              </w:r>
            </w:ins>
            <w:del w:id="194" w:author="Dan Meeroff" w:date="2017-12-17T21:43:00Z">
              <w:r w:rsidRPr="00A57B93" w:rsidDel="00AA0017">
                <w:rPr>
                  <w:rFonts w:ascii="Palatino Linotype" w:eastAsia="Times New Roman" w:hAnsi="Palatino Linotype" w:cs="Arial"/>
                  <w:color w:val="000000"/>
                  <w:sz w:val="20"/>
                  <w:szCs w:val="20"/>
                </w:rPr>
                <w:delText>SUR 3463</w:delText>
              </w:r>
            </w:del>
          </w:p>
        </w:tc>
        <w:tc>
          <w:tcPr>
            <w:tcW w:w="847" w:type="dxa"/>
            <w:tcBorders>
              <w:top w:val="outset" w:sz="6" w:space="0" w:color="0000FF"/>
              <w:left w:val="outset" w:sz="6" w:space="0" w:color="0000FF"/>
              <w:bottom w:val="outset" w:sz="6" w:space="0" w:color="0000FF"/>
              <w:right w:val="outset" w:sz="6" w:space="0" w:color="0000FF"/>
            </w:tcBorders>
            <w:vAlign w:val="center"/>
            <w:hideMark/>
          </w:tcPr>
          <w:p w14:paraId="5AE92CDB" w14:textId="48601F54" w:rsidR="004A5266" w:rsidRPr="00A57B93" w:rsidDel="00AA0017" w:rsidRDefault="004A5266" w:rsidP="004A5266">
            <w:pPr>
              <w:spacing w:after="0" w:line="240" w:lineRule="auto"/>
              <w:rPr>
                <w:del w:id="195" w:author="Dan Meeroff" w:date="2017-12-17T21:43:00Z"/>
                <w:rFonts w:ascii="Palatino Linotype" w:eastAsia="Times New Roman" w:hAnsi="Palatino Linotype" w:cs="Arial"/>
                <w:color w:val="000000"/>
                <w:sz w:val="20"/>
                <w:szCs w:val="20"/>
              </w:rPr>
            </w:pPr>
            <w:ins w:id="196" w:author="Dan Meeroff" w:date="2018-01-03T17:16:00Z">
              <w:r w:rsidRPr="00A57B93">
                <w:rPr>
                  <w:rFonts w:ascii="Palatino Linotype" w:eastAsia="Times New Roman" w:hAnsi="Palatino Linotype" w:cs="Arial"/>
                  <w:color w:val="FF0000"/>
                  <w:sz w:val="20"/>
                  <w:szCs w:val="20"/>
                  <w:rPrChange w:id="197" w:author="Dan Meeroff" w:date="2018-01-03T17:17:00Z">
                    <w:rPr>
                      <w:rFonts w:ascii="Palatino Linotype" w:eastAsia="Times New Roman" w:hAnsi="Palatino Linotype" w:cs="Times New Roman"/>
                      <w:color w:val="FF0000"/>
                    </w:rPr>
                  </w:rPrChange>
                </w:rPr>
                <w:t>3</w:t>
              </w:r>
            </w:ins>
            <w:del w:id="198" w:author="Dan Meeroff" w:date="2017-12-17T21:43:00Z">
              <w:r w:rsidRPr="00A57B93" w:rsidDel="00AA0017">
                <w:rPr>
                  <w:rFonts w:ascii="Palatino Linotype" w:eastAsia="Times New Roman" w:hAnsi="Palatino Linotype" w:cs="Arial"/>
                  <w:color w:val="000000"/>
                  <w:sz w:val="20"/>
                  <w:szCs w:val="20"/>
                </w:rPr>
                <w:delText>2</w:delText>
              </w:r>
            </w:del>
          </w:p>
        </w:tc>
      </w:tr>
      <w:tr w:rsidR="004A5266" w:rsidRPr="00A57B93" w:rsidDel="00AA0017" w14:paraId="675AEF84" w14:textId="1C4FA695" w:rsidTr="00F50AFB">
        <w:trPr>
          <w:tblCellSpacing w:w="15" w:type="dxa"/>
          <w:del w:id="199" w:author="Dan Meeroff" w:date="2017-12-17T21:43:00Z"/>
        </w:trPr>
        <w:tc>
          <w:tcPr>
            <w:tcW w:w="6337" w:type="dxa"/>
            <w:tcBorders>
              <w:top w:val="outset" w:sz="6" w:space="0" w:color="0000FF"/>
              <w:left w:val="outset" w:sz="6" w:space="0" w:color="0000FF"/>
              <w:bottom w:val="outset" w:sz="6" w:space="0" w:color="0000FF"/>
              <w:right w:val="outset" w:sz="6" w:space="0" w:color="0000FF"/>
            </w:tcBorders>
            <w:vAlign w:val="center"/>
            <w:hideMark/>
          </w:tcPr>
          <w:p w14:paraId="1F200926" w14:textId="690AC2B9" w:rsidR="004A5266" w:rsidRPr="00A57B93" w:rsidDel="00AA0017" w:rsidRDefault="004A5266" w:rsidP="004A5266">
            <w:pPr>
              <w:spacing w:after="0" w:line="240" w:lineRule="auto"/>
              <w:rPr>
                <w:del w:id="200" w:author="Dan Meeroff" w:date="2017-12-17T21:43:00Z"/>
                <w:rFonts w:ascii="Palatino Linotype" w:eastAsia="Times New Roman" w:hAnsi="Palatino Linotype" w:cs="Arial"/>
                <w:color w:val="000000"/>
                <w:sz w:val="20"/>
                <w:szCs w:val="20"/>
              </w:rPr>
            </w:pPr>
            <w:del w:id="201" w:author="Dan Meeroff" w:date="2017-12-17T21:43:00Z">
              <w:r w:rsidRPr="00A57B93" w:rsidDel="00AA0017">
                <w:rPr>
                  <w:rFonts w:ascii="Palatino Linotype" w:eastAsia="Times New Roman" w:hAnsi="Palatino Linotype" w:cs="Arial"/>
                  <w:color w:val="000000"/>
                  <w:sz w:val="20"/>
                  <w:szCs w:val="20"/>
                </w:rPr>
                <w:delText>Land Subdivision and Platting Lab (2)</w:delText>
              </w:r>
            </w:del>
          </w:p>
        </w:tc>
        <w:tc>
          <w:tcPr>
            <w:tcW w:w="1958" w:type="dxa"/>
            <w:tcBorders>
              <w:top w:val="outset" w:sz="6" w:space="0" w:color="0000FF"/>
              <w:left w:val="outset" w:sz="6" w:space="0" w:color="0000FF"/>
              <w:bottom w:val="outset" w:sz="6" w:space="0" w:color="0000FF"/>
              <w:right w:val="outset" w:sz="6" w:space="0" w:color="0000FF"/>
            </w:tcBorders>
            <w:vAlign w:val="center"/>
            <w:hideMark/>
          </w:tcPr>
          <w:p w14:paraId="2B0BB3CC" w14:textId="2C0A4054" w:rsidR="004A5266" w:rsidRPr="00A57B93" w:rsidDel="00AA0017" w:rsidRDefault="004A5266" w:rsidP="004A5266">
            <w:pPr>
              <w:spacing w:after="0" w:line="240" w:lineRule="auto"/>
              <w:rPr>
                <w:del w:id="202" w:author="Dan Meeroff" w:date="2017-12-17T21:43:00Z"/>
                <w:rFonts w:ascii="Palatino Linotype" w:eastAsia="Times New Roman" w:hAnsi="Palatino Linotype" w:cs="Arial"/>
                <w:color w:val="000000"/>
                <w:sz w:val="20"/>
                <w:szCs w:val="20"/>
              </w:rPr>
            </w:pPr>
            <w:del w:id="203" w:author="Dan Meeroff" w:date="2017-12-17T21:43:00Z">
              <w:r w:rsidRPr="00A57B93" w:rsidDel="00AA0017">
                <w:rPr>
                  <w:rFonts w:ascii="Palatino Linotype" w:eastAsia="Times New Roman" w:hAnsi="Palatino Linotype" w:cs="Arial"/>
                  <w:color w:val="000000"/>
                  <w:sz w:val="20"/>
                  <w:szCs w:val="20"/>
                </w:rPr>
                <w:delText xml:space="preserve">SUR 3463L </w:delText>
              </w:r>
            </w:del>
          </w:p>
        </w:tc>
        <w:tc>
          <w:tcPr>
            <w:tcW w:w="847" w:type="dxa"/>
            <w:tcBorders>
              <w:top w:val="outset" w:sz="6" w:space="0" w:color="0000FF"/>
              <w:left w:val="outset" w:sz="6" w:space="0" w:color="0000FF"/>
              <w:bottom w:val="outset" w:sz="6" w:space="0" w:color="0000FF"/>
              <w:right w:val="outset" w:sz="6" w:space="0" w:color="0000FF"/>
            </w:tcBorders>
            <w:vAlign w:val="center"/>
            <w:hideMark/>
          </w:tcPr>
          <w:p w14:paraId="7AFD6D67" w14:textId="1CAC629B" w:rsidR="004A5266" w:rsidRPr="00A57B93" w:rsidDel="00AA0017" w:rsidRDefault="004A5266" w:rsidP="004A5266">
            <w:pPr>
              <w:spacing w:after="0" w:line="240" w:lineRule="auto"/>
              <w:rPr>
                <w:del w:id="204" w:author="Dan Meeroff" w:date="2017-12-17T21:43:00Z"/>
                <w:rFonts w:ascii="Palatino Linotype" w:eastAsia="Times New Roman" w:hAnsi="Palatino Linotype" w:cs="Arial"/>
                <w:color w:val="000000"/>
                <w:sz w:val="20"/>
                <w:szCs w:val="20"/>
              </w:rPr>
            </w:pPr>
            <w:del w:id="205" w:author="Dan Meeroff" w:date="2017-12-17T21:43:00Z">
              <w:r w:rsidRPr="00A57B93" w:rsidDel="00AA0017">
                <w:rPr>
                  <w:rFonts w:ascii="Palatino Linotype" w:eastAsia="Times New Roman" w:hAnsi="Palatino Linotype" w:cs="Arial"/>
                  <w:color w:val="000000"/>
                  <w:sz w:val="20"/>
                  <w:szCs w:val="20"/>
                </w:rPr>
                <w:delText>1</w:delText>
              </w:r>
            </w:del>
          </w:p>
        </w:tc>
      </w:tr>
      <w:tr w:rsidR="004A5266" w:rsidRPr="00A57B93" w14:paraId="41047CF8" w14:textId="77777777" w:rsidTr="00F50AFB">
        <w:trPr>
          <w:tblCellSpacing w:w="15" w:type="dxa"/>
        </w:trPr>
        <w:tc>
          <w:tcPr>
            <w:tcW w:w="6337" w:type="dxa"/>
            <w:tcBorders>
              <w:top w:val="outset" w:sz="6" w:space="0" w:color="0000FF"/>
              <w:left w:val="outset" w:sz="6" w:space="0" w:color="0000FF"/>
              <w:bottom w:val="outset" w:sz="6" w:space="0" w:color="0000FF"/>
              <w:right w:val="outset" w:sz="6" w:space="0" w:color="0000FF"/>
            </w:tcBorders>
            <w:vAlign w:val="center"/>
            <w:hideMark/>
          </w:tcPr>
          <w:p w14:paraId="26A398C2" w14:textId="69DFA37A" w:rsidR="004A5266" w:rsidRPr="00A57B93" w:rsidRDefault="004A5266" w:rsidP="004A5266">
            <w:pPr>
              <w:spacing w:after="0" w:line="240" w:lineRule="auto"/>
              <w:rPr>
                <w:rFonts w:ascii="Palatino Linotype" w:eastAsia="Times New Roman" w:hAnsi="Palatino Linotype" w:cs="Arial"/>
                <w:color w:val="000000"/>
                <w:sz w:val="20"/>
                <w:szCs w:val="20"/>
              </w:rPr>
            </w:pPr>
            <w:del w:id="206" w:author="Dan Meeroff" w:date="2017-12-17T21:43:00Z">
              <w:r w:rsidRPr="00A57B93" w:rsidDel="00AA0017">
                <w:rPr>
                  <w:rFonts w:ascii="Palatino Linotype" w:eastAsia="Times New Roman" w:hAnsi="Palatino Linotype" w:cs="Arial"/>
                  <w:color w:val="000000"/>
                  <w:sz w:val="20"/>
                  <w:szCs w:val="20"/>
                </w:rPr>
                <w:delText>Legal Aspects of Surveying</w:delText>
              </w:r>
            </w:del>
            <w:ins w:id="207" w:author="Dan Meeroff" w:date="2017-12-17T21:43:00Z">
              <w:r w:rsidRPr="00A57B93">
                <w:rPr>
                  <w:rFonts w:ascii="Palatino Linotype" w:eastAsia="Times New Roman" w:hAnsi="Palatino Linotype" w:cs="Arial"/>
                  <w:color w:val="000000"/>
                  <w:sz w:val="20"/>
                  <w:szCs w:val="20"/>
                </w:rPr>
                <w:t xml:space="preserve">Cadastral </w:t>
              </w:r>
            </w:ins>
            <w:ins w:id="208" w:author="Dan Meeroff" w:date="2017-12-17T21:44:00Z">
              <w:r w:rsidRPr="00A57B93">
                <w:rPr>
                  <w:rFonts w:ascii="Palatino Linotype" w:eastAsia="Times New Roman" w:hAnsi="Palatino Linotype" w:cs="Arial"/>
                  <w:color w:val="000000"/>
                  <w:sz w:val="20"/>
                  <w:szCs w:val="20"/>
                </w:rPr>
                <w:t xml:space="preserve">Principles </w:t>
              </w:r>
            </w:ins>
            <w:ins w:id="209" w:author="Dan Meeroff" w:date="2017-12-17T21:43:00Z">
              <w:r w:rsidRPr="00A57B93">
                <w:rPr>
                  <w:rFonts w:ascii="Palatino Linotype" w:eastAsia="Times New Roman" w:hAnsi="Palatino Linotype" w:cs="Arial"/>
                  <w:color w:val="000000"/>
                  <w:sz w:val="20"/>
                  <w:szCs w:val="20"/>
                </w:rPr>
                <w:t>and Legal Aspects</w:t>
              </w:r>
            </w:ins>
          </w:p>
        </w:tc>
        <w:tc>
          <w:tcPr>
            <w:tcW w:w="1958" w:type="dxa"/>
            <w:tcBorders>
              <w:top w:val="outset" w:sz="6" w:space="0" w:color="0000FF"/>
              <w:left w:val="outset" w:sz="6" w:space="0" w:color="0000FF"/>
              <w:bottom w:val="outset" w:sz="6" w:space="0" w:color="0000FF"/>
              <w:right w:val="outset" w:sz="6" w:space="0" w:color="0000FF"/>
            </w:tcBorders>
            <w:vAlign w:val="center"/>
            <w:hideMark/>
          </w:tcPr>
          <w:p w14:paraId="6D282357" w14:textId="77777777" w:rsidR="004A5266" w:rsidRPr="00A57B93" w:rsidRDefault="004A5266" w:rsidP="004A5266">
            <w:pPr>
              <w:spacing w:after="0" w:line="240" w:lineRule="auto"/>
              <w:rPr>
                <w:rFonts w:ascii="Palatino Linotype" w:eastAsia="Times New Roman" w:hAnsi="Palatino Linotype" w:cs="Arial"/>
                <w:color w:val="000000"/>
                <w:sz w:val="20"/>
                <w:szCs w:val="20"/>
              </w:rPr>
            </w:pPr>
            <w:r w:rsidRPr="00A57B93">
              <w:rPr>
                <w:rFonts w:ascii="Palatino Linotype" w:eastAsia="Times New Roman" w:hAnsi="Palatino Linotype" w:cs="Arial"/>
                <w:color w:val="000000"/>
                <w:sz w:val="20"/>
                <w:szCs w:val="20"/>
              </w:rPr>
              <w:t>SUR 4403</w:t>
            </w:r>
          </w:p>
        </w:tc>
        <w:tc>
          <w:tcPr>
            <w:tcW w:w="847" w:type="dxa"/>
            <w:tcBorders>
              <w:top w:val="outset" w:sz="6" w:space="0" w:color="0000FF"/>
              <w:left w:val="outset" w:sz="6" w:space="0" w:color="0000FF"/>
              <w:bottom w:val="outset" w:sz="6" w:space="0" w:color="0000FF"/>
              <w:right w:val="outset" w:sz="6" w:space="0" w:color="0000FF"/>
            </w:tcBorders>
            <w:vAlign w:val="center"/>
            <w:hideMark/>
          </w:tcPr>
          <w:p w14:paraId="37E0AAC8" w14:textId="77777777" w:rsidR="004A5266" w:rsidRPr="00A57B93" w:rsidRDefault="004A5266" w:rsidP="004A5266">
            <w:pPr>
              <w:spacing w:after="0" w:line="240" w:lineRule="auto"/>
              <w:rPr>
                <w:rFonts w:ascii="Palatino Linotype" w:eastAsia="Times New Roman" w:hAnsi="Palatino Linotype" w:cs="Arial"/>
                <w:color w:val="000000"/>
                <w:sz w:val="20"/>
                <w:szCs w:val="20"/>
              </w:rPr>
            </w:pPr>
            <w:r w:rsidRPr="00A57B93">
              <w:rPr>
                <w:rFonts w:ascii="Palatino Linotype" w:eastAsia="Times New Roman" w:hAnsi="Palatino Linotype" w:cs="Arial"/>
                <w:color w:val="000000"/>
                <w:sz w:val="20"/>
                <w:szCs w:val="20"/>
              </w:rPr>
              <w:t>3</w:t>
            </w:r>
          </w:p>
        </w:tc>
      </w:tr>
      <w:tr w:rsidR="004A5266" w:rsidRPr="00A57B93" w14:paraId="39A07078" w14:textId="77777777" w:rsidTr="00F50AFB">
        <w:trPr>
          <w:tblCellSpacing w:w="15" w:type="dxa"/>
          <w:ins w:id="210" w:author="Dan Meeroff" w:date="2017-12-17T21:46:00Z"/>
        </w:trPr>
        <w:tc>
          <w:tcPr>
            <w:tcW w:w="6337" w:type="dxa"/>
            <w:tcBorders>
              <w:top w:val="outset" w:sz="6" w:space="0" w:color="0000FF"/>
              <w:left w:val="outset" w:sz="6" w:space="0" w:color="0000FF"/>
              <w:bottom w:val="outset" w:sz="6" w:space="0" w:color="0000FF"/>
              <w:right w:val="outset" w:sz="6" w:space="0" w:color="0000FF"/>
            </w:tcBorders>
            <w:shd w:val="clear" w:color="auto" w:fill="auto"/>
            <w:vAlign w:val="center"/>
          </w:tcPr>
          <w:p w14:paraId="4099D21B" w14:textId="1A5057E6" w:rsidR="004A5266" w:rsidRPr="00A57B93" w:rsidRDefault="004A5266" w:rsidP="004A5266">
            <w:pPr>
              <w:spacing w:after="0" w:line="240" w:lineRule="auto"/>
              <w:rPr>
                <w:ins w:id="211" w:author="Dan Meeroff" w:date="2017-12-17T21:46:00Z"/>
                <w:rFonts w:ascii="Palatino Linotype" w:eastAsia="Times New Roman" w:hAnsi="Palatino Linotype" w:cs="Arial"/>
                <w:color w:val="000000"/>
                <w:sz w:val="20"/>
                <w:szCs w:val="20"/>
              </w:rPr>
            </w:pPr>
            <w:ins w:id="212" w:author="Dan Meeroff" w:date="2017-12-17T21:46:00Z">
              <w:r w:rsidRPr="00A57B93">
                <w:rPr>
                  <w:rFonts w:ascii="Palatino Linotype" w:eastAsia="Times New Roman" w:hAnsi="Palatino Linotype" w:cs="Arial"/>
                  <w:color w:val="000000"/>
                  <w:sz w:val="20"/>
                  <w:szCs w:val="20"/>
                </w:rPr>
                <w:t>Engineering and Construction Surveying (2)</w:t>
              </w:r>
            </w:ins>
          </w:p>
        </w:tc>
        <w:tc>
          <w:tcPr>
            <w:tcW w:w="1958" w:type="dxa"/>
            <w:tcBorders>
              <w:top w:val="outset" w:sz="6" w:space="0" w:color="0000FF"/>
              <w:left w:val="outset" w:sz="6" w:space="0" w:color="0000FF"/>
              <w:bottom w:val="outset" w:sz="6" w:space="0" w:color="0000FF"/>
              <w:right w:val="outset" w:sz="6" w:space="0" w:color="0000FF"/>
            </w:tcBorders>
            <w:shd w:val="clear" w:color="auto" w:fill="auto"/>
            <w:vAlign w:val="center"/>
          </w:tcPr>
          <w:p w14:paraId="681E2322" w14:textId="77777777" w:rsidR="004A5266" w:rsidRPr="00A57B93" w:rsidRDefault="004A5266" w:rsidP="004A5266">
            <w:pPr>
              <w:spacing w:after="0" w:line="240" w:lineRule="auto"/>
              <w:rPr>
                <w:ins w:id="213" w:author="Dan Meeroff" w:date="2017-12-17T21:46:00Z"/>
                <w:rFonts w:ascii="Palatino Linotype" w:eastAsia="Times New Roman" w:hAnsi="Palatino Linotype" w:cs="Arial"/>
                <w:color w:val="000000"/>
                <w:sz w:val="20"/>
                <w:szCs w:val="20"/>
              </w:rPr>
            </w:pPr>
            <w:ins w:id="214" w:author="Dan Meeroff" w:date="2017-12-17T21:46:00Z">
              <w:r w:rsidRPr="00A57B93">
                <w:rPr>
                  <w:rFonts w:ascii="Palatino Linotype" w:eastAsia="Times New Roman" w:hAnsi="Palatino Linotype" w:cs="Arial"/>
                  <w:color w:val="000000"/>
                  <w:sz w:val="20"/>
                  <w:szCs w:val="20"/>
                </w:rPr>
                <w:t>SUR 3205</w:t>
              </w:r>
            </w:ins>
          </w:p>
        </w:tc>
        <w:tc>
          <w:tcPr>
            <w:tcW w:w="847" w:type="dxa"/>
            <w:tcBorders>
              <w:top w:val="outset" w:sz="6" w:space="0" w:color="0000FF"/>
              <w:left w:val="outset" w:sz="6" w:space="0" w:color="0000FF"/>
              <w:bottom w:val="outset" w:sz="6" w:space="0" w:color="0000FF"/>
              <w:right w:val="outset" w:sz="6" w:space="0" w:color="0000FF"/>
            </w:tcBorders>
            <w:shd w:val="clear" w:color="auto" w:fill="auto"/>
            <w:vAlign w:val="center"/>
          </w:tcPr>
          <w:p w14:paraId="6736BA92" w14:textId="77777777" w:rsidR="004A5266" w:rsidRPr="00A57B93" w:rsidRDefault="004A5266" w:rsidP="004A5266">
            <w:pPr>
              <w:spacing w:after="0" w:line="240" w:lineRule="auto"/>
              <w:rPr>
                <w:ins w:id="215" w:author="Dan Meeroff" w:date="2017-12-17T21:46:00Z"/>
                <w:rFonts w:ascii="Palatino Linotype" w:eastAsia="Times New Roman" w:hAnsi="Palatino Linotype" w:cs="Arial"/>
                <w:color w:val="000000"/>
                <w:sz w:val="20"/>
                <w:szCs w:val="20"/>
              </w:rPr>
            </w:pPr>
            <w:ins w:id="216" w:author="Dan Meeroff" w:date="2017-12-17T21:46:00Z">
              <w:r w:rsidRPr="00A57B93">
                <w:rPr>
                  <w:rFonts w:ascii="Palatino Linotype" w:eastAsia="Times New Roman" w:hAnsi="Palatino Linotype" w:cs="Arial"/>
                  <w:color w:val="000000"/>
                  <w:sz w:val="20"/>
                  <w:szCs w:val="20"/>
                </w:rPr>
                <w:t>2</w:t>
              </w:r>
            </w:ins>
          </w:p>
        </w:tc>
      </w:tr>
      <w:tr w:rsidR="004A5266" w:rsidRPr="00A57B93" w14:paraId="1C3135AA" w14:textId="77777777" w:rsidTr="00F50AFB">
        <w:trPr>
          <w:tblCellSpacing w:w="15" w:type="dxa"/>
          <w:ins w:id="217" w:author="Dan Meeroff" w:date="2017-12-17T21:46:00Z"/>
        </w:trPr>
        <w:tc>
          <w:tcPr>
            <w:tcW w:w="6337" w:type="dxa"/>
            <w:tcBorders>
              <w:top w:val="outset" w:sz="6" w:space="0" w:color="0000FF"/>
              <w:left w:val="outset" w:sz="6" w:space="0" w:color="0000FF"/>
              <w:bottom w:val="outset" w:sz="6" w:space="0" w:color="0000FF"/>
              <w:right w:val="outset" w:sz="6" w:space="0" w:color="0000FF"/>
            </w:tcBorders>
            <w:shd w:val="clear" w:color="auto" w:fill="auto"/>
            <w:vAlign w:val="center"/>
          </w:tcPr>
          <w:p w14:paraId="5B0787FB" w14:textId="14BCB62F" w:rsidR="004A5266" w:rsidRPr="00A57B93" w:rsidRDefault="004A5266" w:rsidP="004A5266">
            <w:pPr>
              <w:spacing w:after="0" w:line="240" w:lineRule="auto"/>
              <w:rPr>
                <w:ins w:id="218" w:author="Dan Meeroff" w:date="2017-12-17T21:46:00Z"/>
                <w:rFonts w:ascii="Palatino Linotype" w:eastAsia="Times New Roman" w:hAnsi="Palatino Linotype" w:cs="Arial"/>
                <w:color w:val="000000"/>
                <w:sz w:val="20"/>
                <w:szCs w:val="20"/>
              </w:rPr>
            </w:pPr>
            <w:ins w:id="219" w:author="Dan Meeroff" w:date="2017-12-17T21:46:00Z">
              <w:r w:rsidRPr="00A57B93">
                <w:rPr>
                  <w:rFonts w:ascii="Palatino Linotype" w:eastAsia="Times New Roman" w:hAnsi="Palatino Linotype" w:cs="Arial"/>
                  <w:color w:val="000000"/>
                  <w:sz w:val="20"/>
                  <w:szCs w:val="20"/>
                </w:rPr>
                <w:t>Engineering and Construction Surveying Lab (2)</w:t>
              </w:r>
            </w:ins>
          </w:p>
        </w:tc>
        <w:tc>
          <w:tcPr>
            <w:tcW w:w="1958" w:type="dxa"/>
            <w:tcBorders>
              <w:top w:val="outset" w:sz="6" w:space="0" w:color="0000FF"/>
              <w:left w:val="outset" w:sz="6" w:space="0" w:color="0000FF"/>
              <w:bottom w:val="outset" w:sz="6" w:space="0" w:color="0000FF"/>
              <w:right w:val="outset" w:sz="6" w:space="0" w:color="0000FF"/>
            </w:tcBorders>
            <w:shd w:val="clear" w:color="auto" w:fill="auto"/>
            <w:vAlign w:val="center"/>
          </w:tcPr>
          <w:p w14:paraId="4AF88099" w14:textId="77777777" w:rsidR="004A5266" w:rsidRPr="00A57B93" w:rsidRDefault="004A5266" w:rsidP="004A5266">
            <w:pPr>
              <w:spacing w:after="0" w:line="240" w:lineRule="auto"/>
              <w:rPr>
                <w:ins w:id="220" w:author="Dan Meeroff" w:date="2017-12-17T21:46:00Z"/>
                <w:rFonts w:ascii="Palatino Linotype" w:eastAsia="Times New Roman" w:hAnsi="Palatino Linotype" w:cs="Arial"/>
                <w:color w:val="000000"/>
                <w:sz w:val="20"/>
                <w:szCs w:val="20"/>
              </w:rPr>
            </w:pPr>
            <w:ins w:id="221" w:author="Dan Meeroff" w:date="2017-12-17T21:46:00Z">
              <w:r w:rsidRPr="00A57B93">
                <w:rPr>
                  <w:rFonts w:ascii="Palatino Linotype" w:eastAsia="Times New Roman" w:hAnsi="Palatino Linotype" w:cs="Arial"/>
                  <w:color w:val="000000"/>
                  <w:sz w:val="20"/>
                  <w:szCs w:val="20"/>
                </w:rPr>
                <w:t>SUR 3205L</w:t>
              </w:r>
            </w:ins>
          </w:p>
        </w:tc>
        <w:tc>
          <w:tcPr>
            <w:tcW w:w="847" w:type="dxa"/>
            <w:tcBorders>
              <w:top w:val="outset" w:sz="6" w:space="0" w:color="0000FF"/>
              <w:left w:val="outset" w:sz="6" w:space="0" w:color="0000FF"/>
              <w:bottom w:val="outset" w:sz="6" w:space="0" w:color="0000FF"/>
              <w:right w:val="outset" w:sz="6" w:space="0" w:color="0000FF"/>
            </w:tcBorders>
            <w:shd w:val="clear" w:color="auto" w:fill="auto"/>
            <w:vAlign w:val="center"/>
          </w:tcPr>
          <w:p w14:paraId="3A6A544F" w14:textId="77777777" w:rsidR="004A5266" w:rsidRPr="00A57B93" w:rsidRDefault="004A5266" w:rsidP="004A5266">
            <w:pPr>
              <w:spacing w:after="0" w:line="240" w:lineRule="auto"/>
              <w:rPr>
                <w:ins w:id="222" w:author="Dan Meeroff" w:date="2017-12-17T21:46:00Z"/>
                <w:rFonts w:ascii="Palatino Linotype" w:eastAsia="Times New Roman" w:hAnsi="Palatino Linotype" w:cs="Arial"/>
                <w:color w:val="000000"/>
                <w:sz w:val="20"/>
                <w:szCs w:val="20"/>
              </w:rPr>
            </w:pPr>
            <w:ins w:id="223" w:author="Dan Meeroff" w:date="2017-12-17T21:46:00Z">
              <w:r w:rsidRPr="00A57B93">
                <w:rPr>
                  <w:rFonts w:ascii="Palatino Linotype" w:eastAsia="Times New Roman" w:hAnsi="Palatino Linotype" w:cs="Arial"/>
                  <w:color w:val="000000"/>
                  <w:sz w:val="20"/>
                  <w:szCs w:val="20"/>
                </w:rPr>
                <w:t>1</w:t>
              </w:r>
            </w:ins>
          </w:p>
        </w:tc>
      </w:tr>
      <w:tr w:rsidR="004A5266" w:rsidRPr="00A57B93" w14:paraId="5094804D" w14:textId="77777777" w:rsidTr="00F50AFB">
        <w:trPr>
          <w:tblCellSpacing w:w="15" w:type="dxa"/>
          <w:ins w:id="224" w:author="Dan Meeroff" w:date="2017-12-17T21:47:00Z"/>
        </w:trPr>
        <w:tc>
          <w:tcPr>
            <w:tcW w:w="6337" w:type="dxa"/>
            <w:tcBorders>
              <w:top w:val="outset" w:sz="6" w:space="0" w:color="0000FF"/>
              <w:left w:val="outset" w:sz="6" w:space="0" w:color="0000FF"/>
              <w:bottom w:val="outset" w:sz="6" w:space="0" w:color="0000FF"/>
              <w:right w:val="outset" w:sz="6" w:space="0" w:color="0000FF"/>
            </w:tcBorders>
            <w:shd w:val="clear" w:color="auto" w:fill="auto"/>
            <w:vAlign w:val="center"/>
          </w:tcPr>
          <w:p w14:paraId="669ADFCC" w14:textId="77777777" w:rsidR="004A5266" w:rsidRPr="00A57B93" w:rsidRDefault="004A5266" w:rsidP="004A5266">
            <w:pPr>
              <w:spacing w:after="0" w:line="240" w:lineRule="auto"/>
              <w:rPr>
                <w:ins w:id="225" w:author="Dan Meeroff" w:date="2017-12-17T21:47:00Z"/>
                <w:rFonts w:ascii="Palatino Linotype" w:eastAsia="Times New Roman" w:hAnsi="Palatino Linotype" w:cs="Arial"/>
                <w:color w:val="000000"/>
                <w:sz w:val="20"/>
                <w:szCs w:val="20"/>
              </w:rPr>
            </w:pPr>
            <w:ins w:id="226" w:author="Dan Meeroff" w:date="2017-12-17T21:47:00Z">
              <w:r w:rsidRPr="00A57B93">
                <w:rPr>
                  <w:rFonts w:ascii="Palatino Linotype" w:eastAsia="Times New Roman" w:hAnsi="Palatino Linotype" w:cs="Arial"/>
                  <w:color w:val="000000"/>
                  <w:sz w:val="20"/>
                  <w:szCs w:val="20"/>
                </w:rPr>
                <w:t>Thermal Infrared Remote Sensing and Applications</w:t>
              </w:r>
            </w:ins>
          </w:p>
        </w:tc>
        <w:tc>
          <w:tcPr>
            <w:tcW w:w="1958" w:type="dxa"/>
            <w:tcBorders>
              <w:top w:val="outset" w:sz="6" w:space="0" w:color="0000FF"/>
              <w:left w:val="outset" w:sz="6" w:space="0" w:color="0000FF"/>
              <w:bottom w:val="outset" w:sz="6" w:space="0" w:color="0000FF"/>
              <w:right w:val="outset" w:sz="6" w:space="0" w:color="0000FF"/>
            </w:tcBorders>
            <w:shd w:val="clear" w:color="auto" w:fill="auto"/>
            <w:vAlign w:val="center"/>
          </w:tcPr>
          <w:p w14:paraId="5E888520" w14:textId="77777777" w:rsidR="004A5266" w:rsidRPr="00A57B93" w:rsidRDefault="004A5266" w:rsidP="004A5266">
            <w:pPr>
              <w:spacing w:after="0" w:line="240" w:lineRule="auto"/>
              <w:rPr>
                <w:ins w:id="227" w:author="Dan Meeroff" w:date="2017-12-17T21:47:00Z"/>
                <w:rFonts w:ascii="Palatino Linotype" w:eastAsia="Times New Roman" w:hAnsi="Palatino Linotype" w:cs="Arial"/>
                <w:color w:val="000000"/>
                <w:sz w:val="20"/>
                <w:szCs w:val="20"/>
              </w:rPr>
            </w:pPr>
            <w:ins w:id="228" w:author="Dan Meeroff" w:date="2017-12-17T21:47:00Z">
              <w:r w:rsidRPr="00A57B93">
                <w:rPr>
                  <w:rFonts w:ascii="Palatino Linotype" w:eastAsia="Times New Roman" w:hAnsi="Palatino Linotype" w:cs="Arial"/>
                  <w:color w:val="000000"/>
                  <w:sz w:val="20"/>
                  <w:szCs w:val="20"/>
                </w:rPr>
                <w:t>SUR 4384</w:t>
              </w:r>
            </w:ins>
          </w:p>
        </w:tc>
        <w:tc>
          <w:tcPr>
            <w:tcW w:w="847" w:type="dxa"/>
            <w:tcBorders>
              <w:top w:val="outset" w:sz="6" w:space="0" w:color="0000FF"/>
              <w:left w:val="outset" w:sz="6" w:space="0" w:color="0000FF"/>
              <w:bottom w:val="outset" w:sz="6" w:space="0" w:color="0000FF"/>
              <w:right w:val="outset" w:sz="6" w:space="0" w:color="0000FF"/>
            </w:tcBorders>
            <w:shd w:val="clear" w:color="auto" w:fill="auto"/>
            <w:vAlign w:val="center"/>
          </w:tcPr>
          <w:p w14:paraId="36680BAB" w14:textId="77777777" w:rsidR="004A5266" w:rsidRPr="00A57B93" w:rsidRDefault="004A5266" w:rsidP="004A5266">
            <w:pPr>
              <w:spacing w:after="0" w:line="240" w:lineRule="auto"/>
              <w:rPr>
                <w:ins w:id="229" w:author="Dan Meeroff" w:date="2017-12-17T21:47:00Z"/>
                <w:rFonts w:ascii="Palatino Linotype" w:eastAsia="Times New Roman" w:hAnsi="Palatino Linotype" w:cs="Arial"/>
                <w:color w:val="000000"/>
                <w:sz w:val="20"/>
                <w:szCs w:val="20"/>
              </w:rPr>
            </w:pPr>
            <w:ins w:id="230" w:author="Dan Meeroff" w:date="2017-12-17T21:47:00Z">
              <w:r w:rsidRPr="00A57B93">
                <w:rPr>
                  <w:rFonts w:ascii="Palatino Linotype" w:eastAsia="Times New Roman" w:hAnsi="Palatino Linotype" w:cs="Arial"/>
                  <w:color w:val="000000"/>
                  <w:sz w:val="20"/>
                  <w:szCs w:val="20"/>
                </w:rPr>
                <w:t>3</w:t>
              </w:r>
            </w:ins>
          </w:p>
        </w:tc>
      </w:tr>
      <w:tr w:rsidR="004A5266" w:rsidRPr="00A57B93" w14:paraId="22E87985" w14:textId="77777777" w:rsidTr="00F50AFB">
        <w:trPr>
          <w:trHeight w:val="270"/>
          <w:tblCellSpacing w:w="15" w:type="dxa"/>
        </w:trPr>
        <w:tc>
          <w:tcPr>
            <w:tcW w:w="6337" w:type="dxa"/>
            <w:tcBorders>
              <w:top w:val="outset" w:sz="6" w:space="0" w:color="0000FF"/>
              <w:left w:val="outset" w:sz="6" w:space="0" w:color="0000FF"/>
              <w:bottom w:val="outset" w:sz="6" w:space="0" w:color="0000FF"/>
              <w:right w:val="outset" w:sz="6" w:space="0" w:color="0000FF"/>
            </w:tcBorders>
            <w:vAlign w:val="center"/>
            <w:hideMark/>
          </w:tcPr>
          <w:p w14:paraId="643B066A" w14:textId="77777777" w:rsidR="004A5266" w:rsidRPr="00A57B93" w:rsidRDefault="004A5266" w:rsidP="004A5266">
            <w:pPr>
              <w:spacing w:after="0" w:line="240" w:lineRule="auto"/>
              <w:rPr>
                <w:rFonts w:ascii="Palatino Linotype" w:eastAsia="Times New Roman" w:hAnsi="Palatino Linotype" w:cs="Arial"/>
                <w:color w:val="000000"/>
                <w:sz w:val="20"/>
                <w:szCs w:val="20"/>
              </w:rPr>
            </w:pPr>
            <w:r w:rsidRPr="00A57B93">
              <w:rPr>
                <w:rFonts w:ascii="Palatino Linotype" w:eastAsia="Times New Roman" w:hAnsi="Palatino Linotype" w:cs="Arial"/>
                <w:color w:val="000000"/>
                <w:sz w:val="20"/>
                <w:szCs w:val="20"/>
              </w:rPr>
              <w:t>Principles of Geographic Information System</w:t>
            </w:r>
          </w:p>
        </w:tc>
        <w:tc>
          <w:tcPr>
            <w:tcW w:w="1958" w:type="dxa"/>
            <w:tcBorders>
              <w:top w:val="outset" w:sz="6" w:space="0" w:color="0000FF"/>
              <w:left w:val="outset" w:sz="6" w:space="0" w:color="0000FF"/>
              <w:bottom w:val="outset" w:sz="6" w:space="0" w:color="0000FF"/>
              <w:right w:val="outset" w:sz="6" w:space="0" w:color="0000FF"/>
            </w:tcBorders>
            <w:vAlign w:val="center"/>
            <w:hideMark/>
          </w:tcPr>
          <w:p w14:paraId="477205EC" w14:textId="77777777" w:rsidR="004A5266" w:rsidRPr="00A57B93" w:rsidRDefault="004A5266" w:rsidP="004A5266">
            <w:pPr>
              <w:spacing w:after="0" w:line="240" w:lineRule="auto"/>
              <w:rPr>
                <w:rFonts w:ascii="Palatino Linotype" w:eastAsia="Times New Roman" w:hAnsi="Palatino Linotype" w:cs="Arial"/>
                <w:color w:val="000000"/>
                <w:sz w:val="20"/>
                <w:szCs w:val="20"/>
              </w:rPr>
            </w:pPr>
            <w:r w:rsidRPr="00A57B93">
              <w:rPr>
                <w:rFonts w:ascii="Palatino Linotype" w:eastAsia="Times New Roman" w:hAnsi="Palatino Linotype" w:cs="Arial"/>
                <w:color w:val="000000"/>
                <w:sz w:val="20"/>
                <w:szCs w:val="20"/>
              </w:rPr>
              <w:t>GIS 4043C</w:t>
            </w:r>
          </w:p>
        </w:tc>
        <w:tc>
          <w:tcPr>
            <w:tcW w:w="847" w:type="dxa"/>
            <w:tcBorders>
              <w:top w:val="outset" w:sz="6" w:space="0" w:color="0000FF"/>
              <w:left w:val="outset" w:sz="6" w:space="0" w:color="0000FF"/>
              <w:bottom w:val="outset" w:sz="6" w:space="0" w:color="0000FF"/>
              <w:right w:val="outset" w:sz="6" w:space="0" w:color="0000FF"/>
            </w:tcBorders>
            <w:vAlign w:val="center"/>
            <w:hideMark/>
          </w:tcPr>
          <w:p w14:paraId="7C59FA69" w14:textId="77777777" w:rsidR="004A5266" w:rsidRPr="00A57B93" w:rsidRDefault="004A5266" w:rsidP="004A5266">
            <w:pPr>
              <w:spacing w:after="0" w:line="240" w:lineRule="auto"/>
              <w:rPr>
                <w:rFonts w:ascii="Palatino Linotype" w:eastAsia="Times New Roman" w:hAnsi="Palatino Linotype" w:cs="Arial"/>
                <w:color w:val="000000"/>
                <w:sz w:val="20"/>
                <w:szCs w:val="20"/>
              </w:rPr>
            </w:pPr>
            <w:r w:rsidRPr="00A57B93">
              <w:rPr>
                <w:rFonts w:ascii="Palatino Linotype" w:eastAsia="Times New Roman" w:hAnsi="Palatino Linotype" w:cs="Arial"/>
                <w:color w:val="000000"/>
                <w:sz w:val="20"/>
                <w:szCs w:val="20"/>
              </w:rPr>
              <w:t>3</w:t>
            </w:r>
          </w:p>
        </w:tc>
      </w:tr>
      <w:tr w:rsidR="004A5266" w:rsidRPr="00A57B93" w14:paraId="27255A5D" w14:textId="77777777" w:rsidTr="00F50AFB">
        <w:trPr>
          <w:trHeight w:val="270"/>
          <w:tblCellSpacing w:w="15" w:type="dxa"/>
          <w:ins w:id="231" w:author="Dan Meeroff" w:date="2017-12-17T21:46:00Z"/>
        </w:trPr>
        <w:tc>
          <w:tcPr>
            <w:tcW w:w="6337"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34CEE8C6" w14:textId="77777777" w:rsidR="004A5266" w:rsidRPr="00A57B93" w:rsidRDefault="004A5266" w:rsidP="004A5266">
            <w:pPr>
              <w:spacing w:after="0" w:line="240" w:lineRule="auto"/>
              <w:rPr>
                <w:ins w:id="232" w:author="Dan Meeroff" w:date="2017-12-17T21:46:00Z"/>
                <w:rFonts w:ascii="Palatino Linotype" w:eastAsia="Times New Roman" w:hAnsi="Palatino Linotype" w:cs="Arial"/>
                <w:color w:val="000000"/>
                <w:sz w:val="20"/>
                <w:szCs w:val="20"/>
              </w:rPr>
            </w:pPr>
            <w:ins w:id="233" w:author="Dan Meeroff" w:date="2017-12-17T21:46:00Z">
              <w:r w:rsidRPr="00A57B93">
                <w:rPr>
                  <w:rFonts w:ascii="Palatino Linotype" w:eastAsia="Times New Roman" w:hAnsi="Palatino Linotype" w:cs="Arial"/>
                  <w:color w:val="000000"/>
                  <w:sz w:val="20"/>
                  <w:szCs w:val="20"/>
                </w:rPr>
                <w:t>Introduction to Laser Mapping Technology</w:t>
              </w:r>
            </w:ins>
          </w:p>
        </w:tc>
        <w:tc>
          <w:tcPr>
            <w:tcW w:w="1958"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00C4CA7A" w14:textId="77777777" w:rsidR="004A5266" w:rsidRPr="00A57B93" w:rsidRDefault="004A5266" w:rsidP="004A5266">
            <w:pPr>
              <w:spacing w:after="0" w:line="240" w:lineRule="auto"/>
              <w:rPr>
                <w:ins w:id="234" w:author="Dan Meeroff" w:date="2017-12-17T21:46:00Z"/>
                <w:rFonts w:ascii="Palatino Linotype" w:eastAsia="Times New Roman" w:hAnsi="Palatino Linotype" w:cs="Arial"/>
                <w:color w:val="000000"/>
                <w:sz w:val="20"/>
                <w:szCs w:val="20"/>
              </w:rPr>
            </w:pPr>
            <w:ins w:id="235" w:author="Dan Meeroff" w:date="2017-12-17T21:46:00Z">
              <w:r w:rsidRPr="00A57B93">
                <w:rPr>
                  <w:rFonts w:ascii="Palatino Linotype" w:eastAsia="Times New Roman" w:hAnsi="Palatino Linotype" w:cs="Arial"/>
                  <w:color w:val="000000"/>
                  <w:sz w:val="20"/>
                  <w:szCs w:val="20"/>
                </w:rPr>
                <w:t>CCE4516</w:t>
              </w:r>
            </w:ins>
          </w:p>
        </w:tc>
        <w:tc>
          <w:tcPr>
            <w:tcW w:w="847"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189855EE" w14:textId="77777777" w:rsidR="004A5266" w:rsidRPr="00A57B93" w:rsidRDefault="004A5266" w:rsidP="004A5266">
            <w:pPr>
              <w:spacing w:after="0" w:line="240" w:lineRule="auto"/>
              <w:rPr>
                <w:ins w:id="236" w:author="Dan Meeroff" w:date="2017-12-17T21:46:00Z"/>
                <w:rFonts w:ascii="Palatino Linotype" w:eastAsia="Times New Roman" w:hAnsi="Palatino Linotype" w:cs="Arial"/>
                <w:color w:val="000000"/>
                <w:sz w:val="20"/>
                <w:szCs w:val="20"/>
              </w:rPr>
            </w:pPr>
            <w:ins w:id="237" w:author="Dan Meeroff" w:date="2017-12-17T21:46:00Z">
              <w:r w:rsidRPr="00A57B93">
                <w:rPr>
                  <w:rFonts w:ascii="Palatino Linotype" w:eastAsia="Times New Roman" w:hAnsi="Palatino Linotype" w:cs="Arial"/>
                  <w:color w:val="000000"/>
                  <w:sz w:val="20"/>
                  <w:szCs w:val="20"/>
                </w:rPr>
                <w:t>3</w:t>
              </w:r>
            </w:ins>
          </w:p>
        </w:tc>
      </w:tr>
      <w:tr w:rsidR="004A5266" w:rsidRPr="00A57B93" w:rsidDel="00AA0017" w14:paraId="51B8C3FB" w14:textId="17154458" w:rsidTr="00F50AFB">
        <w:trPr>
          <w:trHeight w:val="255"/>
          <w:tblCellSpacing w:w="15" w:type="dxa"/>
          <w:del w:id="238" w:author="Dan Meeroff" w:date="2017-12-17T21:46:00Z"/>
        </w:trPr>
        <w:tc>
          <w:tcPr>
            <w:tcW w:w="6337" w:type="dxa"/>
            <w:tcBorders>
              <w:top w:val="outset" w:sz="6" w:space="0" w:color="0000FF"/>
              <w:left w:val="outset" w:sz="6" w:space="0" w:color="0000FF"/>
              <w:bottom w:val="outset" w:sz="6" w:space="0" w:color="0000FF"/>
              <w:right w:val="outset" w:sz="6" w:space="0" w:color="0000FF"/>
            </w:tcBorders>
            <w:vAlign w:val="center"/>
            <w:hideMark/>
          </w:tcPr>
          <w:p w14:paraId="4B8AA208" w14:textId="60FEC771" w:rsidR="004A5266" w:rsidRPr="00A57B93" w:rsidDel="00AA0017" w:rsidRDefault="004A5266" w:rsidP="004A5266">
            <w:pPr>
              <w:spacing w:after="0" w:line="240" w:lineRule="auto"/>
              <w:rPr>
                <w:del w:id="239" w:author="Dan Meeroff" w:date="2017-12-17T21:46:00Z"/>
                <w:rFonts w:ascii="Palatino Linotype" w:eastAsia="Times New Roman" w:hAnsi="Palatino Linotype" w:cs="Arial"/>
                <w:color w:val="000000"/>
                <w:sz w:val="20"/>
                <w:szCs w:val="20"/>
              </w:rPr>
            </w:pPr>
            <w:del w:id="240" w:author="Dan Meeroff" w:date="2017-12-17T21:46:00Z">
              <w:r w:rsidRPr="00A57B93" w:rsidDel="00AA0017">
                <w:rPr>
                  <w:rFonts w:ascii="Palatino Linotype" w:eastAsia="Times New Roman" w:hAnsi="Palatino Linotype" w:cs="Arial"/>
                  <w:color w:val="000000"/>
                  <w:sz w:val="20"/>
                  <w:szCs w:val="20"/>
                </w:rPr>
                <w:delText>Introduction to Terrestrial Laser Scanning</w:delText>
              </w:r>
            </w:del>
          </w:p>
        </w:tc>
        <w:tc>
          <w:tcPr>
            <w:tcW w:w="1958" w:type="dxa"/>
            <w:tcBorders>
              <w:top w:val="outset" w:sz="6" w:space="0" w:color="0000FF"/>
              <w:left w:val="outset" w:sz="6" w:space="0" w:color="0000FF"/>
              <w:bottom w:val="outset" w:sz="6" w:space="0" w:color="0000FF"/>
              <w:right w:val="outset" w:sz="6" w:space="0" w:color="0000FF"/>
            </w:tcBorders>
            <w:vAlign w:val="center"/>
            <w:hideMark/>
          </w:tcPr>
          <w:p w14:paraId="2076E805" w14:textId="1C46B0C0" w:rsidR="004A5266" w:rsidRPr="00A57B93" w:rsidDel="00AA0017" w:rsidRDefault="004A5266" w:rsidP="004A5266">
            <w:pPr>
              <w:spacing w:after="0" w:line="240" w:lineRule="auto"/>
              <w:rPr>
                <w:del w:id="241" w:author="Dan Meeroff" w:date="2017-12-17T21:46:00Z"/>
                <w:rFonts w:ascii="Palatino Linotype" w:eastAsia="Times New Roman" w:hAnsi="Palatino Linotype" w:cs="Arial"/>
                <w:color w:val="000000"/>
                <w:sz w:val="20"/>
                <w:szCs w:val="20"/>
              </w:rPr>
            </w:pPr>
            <w:del w:id="242" w:author="Dan Meeroff" w:date="2017-12-17T21:46:00Z">
              <w:r w:rsidRPr="00A57B93" w:rsidDel="00AA0017">
                <w:rPr>
                  <w:rFonts w:ascii="Palatino Linotype" w:eastAsia="Times New Roman" w:hAnsi="Palatino Linotype" w:cs="Arial"/>
                  <w:color w:val="000000"/>
                  <w:sz w:val="20"/>
                  <w:szCs w:val="20"/>
                </w:rPr>
                <w:delText>SUR 4150C</w:delText>
              </w:r>
            </w:del>
          </w:p>
        </w:tc>
        <w:tc>
          <w:tcPr>
            <w:tcW w:w="847" w:type="dxa"/>
            <w:tcBorders>
              <w:top w:val="outset" w:sz="6" w:space="0" w:color="0000FF"/>
              <w:left w:val="outset" w:sz="6" w:space="0" w:color="0000FF"/>
              <w:bottom w:val="outset" w:sz="6" w:space="0" w:color="0000FF"/>
              <w:right w:val="outset" w:sz="6" w:space="0" w:color="0000FF"/>
            </w:tcBorders>
            <w:vAlign w:val="center"/>
            <w:hideMark/>
          </w:tcPr>
          <w:p w14:paraId="0CAFDCDD" w14:textId="56EB2C74" w:rsidR="004A5266" w:rsidRPr="00A57B93" w:rsidDel="00AA0017" w:rsidRDefault="004A5266" w:rsidP="004A5266">
            <w:pPr>
              <w:spacing w:after="0" w:line="240" w:lineRule="auto"/>
              <w:rPr>
                <w:del w:id="243" w:author="Dan Meeroff" w:date="2017-12-17T21:46:00Z"/>
                <w:rFonts w:ascii="Palatino Linotype" w:eastAsia="Times New Roman" w:hAnsi="Palatino Linotype" w:cs="Arial"/>
                <w:color w:val="000000"/>
                <w:sz w:val="20"/>
                <w:szCs w:val="20"/>
              </w:rPr>
            </w:pPr>
            <w:del w:id="244" w:author="Dan Meeroff" w:date="2017-12-17T21:46:00Z">
              <w:r w:rsidRPr="00A57B93" w:rsidDel="00AA0017">
                <w:rPr>
                  <w:rFonts w:ascii="Palatino Linotype" w:eastAsia="Times New Roman" w:hAnsi="Palatino Linotype" w:cs="Arial"/>
                  <w:color w:val="000000"/>
                  <w:sz w:val="20"/>
                  <w:szCs w:val="20"/>
                </w:rPr>
                <w:delText>3</w:delText>
              </w:r>
            </w:del>
          </w:p>
        </w:tc>
      </w:tr>
    </w:tbl>
    <w:p w14:paraId="2E22BF56" w14:textId="6E0D3E28" w:rsidR="00AA0017" w:rsidRPr="00A57B93" w:rsidRDefault="00AA0017">
      <w:pPr>
        <w:rPr>
          <w:rFonts w:ascii="Palatino Linotype" w:eastAsia="Times New Roman" w:hAnsi="Palatino Linotype" w:cs="Times New Roman"/>
          <w:sz w:val="20"/>
          <w:szCs w:val="20"/>
        </w:rPr>
      </w:pPr>
      <w:r w:rsidRPr="00A57B93">
        <w:rPr>
          <w:rFonts w:ascii="Palatino Linotype" w:eastAsia="Times New Roman" w:hAnsi="Palatino Linotype" w:cs="Arial"/>
          <w:b/>
          <w:bCs/>
          <w:color w:val="000000"/>
          <w:sz w:val="20"/>
          <w:szCs w:val="20"/>
        </w:rPr>
        <w:t>Notes:</w:t>
      </w:r>
      <w:r w:rsidRPr="00A57B93">
        <w:rPr>
          <w:rFonts w:ascii="Palatino Linotype" w:eastAsia="Times New Roman" w:hAnsi="Palatino Linotype" w:cs="Arial"/>
          <w:color w:val="000000"/>
          <w:sz w:val="20"/>
          <w:szCs w:val="20"/>
        </w:rPr>
        <w:br/>
        <w:t>(1) Requires knowledge of geometry and trigonometry.</w:t>
      </w:r>
      <w:r w:rsidRPr="00A57B93">
        <w:rPr>
          <w:rFonts w:ascii="Palatino Linotype" w:eastAsia="Times New Roman" w:hAnsi="Palatino Linotype" w:cs="Arial"/>
          <w:color w:val="000000"/>
          <w:sz w:val="20"/>
          <w:szCs w:val="20"/>
        </w:rPr>
        <w:br/>
      </w:r>
      <w:r w:rsidRPr="00A57B93">
        <w:rPr>
          <w:rFonts w:ascii="Palatino Linotype" w:eastAsia="Times New Roman" w:hAnsi="Palatino Linotype" w:cs="Arial"/>
          <w:color w:val="000000"/>
          <w:sz w:val="20"/>
          <w:szCs w:val="20"/>
        </w:rPr>
        <w:br/>
        <w:t xml:space="preserve">(2) Requires SUR </w:t>
      </w:r>
      <w:del w:id="245" w:author="Dan Meeroff" w:date="2018-01-03T17:18:00Z">
        <w:r w:rsidRPr="00A57B93" w:rsidDel="004A5266">
          <w:rPr>
            <w:rFonts w:ascii="Palatino Linotype" w:eastAsia="Times New Roman" w:hAnsi="Palatino Linotype" w:cs="Arial"/>
            <w:color w:val="000000"/>
            <w:sz w:val="20"/>
            <w:szCs w:val="20"/>
          </w:rPr>
          <w:delText>2101</w:delText>
        </w:r>
      </w:del>
      <w:ins w:id="246" w:author="Dan Meeroff" w:date="2018-01-03T17:18:00Z">
        <w:r w:rsidR="004A5266" w:rsidRPr="00A57B93">
          <w:rPr>
            <w:rFonts w:ascii="Palatino Linotype" w:eastAsia="Times New Roman" w:hAnsi="Palatino Linotype" w:cs="Arial"/>
            <w:color w:val="000000"/>
            <w:sz w:val="20"/>
            <w:szCs w:val="20"/>
          </w:rPr>
          <w:t>3101</w:t>
        </w:r>
      </w:ins>
      <w:r w:rsidRPr="00A57B93">
        <w:rPr>
          <w:rFonts w:ascii="Palatino Linotype" w:eastAsia="Times New Roman" w:hAnsi="Palatino Linotype" w:cs="Arial"/>
          <w:color w:val="000000"/>
          <w:sz w:val="20"/>
          <w:szCs w:val="20"/>
        </w:rPr>
        <w:t xml:space="preserve">/SUR </w:t>
      </w:r>
      <w:del w:id="247" w:author="Dan Meeroff" w:date="2018-01-03T17:19:00Z">
        <w:r w:rsidRPr="00A57B93" w:rsidDel="004A5266">
          <w:rPr>
            <w:rFonts w:ascii="Palatino Linotype" w:eastAsia="Times New Roman" w:hAnsi="Palatino Linotype" w:cs="Arial"/>
            <w:color w:val="000000"/>
            <w:sz w:val="20"/>
            <w:szCs w:val="20"/>
          </w:rPr>
          <w:delText>2101L</w:delText>
        </w:r>
      </w:del>
      <w:ins w:id="248" w:author="Dan Meeroff" w:date="2018-01-03T17:19:00Z">
        <w:r w:rsidR="004A5266" w:rsidRPr="00A57B93">
          <w:rPr>
            <w:rFonts w:ascii="Palatino Linotype" w:eastAsia="Times New Roman" w:hAnsi="Palatino Linotype" w:cs="Arial"/>
            <w:color w:val="000000"/>
            <w:sz w:val="20"/>
            <w:szCs w:val="20"/>
          </w:rPr>
          <w:t>3101L</w:t>
        </w:r>
      </w:ins>
      <w:r w:rsidRPr="00A57B93">
        <w:rPr>
          <w:rFonts w:ascii="Palatino Linotype" w:eastAsia="Times New Roman" w:hAnsi="Palatino Linotype" w:cs="Arial"/>
          <w:color w:val="000000"/>
          <w:sz w:val="20"/>
          <w:szCs w:val="20"/>
        </w:rPr>
        <w:t xml:space="preserve">, </w:t>
      </w:r>
      <w:del w:id="249" w:author="Dan Meeroff" w:date="2018-01-03T17:19:00Z">
        <w:r w:rsidRPr="00A57B93" w:rsidDel="004A5266">
          <w:rPr>
            <w:rFonts w:ascii="Palatino Linotype" w:eastAsia="Times New Roman" w:hAnsi="Palatino Linotype" w:cs="Arial"/>
            <w:color w:val="000000"/>
            <w:sz w:val="20"/>
            <w:szCs w:val="20"/>
          </w:rPr>
          <w:delText>Fundamentals of Surveying</w:delText>
        </w:r>
      </w:del>
      <w:ins w:id="250" w:author="Dan Meeroff" w:date="2018-01-03T17:19:00Z">
        <w:r w:rsidR="004A5266" w:rsidRPr="00A57B93">
          <w:rPr>
            <w:rFonts w:ascii="Palatino Linotype" w:eastAsia="Times New Roman" w:hAnsi="Palatino Linotype" w:cs="Arial"/>
            <w:color w:val="000000"/>
            <w:sz w:val="20"/>
            <w:szCs w:val="20"/>
          </w:rPr>
          <w:t>Geomatics</w:t>
        </w:r>
      </w:ins>
      <w:r w:rsidRPr="00A57B93">
        <w:rPr>
          <w:rFonts w:ascii="Palatino Linotype" w:eastAsia="Times New Roman" w:hAnsi="Palatino Linotype" w:cs="Arial"/>
          <w:color w:val="000000"/>
          <w:sz w:val="20"/>
          <w:szCs w:val="20"/>
        </w:rPr>
        <w:t xml:space="preserve"> and</w:t>
      </w:r>
      <w:ins w:id="251" w:author="Dan Meeroff" w:date="2018-01-03T17:19:00Z">
        <w:r w:rsidR="004A5266" w:rsidRPr="00A57B93">
          <w:rPr>
            <w:rFonts w:ascii="Palatino Linotype" w:eastAsia="Times New Roman" w:hAnsi="Palatino Linotype" w:cs="Arial"/>
            <w:color w:val="000000"/>
            <w:sz w:val="20"/>
            <w:szCs w:val="20"/>
          </w:rPr>
          <w:t xml:space="preserve"> Geomatics</w:t>
        </w:r>
      </w:ins>
      <w:r w:rsidRPr="00A57B93">
        <w:rPr>
          <w:rFonts w:ascii="Palatino Linotype" w:eastAsia="Times New Roman" w:hAnsi="Palatino Linotype" w:cs="Arial"/>
          <w:color w:val="000000"/>
          <w:sz w:val="20"/>
          <w:szCs w:val="20"/>
        </w:rPr>
        <w:t xml:space="preserve"> Lab, as prerequisites.</w:t>
      </w:r>
    </w:p>
    <w:sectPr w:rsidR="00AA0017" w:rsidRPr="00A57B9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5" w:author="Dan Meeroff" w:date="2018-01-17T17:43:00Z" w:initials="DM">
    <w:p w14:paraId="0C150194" w14:textId="711DA426" w:rsidR="003F353E" w:rsidRDefault="003F353E">
      <w:pPr>
        <w:pStyle w:val="CommentText"/>
      </w:pPr>
      <w:r>
        <w:rPr>
          <w:rStyle w:val="CommentReference"/>
        </w:rPr>
        <w:annotationRef/>
      </w:r>
      <w:r>
        <w:t>Insert hyperlink to CS minor in the catalog</w:t>
      </w:r>
    </w:p>
  </w:comment>
  <w:comment w:id="136" w:author="Dan Meeroff" w:date="2018-01-31T07:22:00Z" w:initials="DM">
    <w:p w14:paraId="65CFF33D" w14:textId="53D5DD69" w:rsidR="003F353E" w:rsidRDefault="003F353E">
      <w:pPr>
        <w:pStyle w:val="CommentText"/>
      </w:pPr>
      <w:r>
        <w:rPr>
          <w:rStyle w:val="CommentReference"/>
        </w:rPr>
        <w:annotationRef/>
      </w:r>
      <w:r>
        <w:t>Add hyperlinks to bookmarks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C150194" w15:done="0"/>
  <w15:commentEx w15:paraId="65CFF33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7D7C04" w14:textId="77777777" w:rsidR="004E3ED3" w:rsidRDefault="004E3ED3" w:rsidP="0024038C">
      <w:pPr>
        <w:spacing w:after="0" w:line="240" w:lineRule="auto"/>
      </w:pPr>
      <w:r>
        <w:separator/>
      </w:r>
    </w:p>
  </w:endnote>
  <w:endnote w:type="continuationSeparator" w:id="0">
    <w:p w14:paraId="6E21E647" w14:textId="77777777" w:rsidR="004E3ED3" w:rsidRDefault="004E3ED3" w:rsidP="00240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36959C" w14:textId="77777777" w:rsidR="004E3ED3" w:rsidRDefault="004E3ED3" w:rsidP="0024038C">
      <w:pPr>
        <w:spacing w:after="0" w:line="240" w:lineRule="auto"/>
      </w:pPr>
      <w:r>
        <w:separator/>
      </w:r>
    </w:p>
  </w:footnote>
  <w:footnote w:type="continuationSeparator" w:id="0">
    <w:p w14:paraId="373C9A2C" w14:textId="77777777" w:rsidR="004E3ED3" w:rsidRDefault="004E3ED3" w:rsidP="002403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93477"/>
    <w:multiLevelType w:val="hybridMultilevel"/>
    <w:tmpl w:val="07DA7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CF0B79"/>
    <w:multiLevelType w:val="hybridMultilevel"/>
    <w:tmpl w:val="A3FEC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037474"/>
    <w:multiLevelType w:val="hybridMultilevel"/>
    <w:tmpl w:val="A0240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174EC3"/>
    <w:multiLevelType w:val="hybridMultilevel"/>
    <w:tmpl w:val="5E88FCA6"/>
    <w:lvl w:ilvl="0" w:tplc="82325C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 Meeroff">
    <w15:presenceInfo w15:providerId="AD" w15:userId="S-1-5-21-263693092-914937889-1683536305-324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88C"/>
    <w:rsid w:val="00007F7C"/>
    <w:rsid w:val="0003317D"/>
    <w:rsid w:val="00117AC0"/>
    <w:rsid w:val="00191160"/>
    <w:rsid w:val="001A4D72"/>
    <w:rsid w:val="001E65C3"/>
    <w:rsid w:val="00202771"/>
    <w:rsid w:val="002241AA"/>
    <w:rsid w:val="0024038C"/>
    <w:rsid w:val="00277E84"/>
    <w:rsid w:val="002874D5"/>
    <w:rsid w:val="002D4628"/>
    <w:rsid w:val="00325B50"/>
    <w:rsid w:val="00386CC4"/>
    <w:rsid w:val="003949F2"/>
    <w:rsid w:val="003D0379"/>
    <w:rsid w:val="003F353E"/>
    <w:rsid w:val="00411A1E"/>
    <w:rsid w:val="00453B0F"/>
    <w:rsid w:val="004A5266"/>
    <w:rsid w:val="004E3ED3"/>
    <w:rsid w:val="00551E1E"/>
    <w:rsid w:val="00566104"/>
    <w:rsid w:val="0058588C"/>
    <w:rsid w:val="0064102B"/>
    <w:rsid w:val="006952D2"/>
    <w:rsid w:val="006B3B52"/>
    <w:rsid w:val="007A01D8"/>
    <w:rsid w:val="008131CF"/>
    <w:rsid w:val="00843EF7"/>
    <w:rsid w:val="008A5246"/>
    <w:rsid w:val="00902D1D"/>
    <w:rsid w:val="00904D19"/>
    <w:rsid w:val="00910115"/>
    <w:rsid w:val="009532F3"/>
    <w:rsid w:val="009578BF"/>
    <w:rsid w:val="009A081B"/>
    <w:rsid w:val="009E158B"/>
    <w:rsid w:val="00A238CF"/>
    <w:rsid w:val="00A57B93"/>
    <w:rsid w:val="00A8058A"/>
    <w:rsid w:val="00A963C7"/>
    <w:rsid w:val="00AA0017"/>
    <w:rsid w:val="00AB4006"/>
    <w:rsid w:val="00AC2EAA"/>
    <w:rsid w:val="00B03587"/>
    <w:rsid w:val="00B53A97"/>
    <w:rsid w:val="00C0141A"/>
    <w:rsid w:val="00C101B0"/>
    <w:rsid w:val="00C3103E"/>
    <w:rsid w:val="00C54619"/>
    <w:rsid w:val="00C869BA"/>
    <w:rsid w:val="00CE5EC8"/>
    <w:rsid w:val="00D03AB9"/>
    <w:rsid w:val="00D46D59"/>
    <w:rsid w:val="00D50709"/>
    <w:rsid w:val="00D54AE3"/>
    <w:rsid w:val="00D77FDB"/>
    <w:rsid w:val="00DC1305"/>
    <w:rsid w:val="00DD038F"/>
    <w:rsid w:val="00E00CEC"/>
    <w:rsid w:val="00E638EF"/>
    <w:rsid w:val="00E711CF"/>
    <w:rsid w:val="00EA786B"/>
    <w:rsid w:val="00F00C8D"/>
    <w:rsid w:val="00F0391D"/>
    <w:rsid w:val="00F041A0"/>
    <w:rsid w:val="00F07D08"/>
    <w:rsid w:val="00F47C37"/>
    <w:rsid w:val="00F50AFB"/>
    <w:rsid w:val="00F85B39"/>
    <w:rsid w:val="00FB1649"/>
    <w:rsid w:val="00FC52C7"/>
    <w:rsid w:val="00FE64BA"/>
    <w:rsid w:val="00FE6A6F"/>
    <w:rsid w:val="00FF0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E0FF0"/>
  <w15:chartTrackingRefBased/>
  <w15:docId w15:val="{6B587E81-3E82-48E1-BE1E-0029F923B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8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8588C"/>
    <w:rPr>
      <w:sz w:val="16"/>
      <w:szCs w:val="16"/>
    </w:rPr>
  </w:style>
  <w:style w:type="paragraph" w:styleId="CommentText">
    <w:name w:val="annotation text"/>
    <w:basedOn w:val="Normal"/>
    <w:link w:val="CommentTextChar"/>
    <w:uiPriority w:val="99"/>
    <w:semiHidden/>
    <w:unhideWhenUsed/>
    <w:rsid w:val="0058588C"/>
    <w:pPr>
      <w:spacing w:line="240" w:lineRule="auto"/>
    </w:pPr>
    <w:rPr>
      <w:sz w:val="20"/>
      <w:szCs w:val="20"/>
    </w:rPr>
  </w:style>
  <w:style w:type="character" w:customStyle="1" w:styleId="CommentTextChar">
    <w:name w:val="Comment Text Char"/>
    <w:basedOn w:val="DefaultParagraphFont"/>
    <w:link w:val="CommentText"/>
    <w:uiPriority w:val="99"/>
    <w:semiHidden/>
    <w:rsid w:val="0058588C"/>
    <w:rPr>
      <w:sz w:val="20"/>
      <w:szCs w:val="20"/>
    </w:rPr>
  </w:style>
  <w:style w:type="paragraph" w:styleId="BalloonText">
    <w:name w:val="Balloon Text"/>
    <w:basedOn w:val="Normal"/>
    <w:link w:val="BalloonTextChar"/>
    <w:uiPriority w:val="99"/>
    <w:semiHidden/>
    <w:unhideWhenUsed/>
    <w:rsid w:val="005858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588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B3B52"/>
    <w:rPr>
      <w:b/>
      <w:bCs/>
    </w:rPr>
  </w:style>
  <w:style w:type="character" w:customStyle="1" w:styleId="CommentSubjectChar">
    <w:name w:val="Comment Subject Char"/>
    <w:basedOn w:val="CommentTextChar"/>
    <w:link w:val="CommentSubject"/>
    <w:uiPriority w:val="99"/>
    <w:semiHidden/>
    <w:rsid w:val="006B3B52"/>
    <w:rPr>
      <w:b/>
      <w:bCs/>
      <w:sz w:val="20"/>
      <w:szCs w:val="20"/>
    </w:rPr>
  </w:style>
  <w:style w:type="paragraph" w:styleId="ListParagraph">
    <w:name w:val="List Paragraph"/>
    <w:basedOn w:val="Normal"/>
    <w:uiPriority w:val="34"/>
    <w:qFormat/>
    <w:rsid w:val="00C101B0"/>
    <w:pPr>
      <w:ind w:left="720"/>
      <w:contextualSpacing/>
    </w:pPr>
  </w:style>
  <w:style w:type="character" w:styleId="Hyperlink">
    <w:name w:val="Hyperlink"/>
    <w:basedOn w:val="DefaultParagraphFont"/>
    <w:uiPriority w:val="99"/>
    <w:unhideWhenUsed/>
    <w:rsid w:val="00007F7C"/>
    <w:rPr>
      <w:color w:val="0563C1" w:themeColor="hyperlink"/>
      <w:u w:val="single"/>
    </w:rPr>
  </w:style>
  <w:style w:type="character" w:customStyle="1" w:styleId="collegetext1">
    <w:name w:val="collegetext1"/>
    <w:basedOn w:val="DefaultParagraphFont"/>
    <w:rsid w:val="00AA0017"/>
    <w:rPr>
      <w:rFonts w:ascii="Arial" w:hAnsi="Arial" w:cs="Arial" w:hint="default"/>
      <w:i w:val="0"/>
      <w:iCs w:val="0"/>
      <w:sz w:val="18"/>
      <w:szCs w:val="18"/>
    </w:rPr>
  </w:style>
  <w:style w:type="paragraph" w:styleId="NormalWeb">
    <w:name w:val="Normal (Web)"/>
    <w:basedOn w:val="Normal"/>
    <w:uiPriority w:val="99"/>
    <w:semiHidden/>
    <w:unhideWhenUsed/>
    <w:rsid w:val="00AA00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legesubhead1">
    <w:name w:val="collegesubhead1"/>
    <w:basedOn w:val="DefaultParagraphFont"/>
    <w:rsid w:val="00AA0017"/>
    <w:rPr>
      <w:rFonts w:ascii="Arial" w:hAnsi="Arial" w:cs="Arial" w:hint="default"/>
      <w:b/>
      <w:bCs/>
      <w:i w:val="0"/>
      <w:iCs w:val="0"/>
      <w:color w:val="FF0000"/>
      <w:sz w:val="18"/>
      <w:szCs w:val="18"/>
    </w:rPr>
  </w:style>
  <w:style w:type="character" w:customStyle="1" w:styleId="collegetextb1">
    <w:name w:val="collegetextb1"/>
    <w:basedOn w:val="DefaultParagraphFont"/>
    <w:rsid w:val="00AA0017"/>
    <w:rPr>
      <w:rFonts w:ascii="Arial" w:hAnsi="Arial" w:cs="Arial" w:hint="default"/>
      <w:b/>
      <w:bCs/>
      <w:sz w:val="18"/>
      <w:szCs w:val="18"/>
    </w:rPr>
  </w:style>
  <w:style w:type="paragraph" w:customStyle="1" w:styleId="collegetext">
    <w:name w:val="collegetext"/>
    <w:basedOn w:val="Normal"/>
    <w:rsid w:val="00F0391D"/>
    <w:pPr>
      <w:spacing w:before="100" w:beforeAutospacing="1" w:after="100" w:afterAutospacing="1" w:line="240" w:lineRule="auto"/>
    </w:pPr>
    <w:rPr>
      <w:rFonts w:ascii="Arial" w:eastAsia="Times New Roman" w:hAnsi="Arial" w:cs="Arial"/>
      <w:sz w:val="18"/>
      <w:szCs w:val="18"/>
    </w:rPr>
  </w:style>
  <w:style w:type="paragraph" w:styleId="Revision">
    <w:name w:val="Revision"/>
    <w:hidden/>
    <w:uiPriority w:val="99"/>
    <w:semiHidden/>
    <w:rsid w:val="00F47C37"/>
    <w:pPr>
      <w:spacing w:after="0" w:line="240" w:lineRule="auto"/>
    </w:pPr>
  </w:style>
  <w:style w:type="paragraph" w:styleId="Header">
    <w:name w:val="header"/>
    <w:basedOn w:val="Normal"/>
    <w:link w:val="HeaderChar"/>
    <w:uiPriority w:val="99"/>
    <w:unhideWhenUsed/>
    <w:rsid w:val="002403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38C"/>
  </w:style>
  <w:style w:type="paragraph" w:styleId="Footer">
    <w:name w:val="footer"/>
    <w:basedOn w:val="Normal"/>
    <w:link w:val="FooterChar"/>
    <w:uiPriority w:val="99"/>
    <w:unhideWhenUsed/>
    <w:rsid w:val="002403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3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783375">
      <w:bodyDiv w:val="1"/>
      <w:marLeft w:val="0"/>
      <w:marRight w:val="0"/>
      <w:marTop w:val="0"/>
      <w:marBottom w:val="0"/>
      <w:divBdr>
        <w:top w:val="none" w:sz="0" w:space="0" w:color="auto"/>
        <w:left w:val="none" w:sz="0" w:space="0" w:color="auto"/>
        <w:bottom w:val="none" w:sz="0" w:space="0" w:color="auto"/>
        <w:right w:val="none" w:sz="0" w:space="0" w:color="auto"/>
      </w:divBdr>
    </w:div>
    <w:div w:id="394396798">
      <w:bodyDiv w:val="1"/>
      <w:marLeft w:val="0"/>
      <w:marRight w:val="0"/>
      <w:marTop w:val="0"/>
      <w:marBottom w:val="0"/>
      <w:divBdr>
        <w:top w:val="none" w:sz="0" w:space="0" w:color="auto"/>
        <w:left w:val="none" w:sz="0" w:space="0" w:color="auto"/>
        <w:bottom w:val="none" w:sz="0" w:space="0" w:color="auto"/>
        <w:right w:val="none" w:sz="0" w:space="0" w:color="auto"/>
      </w:divBdr>
    </w:div>
    <w:div w:id="417560427">
      <w:bodyDiv w:val="1"/>
      <w:marLeft w:val="0"/>
      <w:marRight w:val="0"/>
      <w:marTop w:val="0"/>
      <w:marBottom w:val="0"/>
      <w:divBdr>
        <w:top w:val="none" w:sz="0" w:space="0" w:color="auto"/>
        <w:left w:val="none" w:sz="0" w:space="0" w:color="auto"/>
        <w:bottom w:val="none" w:sz="0" w:space="0" w:color="auto"/>
        <w:right w:val="none" w:sz="0" w:space="0" w:color="auto"/>
      </w:divBdr>
    </w:div>
    <w:div w:id="673411773">
      <w:bodyDiv w:val="1"/>
      <w:marLeft w:val="0"/>
      <w:marRight w:val="0"/>
      <w:marTop w:val="0"/>
      <w:marBottom w:val="0"/>
      <w:divBdr>
        <w:top w:val="none" w:sz="0" w:space="0" w:color="auto"/>
        <w:left w:val="none" w:sz="0" w:space="0" w:color="auto"/>
        <w:bottom w:val="none" w:sz="0" w:space="0" w:color="auto"/>
        <w:right w:val="none" w:sz="0" w:space="0" w:color="auto"/>
      </w:divBdr>
    </w:div>
    <w:div w:id="734544057">
      <w:bodyDiv w:val="1"/>
      <w:marLeft w:val="0"/>
      <w:marRight w:val="0"/>
      <w:marTop w:val="0"/>
      <w:marBottom w:val="0"/>
      <w:divBdr>
        <w:top w:val="none" w:sz="0" w:space="0" w:color="auto"/>
        <w:left w:val="none" w:sz="0" w:space="0" w:color="auto"/>
        <w:bottom w:val="none" w:sz="0" w:space="0" w:color="auto"/>
        <w:right w:val="none" w:sz="0" w:space="0" w:color="auto"/>
      </w:divBdr>
    </w:div>
    <w:div w:id="1050689103">
      <w:bodyDiv w:val="1"/>
      <w:marLeft w:val="0"/>
      <w:marRight w:val="0"/>
      <w:marTop w:val="0"/>
      <w:marBottom w:val="0"/>
      <w:divBdr>
        <w:top w:val="none" w:sz="0" w:space="0" w:color="auto"/>
        <w:left w:val="none" w:sz="0" w:space="0" w:color="auto"/>
        <w:bottom w:val="none" w:sz="0" w:space="0" w:color="auto"/>
        <w:right w:val="none" w:sz="0" w:space="0" w:color="auto"/>
      </w:divBdr>
    </w:div>
    <w:div w:id="1287078560">
      <w:bodyDiv w:val="1"/>
      <w:marLeft w:val="0"/>
      <w:marRight w:val="0"/>
      <w:marTop w:val="0"/>
      <w:marBottom w:val="0"/>
      <w:divBdr>
        <w:top w:val="none" w:sz="0" w:space="0" w:color="auto"/>
        <w:left w:val="none" w:sz="0" w:space="0" w:color="auto"/>
        <w:bottom w:val="none" w:sz="0" w:space="0" w:color="auto"/>
        <w:right w:val="none" w:sz="0" w:space="0" w:color="auto"/>
      </w:divBdr>
    </w:div>
    <w:div w:id="1466121975">
      <w:bodyDiv w:val="1"/>
      <w:marLeft w:val="0"/>
      <w:marRight w:val="0"/>
      <w:marTop w:val="0"/>
      <w:marBottom w:val="0"/>
      <w:divBdr>
        <w:top w:val="none" w:sz="0" w:space="0" w:color="auto"/>
        <w:left w:val="none" w:sz="0" w:space="0" w:color="auto"/>
        <w:bottom w:val="none" w:sz="0" w:space="0" w:color="auto"/>
        <w:right w:val="none" w:sz="0" w:space="0" w:color="auto"/>
      </w:divBdr>
    </w:div>
    <w:div w:id="1616785646">
      <w:bodyDiv w:val="1"/>
      <w:marLeft w:val="0"/>
      <w:marRight w:val="0"/>
      <w:marTop w:val="0"/>
      <w:marBottom w:val="0"/>
      <w:divBdr>
        <w:top w:val="none" w:sz="0" w:space="0" w:color="auto"/>
        <w:left w:val="none" w:sz="0" w:space="0" w:color="auto"/>
        <w:bottom w:val="none" w:sz="0" w:space="0" w:color="auto"/>
        <w:right w:val="none" w:sz="0" w:space="0" w:color="auto"/>
      </w:divBdr>
    </w:div>
    <w:div w:id="1682122450">
      <w:bodyDiv w:val="1"/>
      <w:marLeft w:val="0"/>
      <w:marRight w:val="0"/>
      <w:marTop w:val="0"/>
      <w:marBottom w:val="0"/>
      <w:divBdr>
        <w:top w:val="none" w:sz="0" w:space="0" w:color="auto"/>
        <w:left w:val="none" w:sz="0" w:space="0" w:color="auto"/>
        <w:bottom w:val="none" w:sz="0" w:space="0" w:color="auto"/>
        <w:right w:val="none" w:sz="0" w:space="0" w:color="auto"/>
      </w:divBdr>
    </w:div>
    <w:div w:id="1690376548">
      <w:bodyDiv w:val="1"/>
      <w:marLeft w:val="0"/>
      <w:marRight w:val="0"/>
      <w:marTop w:val="0"/>
      <w:marBottom w:val="0"/>
      <w:divBdr>
        <w:top w:val="none" w:sz="0" w:space="0" w:color="auto"/>
        <w:left w:val="none" w:sz="0" w:space="0" w:color="auto"/>
        <w:bottom w:val="none" w:sz="0" w:space="0" w:color="auto"/>
        <w:right w:val="none" w:sz="0" w:space="0" w:color="auto"/>
      </w:divBdr>
    </w:div>
    <w:div w:id="180624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academic/registrar/PREcatalog/engineering.php" TargetMode="External"/><Relationship Id="rId13"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hyperlink" Target="http://www.fau.edu/academic/registrar/PREcatalog/engineering.php" TargetMode="External"/><Relationship Id="rId12" Type="http://schemas.openxmlformats.org/officeDocument/2006/relationships/hyperlink" Target="http://www.fau.edu/registrar/registration/transfer.php"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u.edu/registrar/registration/transfer.ph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fau.edu/academic/registrar/PREcatalog/admissions.php" TargetMode="External"/><Relationship Id="rId4" Type="http://schemas.openxmlformats.org/officeDocument/2006/relationships/webSettings" Target="webSettings.xml"/><Relationship Id="rId9" Type="http://schemas.openxmlformats.org/officeDocument/2006/relationships/hyperlink" Target="http://www.fau.edu/academic/registrar/PREcatalog/engineering.php"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2266</Words>
  <Characters>12920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Meeroff</dc:creator>
  <cp:keywords/>
  <dc:description/>
  <cp:lastModifiedBy>Maria Jennings</cp:lastModifiedBy>
  <cp:revision>2</cp:revision>
  <cp:lastPrinted>2018-01-16T17:10:00Z</cp:lastPrinted>
  <dcterms:created xsi:type="dcterms:W3CDTF">2018-02-23T18:54:00Z</dcterms:created>
  <dcterms:modified xsi:type="dcterms:W3CDTF">2018-02-23T18:54:00Z</dcterms:modified>
</cp:coreProperties>
</file>