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1BE" w:rsidRPr="005A7751" w:rsidRDefault="005B1C94" w:rsidP="005B1C94">
      <w:pPr>
        <w:tabs>
          <w:tab w:val="left" w:pos="720"/>
          <w:tab w:val="left" w:pos="1620"/>
          <w:tab w:val="left" w:pos="7560"/>
        </w:tabs>
        <w:rPr>
          <w:rFonts w:ascii="Arial" w:hAnsi="Arial" w:cs="Arial"/>
          <w:b/>
          <w:bCs/>
          <w:color w:val="000000"/>
          <w:sz w:val="22"/>
          <w:szCs w:val="22"/>
        </w:rPr>
      </w:pPr>
      <w:r w:rsidRPr="005A7751">
        <w:rPr>
          <w:rFonts w:ascii="Arial" w:hAnsi="Arial" w:cs="Arial"/>
          <w:b/>
          <w:bCs/>
          <w:color w:val="000000"/>
          <w:sz w:val="22"/>
          <w:szCs w:val="22"/>
        </w:rPr>
        <w:t>SYLLABUS</w:t>
      </w:r>
      <w:r w:rsidRPr="005A7751">
        <w:rPr>
          <w:rFonts w:ascii="Arial" w:hAnsi="Arial" w:cs="Arial"/>
          <w:b/>
          <w:bCs/>
          <w:color w:val="000000"/>
          <w:sz w:val="22"/>
          <w:szCs w:val="22"/>
        </w:rPr>
        <w:tab/>
      </w:r>
      <w:r w:rsidR="002B6CD1" w:rsidRPr="005A7751">
        <w:rPr>
          <w:rFonts w:ascii="Arial" w:hAnsi="Arial" w:cs="Arial"/>
          <w:b/>
          <w:bCs/>
          <w:color w:val="000000"/>
          <w:sz w:val="22"/>
          <w:szCs w:val="22"/>
        </w:rPr>
        <w:t xml:space="preserve">    </w:t>
      </w:r>
      <w:r w:rsidR="005A7751">
        <w:rPr>
          <w:rFonts w:ascii="Arial" w:hAnsi="Arial" w:cs="Arial"/>
          <w:b/>
          <w:bCs/>
          <w:color w:val="000000"/>
          <w:sz w:val="22"/>
          <w:szCs w:val="22"/>
        </w:rPr>
        <w:t xml:space="preserve">    </w:t>
      </w:r>
      <w:r w:rsidR="002B6CD1" w:rsidRPr="005A7751">
        <w:rPr>
          <w:rFonts w:ascii="Arial" w:hAnsi="Arial" w:cs="Arial"/>
          <w:b/>
          <w:bCs/>
          <w:color w:val="000000"/>
          <w:sz w:val="22"/>
          <w:szCs w:val="22"/>
        </w:rPr>
        <w:t xml:space="preserve"> </w:t>
      </w:r>
      <w:r w:rsidR="005A7751">
        <w:rPr>
          <w:rFonts w:ascii="Arial" w:hAnsi="Arial" w:cs="Arial"/>
          <w:b/>
          <w:bCs/>
          <w:color w:val="000000"/>
          <w:sz w:val="22"/>
          <w:szCs w:val="22"/>
        </w:rPr>
        <w:t xml:space="preserve">    </w:t>
      </w:r>
      <w:r w:rsidR="000F66BE">
        <w:rPr>
          <w:rFonts w:ascii="Arial" w:hAnsi="Arial" w:cs="Arial"/>
          <w:b/>
          <w:bCs/>
          <w:color w:val="000000"/>
          <w:sz w:val="22"/>
          <w:szCs w:val="22"/>
        </w:rPr>
        <w:t>CHM</w:t>
      </w:r>
      <w:r w:rsidR="00334091" w:rsidRPr="005A7751">
        <w:rPr>
          <w:rFonts w:ascii="Arial" w:hAnsi="Arial" w:cs="Arial"/>
          <w:b/>
          <w:bCs/>
          <w:color w:val="000000"/>
          <w:sz w:val="22"/>
          <w:szCs w:val="22"/>
        </w:rPr>
        <w:t xml:space="preserve"> 4</w:t>
      </w:r>
      <w:r w:rsidR="000F66BE">
        <w:rPr>
          <w:rFonts w:ascii="Arial" w:hAnsi="Arial" w:cs="Arial"/>
          <w:b/>
          <w:bCs/>
          <w:color w:val="000000"/>
          <w:sz w:val="22"/>
          <w:szCs w:val="22"/>
        </w:rPr>
        <w:t>972</w:t>
      </w:r>
      <w:r w:rsidRPr="005A7751">
        <w:rPr>
          <w:rFonts w:ascii="Arial" w:hAnsi="Arial" w:cs="Arial"/>
          <w:b/>
          <w:bCs/>
          <w:color w:val="000000"/>
          <w:sz w:val="22"/>
          <w:szCs w:val="22"/>
        </w:rPr>
        <w:t xml:space="preserve">: </w:t>
      </w:r>
      <w:r w:rsidR="000F66BE">
        <w:rPr>
          <w:rFonts w:ascii="Arial" w:hAnsi="Arial" w:cs="Arial"/>
          <w:b/>
          <w:bCs/>
          <w:color w:val="000000"/>
          <w:sz w:val="22"/>
          <w:szCs w:val="22"/>
        </w:rPr>
        <w:t xml:space="preserve">HONORS THESIS IN CHEMISTRY </w:t>
      </w:r>
      <w:r w:rsidR="002B6CD1" w:rsidRPr="005A7751">
        <w:rPr>
          <w:rFonts w:ascii="Arial" w:hAnsi="Arial" w:cs="Arial"/>
          <w:b/>
          <w:bCs/>
          <w:color w:val="000000"/>
          <w:sz w:val="22"/>
          <w:szCs w:val="22"/>
        </w:rPr>
        <w:t xml:space="preserve">       </w:t>
      </w:r>
      <w:r w:rsidR="00334091" w:rsidRPr="005A7751">
        <w:rPr>
          <w:rFonts w:ascii="Arial" w:hAnsi="Arial" w:cs="Arial"/>
          <w:b/>
          <w:bCs/>
          <w:color w:val="000000"/>
          <w:sz w:val="22"/>
          <w:szCs w:val="22"/>
        </w:rPr>
        <w:t xml:space="preserve">       </w:t>
      </w:r>
      <w:r w:rsidR="005A7751">
        <w:rPr>
          <w:rFonts w:ascii="Arial" w:hAnsi="Arial" w:cs="Arial"/>
          <w:b/>
          <w:bCs/>
          <w:color w:val="000000"/>
          <w:sz w:val="22"/>
          <w:szCs w:val="22"/>
        </w:rPr>
        <w:t xml:space="preserve">         </w:t>
      </w:r>
      <w:r w:rsidR="000F66BE">
        <w:rPr>
          <w:rFonts w:ascii="Arial" w:hAnsi="Arial" w:cs="Arial"/>
          <w:b/>
          <w:bCs/>
          <w:color w:val="000000"/>
          <w:sz w:val="22"/>
          <w:szCs w:val="22"/>
        </w:rPr>
        <w:t>SEMESTER YEAR</w:t>
      </w:r>
    </w:p>
    <w:p w:rsidR="00F331BE" w:rsidRPr="005A7751" w:rsidRDefault="00F331BE" w:rsidP="00EB43CE">
      <w:pPr>
        <w:tabs>
          <w:tab w:val="left" w:pos="720"/>
          <w:tab w:val="left" w:pos="1440"/>
          <w:tab w:val="left" w:pos="7560"/>
        </w:tabs>
        <w:jc w:val="center"/>
        <w:rPr>
          <w:rFonts w:ascii="Arial" w:hAnsi="Arial" w:cs="Arial"/>
          <w:b/>
          <w:bCs/>
          <w:color w:val="000000"/>
          <w:sz w:val="22"/>
          <w:szCs w:val="22"/>
        </w:rPr>
      </w:pPr>
    </w:p>
    <w:p w:rsidR="00EB43CE" w:rsidRPr="005A7751" w:rsidRDefault="004D78EB" w:rsidP="00EB43CE">
      <w:pPr>
        <w:tabs>
          <w:tab w:val="left" w:pos="720"/>
          <w:tab w:val="left" w:pos="1440"/>
          <w:tab w:val="left" w:pos="7560"/>
        </w:tabs>
        <w:jc w:val="center"/>
        <w:rPr>
          <w:rFonts w:ascii="Arial" w:hAnsi="Arial" w:cs="Arial"/>
          <w:b/>
          <w:bCs/>
          <w:color w:val="000000"/>
          <w:sz w:val="22"/>
          <w:szCs w:val="22"/>
        </w:rPr>
      </w:pPr>
      <w:r w:rsidRPr="005A7751">
        <w:rPr>
          <w:rFonts w:ascii="Arial" w:hAnsi="Arial" w:cs="Arial"/>
          <w:b/>
          <w:bCs/>
          <w:color w:val="000000"/>
          <w:sz w:val="22"/>
          <w:szCs w:val="22"/>
        </w:rPr>
        <w:t>Florida Atlantic University</w:t>
      </w:r>
    </w:p>
    <w:p w:rsidR="004D78EB" w:rsidRPr="005A7751" w:rsidRDefault="004D78EB" w:rsidP="00A53DF1">
      <w:pPr>
        <w:tabs>
          <w:tab w:val="left" w:pos="720"/>
          <w:tab w:val="left" w:pos="1440"/>
          <w:tab w:val="left" w:pos="7560"/>
        </w:tabs>
        <w:jc w:val="center"/>
        <w:rPr>
          <w:rFonts w:ascii="Arial" w:hAnsi="Arial" w:cs="Arial"/>
          <w:b/>
          <w:bCs/>
          <w:color w:val="000000"/>
          <w:sz w:val="22"/>
          <w:szCs w:val="22"/>
        </w:rPr>
      </w:pPr>
      <w:r w:rsidRPr="005A7751">
        <w:rPr>
          <w:rFonts w:ascii="Arial" w:hAnsi="Arial" w:cs="Arial"/>
          <w:b/>
          <w:bCs/>
          <w:color w:val="000000"/>
          <w:sz w:val="22"/>
          <w:szCs w:val="22"/>
        </w:rPr>
        <w:t xml:space="preserve">Department of Chemistry </w:t>
      </w:r>
      <w:r w:rsidR="007C505D">
        <w:rPr>
          <w:rFonts w:ascii="Arial" w:hAnsi="Arial" w:cs="Arial"/>
          <w:b/>
          <w:bCs/>
          <w:color w:val="000000"/>
          <w:sz w:val="22"/>
          <w:szCs w:val="22"/>
        </w:rPr>
        <w:t>&amp;</w:t>
      </w:r>
      <w:r w:rsidR="007C505D" w:rsidRPr="005A7751">
        <w:rPr>
          <w:rFonts w:ascii="Arial" w:hAnsi="Arial" w:cs="Arial"/>
          <w:b/>
          <w:bCs/>
          <w:color w:val="000000"/>
          <w:sz w:val="22"/>
          <w:szCs w:val="22"/>
        </w:rPr>
        <w:t xml:space="preserve"> </w:t>
      </w:r>
      <w:r w:rsidRPr="005A7751">
        <w:rPr>
          <w:rFonts w:ascii="Arial" w:hAnsi="Arial" w:cs="Arial"/>
          <w:b/>
          <w:bCs/>
          <w:color w:val="000000"/>
          <w:sz w:val="22"/>
          <w:szCs w:val="22"/>
        </w:rPr>
        <w:t>Biochemistry</w:t>
      </w:r>
    </w:p>
    <w:p w:rsidR="002624E8" w:rsidRPr="005A7751" w:rsidRDefault="002624E8" w:rsidP="00032A62">
      <w:pPr>
        <w:tabs>
          <w:tab w:val="left" w:pos="720"/>
          <w:tab w:val="left" w:pos="1440"/>
          <w:tab w:val="left" w:pos="7560"/>
        </w:tabs>
        <w:rPr>
          <w:rFonts w:ascii="Arial" w:hAnsi="Arial" w:cs="Arial"/>
          <w:b/>
          <w:bCs/>
          <w:color w:val="000000"/>
          <w:sz w:val="22"/>
          <w:szCs w:val="22"/>
        </w:rPr>
      </w:pPr>
    </w:p>
    <w:p w:rsidR="00F331BE" w:rsidRPr="005A7751" w:rsidRDefault="00F331BE" w:rsidP="00032A62">
      <w:pPr>
        <w:tabs>
          <w:tab w:val="left" w:pos="720"/>
          <w:tab w:val="left" w:pos="1440"/>
          <w:tab w:val="left" w:pos="7560"/>
        </w:tabs>
        <w:rPr>
          <w:rFonts w:ascii="Arial" w:hAnsi="Arial" w:cs="Arial"/>
          <w:b/>
          <w:bCs/>
          <w:color w:val="000000"/>
          <w:sz w:val="22"/>
          <w:szCs w:val="22"/>
        </w:rPr>
      </w:pPr>
    </w:p>
    <w:p w:rsidR="00F66AB1" w:rsidRDefault="00F66AB1" w:rsidP="00A84DCA">
      <w:pPr>
        <w:tabs>
          <w:tab w:val="left" w:pos="720"/>
          <w:tab w:val="left" w:pos="1440"/>
        </w:tabs>
        <w:rPr>
          <w:rFonts w:ascii="Arial" w:hAnsi="Arial" w:cs="Arial"/>
          <w:b/>
          <w:bCs/>
          <w:color w:val="000000"/>
          <w:sz w:val="22"/>
          <w:szCs w:val="22"/>
        </w:rPr>
      </w:pPr>
      <w:r w:rsidRPr="005A7751">
        <w:rPr>
          <w:rFonts w:ascii="Arial" w:hAnsi="Arial" w:cs="Arial"/>
          <w:b/>
          <w:bCs/>
          <w:color w:val="000000"/>
          <w:sz w:val="22"/>
          <w:szCs w:val="22"/>
        </w:rPr>
        <w:t xml:space="preserve">COURSE: </w:t>
      </w:r>
    </w:p>
    <w:p w:rsidR="00F66AB1" w:rsidRDefault="00F66AB1" w:rsidP="00A84DCA">
      <w:pPr>
        <w:tabs>
          <w:tab w:val="left" w:pos="720"/>
          <w:tab w:val="left" w:pos="1440"/>
        </w:tabs>
        <w:rPr>
          <w:rFonts w:ascii="Arial" w:hAnsi="Arial" w:cs="Arial"/>
          <w:bCs/>
          <w:color w:val="000000"/>
          <w:sz w:val="22"/>
          <w:szCs w:val="22"/>
        </w:rPr>
      </w:pPr>
      <w:r w:rsidRPr="005A7751">
        <w:rPr>
          <w:rFonts w:ascii="Arial" w:hAnsi="Arial" w:cs="Arial"/>
          <w:bCs/>
          <w:color w:val="000000"/>
          <w:sz w:val="22"/>
          <w:szCs w:val="22"/>
        </w:rPr>
        <w:t>Location</w:t>
      </w:r>
      <w:r>
        <w:rPr>
          <w:rFonts w:ascii="Arial" w:hAnsi="Arial" w:cs="Arial"/>
          <w:bCs/>
          <w:color w:val="000000"/>
          <w:sz w:val="22"/>
          <w:szCs w:val="22"/>
        </w:rPr>
        <w:t xml:space="preserve"> and time</w:t>
      </w:r>
      <w:r w:rsidRPr="005A7751">
        <w:rPr>
          <w:rFonts w:ascii="Arial" w:hAnsi="Arial" w:cs="Arial"/>
          <w:bCs/>
          <w:color w:val="000000"/>
          <w:sz w:val="22"/>
          <w:szCs w:val="22"/>
        </w:rPr>
        <w:t xml:space="preserve">: </w:t>
      </w:r>
      <w:r w:rsidRPr="00F66AB1">
        <w:rPr>
          <w:rFonts w:ascii="Arial" w:hAnsi="Arial" w:cs="Arial"/>
          <w:color w:val="000000"/>
          <w:sz w:val="22"/>
          <w:szCs w:val="22"/>
        </w:rPr>
        <w:t>To be arranged with the course instructor.</w:t>
      </w:r>
    </w:p>
    <w:p w:rsidR="00F66AB1" w:rsidRDefault="00F66AB1" w:rsidP="00A84DCA">
      <w:pPr>
        <w:tabs>
          <w:tab w:val="left" w:pos="720"/>
          <w:tab w:val="left" w:pos="1440"/>
        </w:tabs>
        <w:rPr>
          <w:rFonts w:ascii="Arial" w:hAnsi="Arial" w:cs="Arial"/>
          <w:bCs/>
          <w:color w:val="000000"/>
          <w:sz w:val="22"/>
          <w:szCs w:val="22"/>
        </w:rPr>
      </w:pPr>
    </w:p>
    <w:p w:rsidR="00A84DCA" w:rsidRDefault="005B1C94" w:rsidP="00A84DCA">
      <w:pPr>
        <w:tabs>
          <w:tab w:val="left" w:pos="720"/>
          <w:tab w:val="left" w:pos="1440"/>
        </w:tabs>
        <w:rPr>
          <w:rFonts w:ascii="Arial" w:hAnsi="Arial" w:cs="Arial"/>
          <w:b/>
          <w:bCs/>
          <w:color w:val="000000"/>
          <w:sz w:val="22"/>
          <w:szCs w:val="22"/>
        </w:rPr>
      </w:pPr>
      <w:r w:rsidRPr="005A7751">
        <w:rPr>
          <w:rFonts w:ascii="Arial" w:hAnsi="Arial" w:cs="Arial"/>
          <w:b/>
          <w:bCs/>
          <w:color w:val="000000"/>
          <w:sz w:val="22"/>
          <w:szCs w:val="22"/>
        </w:rPr>
        <w:t>INSTRUCTOR</w:t>
      </w:r>
      <w:r w:rsidR="002624E8" w:rsidRPr="005A7751">
        <w:rPr>
          <w:rFonts w:ascii="Arial" w:hAnsi="Arial" w:cs="Arial"/>
          <w:b/>
          <w:bCs/>
          <w:color w:val="000000"/>
          <w:sz w:val="22"/>
          <w:szCs w:val="22"/>
        </w:rPr>
        <w:t>:</w:t>
      </w:r>
      <w:r w:rsidR="000B7277" w:rsidRPr="005A7751">
        <w:rPr>
          <w:rFonts w:ascii="Arial" w:hAnsi="Arial" w:cs="Arial"/>
          <w:b/>
          <w:bCs/>
          <w:color w:val="000000"/>
          <w:sz w:val="22"/>
          <w:szCs w:val="22"/>
        </w:rPr>
        <w:t xml:space="preserve"> </w:t>
      </w:r>
    </w:p>
    <w:p w:rsidR="00A84DCA" w:rsidRPr="00A84DCA" w:rsidRDefault="00A84DCA" w:rsidP="00A84DCA">
      <w:pPr>
        <w:tabs>
          <w:tab w:val="left" w:pos="720"/>
          <w:tab w:val="left" w:pos="1440"/>
        </w:tabs>
        <w:jc w:val="both"/>
        <w:rPr>
          <w:rFonts w:ascii="Arial" w:hAnsi="Arial" w:cs="Arial"/>
          <w:sz w:val="22"/>
          <w:szCs w:val="22"/>
        </w:rPr>
      </w:pPr>
      <w:r w:rsidRPr="00A84DCA">
        <w:rPr>
          <w:rFonts w:ascii="Arial" w:hAnsi="Arial" w:cs="Arial"/>
          <w:sz w:val="22"/>
          <w:szCs w:val="22"/>
        </w:rPr>
        <w:t xml:space="preserve">Any </w:t>
      </w:r>
      <w:r w:rsidR="00773144">
        <w:rPr>
          <w:rFonts w:ascii="Arial" w:hAnsi="Arial" w:cs="Arial"/>
          <w:sz w:val="22"/>
          <w:szCs w:val="22"/>
        </w:rPr>
        <w:t xml:space="preserve">full-time </w:t>
      </w:r>
      <w:r w:rsidRPr="00A84DCA">
        <w:rPr>
          <w:rFonts w:ascii="Arial" w:hAnsi="Arial" w:cs="Arial"/>
          <w:sz w:val="22"/>
          <w:szCs w:val="22"/>
        </w:rPr>
        <w:t xml:space="preserve">faculty member </w:t>
      </w:r>
      <w:r>
        <w:rPr>
          <w:rFonts w:ascii="Arial" w:hAnsi="Arial" w:cs="Arial"/>
          <w:sz w:val="22"/>
          <w:szCs w:val="22"/>
        </w:rPr>
        <w:t xml:space="preserve">with research experience </w:t>
      </w:r>
      <w:r w:rsidRPr="00A84DCA">
        <w:rPr>
          <w:rFonts w:ascii="Arial" w:hAnsi="Arial" w:cs="Arial"/>
          <w:sz w:val="22"/>
          <w:szCs w:val="22"/>
        </w:rPr>
        <w:t xml:space="preserve">in the Department of </w:t>
      </w:r>
      <w:r>
        <w:rPr>
          <w:rFonts w:ascii="Arial" w:hAnsi="Arial" w:cs="Arial"/>
          <w:sz w:val="22"/>
          <w:szCs w:val="22"/>
        </w:rPr>
        <w:t xml:space="preserve">Chemistry </w:t>
      </w:r>
      <w:r w:rsidR="007C505D">
        <w:rPr>
          <w:rFonts w:ascii="Arial" w:hAnsi="Arial" w:cs="Arial"/>
          <w:sz w:val="22"/>
          <w:szCs w:val="22"/>
        </w:rPr>
        <w:t xml:space="preserve">&amp; </w:t>
      </w:r>
      <w:r w:rsidRPr="00A84DCA">
        <w:rPr>
          <w:rFonts w:ascii="Arial" w:hAnsi="Arial" w:cs="Arial"/>
          <w:sz w:val="22"/>
          <w:szCs w:val="22"/>
        </w:rPr>
        <w:t>Biochemistry may assume responsibility for guiding a CHM 49</w:t>
      </w:r>
      <w:r>
        <w:rPr>
          <w:rFonts w:ascii="Arial" w:hAnsi="Arial" w:cs="Arial"/>
          <w:sz w:val="22"/>
          <w:szCs w:val="22"/>
        </w:rPr>
        <w:t xml:space="preserve">72 research project. </w:t>
      </w:r>
    </w:p>
    <w:p w:rsidR="00A84DCA" w:rsidRPr="00A84DCA" w:rsidRDefault="00A84DCA" w:rsidP="00A84DCA">
      <w:pPr>
        <w:jc w:val="both"/>
        <w:rPr>
          <w:rFonts w:ascii="Arial" w:hAnsi="Arial" w:cs="Arial"/>
          <w:sz w:val="22"/>
          <w:szCs w:val="22"/>
        </w:rPr>
      </w:pPr>
    </w:p>
    <w:p w:rsidR="00326133" w:rsidRPr="005A7751" w:rsidRDefault="00326133" w:rsidP="00326133">
      <w:pPr>
        <w:ind w:left="2160" w:hanging="2160"/>
        <w:rPr>
          <w:rFonts w:ascii="Arial" w:hAnsi="Arial" w:cs="Arial"/>
          <w:sz w:val="22"/>
          <w:szCs w:val="22"/>
        </w:rPr>
      </w:pPr>
      <w:r w:rsidRPr="005A7751">
        <w:rPr>
          <w:rFonts w:ascii="Arial" w:hAnsi="Arial" w:cs="Arial"/>
          <w:b/>
          <w:sz w:val="22"/>
          <w:szCs w:val="22"/>
        </w:rPr>
        <w:t>COURSE WEB-SITE</w:t>
      </w:r>
      <w:r w:rsidRPr="005A7751">
        <w:rPr>
          <w:rFonts w:ascii="Arial" w:hAnsi="Arial" w:cs="Arial"/>
          <w:sz w:val="22"/>
          <w:szCs w:val="22"/>
        </w:rPr>
        <w:tab/>
      </w:r>
      <w:r w:rsidRPr="005A7751">
        <w:rPr>
          <w:rFonts w:ascii="Arial" w:hAnsi="Arial" w:cs="Arial"/>
          <w:sz w:val="22"/>
          <w:szCs w:val="22"/>
        </w:rPr>
        <w:tab/>
      </w:r>
    </w:p>
    <w:p w:rsidR="00326133" w:rsidRPr="009D794D" w:rsidRDefault="00326133" w:rsidP="00326133">
      <w:pPr>
        <w:jc w:val="both"/>
        <w:rPr>
          <w:rFonts w:ascii="Arial" w:hAnsi="Arial" w:cs="Arial"/>
          <w:sz w:val="22"/>
          <w:szCs w:val="22"/>
        </w:rPr>
      </w:pPr>
      <w:r w:rsidRPr="005A7751">
        <w:rPr>
          <w:rFonts w:ascii="Arial" w:hAnsi="Arial" w:cs="Arial"/>
          <w:sz w:val="22"/>
          <w:szCs w:val="22"/>
        </w:rPr>
        <w:t xml:space="preserve">The Blackboard site for this course, where students can obtain course information, can be reached using the address http://blackboard.fau.edu.  Your user name is the same as your FAUNET ID (go to </w:t>
      </w:r>
      <w:hyperlink r:id="rId5" w:history="1">
        <w:r w:rsidRPr="009D794D">
          <w:rPr>
            <w:rStyle w:val="Hyperlink"/>
            <w:rFonts w:ascii="Arial" w:hAnsi="Arial" w:cs="Arial"/>
            <w:color w:val="auto"/>
            <w:sz w:val="22"/>
            <w:szCs w:val="22"/>
          </w:rPr>
          <w:t>http://accounts.fau.edu</w:t>
        </w:r>
      </w:hyperlink>
      <w:r w:rsidRPr="009D794D">
        <w:rPr>
          <w:rFonts w:ascii="Arial" w:hAnsi="Arial" w:cs="Arial"/>
          <w:sz w:val="22"/>
          <w:szCs w:val="22"/>
        </w:rPr>
        <w:t xml:space="preserve"> if you do not know this).  </w:t>
      </w:r>
    </w:p>
    <w:p w:rsidR="00BD3361" w:rsidRPr="005A7751" w:rsidRDefault="00BD3361" w:rsidP="00BD3361">
      <w:pPr>
        <w:autoSpaceDE w:val="0"/>
        <w:autoSpaceDN w:val="0"/>
        <w:adjustRightInd w:val="0"/>
        <w:jc w:val="both"/>
        <w:rPr>
          <w:rFonts w:ascii="Arial" w:hAnsi="Arial" w:cs="Arial"/>
          <w:sz w:val="22"/>
          <w:szCs w:val="22"/>
        </w:rPr>
      </w:pPr>
      <w:r w:rsidRPr="005A7751">
        <w:rPr>
          <w:rFonts w:ascii="Arial" w:hAnsi="Arial" w:cs="Arial"/>
          <w:sz w:val="22"/>
          <w:szCs w:val="22"/>
        </w:rPr>
        <w:t xml:space="preserve">It is the student’s responsibility to read the entire syllabus and understand the contents herein. This syllabus forms the rules and regulations by which </w:t>
      </w:r>
      <w:r w:rsidR="007C505D">
        <w:rPr>
          <w:rFonts w:ascii="Arial" w:hAnsi="Arial" w:cs="Arial"/>
          <w:sz w:val="22"/>
          <w:szCs w:val="22"/>
        </w:rPr>
        <w:t>the student</w:t>
      </w:r>
      <w:r w:rsidR="007C505D" w:rsidRPr="005A7751">
        <w:rPr>
          <w:rFonts w:ascii="Arial" w:hAnsi="Arial" w:cs="Arial"/>
          <w:sz w:val="22"/>
          <w:szCs w:val="22"/>
        </w:rPr>
        <w:t xml:space="preserve"> </w:t>
      </w:r>
      <w:r w:rsidRPr="005A7751">
        <w:rPr>
          <w:rFonts w:ascii="Arial" w:hAnsi="Arial" w:cs="Arial"/>
          <w:sz w:val="22"/>
          <w:szCs w:val="22"/>
        </w:rPr>
        <w:t>must abide. In addition, it is the student’s responsibility to monitor, read and understand all emails</w:t>
      </w:r>
      <w:r w:rsidR="007C505D">
        <w:rPr>
          <w:rFonts w:ascii="Arial" w:hAnsi="Arial" w:cs="Arial"/>
          <w:sz w:val="22"/>
          <w:szCs w:val="22"/>
        </w:rPr>
        <w:t>,</w:t>
      </w:r>
      <w:r w:rsidRPr="005A7751">
        <w:rPr>
          <w:rFonts w:ascii="Arial" w:hAnsi="Arial" w:cs="Arial"/>
          <w:sz w:val="22"/>
          <w:szCs w:val="22"/>
        </w:rPr>
        <w:t xml:space="preserve"> announcements and course documents that are posted on the course Blackboard site. Any corrections or additions to the syllabus will be posted at the course Blackboard site and are understood to be part of the syllabus. </w:t>
      </w:r>
    </w:p>
    <w:p w:rsidR="00326133" w:rsidRPr="005A7751" w:rsidRDefault="00326133" w:rsidP="009704E9">
      <w:pPr>
        <w:autoSpaceDE w:val="0"/>
        <w:autoSpaceDN w:val="0"/>
        <w:adjustRightInd w:val="0"/>
        <w:rPr>
          <w:rFonts w:ascii="Arial" w:hAnsi="Arial" w:cs="Arial"/>
          <w:b/>
          <w:color w:val="000000"/>
          <w:sz w:val="22"/>
          <w:szCs w:val="22"/>
        </w:rPr>
      </w:pPr>
    </w:p>
    <w:p w:rsidR="00326133" w:rsidRPr="005A7751" w:rsidRDefault="00326133" w:rsidP="00326133">
      <w:pPr>
        <w:jc w:val="both"/>
        <w:rPr>
          <w:rFonts w:ascii="Arial" w:hAnsi="Arial" w:cs="Arial"/>
          <w:b/>
          <w:sz w:val="22"/>
          <w:szCs w:val="22"/>
        </w:rPr>
      </w:pPr>
      <w:r w:rsidRPr="005A7751">
        <w:rPr>
          <w:rFonts w:ascii="Arial" w:hAnsi="Arial" w:cs="Arial"/>
          <w:b/>
          <w:sz w:val="22"/>
          <w:szCs w:val="22"/>
        </w:rPr>
        <w:t>PREREQUISITE</w:t>
      </w:r>
    </w:p>
    <w:p w:rsidR="00450442" w:rsidRPr="00420AB3" w:rsidRDefault="00326133" w:rsidP="00353474">
      <w:pPr>
        <w:jc w:val="both"/>
        <w:rPr>
          <w:rStyle w:val="apple-converted-space"/>
          <w:rFonts w:ascii="Arial" w:hAnsi="Arial" w:cs="Arial"/>
          <w:sz w:val="22"/>
          <w:szCs w:val="22"/>
          <w:shd w:val="clear" w:color="auto" w:fill="FFFFFF"/>
        </w:rPr>
      </w:pPr>
      <w:r w:rsidRPr="00507740">
        <w:rPr>
          <w:rFonts w:ascii="Arial" w:hAnsi="Arial" w:cs="Arial"/>
          <w:sz w:val="22"/>
          <w:szCs w:val="22"/>
          <w:shd w:val="clear" w:color="auto" w:fill="FFFFFF"/>
        </w:rPr>
        <w:t xml:space="preserve">Students must </w:t>
      </w:r>
      <w:r w:rsidRPr="00420AB3">
        <w:rPr>
          <w:rFonts w:ascii="Arial" w:hAnsi="Arial" w:cs="Arial"/>
          <w:sz w:val="22"/>
          <w:szCs w:val="22"/>
          <w:shd w:val="clear" w:color="auto" w:fill="FFFFFF"/>
        </w:rPr>
        <w:t xml:space="preserve">have completed </w:t>
      </w:r>
      <w:r w:rsidR="00450442" w:rsidRPr="00420AB3">
        <w:rPr>
          <w:rFonts w:ascii="Arial" w:hAnsi="Arial" w:cs="Arial"/>
          <w:sz w:val="22"/>
          <w:szCs w:val="22"/>
        </w:rPr>
        <w:t xml:space="preserve">2 semesters of Honors Direct Independent studies </w:t>
      </w:r>
      <w:r w:rsidR="007C505D">
        <w:rPr>
          <w:rFonts w:ascii="Arial" w:hAnsi="Arial" w:cs="Arial"/>
          <w:sz w:val="22"/>
          <w:szCs w:val="22"/>
        </w:rPr>
        <w:t>(</w:t>
      </w:r>
      <w:r w:rsidR="00450442" w:rsidRPr="00420AB3">
        <w:rPr>
          <w:rFonts w:ascii="Arial" w:hAnsi="Arial" w:cs="Arial"/>
          <w:sz w:val="22"/>
          <w:szCs w:val="22"/>
        </w:rPr>
        <w:t>CHM 4905</w:t>
      </w:r>
      <w:r w:rsidR="007C505D">
        <w:rPr>
          <w:rFonts w:ascii="Arial" w:hAnsi="Arial" w:cs="Arial"/>
          <w:sz w:val="22"/>
          <w:szCs w:val="22"/>
        </w:rPr>
        <w:t>)</w:t>
      </w:r>
      <w:r w:rsidR="00707AB6" w:rsidRPr="00420AB3">
        <w:rPr>
          <w:rFonts w:ascii="Arial" w:hAnsi="Arial" w:cs="Arial"/>
          <w:sz w:val="22"/>
          <w:szCs w:val="22"/>
        </w:rPr>
        <w:t xml:space="preserve"> with a minimum grade of B+</w:t>
      </w:r>
      <w:r w:rsidR="00420AB3" w:rsidRPr="00420AB3">
        <w:rPr>
          <w:rFonts w:ascii="Arial" w:hAnsi="Arial" w:cs="Arial"/>
          <w:sz w:val="22"/>
          <w:szCs w:val="22"/>
        </w:rPr>
        <w:t xml:space="preserve"> and have maintained overall major</w:t>
      </w:r>
      <w:r w:rsidR="00620A11">
        <w:rPr>
          <w:rFonts w:ascii="Arial" w:hAnsi="Arial" w:cs="Arial"/>
          <w:sz w:val="22"/>
          <w:szCs w:val="22"/>
        </w:rPr>
        <w:t xml:space="preserve"> (</w:t>
      </w:r>
      <w:r w:rsidR="007C505D">
        <w:rPr>
          <w:rFonts w:ascii="Arial" w:hAnsi="Arial" w:cs="Arial"/>
          <w:sz w:val="22"/>
          <w:szCs w:val="22"/>
        </w:rPr>
        <w:t>Chemistry</w:t>
      </w:r>
      <w:r w:rsidR="00620A11">
        <w:rPr>
          <w:rFonts w:ascii="Arial" w:hAnsi="Arial" w:cs="Arial"/>
          <w:sz w:val="22"/>
          <w:szCs w:val="22"/>
        </w:rPr>
        <w:t>)</w:t>
      </w:r>
      <w:r w:rsidR="00420AB3" w:rsidRPr="00420AB3">
        <w:rPr>
          <w:rFonts w:ascii="Arial" w:hAnsi="Arial" w:cs="Arial"/>
          <w:sz w:val="22"/>
          <w:szCs w:val="22"/>
        </w:rPr>
        <w:t xml:space="preserve"> GPA of 3.3 (B+)</w:t>
      </w:r>
      <w:r w:rsidR="00420AB3">
        <w:rPr>
          <w:rFonts w:ascii="Arial" w:hAnsi="Arial" w:cs="Arial"/>
          <w:sz w:val="22"/>
          <w:szCs w:val="22"/>
        </w:rPr>
        <w:t>.</w:t>
      </w:r>
      <w:r w:rsidR="00707AB6" w:rsidRPr="00420AB3">
        <w:rPr>
          <w:rFonts w:ascii="Arial" w:hAnsi="Arial" w:cs="Arial"/>
          <w:sz w:val="22"/>
          <w:szCs w:val="22"/>
        </w:rPr>
        <w:t xml:space="preserve"> </w:t>
      </w:r>
    </w:p>
    <w:p w:rsidR="00353474" w:rsidRDefault="00353474" w:rsidP="009704E9">
      <w:pPr>
        <w:autoSpaceDE w:val="0"/>
        <w:autoSpaceDN w:val="0"/>
        <w:adjustRightInd w:val="0"/>
        <w:rPr>
          <w:rFonts w:ascii="Arial" w:hAnsi="Arial" w:cs="Arial"/>
          <w:b/>
          <w:color w:val="000000"/>
          <w:sz w:val="22"/>
          <w:szCs w:val="22"/>
        </w:rPr>
      </w:pPr>
    </w:p>
    <w:p w:rsidR="008F716F" w:rsidRPr="005A7751" w:rsidRDefault="00150968" w:rsidP="009704E9">
      <w:pPr>
        <w:autoSpaceDE w:val="0"/>
        <w:autoSpaceDN w:val="0"/>
        <w:adjustRightInd w:val="0"/>
        <w:rPr>
          <w:rFonts w:ascii="Arial" w:hAnsi="Arial" w:cs="Arial"/>
          <w:b/>
          <w:color w:val="000000"/>
          <w:sz w:val="22"/>
          <w:szCs w:val="22"/>
        </w:rPr>
      </w:pPr>
      <w:r w:rsidRPr="005A7751">
        <w:rPr>
          <w:rFonts w:ascii="Arial" w:hAnsi="Arial" w:cs="Arial"/>
          <w:b/>
          <w:color w:val="000000"/>
          <w:sz w:val="22"/>
          <w:szCs w:val="22"/>
        </w:rPr>
        <w:t>COURSE DESCRIPTION</w:t>
      </w:r>
    </w:p>
    <w:p w:rsidR="00B97215" w:rsidRDefault="008B7D0C" w:rsidP="008B7D0C">
      <w:pPr>
        <w:jc w:val="both"/>
        <w:rPr>
          <w:rFonts w:ascii="Arial" w:hAnsi="Arial" w:cs="Arial"/>
          <w:sz w:val="22"/>
          <w:szCs w:val="22"/>
        </w:rPr>
      </w:pPr>
      <w:r>
        <w:rPr>
          <w:rFonts w:ascii="Arial" w:hAnsi="Arial" w:cs="Arial"/>
          <w:sz w:val="22"/>
          <w:szCs w:val="22"/>
        </w:rPr>
        <w:t>This course</w:t>
      </w:r>
      <w:r w:rsidRPr="008B7D0C">
        <w:rPr>
          <w:rFonts w:ascii="Arial" w:hAnsi="Arial" w:cs="Arial"/>
          <w:sz w:val="22"/>
          <w:szCs w:val="22"/>
        </w:rPr>
        <w:t xml:space="preserve"> is intended to provide the opportunity for in-depth, independent, undergraduate research. This includes all aspects of the research process: development of a research question</w:t>
      </w:r>
      <w:r w:rsidR="007C505D">
        <w:rPr>
          <w:rFonts w:ascii="Arial" w:hAnsi="Arial" w:cs="Arial"/>
          <w:sz w:val="22"/>
          <w:szCs w:val="22"/>
        </w:rPr>
        <w:t>,</w:t>
      </w:r>
      <w:r w:rsidRPr="008B7D0C">
        <w:rPr>
          <w:rFonts w:ascii="Arial" w:hAnsi="Arial" w:cs="Arial"/>
          <w:sz w:val="22"/>
          <w:szCs w:val="22"/>
        </w:rPr>
        <w:t xml:space="preserve"> and the methods and/or experimental procedures to study that question, how to conduct scientific experiments, data analysis and interpretation, </w:t>
      </w:r>
      <w:r w:rsidR="007C505D">
        <w:rPr>
          <w:rFonts w:ascii="Arial" w:hAnsi="Arial" w:cs="Arial"/>
          <w:sz w:val="22"/>
          <w:szCs w:val="22"/>
        </w:rPr>
        <w:t>including</w:t>
      </w:r>
      <w:r w:rsidR="007C505D" w:rsidRPr="008B7D0C">
        <w:rPr>
          <w:rFonts w:ascii="Arial" w:hAnsi="Arial" w:cs="Arial"/>
          <w:sz w:val="22"/>
          <w:szCs w:val="22"/>
        </w:rPr>
        <w:t xml:space="preserve"> </w:t>
      </w:r>
      <w:r w:rsidRPr="008B7D0C">
        <w:rPr>
          <w:rFonts w:ascii="Arial" w:hAnsi="Arial" w:cs="Arial"/>
          <w:sz w:val="22"/>
          <w:szCs w:val="22"/>
        </w:rPr>
        <w:t>scientific technical writing.</w:t>
      </w:r>
      <w:r>
        <w:rPr>
          <w:rFonts w:ascii="Arial" w:hAnsi="Arial" w:cs="Arial"/>
          <w:sz w:val="22"/>
          <w:szCs w:val="22"/>
        </w:rPr>
        <w:t xml:space="preserve"> </w:t>
      </w:r>
      <w:r w:rsidRPr="008B7D0C">
        <w:rPr>
          <w:rFonts w:ascii="Arial" w:hAnsi="Arial" w:cs="Arial"/>
          <w:sz w:val="22"/>
          <w:szCs w:val="22"/>
        </w:rPr>
        <w:t>Students will gain experience communicating the results of</w:t>
      </w:r>
      <w:r>
        <w:rPr>
          <w:rFonts w:ascii="Arial" w:hAnsi="Arial" w:cs="Arial"/>
          <w:sz w:val="22"/>
          <w:szCs w:val="22"/>
        </w:rPr>
        <w:t xml:space="preserve"> their research project in the </w:t>
      </w:r>
      <w:r w:rsidRPr="008B7D0C">
        <w:rPr>
          <w:rFonts w:ascii="Arial" w:hAnsi="Arial" w:cs="Arial"/>
          <w:sz w:val="22"/>
          <w:szCs w:val="22"/>
        </w:rPr>
        <w:t>form of an undergraduate thesis.</w:t>
      </w:r>
    </w:p>
    <w:p w:rsidR="00773144" w:rsidRDefault="00773144" w:rsidP="008B7D0C">
      <w:pPr>
        <w:jc w:val="both"/>
        <w:rPr>
          <w:rFonts w:ascii="Arial" w:hAnsi="Arial" w:cs="Arial"/>
          <w:sz w:val="22"/>
          <w:szCs w:val="22"/>
        </w:rPr>
      </w:pPr>
    </w:p>
    <w:p w:rsidR="00867DC4" w:rsidRDefault="00867DC4" w:rsidP="00773144">
      <w:pPr>
        <w:jc w:val="both"/>
        <w:rPr>
          <w:b/>
          <w:bCs/>
        </w:rPr>
      </w:pPr>
      <w:r w:rsidRPr="00867DC4">
        <w:rPr>
          <w:rFonts w:ascii="Arial" w:hAnsi="Arial" w:cs="Arial"/>
          <w:b/>
          <w:color w:val="000000"/>
          <w:sz w:val="22"/>
          <w:szCs w:val="22"/>
        </w:rPr>
        <w:t>NOTE OF HONORS DISTINCTION</w:t>
      </w:r>
      <w:r w:rsidR="00773144">
        <w:rPr>
          <w:b/>
          <w:bCs/>
        </w:rPr>
        <w:t xml:space="preserve">: </w:t>
      </w:r>
    </w:p>
    <w:p w:rsidR="001F56C1" w:rsidRPr="005A305E" w:rsidRDefault="00867DC4" w:rsidP="00B77570">
      <w:pPr>
        <w:shd w:val="clear" w:color="auto" w:fill="FFFFFF"/>
        <w:jc w:val="both"/>
        <w:rPr>
          <w:rFonts w:ascii="Arial" w:hAnsi="Arial" w:cs="Arial"/>
          <w:iCs/>
          <w:sz w:val="22"/>
          <w:szCs w:val="22"/>
        </w:rPr>
      </w:pPr>
      <w:r w:rsidRPr="00DB1C35">
        <w:rPr>
          <w:rFonts w:ascii="Arial" w:hAnsi="Arial" w:cs="Arial"/>
          <w:sz w:val="22"/>
          <w:szCs w:val="22"/>
        </w:rPr>
        <w:t>CHM</w:t>
      </w:r>
      <w:r w:rsidR="00773144" w:rsidRPr="00DB1C35">
        <w:rPr>
          <w:rFonts w:ascii="Arial" w:hAnsi="Arial" w:cs="Arial"/>
          <w:sz w:val="22"/>
          <w:szCs w:val="22"/>
        </w:rPr>
        <w:t xml:space="preserve"> 497</w:t>
      </w:r>
      <w:r w:rsidRPr="00DB1C35">
        <w:rPr>
          <w:rFonts w:ascii="Arial" w:hAnsi="Arial" w:cs="Arial"/>
          <w:sz w:val="22"/>
          <w:szCs w:val="22"/>
        </w:rPr>
        <w:t>2</w:t>
      </w:r>
      <w:r w:rsidR="00773144" w:rsidRPr="00DB1C35">
        <w:rPr>
          <w:rFonts w:ascii="Arial" w:hAnsi="Arial" w:cs="Arial"/>
          <w:sz w:val="22"/>
          <w:szCs w:val="22"/>
        </w:rPr>
        <w:t xml:space="preserve"> Honors </w:t>
      </w:r>
      <w:r w:rsidRPr="00DB1C35">
        <w:rPr>
          <w:rFonts w:ascii="Arial" w:hAnsi="Arial" w:cs="Arial"/>
          <w:sz w:val="22"/>
          <w:szCs w:val="22"/>
        </w:rPr>
        <w:t>Thesis in Chemistry</w:t>
      </w:r>
      <w:r w:rsidR="00773144" w:rsidRPr="00DB1C35">
        <w:rPr>
          <w:rFonts w:ascii="Arial" w:hAnsi="Arial" w:cs="Arial"/>
          <w:sz w:val="22"/>
          <w:szCs w:val="22"/>
        </w:rPr>
        <w:t xml:space="preserve"> is a </w:t>
      </w:r>
      <w:r w:rsidR="00DB1C35" w:rsidRPr="00DB1C35">
        <w:rPr>
          <w:rFonts w:ascii="Arial" w:hAnsi="Arial" w:cs="Arial"/>
          <w:sz w:val="22"/>
          <w:szCs w:val="22"/>
        </w:rPr>
        <w:t>course that is only offered t</w:t>
      </w:r>
      <w:r w:rsidR="00DB1C35">
        <w:rPr>
          <w:rFonts w:ascii="Arial" w:hAnsi="Arial" w:cs="Arial"/>
          <w:sz w:val="22"/>
          <w:szCs w:val="22"/>
        </w:rPr>
        <w:t xml:space="preserve">o students in the Honors in </w:t>
      </w:r>
      <w:r w:rsidR="00DB1C35" w:rsidRPr="00DB1C35">
        <w:rPr>
          <w:rFonts w:ascii="Arial" w:hAnsi="Arial" w:cs="Arial"/>
          <w:sz w:val="22"/>
          <w:szCs w:val="22"/>
        </w:rPr>
        <w:t xml:space="preserve">Chemistry Program. Students admitted to this course will </w:t>
      </w:r>
      <w:r w:rsidR="001F56C1">
        <w:rPr>
          <w:rFonts w:ascii="Arial" w:hAnsi="Arial" w:cs="Arial"/>
          <w:sz w:val="22"/>
          <w:szCs w:val="22"/>
        </w:rPr>
        <w:t xml:space="preserve">develop close relationship with faculty members through involvement in the independent research project. Students will be </w:t>
      </w:r>
      <w:r w:rsidR="00DB1C35" w:rsidRPr="00DB1C35">
        <w:rPr>
          <w:rFonts w:ascii="Arial" w:hAnsi="Arial" w:cs="Arial"/>
          <w:sz w:val="22"/>
          <w:szCs w:val="22"/>
        </w:rPr>
        <w:t xml:space="preserve">exposed to </w:t>
      </w:r>
      <w:r w:rsidR="001F56C1">
        <w:rPr>
          <w:rFonts w:ascii="Arial" w:hAnsi="Arial" w:cs="Arial"/>
          <w:sz w:val="22"/>
          <w:szCs w:val="22"/>
        </w:rPr>
        <w:t xml:space="preserve">a </w:t>
      </w:r>
      <w:r w:rsidR="00DB1C35" w:rsidRPr="00DB1C35">
        <w:rPr>
          <w:rFonts w:ascii="Arial" w:hAnsi="Arial" w:cs="Arial"/>
          <w:sz w:val="22"/>
          <w:szCs w:val="22"/>
        </w:rPr>
        <w:t xml:space="preserve">real-life scientific research problems, </w:t>
      </w:r>
      <w:r w:rsidR="00DB1C35" w:rsidRPr="00DB1C35">
        <w:rPr>
          <w:rFonts w:ascii="Arial" w:hAnsi="Arial" w:cs="Arial"/>
          <w:color w:val="252424"/>
          <w:sz w:val="22"/>
          <w:szCs w:val="22"/>
          <w:shd w:val="clear" w:color="auto" w:fill="FFFFFF"/>
        </w:rPr>
        <w:t>taught to solve complex problems by applying interdisciplinary approaches,</w:t>
      </w:r>
      <w:r w:rsidR="00DB1C35" w:rsidRPr="00DB1C35">
        <w:rPr>
          <w:rFonts w:ascii="Arial" w:hAnsi="Arial" w:cs="Arial"/>
          <w:color w:val="252424"/>
          <w:sz w:val="22"/>
          <w:szCs w:val="22"/>
        </w:rPr>
        <w:t xml:space="preserve"> </w:t>
      </w:r>
      <w:r w:rsidR="00DB1C35">
        <w:rPr>
          <w:rFonts w:ascii="Arial" w:hAnsi="Arial" w:cs="Arial"/>
          <w:color w:val="252424"/>
          <w:sz w:val="22"/>
          <w:szCs w:val="22"/>
        </w:rPr>
        <w:t>and will have h</w:t>
      </w:r>
      <w:r w:rsidR="00DB1C35" w:rsidRPr="00DB1C35">
        <w:rPr>
          <w:rFonts w:ascii="Arial" w:hAnsi="Arial" w:cs="Arial"/>
          <w:color w:val="252424"/>
          <w:sz w:val="22"/>
          <w:szCs w:val="22"/>
        </w:rPr>
        <w:t>ands-on access to research-grade equipment and application-based laboratory experiences</w:t>
      </w:r>
      <w:r w:rsidR="00DB1C35">
        <w:rPr>
          <w:rFonts w:ascii="Arial" w:hAnsi="Arial" w:cs="Arial"/>
          <w:color w:val="252424"/>
          <w:sz w:val="22"/>
          <w:szCs w:val="22"/>
        </w:rPr>
        <w:t>.</w:t>
      </w:r>
      <w:r w:rsidR="001F56C1">
        <w:rPr>
          <w:rFonts w:ascii="Arial" w:hAnsi="Arial" w:cs="Arial"/>
          <w:color w:val="252424"/>
          <w:sz w:val="22"/>
          <w:szCs w:val="22"/>
        </w:rPr>
        <w:t xml:space="preserve"> </w:t>
      </w:r>
      <w:r w:rsidR="000D0EB9">
        <w:rPr>
          <w:rFonts w:ascii="Arial" w:hAnsi="Arial" w:cs="Arial"/>
          <w:color w:val="252424"/>
          <w:sz w:val="22"/>
          <w:szCs w:val="22"/>
        </w:rPr>
        <w:t>Through this high quality educational experience t</w:t>
      </w:r>
      <w:r w:rsidR="001F56C1">
        <w:rPr>
          <w:rFonts w:ascii="Arial" w:hAnsi="Arial" w:cs="Arial"/>
          <w:color w:val="252424"/>
          <w:sz w:val="22"/>
          <w:szCs w:val="22"/>
        </w:rPr>
        <w:t xml:space="preserve">hese </w:t>
      </w:r>
      <w:r w:rsidR="000D0EB9">
        <w:rPr>
          <w:rFonts w:ascii="Arial" w:hAnsi="Arial" w:cs="Arial"/>
          <w:color w:val="252424"/>
          <w:sz w:val="22"/>
          <w:szCs w:val="22"/>
        </w:rPr>
        <w:t>students may appear as</w:t>
      </w:r>
      <w:r w:rsidR="000D0EB9" w:rsidRPr="00DB1C35">
        <w:rPr>
          <w:rFonts w:ascii="Arial" w:hAnsi="Arial" w:cs="Arial"/>
          <w:sz w:val="22"/>
          <w:szCs w:val="22"/>
        </w:rPr>
        <w:t xml:space="preserve"> co-authors of publications in scientific journals and</w:t>
      </w:r>
      <w:r w:rsidR="000D0EB9">
        <w:rPr>
          <w:rFonts w:ascii="Arial" w:hAnsi="Arial" w:cs="Arial"/>
          <w:sz w:val="22"/>
          <w:szCs w:val="22"/>
        </w:rPr>
        <w:t>/or</w:t>
      </w:r>
      <w:r w:rsidR="000D0EB9" w:rsidRPr="00DB1C35">
        <w:rPr>
          <w:rFonts w:ascii="Arial" w:hAnsi="Arial" w:cs="Arial"/>
          <w:sz w:val="22"/>
          <w:szCs w:val="22"/>
        </w:rPr>
        <w:t xml:space="preserve"> presentations at professional meetings</w:t>
      </w:r>
      <w:r w:rsidR="000D0EB9">
        <w:rPr>
          <w:rFonts w:ascii="Arial" w:hAnsi="Arial" w:cs="Arial"/>
          <w:sz w:val="22"/>
          <w:szCs w:val="22"/>
        </w:rPr>
        <w:t xml:space="preserve">. </w:t>
      </w:r>
      <w:r w:rsidR="00B77570">
        <w:rPr>
          <w:rFonts w:ascii="Arial" w:hAnsi="Arial" w:cs="Arial"/>
          <w:iCs/>
          <w:sz w:val="22"/>
          <w:szCs w:val="22"/>
        </w:rPr>
        <w:t>T</w:t>
      </w:r>
      <w:r w:rsidR="005A305E" w:rsidRPr="005A305E">
        <w:rPr>
          <w:rFonts w:ascii="Arial" w:hAnsi="Arial" w:cs="Arial"/>
          <w:iCs/>
          <w:sz w:val="22"/>
          <w:szCs w:val="22"/>
        </w:rPr>
        <w:t xml:space="preserve">he writing component of the Honors </w:t>
      </w:r>
      <w:r w:rsidR="00B77570">
        <w:rPr>
          <w:rFonts w:ascii="Arial" w:hAnsi="Arial" w:cs="Arial"/>
          <w:iCs/>
          <w:sz w:val="22"/>
          <w:szCs w:val="22"/>
        </w:rPr>
        <w:t>Thesis</w:t>
      </w:r>
      <w:r w:rsidR="005A305E" w:rsidRPr="005A305E">
        <w:rPr>
          <w:rFonts w:ascii="Arial" w:hAnsi="Arial" w:cs="Arial"/>
          <w:iCs/>
          <w:sz w:val="22"/>
          <w:szCs w:val="22"/>
        </w:rPr>
        <w:t xml:space="preserve"> course </w:t>
      </w:r>
      <w:r w:rsidR="00B77570">
        <w:rPr>
          <w:rFonts w:ascii="Arial" w:hAnsi="Arial" w:cs="Arial"/>
          <w:iCs/>
          <w:sz w:val="22"/>
          <w:szCs w:val="22"/>
        </w:rPr>
        <w:t>i</w:t>
      </w:r>
      <w:r w:rsidR="005A305E" w:rsidRPr="005A305E">
        <w:rPr>
          <w:rFonts w:ascii="Arial" w:hAnsi="Arial" w:cs="Arial"/>
          <w:iCs/>
          <w:sz w:val="22"/>
          <w:szCs w:val="22"/>
        </w:rPr>
        <w:t>nvolve</w:t>
      </w:r>
      <w:r w:rsidR="005A1ADA">
        <w:rPr>
          <w:rFonts w:ascii="Arial" w:hAnsi="Arial" w:cs="Arial"/>
          <w:iCs/>
          <w:sz w:val="22"/>
          <w:szCs w:val="22"/>
        </w:rPr>
        <w:t>s</w:t>
      </w:r>
      <w:r w:rsidR="005A305E" w:rsidRPr="005A305E">
        <w:rPr>
          <w:rFonts w:ascii="Arial" w:hAnsi="Arial" w:cs="Arial"/>
          <w:iCs/>
          <w:sz w:val="22"/>
          <w:szCs w:val="22"/>
        </w:rPr>
        <w:t xml:space="preserve"> refinement of writing, graphic and oral presentation skills, and systematic work with regular deadline and ongoing feedback from the instructor. </w:t>
      </w:r>
      <w:r w:rsidR="00B77570">
        <w:rPr>
          <w:rFonts w:ascii="Arial" w:hAnsi="Arial" w:cs="Arial"/>
          <w:iCs/>
          <w:sz w:val="22"/>
          <w:szCs w:val="22"/>
        </w:rPr>
        <w:t>These students</w:t>
      </w:r>
      <w:r w:rsidR="000D0EB9">
        <w:rPr>
          <w:rFonts w:ascii="Arial" w:hAnsi="Arial" w:cs="Arial"/>
          <w:sz w:val="22"/>
          <w:szCs w:val="22"/>
        </w:rPr>
        <w:t xml:space="preserve"> will receive more personalized letters of recommendation from their faculty mentors</w:t>
      </w:r>
      <w:r w:rsidR="00B77570">
        <w:rPr>
          <w:rFonts w:ascii="Arial" w:hAnsi="Arial" w:cs="Arial"/>
          <w:sz w:val="22"/>
          <w:szCs w:val="22"/>
        </w:rPr>
        <w:t xml:space="preserve">, </w:t>
      </w:r>
      <w:r w:rsidR="000D0EB9">
        <w:rPr>
          <w:rFonts w:ascii="Arial" w:hAnsi="Arial" w:cs="Arial"/>
          <w:sz w:val="22"/>
          <w:szCs w:val="22"/>
        </w:rPr>
        <w:t>giv</w:t>
      </w:r>
      <w:r w:rsidR="00B77570">
        <w:rPr>
          <w:rFonts w:ascii="Arial" w:hAnsi="Arial" w:cs="Arial"/>
          <w:sz w:val="22"/>
          <w:szCs w:val="22"/>
        </w:rPr>
        <w:t>ing</w:t>
      </w:r>
      <w:r w:rsidR="000D0EB9">
        <w:rPr>
          <w:rFonts w:ascii="Arial" w:hAnsi="Arial" w:cs="Arial"/>
          <w:sz w:val="22"/>
          <w:szCs w:val="22"/>
        </w:rPr>
        <w:t xml:space="preserve"> them an advantage when applying to graduate and professional school or applying for jobs after graduation. </w:t>
      </w:r>
    </w:p>
    <w:p w:rsidR="008B7D0C" w:rsidRDefault="008B7D0C" w:rsidP="00B77570">
      <w:pPr>
        <w:jc w:val="both"/>
        <w:rPr>
          <w:rFonts w:ascii="Arial" w:hAnsi="Arial" w:cs="Arial"/>
          <w:sz w:val="22"/>
          <w:szCs w:val="22"/>
        </w:rPr>
      </w:pPr>
    </w:p>
    <w:p w:rsidR="004C269C" w:rsidRPr="005A7751" w:rsidRDefault="000A54C4" w:rsidP="004C269C">
      <w:pPr>
        <w:autoSpaceDE w:val="0"/>
        <w:autoSpaceDN w:val="0"/>
        <w:adjustRightInd w:val="0"/>
        <w:jc w:val="both"/>
        <w:rPr>
          <w:rFonts w:ascii="Arial" w:hAnsi="Arial" w:cs="Arial"/>
          <w:b/>
          <w:color w:val="000000"/>
          <w:sz w:val="22"/>
          <w:szCs w:val="22"/>
        </w:rPr>
      </w:pPr>
      <w:r w:rsidRPr="005A7751">
        <w:rPr>
          <w:rFonts w:ascii="Arial" w:hAnsi="Arial" w:cs="Arial"/>
          <w:b/>
          <w:color w:val="000000"/>
          <w:sz w:val="22"/>
          <w:szCs w:val="22"/>
        </w:rPr>
        <w:t>COURSE OBJECTIVES</w:t>
      </w:r>
      <w:r w:rsidR="00DB6BE3" w:rsidRPr="005A7751">
        <w:rPr>
          <w:rFonts w:ascii="Arial" w:hAnsi="Arial" w:cs="Arial"/>
          <w:b/>
          <w:color w:val="000000"/>
          <w:sz w:val="22"/>
          <w:szCs w:val="22"/>
        </w:rPr>
        <w:t xml:space="preserve"> AND LEARNING OUTCOMES</w:t>
      </w:r>
    </w:p>
    <w:p w:rsidR="008B7D0C" w:rsidRPr="00EE7349" w:rsidRDefault="008B7D0C" w:rsidP="00EE7349">
      <w:pPr>
        <w:jc w:val="both"/>
        <w:rPr>
          <w:rFonts w:ascii="Arial" w:hAnsi="Arial" w:cs="Arial"/>
          <w:bCs/>
          <w:iCs/>
          <w:color w:val="000000"/>
          <w:sz w:val="22"/>
          <w:szCs w:val="22"/>
        </w:rPr>
      </w:pPr>
      <w:r w:rsidRPr="00EE7349">
        <w:rPr>
          <w:rFonts w:ascii="Arial" w:hAnsi="Arial" w:cs="Arial"/>
          <w:sz w:val="22"/>
          <w:szCs w:val="22"/>
        </w:rPr>
        <w:t xml:space="preserve">The </w:t>
      </w:r>
      <w:r w:rsidR="00AC1DC6" w:rsidRPr="00EE7349">
        <w:rPr>
          <w:rFonts w:ascii="Arial" w:hAnsi="Arial" w:cs="Arial"/>
          <w:sz w:val="22"/>
          <w:szCs w:val="22"/>
        </w:rPr>
        <w:t xml:space="preserve">main </w:t>
      </w:r>
      <w:r w:rsidR="00101C49" w:rsidRPr="00EE7349">
        <w:rPr>
          <w:rFonts w:ascii="Arial" w:hAnsi="Arial" w:cs="Arial"/>
          <w:sz w:val="22"/>
          <w:szCs w:val="22"/>
        </w:rPr>
        <w:t>objective</w:t>
      </w:r>
      <w:r w:rsidRPr="00EE7349">
        <w:rPr>
          <w:rFonts w:ascii="Arial" w:hAnsi="Arial" w:cs="Arial"/>
          <w:sz w:val="22"/>
          <w:szCs w:val="22"/>
        </w:rPr>
        <w:t xml:space="preserve"> of this course is to train </w:t>
      </w:r>
      <w:r w:rsidR="00101C49" w:rsidRPr="00EE7349">
        <w:rPr>
          <w:rFonts w:ascii="Arial" w:hAnsi="Arial" w:cs="Arial"/>
          <w:sz w:val="22"/>
          <w:szCs w:val="22"/>
        </w:rPr>
        <w:t>students</w:t>
      </w:r>
      <w:r w:rsidRPr="00EE7349">
        <w:rPr>
          <w:rFonts w:ascii="Arial" w:hAnsi="Arial" w:cs="Arial"/>
          <w:sz w:val="22"/>
          <w:szCs w:val="22"/>
        </w:rPr>
        <w:t xml:space="preserve"> to conduct research in a chemistry laboratory and produce an honors thesis. </w:t>
      </w:r>
      <w:r w:rsidR="00FB1D3C" w:rsidRPr="00EE7349">
        <w:rPr>
          <w:rFonts w:ascii="Arial" w:hAnsi="Arial" w:cs="Arial"/>
          <w:sz w:val="22"/>
          <w:szCs w:val="22"/>
        </w:rPr>
        <w:t>Through understanding of scientific method</w:t>
      </w:r>
      <w:r w:rsidR="005A1ADA">
        <w:rPr>
          <w:rFonts w:ascii="Arial" w:hAnsi="Arial" w:cs="Arial"/>
          <w:sz w:val="22"/>
          <w:szCs w:val="22"/>
        </w:rPr>
        <w:t>,</w:t>
      </w:r>
      <w:r w:rsidR="00FB1D3C" w:rsidRPr="00EE7349">
        <w:rPr>
          <w:rFonts w:ascii="Arial" w:hAnsi="Arial" w:cs="Arial"/>
          <w:sz w:val="22"/>
          <w:szCs w:val="22"/>
        </w:rPr>
        <w:t xml:space="preserve"> students will be able to develop hypotheses, design experiments, and critically analyze results to create </w:t>
      </w:r>
      <w:r w:rsidR="005A1ADA">
        <w:rPr>
          <w:rFonts w:ascii="Arial" w:hAnsi="Arial" w:cs="Arial"/>
          <w:sz w:val="22"/>
          <w:szCs w:val="22"/>
        </w:rPr>
        <w:t xml:space="preserve">a </w:t>
      </w:r>
      <w:r w:rsidR="00FB1D3C" w:rsidRPr="00EE7349">
        <w:rPr>
          <w:rFonts w:ascii="Arial" w:hAnsi="Arial" w:cs="Arial"/>
          <w:sz w:val="22"/>
          <w:szCs w:val="22"/>
        </w:rPr>
        <w:t>scientific report. Over the duration of the thesis work</w:t>
      </w:r>
      <w:r w:rsidR="005A1ADA">
        <w:rPr>
          <w:rFonts w:ascii="Arial" w:hAnsi="Arial" w:cs="Arial"/>
          <w:sz w:val="22"/>
          <w:szCs w:val="22"/>
        </w:rPr>
        <w:t>,</w:t>
      </w:r>
      <w:r w:rsidR="00FB1D3C" w:rsidRPr="00EE7349">
        <w:rPr>
          <w:rFonts w:ascii="Arial" w:hAnsi="Arial" w:cs="Arial"/>
          <w:sz w:val="22"/>
          <w:szCs w:val="22"/>
        </w:rPr>
        <w:t xml:space="preserve"> students will be expected to apply a range of research techniques, demonstrate the ability to organize and document laboratory procedures and to refine </w:t>
      </w:r>
      <w:r w:rsidR="007058A3" w:rsidRPr="00EE7349">
        <w:rPr>
          <w:rFonts w:ascii="Arial" w:hAnsi="Arial" w:cs="Arial"/>
          <w:sz w:val="22"/>
          <w:szCs w:val="22"/>
        </w:rPr>
        <w:t xml:space="preserve">report writing and oral presentations skills for the general scientific audience. Upon completion of this course, students are expected to have a good understanding of the safe laboratory practices, gain experience in critical </w:t>
      </w:r>
      <w:r w:rsidR="00EE7349" w:rsidRPr="00EE7349">
        <w:rPr>
          <w:rFonts w:ascii="Arial" w:hAnsi="Arial" w:cs="Arial"/>
          <w:sz w:val="22"/>
          <w:szCs w:val="22"/>
        </w:rPr>
        <w:t xml:space="preserve">analysis of their research to determine if it appropriately tested their hypothesis, and gain analytical and communication skills that are necessary skills for </w:t>
      </w:r>
      <w:r w:rsidR="00EE7349" w:rsidRPr="00EE7349">
        <w:rPr>
          <w:rFonts w:ascii="Arial" w:hAnsi="Arial" w:cs="Arial"/>
          <w:sz w:val="22"/>
          <w:szCs w:val="22"/>
        </w:rPr>
        <w:lastRenderedPageBreak/>
        <w:t xml:space="preserve">successful </w:t>
      </w:r>
      <w:r w:rsidR="00EE7349" w:rsidRPr="00EE7349">
        <w:rPr>
          <w:rFonts w:ascii="Arial" w:hAnsi="Arial" w:cs="Arial"/>
          <w:bCs/>
          <w:iCs/>
          <w:color w:val="000000"/>
          <w:sz w:val="22"/>
          <w:szCs w:val="22"/>
        </w:rPr>
        <w:t>continuation of their education in a graduate program and/or for a highly competitive STEM job market.</w:t>
      </w:r>
      <w:r w:rsidR="00EE7349" w:rsidRPr="00EE7349">
        <w:rPr>
          <w:rFonts w:ascii="Arial" w:hAnsi="Arial" w:cs="Arial"/>
          <w:sz w:val="22"/>
          <w:szCs w:val="22"/>
        </w:rPr>
        <w:t xml:space="preserve"> </w:t>
      </w:r>
      <w:r w:rsidR="00EE7349" w:rsidRPr="00EE7349">
        <w:rPr>
          <w:rFonts w:ascii="Arial" w:hAnsi="Arial" w:cs="Arial"/>
          <w:bCs/>
          <w:iCs/>
          <w:color w:val="000000"/>
          <w:sz w:val="22"/>
          <w:szCs w:val="22"/>
        </w:rPr>
        <w:t xml:space="preserve"> </w:t>
      </w:r>
    </w:p>
    <w:p w:rsidR="001D23E8" w:rsidRPr="005A7751" w:rsidRDefault="001D23E8" w:rsidP="001D23E8">
      <w:pPr>
        <w:autoSpaceDE w:val="0"/>
        <w:autoSpaceDN w:val="0"/>
        <w:adjustRightInd w:val="0"/>
        <w:jc w:val="both"/>
        <w:rPr>
          <w:rFonts w:ascii="Arial" w:hAnsi="Arial" w:cs="Arial"/>
          <w:sz w:val="22"/>
          <w:szCs w:val="22"/>
        </w:rPr>
      </w:pPr>
    </w:p>
    <w:p w:rsidR="00353474" w:rsidRDefault="0008445C" w:rsidP="00353474">
      <w:pPr>
        <w:jc w:val="both"/>
        <w:rPr>
          <w:rFonts w:ascii="Arial" w:hAnsi="Arial" w:cs="Arial"/>
          <w:b/>
          <w:sz w:val="22"/>
          <w:szCs w:val="22"/>
        </w:rPr>
      </w:pPr>
      <w:r w:rsidRPr="005A7751">
        <w:rPr>
          <w:rFonts w:ascii="Arial" w:hAnsi="Arial" w:cs="Arial"/>
          <w:b/>
          <w:sz w:val="22"/>
          <w:szCs w:val="22"/>
        </w:rPr>
        <w:t>COURSE TEXTBOOKS</w:t>
      </w:r>
    </w:p>
    <w:p w:rsidR="0008445C" w:rsidRDefault="00353474" w:rsidP="00353474">
      <w:pPr>
        <w:jc w:val="both"/>
        <w:rPr>
          <w:rFonts w:ascii="Arial" w:hAnsi="Arial" w:cs="Arial"/>
          <w:sz w:val="22"/>
          <w:szCs w:val="22"/>
          <w:lang/>
        </w:rPr>
      </w:pPr>
      <w:r w:rsidRPr="00353474">
        <w:rPr>
          <w:rFonts w:ascii="Arial" w:hAnsi="Arial" w:cs="Arial"/>
          <w:sz w:val="22"/>
          <w:szCs w:val="22"/>
          <w:lang/>
        </w:rPr>
        <w:t>There is no assigned textbook for this course. Background information will be largely derived from reviews and the primary scientific literature.</w:t>
      </w:r>
    </w:p>
    <w:p w:rsidR="00353474" w:rsidRPr="00353474" w:rsidRDefault="00353474" w:rsidP="00353474">
      <w:pPr>
        <w:jc w:val="both"/>
        <w:rPr>
          <w:rFonts w:ascii="Arial" w:hAnsi="Arial" w:cs="Arial"/>
          <w:b/>
          <w:sz w:val="22"/>
          <w:szCs w:val="22"/>
        </w:rPr>
      </w:pPr>
    </w:p>
    <w:p w:rsidR="00353474" w:rsidRPr="00EC09A4" w:rsidRDefault="00EC09A4" w:rsidP="00EC09A4">
      <w:pPr>
        <w:jc w:val="both"/>
        <w:rPr>
          <w:rFonts w:ascii="Arial" w:hAnsi="Arial" w:cs="Arial"/>
          <w:b/>
          <w:sz w:val="22"/>
          <w:szCs w:val="22"/>
        </w:rPr>
      </w:pPr>
      <w:r>
        <w:rPr>
          <w:rFonts w:ascii="Arial" w:hAnsi="Arial" w:cs="Arial"/>
          <w:b/>
          <w:sz w:val="22"/>
          <w:szCs w:val="22"/>
        </w:rPr>
        <w:t>COURSE REQUIREMENTS</w:t>
      </w:r>
    </w:p>
    <w:p w:rsidR="0093419F" w:rsidRPr="0093419F" w:rsidRDefault="00D778CD" w:rsidP="0093419F">
      <w:pPr>
        <w:jc w:val="both"/>
        <w:rPr>
          <w:rFonts w:ascii="Arial" w:hAnsi="Arial" w:cs="Arial"/>
          <w:sz w:val="22"/>
          <w:szCs w:val="22"/>
        </w:rPr>
      </w:pPr>
      <w:r w:rsidRPr="0093419F">
        <w:rPr>
          <w:rFonts w:ascii="Arial" w:hAnsi="Arial" w:cs="Arial"/>
          <w:sz w:val="22"/>
          <w:szCs w:val="22"/>
        </w:rPr>
        <w:t xml:space="preserve">Statement of </w:t>
      </w:r>
      <w:r w:rsidR="005A1ADA">
        <w:rPr>
          <w:rFonts w:ascii="Arial" w:hAnsi="Arial" w:cs="Arial"/>
          <w:sz w:val="22"/>
          <w:szCs w:val="22"/>
        </w:rPr>
        <w:t>I</w:t>
      </w:r>
      <w:r w:rsidR="005A1ADA" w:rsidRPr="0093419F">
        <w:rPr>
          <w:rFonts w:ascii="Arial" w:hAnsi="Arial" w:cs="Arial"/>
          <w:sz w:val="22"/>
          <w:szCs w:val="22"/>
        </w:rPr>
        <w:t xml:space="preserve">ntent </w:t>
      </w:r>
      <w:r w:rsidR="00620A11" w:rsidRPr="0093419F">
        <w:rPr>
          <w:rFonts w:ascii="Arial" w:hAnsi="Arial" w:cs="Arial"/>
          <w:sz w:val="22"/>
          <w:szCs w:val="22"/>
        </w:rPr>
        <w:t xml:space="preserve">written by student and signed by two </w:t>
      </w:r>
      <w:r w:rsidR="005A1ADA">
        <w:rPr>
          <w:rFonts w:ascii="Arial" w:hAnsi="Arial" w:cs="Arial"/>
          <w:sz w:val="22"/>
          <w:szCs w:val="22"/>
        </w:rPr>
        <w:t>F</w:t>
      </w:r>
      <w:r w:rsidR="005A1ADA" w:rsidRPr="0093419F">
        <w:rPr>
          <w:rFonts w:ascii="Arial" w:hAnsi="Arial" w:cs="Arial"/>
          <w:sz w:val="22"/>
          <w:szCs w:val="22"/>
        </w:rPr>
        <w:t xml:space="preserve">aculty </w:t>
      </w:r>
      <w:r w:rsidR="005A1ADA">
        <w:rPr>
          <w:rFonts w:ascii="Arial" w:hAnsi="Arial" w:cs="Arial"/>
          <w:sz w:val="22"/>
          <w:szCs w:val="22"/>
        </w:rPr>
        <w:t>A</w:t>
      </w:r>
      <w:r w:rsidR="005A1ADA" w:rsidRPr="0093419F">
        <w:rPr>
          <w:rFonts w:ascii="Arial" w:hAnsi="Arial" w:cs="Arial"/>
          <w:sz w:val="22"/>
          <w:szCs w:val="22"/>
        </w:rPr>
        <w:t xml:space="preserve">dvisors </w:t>
      </w:r>
      <w:r w:rsidR="00620A11" w:rsidRPr="0093419F">
        <w:rPr>
          <w:rFonts w:ascii="Arial" w:hAnsi="Arial" w:cs="Arial"/>
          <w:sz w:val="22"/>
          <w:szCs w:val="22"/>
        </w:rPr>
        <w:t xml:space="preserve">has to be submitted to the </w:t>
      </w:r>
      <w:r w:rsidR="005A1ADA">
        <w:rPr>
          <w:rFonts w:ascii="Arial" w:hAnsi="Arial" w:cs="Arial"/>
          <w:sz w:val="22"/>
          <w:szCs w:val="22"/>
        </w:rPr>
        <w:t>H</w:t>
      </w:r>
      <w:r w:rsidR="005A1ADA" w:rsidRPr="0093419F">
        <w:rPr>
          <w:rFonts w:ascii="Arial" w:hAnsi="Arial" w:cs="Arial"/>
          <w:sz w:val="22"/>
          <w:szCs w:val="22"/>
        </w:rPr>
        <w:t xml:space="preserve">onors </w:t>
      </w:r>
      <w:r w:rsidR="005A1ADA">
        <w:rPr>
          <w:rFonts w:ascii="Arial" w:hAnsi="Arial" w:cs="Arial"/>
          <w:sz w:val="22"/>
          <w:szCs w:val="22"/>
        </w:rPr>
        <w:t>D</w:t>
      </w:r>
      <w:r w:rsidR="005A1ADA" w:rsidRPr="0093419F">
        <w:rPr>
          <w:rFonts w:ascii="Arial" w:hAnsi="Arial" w:cs="Arial"/>
          <w:sz w:val="22"/>
          <w:szCs w:val="22"/>
        </w:rPr>
        <w:t xml:space="preserve">irector </w:t>
      </w:r>
      <w:r w:rsidR="002A2855">
        <w:rPr>
          <w:rFonts w:ascii="Arial" w:hAnsi="Arial" w:cs="Arial"/>
          <w:sz w:val="22"/>
          <w:szCs w:val="22"/>
        </w:rPr>
        <w:t xml:space="preserve">in </w:t>
      </w:r>
      <w:r w:rsidR="005A1ADA">
        <w:rPr>
          <w:rFonts w:ascii="Arial" w:hAnsi="Arial" w:cs="Arial"/>
          <w:sz w:val="22"/>
          <w:szCs w:val="22"/>
        </w:rPr>
        <w:t xml:space="preserve">Chemistry </w:t>
      </w:r>
      <w:r w:rsidR="00620A11" w:rsidRPr="0093419F">
        <w:rPr>
          <w:rFonts w:ascii="Arial" w:hAnsi="Arial" w:cs="Arial"/>
          <w:sz w:val="22"/>
          <w:szCs w:val="22"/>
        </w:rPr>
        <w:t xml:space="preserve">for approval during the second week of the semester. The first progress report should be submitted </w:t>
      </w:r>
      <w:r w:rsidRPr="0093419F">
        <w:rPr>
          <w:rFonts w:ascii="Arial" w:hAnsi="Arial" w:cs="Arial"/>
          <w:sz w:val="22"/>
          <w:szCs w:val="22"/>
        </w:rPr>
        <w:t xml:space="preserve">mid-semester, and the final thesis for faculty review is due </w:t>
      </w:r>
      <w:r w:rsidR="0082688C">
        <w:rPr>
          <w:rFonts w:ascii="Arial" w:hAnsi="Arial" w:cs="Arial"/>
          <w:sz w:val="22"/>
          <w:szCs w:val="22"/>
        </w:rPr>
        <w:t>3</w:t>
      </w:r>
      <w:r w:rsidR="0082688C" w:rsidRPr="0082688C">
        <w:rPr>
          <w:rFonts w:ascii="Arial" w:hAnsi="Arial" w:cs="Arial"/>
          <w:sz w:val="22"/>
          <w:szCs w:val="22"/>
        </w:rPr>
        <w:t xml:space="preserve"> </w:t>
      </w:r>
      <w:r w:rsidRPr="0082688C">
        <w:rPr>
          <w:rFonts w:ascii="Arial" w:hAnsi="Arial" w:cs="Arial"/>
          <w:sz w:val="22"/>
          <w:szCs w:val="22"/>
        </w:rPr>
        <w:t>weeks</w:t>
      </w:r>
      <w:r w:rsidRPr="0093419F">
        <w:rPr>
          <w:rFonts w:ascii="Arial" w:hAnsi="Arial" w:cs="Arial"/>
          <w:sz w:val="22"/>
          <w:szCs w:val="22"/>
        </w:rPr>
        <w:t xml:space="preserve"> in advance of graduation date. </w:t>
      </w:r>
      <w:r w:rsidR="00353474" w:rsidRPr="0093419F">
        <w:rPr>
          <w:rFonts w:ascii="Arial" w:hAnsi="Arial" w:cs="Arial"/>
          <w:sz w:val="22"/>
          <w:szCs w:val="22"/>
        </w:rPr>
        <w:t xml:space="preserve">The thesis need not be limited to description of research during the semester, but may </w:t>
      </w:r>
      <w:r w:rsidR="005F13C2" w:rsidRPr="0093419F">
        <w:rPr>
          <w:rFonts w:ascii="Arial" w:hAnsi="Arial" w:cs="Arial"/>
          <w:sz w:val="22"/>
          <w:szCs w:val="22"/>
        </w:rPr>
        <w:t>also include research from previous</w:t>
      </w:r>
      <w:r w:rsidR="00353474" w:rsidRPr="0093419F">
        <w:rPr>
          <w:rFonts w:ascii="Arial" w:hAnsi="Arial" w:cs="Arial"/>
          <w:sz w:val="22"/>
          <w:szCs w:val="22"/>
        </w:rPr>
        <w:t xml:space="preserve"> </w:t>
      </w:r>
      <w:r w:rsidR="005F13C2" w:rsidRPr="0093419F">
        <w:rPr>
          <w:rFonts w:ascii="Arial" w:hAnsi="Arial" w:cs="Arial"/>
          <w:sz w:val="22"/>
          <w:szCs w:val="22"/>
        </w:rPr>
        <w:t xml:space="preserve">2 semesters of Honors Direct Independent studies </w:t>
      </w:r>
      <w:r w:rsidR="005A1ADA">
        <w:rPr>
          <w:rFonts w:ascii="Arial" w:hAnsi="Arial" w:cs="Arial"/>
          <w:sz w:val="22"/>
          <w:szCs w:val="22"/>
        </w:rPr>
        <w:t>(</w:t>
      </w:r>
      <w:r w:rsidR="005F13C2" w:rsidRPr="0093419F">
        <w:rPr>
          <w:rFonts w:ascii="Arial" w:hAnsi="Arial" w:cs="Arial"/>
          <w:sz w:val="22"/>
          <w:szCs w:val="22"/>
        </w:rPr>
        <w:t>CHM 4905</w:t>
      </w:r>
      <w:r w:rsidR="005A1ADA">
        <w:rPr>
          <w:rFonts w:ascii="Arial" w:hAnsi="Arial" w:cs="Arial"/>
          <w:sz w:val="22"/>
          <w:szCs w:val="22"/>
        </w:rPr>
        <w:t>)</w:t>
      </w:r>
      <w:r w:rsidR="005F13C2" w:rsidRPr="0093419F">
        <w:rPr>
          <w:rFonts w:ascii="Arial" w:hAnsi="Arial" w:cs="Arial"/>
          <w:sz w:val="22"/>
          <w:szCs w:val="22"/>
        </w:rPr>
        <w:t>.</w:t>
      </w:r>
      <w:r w:rsidR="00353474" w:rsidRPr="0093419F">
        <w:rPr>
          <w:rFonts w:ascii="Arial" w:hAnsi="Arial" w:cs="Arial"/>
          <w:sz w:val="22"/>
          <w:szCs w:val="22"/>
        </w:rPr>
        <w:t xml:space="preserve"> </w:t>
      </w:r>
      <w:r w:rsidR="0093419F" w:rsidRPr="0093419F">
        <w:rPr>
          <w:rFonts w:ascii="Arial" w:hAnsi="Arial" w:cs="Arial"/>
          <w:sz w:val="22"/>
          <w:szCs w:val="22"/>
        </w:rPr>
        <w:t xml:space="preserve">Length of senior thesis must be at least 15 pages </w:t>
      </w:r>
      <w:r w:rsidR="005A1ADA">
        <w:rPr>
          <w:rFonts w:ascii="Arial" w:hAnsi="Arial" w:cs="Arial"/>
          <w:sz w:val="22"/>
          <w:szCs w:val="22"/>
        </w:rPr>
        <w:t>(</w:t>
      </w:r>
      <w:r w:rsidR="0093419F" w:rsidRPr="0093419F">
        <w:rPr>
          <w:rFonts w:ascii="Arial" w:hAnsi="Arial" w:cs="Arial"/>
          <w:sz w:val="22"/>
          <w:szCs w:val="22"/>
        </w:rPr>
        <w:t>double</w:t>
      </w:r>
      <w:r w:rsidR="005A1ADA">
        <w:rPr>
          <w:rFonts w:ascii="Arial" w:hAnsi="Arial" w:cs="Arial"/>
          <w:sz w:val="22"/>
          <w:szCs w:val="22"/>
        </w:rPr>
        <w:t>-</w:t>
      </w:r>
      <w:r w:rsidR="0093419F" w:rsidRPr="0093419F">
        <w:rPr>
          <w:rFonts w:ascii="Arial" w:hAnsi="Arial" w:cs="Arial"/>
          <w:sz w:val="22"/>
          <w:szCs w:val="22"/>
        </w:rPr>
        <w:t>space</w:t>
      </w:r>
      <w:r w:rsidR="005A1ADA">
        <w:rPr>
          <w:rFonts w:ascii="Arial" w:hAnsi="Arial" w:cs="Arial"/>
          <w:sz w:val="22"/>
          <w:szCs w:val="22"/>
        </w:rPr>
        <w:t>d)</w:t>
      </w:r>
      <w:r w:rsidR="0093419F" w:rsidRPr="0093419F">
        <w:rPr>
          <w:rFonts w:ascii="Arial" w:hAnsi="Arial" w:cs="Arial"/>
          <w:sz w:val="22"/>
          <w:szCs w:val="22"/>
        </w:rPr>
        <w:t>. This page limit includes figures and their legends, but not the Literature Cited. The font type must be 11 point Arial. All margins of the paper must be one inch wide.</w:t>
      </w:r>
    </w:p>
    <w:p w:rsidR="00353474" w:rsidRPr="0093419F" w:rsidRDefault="00353474" w:rsidP="00353474">
      <w:pPr>
        <w:autoSpaceDE w:val="0"/>
        <w:autoSpaceDN w:val="0"/>
        <w:adjustRightInd w:val="0"/>
        <w:jc w:val="both"/>
        <w:rPr>
          <w:rFonts w:ascii="Arial" w:hAnsi="Arial" w:cs="Arial"/>
          <w:sz w:val="22"/>
          <w:szCs w:val="22"/>
        </w:rPr>
      </w:pPr>
      <w:r w:rsidRPr="0093419F">
        <w:rPr>
          <w:rFonts w:ascii="Arial" w:hAnsi="Arial" w:cs="Arial"/>
          <w:sz w:val="22"/>
          <w:szCs w:val="22"/>
        </w:rPr>
        <w:t>An honors thesis must</w:t>
      </w:r>
      <w:r w:rsidR="00BF3331">
        <w:rPr>
          <w:rFonts w:ascii="Arial" w:hAnsi="Arial" w:cs="Arial"/>
          <w:sz w:val="22"/>
          <w:szCs w:val="22"/>
        </w:rPr>
        <w:t xml:space="preserve"> contain the following sections:</w:t>
      </w:r>
    </w:p>
    <w:p w:rsidR="00353474" w:rsidRPr="0093419F" w:rsidRDefault="00353474" w:rsidP="00353474">
      <w:pPr>
        <w:autoSpaceDE w:val="0"/>
        <w:autoSpaceDN w:val="0"/>
        <w:adjustRightInd w:val="0"/>
        <w:jc w:val="both"/>
        <w:rPr>
          <w:rFonts w:ascii="Arial" w:hAnsi="Arial" w:cs="Arial"/>
          <w:sz w:val="22"/>
          <w:szCs w:val="22"/>
        </w:rPr>
      </w:pPr>
      <w:r w:rsidRPr="0093419F">
        <w:rPr>
          <w:rFonts w:ascii="Arial" w:hAnsi="Arial" w:cs="Arial"/>
          <w:sz w:val="22"/>
          <w:szCs w:val="22"/>
        </w:rPr>
        <w:t>I. Introduction</w:t>
      </w:r>
    </w:p>
    <w:p w:rsidR="00353474" w:rsidRPr="0093419F" w:rsidRDefault="00353474" w:rsidP="00BB667C">
      <w:pPr>
        <w:autoSpaceDE w:val="0"/>
        <w:autoSpaceDN w:val="0"/>
        <w:adjustRightInd w:val="0"/>
        <w:jc w:val="both"/>
        <w:rPr>
          <w:rFonts w:ascii="Arial" w:hAnsi="Arial" w:cs="Arial"/>
          <w:sz w:val="22"/>
          <w:szCs w:val="22"/>
        </w:rPr>
      </w:pPr>
      <w:r w:rsidRPr="0093419F">
        <w:rPr>
          <w:rFonts w:ascii="Arial" w:hAnsi="Arial" w:cs="Arial"/>
          <w:sz w:val="22"/>
          <w:szCs w:val="22"/>
        </w:rPr>
        <w:t>The introduction should include a description of the scientific</w:t>
      </w:r>
      <w:r w:rsidR="00BB667C" w:rsidRPr="0093419F">
        <w:rPr>
          <w:rFonts w:ascii="Arial" w:hAnsi="Arial" w:cs="Arial"/>
          <w:sz w:val="22"/>
          <w:szCs w:val="22"/>
        </w:rPr>
        <w:t xml:space="preserve"> background of the project and </w:t>
      </w:r>
      <w:r w:rsidRPr="0093419F">
        <w:rPr>
          <w:rFonts w:ascii="Arial" w:hAnsi="Arial" w:cs="Arial"/>
          <w:sz w:val="22"/>
          <w:szCs w:val="22"/>
        </w:rPr>
        <w:t xml:space="preserve">the significance of the project. </w:t>
      </w:r>
    </w:p>
    <w:p w:rsidR="00353474" w:rsidRPr="00353474" w:rsidRDefault="00353474" w:rsidP="00353474">
      <w:pPr>
        <w:autoSpaceDE w:val="0"/>
        <w:autoSpaceDN w:val="0"/>
        <w:adjustRightInd w:val="0"/>
        <w:jc w:val="both"/>
        <w:rPr>
          <w:rFonts w:ascii="Arial" w:hAnsi="Arial" w:cs="Arial"/>
          <w:sz w:val="22"/>
          <w:szCs w:val="22"/>
        </w:rPr>
      </w:pPr>
      <w:r w:rsidRPr="00353474">
        <w:rPr>
          <w:rFonts w:ascii="Arial" w:hAnsi="Arial" w:cs="Arial"/>
          <w:sz w:val="22"/>
          <w:szCs w:val="22"/>
        </w:rPr>
        <w:t>II. Experimental Design</w:t>
      </w:r>
    </w:p>
    <w:p w:rsidR="00353474" w:rsidRPr="00353474" w:rsidRDefault="00353474" w:rsidP="00353474">
      <w:pPr>
        <w:autoSpaceDE w:val="0"/>
        <w:autoSpaceDN w:val="0"/>
        <w:adjustRightInd w:val="0"/>
        <w:jc w:val="both"/>
        <w:rPr>
          <w:rFonts w:ascii="Arial" w:hAnsi="Arial" w:cs="Arial"/>
          <w:sz w:val="22"/>
          <w:szCs w:val="22"/>
        </w:rPr>
      </w:pPr>
      <w:r w:rsidRPr="00353474">
        <w:rPr>
          <w:rFonts w:ascii="Arial" w:hAnsi="Arial" w:cs="Arial"/>
          <w:sz w:val="22"/>
          <w:szCs w:val="22"/>
        </w:rPr>
        <w:t xml:space="preserve">This section should describe the experiments performed in sufficient detail to allow others </w:t>
      </w:r>
      <w:r w:rsidR="00BB667C">
        <w:rPr>
          <w:rFonts w:ascii="Arial" w:hAnsi="Arial" w:cs="Arial"/>
          <w:sz w:val="22"/>
          <w:szCs w:val="22"/>
        </w:rPr>
        <w:t xml:space="preserve">to </w:t>
      </w:r>
      <w:r w:rsidRPr="00353474">
        <w:rPr>
          <w:rFonts w:ascii="Arial" w:hAnsi="Arial" w:cs="Arial"/>
          <w:sz w:val="22"/>
          <w:szCs w:val="22"/>
        </w:rPr>
        <w:t>repeat the original experiments and reproduce the results.</w:t>
      </w:r>
    </w:p>
    <w:p w:rsidR="00353474" w:rsidRPr="00353474" w:rsidRDefault="00353474" w:rsidP="00353474">
      <w:pPr>
        <w:autoSpaceDE w:val="0"/>
        <w:autoSpaceDN w:val="0"/>
        <w:adjustRightInd w:val="0"/>
        <w:jc w:val="both"/>
        <w:rPr>
          <w:rFonts w:ascii="Arial" w:hAnsi="Arial" w:cs="Arial"/>
          <w:sz w:val="22"/>
          <w:szCs w:val="22"/>
        </w:rPr>
      </w:pPr>
      <w:r w:rsidRPr="00353474">
        <w:rPr>
          <w:rFonts w:ascii="Arial" w:hAnsi="Arial" w:cs="Arial"/>
          <w:sz w:val="22"/>
          <w:szCs w:val="22"/>
        </w:rPr>
        <w:t>III. Results</w:t>
      </w:r>
    </w:p>
    <w:p w:rsidR="00BB667C" w:rsidRDefault="00353474" w:rsidP="00353474">
      <w:pPr>
        <w:autoSpaceDE w:val="0"/>
        <w:autoSpaceDN w:val="0"/>
        <w:adjustRightInd w:val="0"/>
        <w:jc w:val="both"/>
        <w:rPr>
          <w:rFonts w:ascii="Arial" w:hAnsi="Arial" w:cs="Arial"/>
          <w:sz w:val="22"/>
          <w:szCs w:val="22"/>
        </w:rPr>
      </w:pPr>
      <w:r w:rsidRPr="00353474">
        <w:rPr>
          <w:rFonts w:ascii="Arial" w:hAnsi="Arial" w:cs="Arial"/>
          <w:sz w:val="22"/>
          <w:szCs w:val="22"/>
        </w:rPr>
        <w:t xml:space="preserve">This section should state the rationale for each experiment and its design. The outcome of the experiments should be explicitly described. </w:t>
      </w:r>
    </w:p>
    <w:p w:rsidR="00353474" w:rsidRPr="00353474" w:rsidRDefault="00353474" w:rsidP="00353474">
      <w:pPr>
        <w:autoSpaceDE w:val="0"/>
        <w:autoSpaceDN w:val="0"/>
        <w:adjustRightInd w:val="0"/>
        <w:jc w:val="both"/>
        <w:rPr>
          <w:rFonts w:ascii="Arial" w:hAnsi="Arial" w:cs="Arial"/>
          <w:sz w:val="22"/>
          <w:szCs w:val="22"/>
        </w:rPr>
      </w:pPr>
      <w:r w:rsidRPr="00353474">
        <w:rPr>
          <w:rFonts w:ascii="Arial" w:hAnsi="Arial" w:cs="Arial"/>
          <w:sz w:val="22"/>
          <w:szCs w:val="22"/>
        </w:rPr>
        <w:t>IV. Discussion</w:t>
      </w:r>
    </w:p>
    <w:p w:rsidR="00BB667C" w:rsidRPr="00353474" w:rsidRDefault="00353474" w:rsidP="00BB667C">
      <w:pPr>
        <w:autoSpaceDE w:val="0"/>
        <w:autoSpaceDN w:val="0"/>
        <w:adjustRightInd w:val="0"/>
        <w:jc w:val="both"/>
        <w:rPr>
          <w:rFonts w:ascii="Arial" w:hAnsi="Arial" w:cs="Arial"/>
          <w:sz w:val="22"/>
          <w:szCs w:val="22"/>
        </w:rPr>
      </w:pPr>
      <w:r w:rsidRPr="00353474">
        <w:rPr>
          <w:rFonts w:ascii="Arial" w:hAnsi="Arial" w:cs="Arial"/>
          <w:sz w:val="22"/>
          <w:szCs w:val="22"/>
        </w:rPr>
        <w:t>This section should focus on the meaning and the broad</w:t>
      </w:r>
      <w:r w:rsidR="00BB667C">
        <w:rPr>
          <w:rFonts w:ascii="Arial" w:hAnsi="Arial" w:cs="Arial"/>
          <w:sz w:val="22"/>
          <w:szCs w:val="22"/>
        </w:rPr>
        <w:t xml:space="preserve">er context of the experimental </w:t>
      </w:r>
      <w:r w:rsidRPr="00353474">
        <w:rPr>
          <w:rFonts w:ascii="Arial" w:hAnsi="Arial" w:cs="Arial"/>
          <w:sz w:val="22"/>
          <w:szCs w:val="22"/>
        </w:rPr>
        <w:t xml:space="preserve">results. </w:t>
      </w:r>
    </w:p>
    <w:p w:rsidR="00353474" w:rsidRPr="00353474" w:rsidRDefault="00353474" w:rsidP="00BB667C">
      <w:pPr>
        <w:autoSpaceDE w:val="0"/>
        <w:autoSpaceDN w:val="0"/>
        <w:adjustRightInd w:val="0"/>
        <w:jc w:val="both"/>
        <w:rPr>
          <w:rFonts w:ascii="Arial" w:hAnsi="Arial" w:cs="Arial"/>
          <w:sz w:val="22"/>
          <w:szCs w:val="22"/>
        </w:rPr>
      </w:pPr>
      <w:r w:rsidRPr="00353474">
        <w:rPr>
          <w:rFonts w:ascii="Arial" w:hAnsi="Arial" w:cs="Arial"/>
          <w:sz w:val="22"/>
          <w:szCs w:val="22"/>
        </w:rPr>
        <w:t>I</w:t>
      </w:r>
      <w:r w:rsidR="00BB667C">
        <w:rPr>
          <w:rFonts w:ascii="Arial" w:hAnsi="Arial" w:cs="Arial"/>
          <w:sz w:val="22"/>
          <w:szCs w:val="22"/>
        </w:rPr>
        <w:t xml:space="preserve">t should include analysis of </w:t>
      </w:r>
      <w:r w:rsidRPr="00353474">
        <w:rPr>
          <w:rFonts w:ascii="Arial" w:hAnsi="Arial" w:cs="Arial"/>
          <w:sz w:val="22"/>
          <w:szCs w:val="22"/>
        </w:rPr>
        <w:t xml:space="preserve">whether the experiments supported or disproved the working model and hypothesis. </w:t>
      </w:r>
    </w:p>
    <w:p w:rsidR="00353474" w:rsidRPr="00353474" w:rsidRDefault="00353474" w:rsidP="00353474">
      <w:pPr>
        <w:autoSpaceDE w:val="0"/>
        <w:autoSpaceDN w:val="0"/>
        <w:adjustRightInd w:val="0"/>
        <w:jc w:val="both"/>
        <w:rPr>
          <w:rFonts w:ascii="Arial" w:hAnsi="Arial" w:cs="Arial"/>
          <w:sz w:val="22"/>
          <w:szCs w:val="22"/>
        </w:rPr>
      </w:pPr>
      <w:r w:rsidRPr="00353474">
        <w:rPr>
          <w:rFonts w:ascii="Arial" w:hAnsi="Arial" w:cs="Arial"/>
          <w:sz w:val="22"/>
          <w:szCs w:val="22"/>
        </w:rPr>
        <w:t>V. Conclusions and Opportunities for Future Research</w:t>
      </w:r>
    </w:p>
    <w:p w:rsidR="00353474" w:rsidRPr="00353474" w:rsidRDefault="00353474" w:rsidP="00BB667C">
      <w:pPr>
        <w:autoSpaceDE w:val="0"/>
        <w:autoSpaceDN w:val="0"/>
        <w:adjustRightInd w:val="0"/>
        <w:jc w:val="both"/>
        <w:rPr>
          <w:rFonts w:ascii="Arial" w:hAnsi="Arial" w:cs="Arial"/>
          <w:sz w:val="22"/>
          <w:szCs w:val="22"/>
        </w:rPr>
      </w:pPr>
      <w:r w:rsidRPr="00353474">
        <w:rPr>
          <w:rFonts w:ascii="Arial" w:hAnsi="Arial" w:cs="Arial"/>
          <w:sz w:val="22"/>
          <w:szCs w:val="22"/>
        </w:rPr>
        <w:t xml:space="preserve">This section should provide a brief description of where the research has led. </w:t>
      </w:r>
    </w:p>
    <w:p w:rsidR="00353474" w:rsidRPr="00353474" w:rsidRDefault="00353474" w:rsidP="00353474">
      <w:pPr>
        <w:autoSpaceDE w:val="0"/>
        <w:autoSpaceDN w:val="0"/>
        <w:adjustRightInd w:val="0"/>
        <w:jc w:val="both"/>
        <w:rPr>
          <w:rFonts w:ascii="Arial" w:hAnsi="Arial" w:cs="Arial"/>
          <w:sz w:val="22"/>
          <w:szCs w:val="22"/>
        </w:rPr>
      </w:pPr>
      <w:r w:rsidRPr="00353474">
        <w:rPr>
          <w:rFonts w:ascii="Arial" w:hAnsi="Arial" w:cs="Arial"/>
          <w:sz w:val="22"/>
          <w:szCs w:val="22"/>
        </w:rPr>
        <w:t>VI. Literature Cited</w:t>
      </w:r>
    </w:p>
    <w:p w:rsidR="00BB667C" w:rsidRDefault="00353474" w:rsidP="00353474">
      <w:pPr>
        <w:autoSpaceDE w:val="0"/>
        <w:autoSpaceDN w:val="0"/>
        <w:adjustRightInd w:val="0"/>
        <w:jc w:val="both"/>
        <w:rPr>
          <w:rFonts w:ascii="Arial" w:hAnsi="Arial" w:cs="Arial"/>
          <w:sz w:val="22"/>
          <w:szCs w:val="22"/>
        </w:rPr>
      </w:pPr>
      <w:r w:rsidRPr="00353474">
        <w:rPr>
          <w:rFonts w:ascii="Arial" w:hAnsi="Arial" w:cs="Arial"/>
          <w:sz w:val="22"/>
          <w:szCs w:val="22"/>
        </w:rPr>
        <w:t>When referring to the work of others, it is important to cite their research with a suitable reference.</w:t>
      </w:r>
      <w:r w:rsidR="00BB667C">
        <w:rPr>
          <w:rFonts w:ascii="Arial" w:hAnsi="Arial" w:cs="Arial"/>
          <w:sz w:val="22"/>
          <w:szCs w:val="22"/>
        </w:rPr>
        <w:t xml:space="preserve"> </w:t>
      </w:r>
      <w:r w:rsidRPr="00353474">
        <w:rPr>
          <w:rFonts w:ascii="Arial" w:hAnsi="Arial" w:cs="Arial"/>
          <w:sz w:val="22"/>
          <w:szCs w:val="22"/>
        </w:rPr>
        <w:t>A document of this size will typically cite 20-50 references</w:t>
      </w:r>
      <w:r w:rsidR="00BB667C">
        <w:rPr>
          <w:rFonts w:ascii="Arial" w:hAnsi="Arial" w:cs="Arial"/>
          <w:sz w:val="22"/>
          <w:szCs w:val="22"/>
        </w:rPr>
        <w:t xml:space="preserve"> in ACS style.</w:t>
      </w:r>
      <w:r w:rsidRPr="00353474">
        <w:rPr>
          <w:rFonts w:ascii="Arial" w:hAnsi="Arial" w:cs="Arial"/>
          <w:sz w:val="22"/>
          <w:szCs w:val="22"/>
        </w:rPr>
        <w:t xml:space="preserve"> </w:t>
      </w:r>
    </w:p>
    <w:p w:rsidR="00353474" w:rsidRPr="005A7751" w:rsidRDefault="00353474" w:rsidP="0008445C">
      <w:pPr>
        <w:autoSpaceDE w:val="0"/>
        <w:autoSpaceDN w:val="0"/>
        <w:adjustRightInd w:val="0"/>
        <w:jc w:val="both"/>
        <w:rPr>
          <w:rFonts w:ascii="Arial" w:hAnsi="Arial" w:cs="Arial"/>
          <w:sz w:val="22"/>
          <w:szCs w:val="22"/>
        </w:rPr>
      </w:pPr>
    </w:p>
    <w:p w:rsidR="0008445C" w:rsidRPr="005A7751" w:rsidRDefault="00867DC4" w:rsidP="0008445C">
      <w:pPr>
        <w:jc w:val="both"/>
        <w:rPr>
          <w:rFonts w:ascii="Arial" w:hAnsi="Arial" w:cs="Arial"/>
          <w:b/>
          <w:sz w:val="22"/>
          <w:szCs w:val="22"/>
        </w:rPr>
      </w:pPr>
      <w:r>
        <w:rPr>
          <w:rFonts w:ascii="Arial" w:hAnsi="Arial" w:cs="Arial"/>
          <w:b/>
          <w:sz w:val="22"/>
          <w:szCs w:val="22"/>
        </w:rPr>
        <w:t>ASS</w:t>
      </w:r>
      <w:r w:rsidR="0008445C" w:rsidRPr="005A7751">
        <w:rPr>
          <w:rFonts w:ascii="Arial" w:hAnsi="Arial" w:cs="Arial"/>
          <w:b/>
          <w:sz w:val="22"/>
          <w:szCs w:val="22"/>
        </w:rPr>
        <w:t>ES</w:t>
      </w:r>
      <w:r>
        <w:rPr>
          <w:rFonts w:ascii="Arial" w:hAnsi="Arial" w:cs="Arial"/>
          <w:b/>
          <w:sz w:val="22"/>
          <w:szCs w:val="22"/>
        </w:rPr>
        <w:t>S</w:t>
      </w:r>
      <w:r w:rsidR="0008445C" w:rsidRPr="005A7751">
        <w:rPr>
          <w:rFonts w:ascii="Arial" w:hAnsi="Arial" w:cs="Arial"/>
          <w:b/>
          <w:sz w:val="22"/>
          <w:szCs w:val="22"/>
        </w:rPr>
        <w:t>MENT AND GRADING SCALE</w:t>
      </w:r>
    </w:p>
    <w:p w:rsidR="00BB4B25" w:rsidRPr="00434586" w:rsidRDefault="0008445C" w:rsidP="0008445C">
      <w:pPr>
        <w:jc w:val="both"/>
        <w:rPr>
          <w:rFonts w:ascii="Arial" w:hAnsi="Arial" w:cs="Arial"/>
          <w:sz w:val="22"/>
          <w:szCs w:val="22"/>
        </w:rPr>
      </w:pPr>
      <w:r w:rsidRPr="005A7751">
        <w:rPr>
          <w:rFonts w:ascii="Arial" w:hAnsi="Arial" w:cs="Arial"/>
          <w:sz w:val="22"/>
          <w:szCs w:val="22"/>
        </w:rPr>
        <w:t xml:space="preserve">The course grade will be based on </w:t>
      </w:r>
      <w:r w:rsidR="00BB4B25">
        <w:rPr>
          <w:rFonts w:ascii="Arial" w:hAnsi="Arial" w:cs="Arial"/>
          <w:sz w:val="22"/>
          <w:szCs w:val="22"/>
        </w:rPr>
        <w:t xml:space="preserve">both research and </w:t>
      </w:r>
      <w:r w:rsidR="0093419F">
        <w:rPr>
          <w:rFonts w:ascii="Arial" w:hAnsi="Arial" w:cs="Arial"/>
          <w:sz w:val="22"/>
          <w:szCs w:val="22"/>
        </w:rPr>
        <w:t>oral presentation</w:t>
      </w:r>
      <w:r w:rsidR="00BB4B25">
        <w:rPr>
          <w:rFonts w:ascii="Arial" w:hAnsi="Arial" w:cs="Arial"/>
          <w:sz w:val="22"/>
          <w:szCs w:val="22"/>
        </w:rPr>
        <w:t xml:space="preserve"> components. Research component will </w:t>
      </w:r>
      <w:r w:rsidR="00BB4B25" w:rsidRPr="00BB4B25">
        <w:rPr>
          <w:rFonts w:ascii="Arial" w:hAnsi="Arial" w:cs="Arial"/>
          <w:sz w:val="22"/>
          <w:szCs w:val="22"/>
        </w:rPr>
        <w:t>reflect the prio</w:t>
      </w:r>
      <w:r w:rsidR="00BB4B25">
        <w:rPr>
          <w:rFonts w:ascii="Arial" w:hAnsi="Arial" w:cs="Arial"/>
          <w:sz w:val="22"/>
          <w:szCs w:val="22"/>
        </w:rPr>
        <w:t xml:space="preserve">rities and expectations of the </w:t>
      </w:r>
      <w:r w:rsidR="00BB4B25" w:rsidRPr="00BB4B25">
        <w:rPr>
          <w:rFonts w:ascii="Arial" w:hAnsi="Arial" w:cs="Arial"/>
          <w:sz w:val="22"/>
          <w:szCs w:val="22"/>
        </w:rPr>
        <w:t xml:space="preserve">supervising </w:t>
      </w:r>
      <w:r w:rsidR="005A1ADA">
        <w:rPr>
          <w:rFonts w:ascii="Arial" w:hAnsi="Arial" w:cs="Arial"/>
          <w:sz w:val="22"/>
          <w:szCs w:val="22"/>
        </w:rPr>
        <w:t>F</w:t>
      </w:r>
      <w:r w:rsidR="005A1ADA" w:rsidRPr="00BB4B25">
        <w:rPr>
          <w:rFonts w:ascii="Arial" w:hAnsi="Arial" w:cs="Arial"/>
          <w:sz w:val="22"/>
          <w:szCs w:val="22"/>
        </w:rPr>
        <w:t xml:space="preserve">aculty </w:t>
      </w:r>
      <w:r w:rsidR="005A1ADA">
        <w:rPr>
          <w:rFonts w:ascii="Arial" w:hAnsi="Arial" w:cs="Arial"/>
          <w:sz w:val="22"/>
          <w:szCs w:val="22"/>
        </w:rPr>
        <w:t>M</w:t>
      </w:r>
      <w:r w:rsidR="005A1ADA" w:rsidRPr="00BB4B25">
        <w:rPr>
          <w:rFonts w:ascii="Arial" w:hAnsi="Arial" w:cs="Arial"/>
          <w:sz w:val="22"/>
          <w:szCs w:val="22"/>
        </w:rPr>
        <w:t>ember</w:t>
      </w:r>
      <w:r w:rsidR="005A1ADA">
        <w:rPr>
          <w:rFonts w:ascii="Arial" w:hAnsi="Arial" w:cs="Arial"/>
          <w:sz w:val="22"/>
          <w:szCs w:val="22"/>
        </w:rPr>
        <w:t xml:space="preserve"> </w:t>
      </w:r>
      <w:r w:rsidR="0093419F">
        <w:rPr>
          <w:rFonts w:ascii="Arial" w:hAnsi="Arial" w:cs="Arial"/>
          <w:sz w:val="22"/>
          <w:szCs w:val="22"/>
        </w:rPr>
        <w:t>(200 points)</w:t>
      </w:r>
      <w:r w:rsidR="00BB4B25">
        <w:rPr>
          <w:rFonts w:ascii="Arial" w:hAnsi="Arial" w:cs="Arial"/>
          <w:sz w:val="22"/>
          <w:szCs w:val="22"/>
        </w:rPr>
        <w:t xml:space="preserve">. The </w:t>
      </w:r>
      <w:r w:rsidR="0093419F">
        <w:rPr>
          <w:rFonts w:ascii="Arial" w:hAnsi="Arial" w:cs="Arial"/>
          <w:sz w:val="22"/>
          <w:szCs w:val="22"/>
        </w:rPr>
        <w:t>oral presentation</w:t>
      </w:r>
      <w:r w:rsidR="00BB4B25">
        <w:rPr>
          <w:rFonts w:ascii="Arial" w:hAnsi="Arial" w:cs="Arial"/>
          <w:sz w:val="22"/>
          <w:szCs w:val="22"/>
        </w:rPr>
        <w:t xml:space="preserve"> component will be based on the quality of the thesis defense presentation and will be given by a </w:t>
      </w:r>
      <w:r w:rsidR="005A1ADA">
        <w:rPr>
          <w:rFonts w:ascii="Arial" w:hAnsi="Arial" w:cs="Arial"/>
          <w:sz w:val="22"/>
          <w:szCs w:val="22"/>
        </w:rPr>
        <w:t>Thesis Committee</w:t>
      </w:r>
      <w:r w:rsidR="00BB4B25">
        <w:rPr>
          <w:rFonts w:ascii="Arial" w:hAnsi="Arial" w:cs="Arial"/>
          <w:sz w:val="22"/>
          <w:szCs w:val="22"/>
        </w:rPr>
        <w:t xml:space="preserve">, consisting of </w:t>
      </w:r>
      <w:r w:rsidR="0093419F">
        <w:rPr>
          <w:rFonts w:ascii="Arial" w:hAnsi="Arial" w:cs="Arial"/>
          <w:sz w:val="22"/>
          <w:szCs w:val="22"/>
        </w:rPr>
        <w:t xml:space="preserve">two </w:t>
      </w:r>
      <w:r w:rsidR="005A1ADA">
        <w:rPr>
          <w:rFonts w:ascii="Arial" w:hAnsi="Arial" w:cs="Arial"/>
          <w:sz w:val="22"/>
          <w:szCs w:val="22"/>
        </w:rPr>
        <w:t xml:space="preserve">Faculty Advisors </w:t>
      </w:r>
      <w:r w:rsidR="00984F6B">
        <w:rPr>
          <w:rFonts w:ascii="Arial" w:hAnsi="Arial" w:cs="Arial"/>
          <w:sz w:val="22"/>
          <w:szCs w:val="22"/>
        </w:rPr>
        <w:t>(100 points)</w:t>
      </w:r>
      <w:r w:rsidR="0006388E" w:rsidRPr="00434586">
        <w:rPr>
          <w:rFonts w:ascii="Arial" w:hAnsi="Arial" w:cs="Arial"/>
          <w:sz w:val="22"/>
          <w:szCs w:val="22"/>
        </w:rPr>
        <w:t>.</w:t>
      </w:r>
      <w:r w:rsidR="00BB4B25" w:rsidRPr="00434586">
        <w:rPr>
          <w:rFonts w:ascii="Arial" w:hAnsi="Arial" w:cs="Arial"/>
          <w:sz w:val="22"/>
          <w:szCs w:val="22"/>
        </w:rPr>
        <w:t xml:space="preserve"> </w:t>
      </w:r>
      <w:r w:rsidR="00745536" w:rsidRPr="00434586">
        <w:rPr>
          <w:rFonts w:ascii="Arial" w:hAnsi="Arial" w:cs="Arial"/>
          <w:sz w:val="22"/>
          <w:szCs w:val="22"/>
        </w:rPr>
        <w:t xml:space="preserve">The grade will be calculated as a percentage of </w:t>
      </w:r>
      <w:r w:rsidR="008F369B" w:rsidRPr="00434586">
        <w:rPr>
          <w:rFonts w:ascii="Arial" w:hAnsi="Arial" w:cs="Arial"/>
          <w:sz w:val="22"/>
          <w:szCs w:val="22"/>
        </w:rPr>
        <w:t xml:space="preserve">the </w:t>
      </w:r>
      <w:r w:rsidR="00745536" w:rsidRPr="00434586">
        <w:rPr>
          <w:rFonts w:ascii="Arial" w:hAnsi="Arial" w:cs="Arial"/>
          <w:sz w:val="22"/>
          <w:szCs w:val="22"/>
        </w:rPr>
        <w:t xml:space="preserve">total points </w:t>
      </w:r>
      <w:r w:rsidR="008F369B" w:rsidRPr="00434586">
        <w:rPr>
          <w:rFonts w:ascii="Arial" w:hAnsi="Arial" w:cs="Arial"/>
          <w:sz w:val="22"/>
          <w:szCs w:val="22"/>
        </w:rPr>
        <w:t xml:space="preserve">earned </w:t>
      </w:r>
      <w:r w:rsidR="00745536" w:rsidRPr="00434586">
        <w:rPr>
          <w:rFonts w:ascii="Arial" w:hAnsi="Arial" w:cs="Arial"/>
          <w:sz w:val="22"/>
          <w:szCs w:val="22"/>
        </w:rPr>
        <w:t>(</w:t>
      </w:r>
      <w:r w:rsidR="00BB4B25" w:rsidRPr="00434586">
        <w:rPr>
          <w:rFonts w:ascii="Arial" w:hAnsi="Arial" w:cs="Arial"/>
          <w:sz w:val="22"/>
          <w:szCs w:val="22"/>
        </w:rPr>
        <w:t>300</w:t>
      </w:r>
      <w:r w:rsidR="00745536" w:rsidRPr="00434586">
        <w:rPr>
          <w:rFonts w:ascii="Arial" w:hAnsi="Arial" w:cs="Arial"/>
          <w:sz w:val="22"/>
          <w:szCs w:val="22"/>
        </w:rPr>
        <w:t xml:space="preserve">). </w:t>
      </w:r>
    </w:p>
    <w:p w:rsidR="0008445C" w:rsidRPr="00434586" w:rsidRDefault="0008445C" w:rsidP="0008445C">
      <w:pPr>
        <w:jc w:val="both"/>
        <w:rPr>
          <w:rFonts w:ascii="Arial" w:hAnsi="Arial" w:cs="Arial"/>
          <w:sz w:val="22"/>
          <w:szCs w:val="22"/>
        </w:rPr>
      </w:pPr>
      <w:r w:rsidRPr="00434586">
        <w:rPr>
          <w:rFonts w:ascii="Arial" w:hAnsi="Arial" w:cs="Arial"/>
          <w:sz w:val="22"/>
          <w:szCs w:val="22"/>
        </w:rPr>
        <w:t>The “A” range is 9</w:t>
      </w:r>
      <w:r w:rsidR="00F206E2">
        <w:rPr>
          <w:rFonts w:ascii="Arial" w:hAnsi="Arial" w:cs="Arial"/>
          <w:sz w:val="22"/>
          <w:szCs w:val="22"/>
        </w:rPr>
        <w:t>0</w:t>
      </w:r>
      <w:r w:rsidRPr="00434586">
        <w:rPr>
          <w:rFonts w:ascii="Arial" w:hAnsi="Arial" w:cs="Arial"/>
          <w:sz w:val="22"/>
          <w:szCs w:val="22"/>
        </w:rPr>
        <w:t xml:space="preserve">-100%, </w:t>
      </w:r>
      <w:r w:rsidR="00434586" w:rsidRPr="00434586">
        <w:rPr>
          <w:rFonts w:ascii="Arial" w:hAnsi="Arial" w:cs="Arial"/>
          <w:sz w:val="22"/>
          <w:szCs w:val="22"/>
        </w:rPr>
        <w:t>“A</w:t>
      </w:r>
      <w:r w:rsidR="00434586">
        <w:rPr>
          <w:rFonts w:ascii="Arial" w:hAnsi="Arial" w:cs="Arial"/>
          <w:sz w:val="22"/>
          <w:szCs w:val="22"/>
        </w:rPr>
        <w:t>-</w:t>
      </w:r>
      <w:r w:rsidR="00434586" w:rsidRPr="00434586">
        <w:rPr>
          <w:rFonts w:ascii="Arial" w:hAnsi="Arial" w:cs="Arial"/>
          <w:sz w:val="22"/>
          <w:szCs w:val="22"/>
        </w:rPr>
        <w:t xml:space="preserve">” range is </w:t>
      </w:r>
      <w:r w:rsidR="00434586">
        <w:rPr>
          <w:rFonts w:ascii="Arial" w:hAnsi="Arial" w:cs="Arial"/>
          <w:sz w:val="22"/>
          <w:szCs w:val="22"/>
        </w:rPr>
        <w:t>8</w:t>
      </w:r>
      <w:r w:rsidR="00F206E2">
        <w:rPr>
          <w:rFonts w:ascii="Arial" w:hAnsi="Arial" w:cs="Arial"/>
          <w:sz w:val="22"/>
          <w:szCs w:val="22"/>
        </w:rPr>
        <w:t>5</w:t>
      </w:r>
      <w:r w:rsidR="00434586" w:rsidRPr="00434586">
        <w:rPr>
          <w:rFonts w:ascii="Arial" w:hAnsi="Arial" w:cs="Arial"/>
          <w:sz w:val="22"/>
          <w:szCs w:val="22"/>
        </w:rPr>
        <w:t>-</w:t>
      </w:r>
      <w:r w:rsidR="00F206E2">
        <w:rPr>
          <w:rFonts w:ascii="Arial" w:hAnsi="Arial" w:cs="Arial"/>
          <w:sz w:val="22"/>
          <w:szCs w:val="22"/>
        </w:rPr>
        <w:t>89</w:t>
      </w:r>
      <w:r w:rsidR="00434586" w:rsidRPr="00434586">
        <w:rPr>
          <w:rFonts w:ascii="Arial" w:hAnsi="Arial" w:cs="Arial"/>
          <w:sz w:val="22"/>
          <w:szCs w:val="22"/>
        </w:rPr>
        <w:t xml:space="preserve">% </w:t>
      </w:r>
      <w:r w:rsidRPr="00434586">
        <w:rPr>
          <w:rFonts w:ascii="Arial" w:hAnsi="Arial" w:cs="Arial"/>
          <w:sz w:val="22"/>
          <w:szCs w:val="22"/>
        </w:rPr>
        <w:t>“B</w:t>
      </w:r>
      <w:r w:rsidR="00434586">
        <w:rPr>
          <w:rFonts w:ascii="Arial" w:hAnsi="Arial" w:cs="Arial"/>
          <w:sz w:val="22"/>
          <w:szCs w:val="22"/>
        </w:rPr>
        <w:t>+</w:t>
      </w:r>
      <w:r w:rsidRPr="00434586">
        <w:rPr>
          <w:rFonts w:ascii="Arial" w:hAnsi="Arial" w:cs="Arial"/>
          <w:sz w:val="22"/>
          <w:szCs w:val="22"/>
        </w:rPr>
        <w:t>” range 8</w:t>
      </w:r>
      <w:r w:rsidR="00F206E2">
        <w:rPr>
          <w:rFonts w:ascii="Arial" w:hAnsi="Arial" w:cs="Arial"/>
          <w:sz w:val="22"/>
          <w:szCs w:val="22"/>
        </w:rPr>
        <w:t>0</w:t>
      </w:r>
      <w:r w:rsidRPr="00434586">
        <w:rPr>
          <w:rFonts w:ascii="Arial" w:hAnsi="Arial" w:cs="Arial"/>
          <w:sz w:val="22"/>
          <w:szCs w:val="22"/>
        </w:rPr>
        <w:t>-8</w:t>
      </w:r>
      <w:r w:rsidR="00F206E2">
        <w:rPr>
          <w:rFonts w:ascii="Arial" w:hAnsi="Arial" w:cs="Arial"/>
          <w:sz w:val="22"/>
          <w:szCs w:val="22"/>
        </w:rPr>
        <w:t>4</w:t>
      </w:r>
      <w:r w:rsidRPr="00434586">
        <w:rPr>
          <w:rFonts w:ascii="Arial" w:hAnsi="Arial" w:cs="Arial"/>
          <w:sz w:val="22"/>
          <w:szCs w:val="22"/>
        </w:rPr>
        <w:t>%, “</w:t>
      </w:r>
      <w:r w:rsidR="00F206E2">
        <w:rPr>
          <w:rFonts w:ascii="Arial" w:hAnsi="Arial" w:cs="Arial"/>
          <w:sz w:val="22"/>
          <w:szCs w:val="22"/>
        </w:rPr>
        <w:t>B</w:t>
      </w:r>
      <w:r w:rsidRPr="00434586">
        <w:rPr>
          <w:rFonts w:ascii="Arial" w:hAnsi="Arial" w:cs="Arial"/>
          <w:sz w:val="22"/>
          <w:szCs w:val="22"/>
        </w:rPr>
        <w:t>” range 7</w:t>
      </w:r>
      <w:r w:rsidR="00F206E2">
        <w:rPr>
          <w:rFonts w:ascii="Arial" w:hAnsi="Arial" w:cs="Arial"/>
          <w:sz w:val="22"/>
          <w:szCs w:val="22"/>
        </w:rPr>
        <w:t xml:space="preserve">5-79%. </w:t>
      </w:r>
      <w:r w:rsidR="00434586" w:rsidRPr="00434586">
        <w:rPr>
          <w:rFonts w:ascii="Arial" w:hAnsi="Arial" w:cs="Arial"/>
          <w:sz w:val="22"/>
          <w:szCs w:val="22"/>
        </w:rPr>
        <w:t>A minimum grade of B+ is required for honors credit.</w:t>
      </w:r>
    </w:p>
    <w:p w:rsidR="00F05AFD" w:rsidRPr="00434586" w:rsidRDefault="00F05AFD" w:rsidP="0008445C">
      <w:pPr>
        <w:rPr>
          <w:rFonts w:ascii="Arial" w:hAnsi="Arial" w:cs="Arial"/>
          <w:b/>
          <w:sz w:val="22"/>
          <w:szCs w:val="22"/>
        </w:rPr>
      </w:pPr>
    </w:p>
    <w:p w:rsidR="00A13751" w:rsidRPr="005A7751" w:rsidRDefault="00A13751" w:rsidP="00A13751">
      <w:pPr>
        <w:tabs>
          <w:tab w:val="left" w:pos="-1440"/>
        </w:tabs>
        <w:jc w:val="both"/>
        <w:rPr>
          <w:rFonts w:ascii="Arial" w:hAnsi="Arial" w:cs="Arial"/>
          <w:b/>
          <w:sz w:val="22"/>
          <w:szCs w:val="22"/>
        </w:rPr>
      </w:pPr>
      <w:r w:rsidRPr="005A7751">
        <w:rPr>
          <w:rFonts w:ascii="Arial" w:hAnsi="Arial" w:cs="Arial"/>
          <w:b/>
          <w:sz w:val="22"/>
          <w:szCs w:val="22"/>
        </w:rPr>
        <w:t>INCOMPLETE GRADE</w:t>
      </w:r>
    </w:p>
    <w:p w:rsidR="00A13751" w:rsidRPr="005A7751" w:rsidRDefault="00A13751" w:rsidP="00CE5B7B">
      <w:pPr>
        <w:tabs>
          <w:tab w:val="left" w:pos="-1440"/>
        </w:tabs>
        <w:jc w:val="both"/>
        <w:rPr>
          <w:rFonts w:ascii="Arial" w:hAnsi="Arial" w:cs="Arial"/>
          <w:sz w:val="22"/>
          <w:szCs w:val="22"/>
        </w:rPr>
      </w:pPr>
      <w:r w:rsidRPr="005A7751">
        <w:rPr>
          <w:rFonts w:ascii="Arial" w:hAnsi="Arial" w:cs="Arial"/>
          <w:sz w:val="22"/>
          <w:szCs w:val="22"/>
        </w:rPr>
        <w:t>Incompletes will not be given unless a) a student is passing the course and b) a student encounters severe and unexpected problems</w:t>
      </w:r>
      <w:r w:rsidR="00CE5B7B" w:rsidRPr="005A7751">
        <w:rPr>
          <w:rFonts w:ascii="Arial" w:hAnsi="Arial" w:cs="Arial"/>
          <w:sz w:val="22"/>
          <w:szCs w:val="22"/>
        </w:rPr>
        <w:t xml:space="preserve"> and was not able to complete some portion of the work assigned to all students as a regular part of the course. </w:t>
      </w:r>
      <w:r w:rsidRPr="005A7751">
        <w:rPr>
          <w:rFonts w:ascii="Arial" w:hAnsi="Arial" w:cs="Arial"/>
          <w:sz w:val="22"/>
          <w:szCs w:val="22"/>
        </w:rPr>
        <w:t>Incompletes are given only by ar</w:t>
      </w:r>
      <w:r w:rsidR="00F96585" w:rsidRPr="005A7751">
        <w:rPr>
          <w:rFonts w:ascii="Arial" w:hAnsi="Arial" w:cs="Arial"/>
          <w:sz w:val="22"/>
          <w:szCs w:val="22"/>
        </w:rPr>
        <w:t xml:space="preserve">rangement with the instructor. </w:t>
      </w:r>
      <w:r w:rsidRPr="005A7751">
        <w:rPr>
          <w:rFonts w:ascii="Arial" w:hAnsi="Arial" w:cs="Arial"/>
          <w:sz w:val="22"/>
          <w:szCs w:val="22"/>
        </w:rPr>
        <w:t>Students are expected to make up incompletes as soon as reasonably possible.</w:t>
      </w:r>
      <w:r w:rsidR="00CE5B7B" w:rsidRPr="005A7751">
        <w:rPr>
          <w:rFonts w:ascii="Arial" w:hAnsi="Arial" w:cs="Arial"/>
          <w:sz w:val="22"/>
          <w:szCs w:val="22"/>
        </w:rPr>
        <w:t xml:space="preserve"> </w:t>
      </w:r>
      <w:r w:rsidRPr="005A7751">
        <w:rPr>
          <w:rFonts w:ascii="Arial" w:hAnsi="Arial" w:cs="Arial"/>
          <w:sz w:val="22"/>
          <w:szCs w:val="22"/>
        </w:rPr>
        <w:t xml:space="preserve">Incompletes are </w:t>
      </w:r>
      <w:r w:rsidRPr="005A7751">
        <w:rPr>
          <w:rFonts w:ascii="Arial" w:hAnsi="Arial" w:cs="Arial"/>
          <w:sz w:val="22"/>
          <w:szCs w:val="22"/>
          <w:u w:val="single"/>
        </w:rPr>
        <w:t>not</w:t>
      </w:r>
      <w:r w:rsidRPr="005A7751">
        <w:rPr>
          <w:rFonts w:ascii="Arial" w:hAnsi="Arial" w:cs="Arial"/>
          <w:sz w:val="22"/>
          <w:szCs w:val="22"/>
        </w:rPr>
        <w:t xml:space="preserve"> given because a student is doing poorly in the course.  </w:t>
      </w:r>
    </w:p>
    <w:p w:rsidR="00A13751" w:rsidRPr="005A7751" w:rsidRDefault="00A13751" w:rsidP="00A13751">
      <w:pPr>
        <w:jc w:val="both"/>
        <w:rPr>
          <w:rFonts w:ascii="Arial" w:hAnsi="Arial" w:cs="Arial"/>
          <w:sz w:val="22"/>
          <w:szCs w:val="22"/>
        </w:rPr>
      </w:pPr>
    </w:p>
    <w:p w:rsidR="0008445C" w:rsidRPr="005A7751" w:rsidRDefault="0008445C" w:rsidP="00A13751">
      <w:pPr>
        <w:rPr>
          <w:rFonts w:ascii="Arial" w:hAnsi="Arial" w:cs="Arial"/>
          <w:b/>
          <w:sz w:val="22"/>
          <w:szCs w:val="22"/>
        </w:rPr>
      </w:pPr>
      <w:r w:rsidRPr="005A7751">
        <w:rPr>
          <w:rFonts w:ascii="Arial" w:hAnsi="Arial" w:cs="Arial"/>
          <w:b/>
          <w:sz w:val="22"/>
          <w:szCs w:val="22"/>
        </w:rPr>
        <w:t>CLASSROOM ETIQUETTE POLICY</w:t>
      </w:r>
    </w:p>
    <w:p w:rsidR="0008445C" w:rsidRPr="005A7751" w:rsidRDefault="0008445C" w:rsidP="0008445C">
      <w:pPr>
        <w:jc w:val="both"/>
        <w:rPr>
          <w:rFonts w:ascii="Arial" w:hAnsi="Arial" w:cs="Arial"/>
          <w:sz w:val="22"/>
          <w:szCs w:val="22"/>
        </w:rPr>
      </w:pPr>
      <w:r w:rsidRPr="005A7751">
        <w:rPr>
          <w:rFonts w:ascii="Arial" w:hAnsi="Arial" w:cs="Arial"/>
          <w:sz w:val="22"/>
          <w:szCs w:val="22"/>
        </w:rPr>
        <w:t xml:space="preserve">In order to enhance and maintain a productive atmosphere for education, personal communication devices, such as cellular telephones and pagers, are to be disabled in class sessions. </w:t>
      </w:r>
    </w:p>
    <w:p w:rsidR="0008445C" w:rsidRPr="005A7751" w:rsidRDefault="0008445C" w:rsidP="0008445C">
      <w:pPr>
        <w:ind w:left="1080"/>
        <w:jc w:val="both"/>
        <w:rPr>
          <w:rFonts w:ascii="Arial" w:hAnsi="Arial" w:cs="Arial"/>
          <w:sz w:val="22"/>
          <w:szCs w:val="22"/>
        </w:rPr>
      </w:pPr>
    </w:p>
    <w:p w:rsidR="003207B1" w:rsidRDefault="003207B1" w:rsidP="0008445C">
      <w:pPr>
        <w:jc w:val="both"/>
        <w:rPr>
          <w:ins w:id="0" w:author="Mare Cudic" w:date="2015-11-24T14:45:00Z"/>
          <w:rFonts w:ascii="Arial" w:hAnsi="Arial" w:cs="Arial"/>
          <w:b/>
          <w:sz w:val="22"/>
          <w:szCs w:val="22"/>
        </w:rPr>
      </w:pPr>
    </w:p>
    <w:p w:rsidR="003207B1" w:rsidRDefault="003207B1" w:rsidP="0008445C">
      <w:pPr>
        <w:jc w:val="both"/>
        <w:rPr>
          <w:ins w:id="1" w:author="Mare Cudic" w:date="2015-11-24T14:45:00Z"/>
          <w:rFonts w:ascii="Arial" w:hAnsi="Arial" w:cs="Arial"/>
          <w:b/>
          <w:sz w:val="22"/>
          <w:szCs w:val="22"/>
        </w:rPr>
      </w:pPr>
    </w:p>
    <w:p w:rsidR="0008445C" w:rsidRPr="005A7751" w:rsidRDefault="0008445C" w:rsidP="0008445C">
      <w:pPr>
        <w:jc w:val="both"/>
        <w:rPr>
          <w:rFonts w:ascii="Arial" w:hAnsi="Arial" w:cs="Arial"/>
          <w:b/>
          <w:sz w:val="22"/>
          <w:szCs w:val="22"/>
        </w:rPr>
      </w:pPr>
      <w:bookmarkStart w:id="2" w:name="_GoBack"/>
      <w:bookmarkEnd w:id="2"/>
      <w:r w:rsidRPr="005A7751">
        <w:rPr>
          <w:rFonts w:ascii="Arial" w:hAnsi="Arial" w:cs="Arial"/>
          <w:b/>
          <w:sz w:val="22"/>
          <w:szCs w:val="22"/>
        </w:rPr>
        <w:t>CLASSROOM ATTENDANCE POLICY</w:t>
      </w:r>
    </w:p>
    <w:p w:rsidR="0008445C" w:rsidRDefault="0008445C" w:rsidP="0008445C">
      <w:pPr>
        <w:jc w:val="both"/>
        <w:rPr>
          <w:rFonts w:ascii="Arial" w:hAnsi="Arial" w:cs="Arial"/>
          <w:sz w:val="22"/>
          <w:szCs w:val="22"/>
        </w:rPr>
      </w:pPr>
      <w:r w:rsidRPr="005A7751">
        <w:rPr>
          <w:rFonts w:ascii="Arial" w:hAnsi="Arial" w:cs="Arial"/>
          <w:sz w:val="22"/>
          <w:szCs w:val="22"/>
        </w:rPr>
        <w:t xml:space="preserve">Students are expected to </w:t>
      </w:r>
      <w:r w:rsidR="00984F6B">
        <w:rPr>
          <w:rFonts w:ascii="Arial" w:hAnsi="Arial" w:cs="Arial"/>
          <w:sz w:val="22"/>
          <w:szCs w:val="22"/>
        </w:rPr>
        <w:t xml:space="preserve">meet with the </w:t>
      </w:r>
      <w:r w:rsidR="005A1ADA">
        <w:rPr>
          <w:rFonts w:ascii="Arial" w:hAnsi="Arial" w:cs="Arial"/>
          <w:sz w:val="22"/>
          <w:szCs w:val="22"/>
        </w:rPr>
        <w:t xml:space="preserve">Faculty Advisor </w:t>
      </w:r>
      <w:r w:rsidR="00984F6B">
        <w:rPr>
          <w:rFonts w:ascii="Arial" w:hAnsi="Arial" w:cs="Arial"/>
          <w:sz w:val="22"/>
          <w:szCs w:val="22"/>
        </w:rPr>
        <w:t>at least once per week</w:t>
      </w:r>
      <w:r w:rsidR="005A1ADA">
        <w:rPr>
          <w:rFonts w:ascii="Arial" w:hAnsi="Arial" w:cs="Arial"/>
          <w:sz w:val="22"/>
          <w:szCs w:val="22"/>
        </w:rPr>
        <w:t xml:space="preserve"> </w:t>
      </w:r>
      <w:r w:rsidRPr="005A7751">
        <w:rPr>
          <w:rFonts w:ascii="Arial" w:hAnsi="Arial" w:cs="Arial"/>
          <w:sz w:val="22"/>
          <w:szCs w:val="22"/>
        </w:rPr>
        <w:t xml:space="preserve">to satisfy all academic objectives as outlined by the </w:t>
      </w:r>
      <w:r w:rsidR="005A1ADA">
        <w:rPr>
          <w:rFonts w:ascii="Arial" w:hAnsi="Arial" w:cs="Arial"/>
          <w:sz w:val="22"/>
          <w:szCs w:val="22"/>
        </w:rPr>
        <w:t>Advisor</w:t>
      </w:r>
      <w:r w:rsidRPr="005A7751">
        <w:rPr>
          <w:rFonts w:ascii="Arial" w:hAnsi="Arial" w:cs="Arial"/>
          <w:sz w:val="22"/>
          <w:szCs w:val="22"/>
        </w:rPr>
        <w:t xml:space="preserve">. </w:t>
      </w:r>
    </w:p>
    <w:p w:rsidR="00EE7349" w:rsidRDefault="00EE7349" w:rsidP="00EE7349">
      <w:pPr>
        <w:jc w:val="both"/>
        <w:rPr>
          <w:rFonts w:ascii="Arial" w:hAnsi="Arial" w:cs="Arial"/>
          <w:sz w:val="22"/>
          <w:szCs w:val="22"/>
        </w:rPr>
      </w:pPr>
      <w:r>
        <w:rPr>
          <w:rFonts w:ascii="Arial" w:hAnsi="Arial" w:cs="Arial"/>
          <w:sz w:val="22"/>
          <w:szCs w:val="22"/>
        </w:rPr>
        <w:t xml:space="preserve">Although this is a </w:t>
      </w:r>
      <w:r w:rsidR="00984F6B">
        <w:rPr>
          <w:rFonts w:ascii="Arial" w:hAnsi="Arial" w:cs="Arial"/>
          <w:sz w:val="22"/>
          <w:szCs w:val="22"/>
        </w:rPr>
        <w:t>2</w:t>
      </w:r>
      <w:r>
        <w:rPr>
          <w:rFonts w:ascii="Arial" w:hAnsi="Arial" w:cs="Arial"/>
          <w:sz w:val="22"/>
          <w:szCs w:val="22"/>
        </w:rPr>
        <w:t xml:space="preserve"> credit hour course</w:t>
      </w:r>
      <w:r w:rsidR="005A1ADA">
        <w:rPr>
          <w:rFonts w:ascii="Arial" w:hAnsi="Arial" w:cs="Arial"/>
          <w:sz w:val="22"/>
          <w:szCs w:val="22"/>
        </w:rPr>
        <w:t>,</w:t>
      </w:r>
      <w:r>
        <w:rPr>
          <w:rFonts w:ascii="Arial" w:hAnsi="Arial" w:cs="Arial"/>
          <w:sz w:val="22"/>
          <w:szCs w:val="22"/>
        </w:rPr>
        <w:t xml:space="preserve"> </w:t>
      </w:r>
      <w:r w:rsidR="001D496B">
        <w:rPr>
          <w:rFonts w:ascii="Arial" w:hAnsi="Arial" w:cs="Arial"/>
          <w:sz w:val="22"/>
          <w:szCs w:val="22"/>
        </w:rPr>
        <w:t>a</w:t>
      </w:r>
      <w:r>
        <w:rPr>
          <w:rFonts w:ascii="Arial" w:hAnsi="Arial" w:cs="Arial"/>
          <w:sz w:val="22"/>
          <w:szCs w:val="22"/>
        </w:rPr>
        <w:t xml:space="preserve"> minimum of </w:t>
      </w:r>
      <w:r w:rsidRPr="00EE7349">
        <w:rPr>
          <w:rFonts w:ascii="Arial" w:hAnsi="Arial" w:cs="Arial"/>
          <w:sz w:val="22"/>
          <w:szCs w:val="22"/>
        </w:rPr>
        <w:t xml:space="preserve">10 hours per week </w:t>
      </w:r>
      <w:r w:rsidR="00984F6B">
        <w:rPr>
          <w:rFonts w:ascii="Arial" w:hAnsi="Arial" w:cs="Arial"/>
          <w:sz w:val="22"/>
          <w:szCs w:val="22"/>
        </w:rPr>
        <w:t>of work</w:t>
      </w:r>
      <w:r w:rsidRPr="00EE7349">
        <w:rPr>
          <w:rFonts w:ascii="Arial" w:hAnsi="Arial" w:cs="Arial"/>
          <w:sz w:val="22"/>
          <w:szCs w:val="22"/>
        </w:rPr>
        <w:t xml:space="preserve"> </w:t>
      </w:r>
      <w:r w:rsidR="001D496B">
        <w:rPr>
          <w:rFonts w:ascii="Arial" w:hAnsi="Arial" w:cs="Arial"/>
          <w:sz w:val="22"/>
          <w:szCs w:val="22"/>
        </w:rPr>
        <w:t xml:space="preserve">will be required. In </w:t>
      </w:r>
      <w:r w:rsidR="001D496B" w:rsidRPr="00EE7349">
        <w:rPr>
          <w:rFonts w:ascii="Arial" w:hAnsi="Arial" w:cs="Arial"/>
          <w:sz w:val="22"/>
          <w:szCs w:val="22"/>
        </w:rPr>
        <w:t>general, students should strive to commit to large blocks of time in the lab (&gt;3 hours) to increase productivity.</w:t>
      </w:r>
    </w:p>
    <w:p w:rsidR="001D496B" w:rsidRPr="00EE7349" w:rsidRDefault="001D496B" w:rsidP="00EE7349">
      <w:pPr>
        <w:jc w:val="both"/>
        <w:rPr>
          <w:rFonts w:ascii="Arial" w:hAnsi="Arial" w:cs="Arial"/>
          <w:sz w:val="22"/>
          <w:szCs w:val="22"/>
        </w:rPr>
      </w:pPr>
    </w:p>
    <w:p w:rsidR="0008445C" w:rsidRPr="005A7751" w:rsidRDefault="0008445C" w:rsidP="0008445C">
      <w:pPr>
        <w:rPr>
          <w:rFonts w:ascii="Arial" w:hAnsi="Arial" w:cs="Arial"/>
          <w:b/>
          <w:sz w:val="22"/>
          <w:szCs w:val="22"/>
        </w:rPr>
      </w:pPr>
      <w:r w:rsidRPr="005A7751">
        <w:rPr>
          <w:rFonts w:ascii="Arial" w:hAnsi="Arial" w:cs="Arial"/>
          <w:b/>
          <w:sz w:val="22"/>
          <w:szCs w:val="22"/>
        </w:rPr>
        <w:t>DISABILITY POLICY STATEMENT</w:t>
      </w:r>
    </w:p>
    <w:p w:rsidR="0008445C" w:rsidRPr="005A7751" w:rsidRDefault="0008445C" w:rsidP="0008445C">
      <w:pPr>
        <w:jc w:val="both"/>
        <w:rPr>
          <w:rFonts w:ascii="Arial" w:hAnsi="Arial" w:cs="Arial"/>
          <w:sz w:val="22"/>
          <w:szCs w:val="22"/>
        </w:rPr>
      </w:pPr>
      <w:r w:rsidRPr="005A7751">
        <w:rPr>
          <w:rFonts w:ascii="Arial" w:hAnsi="Arial" w:cs="Arial"/>
          <w:sz w:val="22"/>
          <w:szCs w:val="22"/>
        </w:rPr>
        <w:t>In compliance with the Americans with Disabilities Act (ADA), students who, due to a disability, require special accommodation to properly execute course work must register with the Office for Students with Disabilities (OSD) -- in Boca Raton, SU 133 (561-297-3880); in Davie, LA 240 (954-236-1222); in Jupiter, SR 110 (561-799-8010) -- and follow all OSD procedures.</w:t>
      </w:r>
    </w:p>
    <w:p w:rsidR="0008445C" w:rsidRPr="005A7751" w:rsidRDefault="0008445C" w:rsidP="0008445C">
      <w:pPr>
        <w:rPr>
          <w:rFonts w:ascii="Arial" w:hAnsi="Arial" w:cs="Arial"/>
          <w:b/>
          <w:sz w:val="22"/>
          <w:szCs w:val="22"/>
        </w:rPr>
      </w:pPr>
    </w:p>
    <w:p w:rsidR="0008445C" w:rsidRPr="005A7751" w:rsidRDefault="0008445C" w:rsidP="0008445C">
      <w:pPr>
        <w:rPr>
          <w:rFonts w:ascii="Arial" w:hAnsi="Arial" w:cs="Arial"/>
          <w:b/>
          <w:sz w:val="22"/>
          <w:szCs w:val="22"/>
        </w:rPr>
      </w:pPr>
      <w:r w:rsidRPr="005A7751">
        <w:rPr>
          <w:rFonts w:ascii="Arial" w:hAnsi="Arial" w:cs="Arial"/>
          <w:b/>
          <w:sz w:val="22"/>
          <w:szCs w:val="22"/>
        </w:rPr>
        <w:t>CODE OF ACADEMIC INTEGRITY POLICY STATEMENT</w:t>
      </w:r>
    </w:p>
    <w:p w:rsidR="001630DF" w:rsidRDefault="0008445C" w:rsidP="0008445C">
      <w:pPr>
        <w:jc w:val="both"/>
        <w:rPr>
          <w:rFonts w:ascii="Arial" w:hAnsi="Arial" w:cs="Arial"/>
          <w:sz w:val="22"/>
          <w:szCs w:val="22"/>
        </w:rPr>
      </w:pPr>
      <w:r w:rsidRPr="005A7751">
        <w:rPr>
          <w:rFonts w:ascii="Arial" w:hAnsi="Arial" w:cs="Arial"/>
          <w:sz w:val="22"/>
          <w:szCs w:val="22"/>
        </w:rPr>
        <w:t xml:space="preserve">Students at Florida Atlantic University are expected to maintain the highest ethical standards. Academic dishonesty, including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w:t>
      </w:r>
    </w:p>
    <w:p w:rsidR="0008445C" w:rsidRPr="005A7751" w:rsidRDefault="00A43452" w:rsidP="0008445C">
      <w:pPr>
        <w:jc w:val="both"/>
        <w:rPr>
          <w:rFonts w:ascii="Arial" w:hAnsi="Arial" w:cs="Arial"/>
          <w:sz w:val="22"/>
          <w:szCs w:val="22"/>
        </w:rPr>
      </w:pPr>
      <w:hyperlink r:id="rId6" w:history="1">
        <w:r w:rsidR="0008445C" w:rsidRPr="005A7751">
          <w:rPr>
            <w:rStyle w:val="Hyperlink"/>
            <w:rFonts w:ascii="Arial" w:hAnsi="Arial" w:cs="Arial"/>
            <w:color w:val="auto"/>
            <w:sz w:val="22"/>
            <w:szCs w:val="22"/>
          </w:rPr>
          <w:t>http://www.fau.edu/regulations/chapter4/4.001_Code_of_Academic_Integrity.pdf</w:t>
        </w:r>
      </w:hyperlink>
      <w:r w:rsidR="0008445C" w:rsidRPr="005A7751">
        <w:rPr>
          <w:rFonts w:ascii="Arial" w:hAnsi="Arial" w:cs="Arial"/>
          <w:sz w:val="22"/>
          <w:szCs w:val="22"/>
        </w:rPr>
        <w:t xml:space="preserve"> </w:t>
      </w:r>
    </w:p>
    <w:p w:rsidR="0008445C" w:rsidRPr="005A7751" w:rsidRDefault="0008445C" w:rsidP="0008445C">
      <w:pPr>
        <w:autoSpaceDE w:val="0"/>
        <w:autoSpaceDN w:val="0"/>
        <w:adjustRightInd w:val="0"/>
        <w:jc w:val="both"/>
        <w:rPr>
          <w:rFonts w:ascii="Arial" w:hAnsi="Arial" w:cs="Arial"/>
          <w:sz w:val="22"/>
          <w:szCs w:val="22"/>
        </w:rPr>
      </w:pPr>
    </w:p>
    <w:p w:rsidR="0008445C" w:rsidRPr="005A7751" w:rsidRDefault="0008445C" w:rsidP="0008445C">
      <w:pPr>
        <w:autoSpaceDE w:val="0"/>
        <w:autoSpaceDN w:val="0"/>
        <w:adjustRightInd w:val="0"/>
        <w:jc w:val="both"/>
        <w:rPr>
          <w:rFonts w:ascii="Arial" w:hAnsi="Arial" w:cs="Arial"/>
          <w:sz w:val="22"/>
          <w:szCs w:val="22"/>
        </w:rPr>
      </w:pPr>
    </w:p>
    <w:sectPr w:rsidR="0008445C" w:rsidRPr="005A7751" w:rsidSect="004F40CD">
      <w:type w:val="continuous"/>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235B"/>
    <w:multiLevelType w:val="hybridMultilevel"/>
    <w:tmpl w:val="60DE8944"/>
    <w:lvl w:ilvl="0" w:tplc="9062A10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145D6F"/>
    <w:multiLevelType w:val="hybridMultilevel"/>
    <w:tmpl w:val="838CF4D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41661B"/>
    <w:multiLevelType w:val="multilevel"/>
    <w:tmpl w:val="D4AEC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8F83A5D"/>
    <w:multiLevelType w:val="multilevel"/>
    <w:tmpl w:val="82E88A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EB13FA1"/>
    <w:multiLevelType w:val="multilevel"/>
    <w:tmpl w:val="9F60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269E0"/>
    <w:multiLevelType w:val="hybridMultilevel"/>
    <w:tmpl w:val="FBCA19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EC1ED6"/>
    <w:multiLevelType w:val="hybridMultilevel"/>
    <w:tmpl w:val="685C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E33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7746A49"/>
    <w:multiLevelType w:val="hybridMultilevel"/>
    <w:tmpl w:val="91C0D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9F3BB4"/>
    <w:multiLevelType w:val="multilevel"/>
    <w:tmpl w:val="74C64A5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247D75FA"/>
    <w:multiLevelType w:val="multilevel"/>
    <w:tmpl w:val="8BF4A22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2C5C7AEC"/>
    <w:multiLevelType w:val="multilevel"/>
    <w:tmpl w:val="14B0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250B71"/>
    <w:multiLevelType w:val="hybridMultilevel"/>
    <w:tmpl w:val="279A82C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3F27B17"/>
    <w:multiLevelType w:val="hybridMultilevel"/>
    <w:tmpl w:val="D2BC3810"/>
    <w:lvl w:ilvl="0" w:tplc="3F981D16">
      <w:start w:val="1"/>
      <w:numFmt w:val="decimal"/>
      <w:lvlText w:val="%1."/>
      <w:lvlJc w:val="left"/>
      <w:pPr>
        <w:tabs>
          <w:tab w:val="num" w:pos="720"/>
        </w:tabs>
        <w:ind w:left="720" w:hanging="360"/>
      </w:pPr>
      <w:rPr>
        <w:rFonts w:ascii="Arial" w:eastAsia="Times New Roman"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4F4414D"/>
    <w:multiLevelType w:val="hybridMultilevel"/>
    <w:tmpl w:val="01B843C8"/>
    <w:lvl w:ilvl="0" w:tplc="DA6E403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C755A6"/>
    <w:multiLevelType w:val="hybridMultilevel"/>
    <w:tmpl w:val="D310B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6967B3"/>
    <w:multiLevelType w:val="hybridMultilevel"/>
    <w:tmpl w:val="319C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DF0EBF"/>
    <w:multiLevelType w:val="hybridMultilevel"/>
    <w:tmpl w:val="BAA274D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82103A"/>
    <w:multiLevelType w:val="multilevel"/>
    <w:tmpl w:val="6C3EF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DD3C44"/>
    <w:multiLevelType w:val="hybridMultilevel"/>
    <w:tmpl w:val="B9F8CF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53017B"/>
    <w:multiLevelType w:val="hybridMultilevel"/>
    <w:tmpl w:val="A9303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7F7199"/>
    <w:multiLevelType w:val="multilevel"/>
    <w:tmpl w:val="815AF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2920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61977BF"/>
    <w:multiLevelType w:val="hybridMultilevel"/>
    <w:tmpl w:val="64768140"/>
    <w:lvl w:ilvl="0" w:tplc="EFC87FBE">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27115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nsid w:val="4962036C"/>
    <w:multiLevelType w:val="hybridMultilevel"/>
    <w:tmpl w:val="FDECC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040782"/>
    <w:multiLevelType w:val="hybridMultilevel"/>
    <w:tmpl w:val="2E8C3B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0547C9"/>
    <w:multiLevelType w:val="multilevel"/>
    <w:tmpl w:val="66C4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D079A4"/>
    <w:multiLevelType w:val="hybridMultilevel"/>
    <w:tmpl w:val="B3D6BDC0"/>
    <w:lvl w:ilvl="0" w:tplc="039E3426">
      <w:start w:val="1"/>
      <w:numFmt w:val="bullet"/>
      <w:lvlText w:val=""/>
      <w:lvlJc w:val="left"/>
      <w:pPr>
        <w:tabs>
          <w:tab w:val="num" w:pos="720"/>
        </w:tabs>
        <w:ind w:left="720" w:hanging="360"/>
      </w:pPr>
      <w:rPr>
        <w:rFonts w:ascii="Wingdings" w:hAnsi="Wingdings" w:hint="default"/>
      </w:rPr>
    </w:lvl>
    <w:lvl w:ilvl="1" w:tplc="21A89E9C" w:tentative="1">
      <w:start w:val="1"/>
      <w:numFmt w:val="bullet"/>
      <w:lvlText w:val=""/>
      <w:lvlJc w:val="left"/>
      <w:pPr>
        <w:tabs>
          <w:tab w:val="num" w:pos="1440"/>
        </w:tabs>
        <w:ind w:left="1440" w:hanging="360"/>
      </w:pPr>
      <w:rPr>
        <w:rFonts w:ascii="Wingdings" w:hAnsi="Wingdings" w:hint="default"/>
      </w:rPr>
    </w:lvl>
    <w:lvl w:ilvl="2" w:tplc="2E76B4B4" w:tentative="1">
      <w:start w:val="1"/>
      <w:numFmt w:val="bullet"/>
      <w:lvlText w:val=""/>
      <w:lvlJc w:val="left"/>
      <w:pPr>
        <w:tabs>
          <w:tab w:val="num" w:pos="2160"/>
        </w:tabs>
        <w:ind w:left="2160" w:hanging="360"/>
      </w:pPr>
      <w:rPr>
        <w:rFonts w:ascii="Wingdings" w:hAnsi="Wingdings" w:hint="default"/>
      </w:rPr>
    </w:lvl>
    <w:lvl w:ilvl="3" w:tplc="0304EA6C" w:tentative="1">
      <w:start w:val="1"/>
      <w:numFmt w:val="bullet"/>
      <w:lvlText w:val=""/>
      <w:lvlJc w:val="left"/>
      <w:pPr>
        <w:tabs>
          <w:tab w:val="num" w:pos="2880"/>
        </w:tabs>
        <w:ind w:left="2880" w:hanging="360"/>
      </w:pPr>
      <w:rPr>
        <w:rFonts w:ascii="Wingdings" w:hAnsi="Wingdings" w:hint="default"/>
      </w:rPr>
    </w:lvl>
    <w:lvl w:ilvl="4" w:tplc="D6028460" w:tentative="1">
      <w:start w:val="1"/>
      <w:numFmt w:val="bullet"/>
      <w:lvlText w:val=""/>
      <w:lvlJc w:val="left"/>
      <w:pPr>
        <w:tabs>
          <w:tab w:val="num" w:pos="3600"/>
        </w:tabs>
        <w:ind w:left="3600" w:hanging="360"/>
      </w:pPr>
      <w:rPr>
        <w:rFonts w:ascii="Wingdings" w:hAnsi="Wingdings" w:hint="default"/>
      </w:rPr>
    </w:lvl>
    <w:lvl w:ilvl="5" w:tplc="D50259C0" w:tentative="1">
      <w:start w:val="1"/>
      <w:numFmt w:val="bullet"/>
      <w:lvlText w:val=""/>
      <w:lvlJc w:val="left"/>
      <w:pPr>
        <w:tabs>
          <w:tab w:val="num" w:pos="4320"/>
        </w:tabs>
        <w:ind w:left="4320" w:hanging="360"/>
      </w:pPr>
      <w:rPr>
        <w:rFonts w:ascii="Wingdings" w:hAnsi="Wingdings" w:hint="default"/>
      </w:rPr>
    </w:lvl>
    <w:lvl w:ilvl="6" w:tplc="B34CE1E8" w:tentative="1">
      <w:start w:val="1"/>
      <w:numFmt w:val="bullet"/>
      <w:lvlText w:val=""/>
      <w:lvlJc w:val="left"/>
      <w:pPr>
        <w:tabs>
          <w:tab w:val="num" w:pos="5040"/>
        </w:tabs>
        <w:ind w:left="5040" w:hanging="360"/>
      </w:pPr>
      <w:rPr>
        <w:rFonts w:ascii="Wingdings" w:hAnsi="Wingdings" w:hint="default"/>
      </w:rPr>
    </w:lvl>
    <w:lvl w:ilvl="7" w:tplc="345E696C" w:tentative="1">
      <w:start w:val="1"/>
      <w:numFmt w:val="bullet"/>
      <w:lvlText w:val=""/>
      <w:lvlJc w:val="left"/>
      <w:pPr>
        <w:tabs>
          <w:tab w:val="num" w:pos="5760"/>
        </w:tabs>
        <w:ind w:left="5760" w:hanging="360"/>
      </w:pPr>
      <w:rPr>
        <w:rFonts w:ascii="Wingdings" w:hAnsi="Wingdings" w:hint="default"/>
      </w:rPr>
    </w:lvl>
    <w:lvl w:ilvl="8" w:tplc="F2320CF2" w:tentative="1">
      <w:start w:val="1"/>
      <w:numFmt w:val="bullet"/>
      <w:lvlText w:val=""/>
      <w:lvlJc w:val="left"/>
      <w:pPr>
        <w:tabs>
          <w:tab w:val="num" w:pos="6480"/>
        </w:tabs>
        <w:ind w:left="6480" w:hanging="360"/>
      </w:pPr>
      <w:rPr>
        <w:rFonts w:ascii="Wingdings" w:hAnsi="Wingdings" w:hint="default"/>
      </w:rPr>
    </w:lvl>
  </w:abstractNum>
  <w:abstractNum w:abstractNumId="29">
    <w:nsid w:val="72BD7B50"/>
    <w:multiLevelType w:val="multilevel"/>
    <w:tmpl w:val="DAE8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F87336"/>
    <w:multiLevelType w:val="hybridMultilevel"/>
    <w:tmpl w:val="EA82396A"/>
    <w:lvl w:ilvl="0" w:tplc="1E90C63A">
      <w:start w:val="1"/>
      <w:numFmt w:val="decimal"/>
      <w:lvlText w:val="%1."/>
      <w:lvlJc w:val="left"/>
      <w:pPr>
        <w:tabs>
          <w:tab w:val="num" w:pos="720"/>
        </w:tabs>
        <w:ind w:left="72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FDB4E43"/>
    <w:multiLevelType w:val="hybridMultilevel"/>
    <w:tmpl w:val="3A460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1"/>
  </w:num>
  <w:num w:numId="3">
    <w:abstractNumId w:val="19"/>
  </w:num>
  <w:num w:numId="4">
    <w:abstractNumId w:val="25"/>
  </w:num>
  <w:num w:numId="5">
    <w:abstractNumId w:val="20"/>
  </w:num>
  <w:num w:numId="6">
    <w:abstractNumId w:val="1"/>
  </w:num>
  <w:num w:numId="7">
    <w:abstractNumId w:val="7"/>
  </w:num>
  <w:num w:numId="8">
    <w:abstractNumId w:val="26"/>
  </w:num>
  <w:num w:numId="9">
    <w:abstractNumId w:val="12"/>
  </w:num>
  <w:num w:numId="10">
    <w:abstractNumId w:val="0"/>
  </w:num>
  <w:num w:numId="11">
    <w:abstractNumId w:val="21"/>
    <w:lvlOverride w:ilvl="0">
      <w:startOverride w:val="1"/>
    </w:lvlOverride>
  </w:num>
  <w:num w:numId="12">
    <w:abstractNumId w:val="21"/>
    <w:lvlOverride w:ilvl="0">
      <w:startOverride w:val="2"/>
    </w:lvlOverride>
  </w:num>
  <w:num w:numId="13">
    <w:abstractNumId w:val="21"/>
    <w:lvlOverride w:ilvl="0">
      <w:startOverride w:val="3"/>
    </w:lvlOverride>
  </w:num>
  <w:num w:numId="14">
    <w:abstractNumId w:val="21"/>
    <w:lvlOverride w:ilvl="0">
      <w:startOverride w:val="4"/>
    </w:lvlOverride>
  </w:num>
  <w:num w:numId="15">
    <w:abstractNumId w:val="21"/>
    <w:lvlOverride w:ilvl="0">
      <w:startOverride w:val="5"/>
    </w:lvlOverride>
  </w:num>
  <w:num w:numId="16">
    <w:abstractNumId w:val="21"/>
    <w:lvlOverride w:ilvl="0">
      <w:startOverride w:val="6"/>
    </w:lvlOverride>
  </w:num>
  <w:num w:numId="17">
    <w:abstractNumId w:val="21"/>
    <w:lvlOverride w:ilvl="0">
      <w:startOverride w:val="7"/>
    </w:lvlOverride>
  </w:num>
  <w:num w:numId="18">
    <w:abstractNumId w:val="24"/>
  </w:num>
  <w:num w:numId="19">
    <w:abstractNumId w:val="3"/>
  </w:num>
  <w:num w:numId="20">
    <w:abstractNumId w:val="6"/>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6"/>
  </w:num>
  <w:num w:numId="24">
    <w:abstractNumId w:val="14"/>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0"/>
  </w:num>
  <w:num w:numId="28">
    <w:abstractNumId w:val="5"/>
  </w:num>
  <w:num w:numId="29">
    <w:abstractNumId w:val="28"/>
  </w:num>
  <w:num w:numId="30">
    <w:abstractNumId w:val="30"/>
  </w:num>
  <w:num w:numId="31">
    <w:abstractNumId w:val="23"/>
  </w:num>
  <w:num w:numId="32">
    <w:abstractNumId w:val="18"/>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4"/>
  </w:num>
  <w:num w:numId="36">
    <w:abstractNumId w:val="29"/>
  </w:num>
  <w:num w:numId="37">
    <w:abstractNumId w:val="27"/>
  </w:num>
  <w:num w:numId="3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e Cudic">
    <w15:presenceInfo w15:providerId="AD" w15:userId="S-1-5-21-263693092-914937889-1683536305-29158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characterSpacingControl w:val="doNotCompress"/>
  <w:compat/>
  <w:rsids>
    <w:rsidRoot w:val="00757BFD"/>
    <w:rsid w:val="00000A8D"/>
    <w:rsid w:val="0000108C"/>
    <w:rsid w:val="00002452"/>
    <w:rsid w:val="00011B44"/>
    <w:rsid w:val="0001401A"/>
    <w:rsid w:val="00015A84"/>
    <w:rsid w:val="00015D6D"/>
    <w:rsid w:val="00016B1F"/>
    <w:rsid w:val="00022A79"/>
    <w:rsid w:val="00026E56"/>
    <w:rsid w:val="00032A62"/>
    <w:rsid w:val="00037116"/>
    <w:rsid w:val="000374E5"/>
    <w:rsid w:val="00037D8D"/>
    <w:rsid w:val="00051230"/>
    <w:rsid w:val="00061004"/>
    <w:rsid w:val="00062C84"/>
    <w:rsid w:val="0006388E"/>
    <w:rsid w:val="000737D8"/>
    <w:rsid w:val="0008011D"/>
    <w:rsid w:val="000802FF"/>
    <w:rsid w:val="00081D10"/>
    <w:rsid w:val="00082313"/>
    <w:rsid w:val="0008445C"/>
    <w:rsid w:val="00086E72"/>
    <w:rsid w:val="00090626"/>
    <w:rsid w:val="000912E3"/>
    <w:rsid w:val="00096282"/>
    <w:rsid w:val="00096856"/>
    <w:rsid w:val="000A1B1E"/>
    <w:rsid w:val="000A4A69"/>
    <w:rsid w:val="000A54C4"/>
    <w:rsid w:val="000B1BFF"/>
    <w:rsid w:val="000B373E"/>
    <w:rsid w:val="000B7277"/>
    <w:rsid w:val="000B7E4A"/>
    <w:rsid w:val="000D02B7"/>
    <w:rsid w:val="000D0EB9"/>
    <w:rsid w:val="000D3F30"/>
    <w:rsid w:val="000F59F7"/>
    <w:rsid w:val="000F66BE"/>
    <w:rsid w:val="00101C49"/>
    <w:rsid w:val="00101F04"/>
    <w:rsid w:val="0010297C"/>
    <w:rsid w:val="00112EBA"/>
    <w:rsid w:val="0011632B"/>
    <w:rsid w:val="00122BDD"/>
    <w:rsid w:val="00130F7A"/>
    <w:rsid w:val="0013250E"/>
    <w:rsid w:val="00137D6A"/>
    <w:rsid w:val="001422B2"/>
    <w:rsid w:val="001434D6"/>
    <w:rsid w:val="00150968"/>
    <w:rsid w:val="001630DF"/>
    <w:rsid w:val="00176C5D"/>
    <w:rsid w:val="0018011F"/>
    <w:rsid w:val="00182EEC"/>
    <w:rsid w:val="00190D58"/>
    <w:rsid w:val="00192A8C"/>
    <w:rsid w:val="00193D3E"/>
    <w:rsid w:val="001B2D9E"/>
    <w:rsid w:val="001B359B"/>
    <w:rsid w:val="001B69B7"/>
    <w:rsid w:val="001C3CFD"/>
    <w:rsid w:val="001C3E26"/>
    <w:rsid w:val="001D23E8"/>
    <w:rsid w:val="001D496B"/>
    <w:rsid w:val="001D5915"/>
    <w:rsid w:val="001E7D3D"/>
    <w:rsid w:val="001F3CA6"/>
    <w:rsid w:val="001F56C1"/>
    <w:rsid w:val="001F5D8B"/>
    <w:rsid w:val="002020DB"/>
    <w:rsid w:val="002046D4"/>
    <w:rsid w:val="00211B57"/>
    <w:rsid w:val="00213D91"/>
    <w:rsid w:val="0021504F"/>
    <w:rsid w:val="0021630C"/>
    <w:rsid w:val="00223C52"/>
    <w:rsid w:val="002261C3"/>
    <w:rsid w:val="0022658D"/>
    <w:rsid w:val="00243869"/>
    <w:rsid w:val="00243871"/>
    <w:rsid w:val="00247878"/>
    <w:rsid w:val="002624E8"/>
    <w:rsid w:val="00263E12"/>
    <w:rsid w:val="002642E7"/>
    <w:rsid w:val="00277136"/>
    <w:rsid w:val="00277E8F"/>
    <w:rsid w:val="002843A8"/>
    <w:rsid w:val="00287BFF"/>
    <w:rsid w:val="00296179"/>
    <w:rsid w:val="0029637B"/>
    <w:rsid w:val="00297095"/>
    <w:rsid w:val="002A2855"/>
    <w:rsid w:val="002B0143"/>
    <w:rsid w:val="002B06FB"/>
    <w:rsid w:val="002B5CF6"/>
    <w:rsid w:val="002B6CD1"/>
    <w:rsid w:val="002C68F0"/>
    <w:rsid w:val="002E3706"/>
    <w:rsid w:val="002E5E6E"/>
    <w:rsid w:val="002E7690"/>
    <w:rsid w:val="002E79F7"/>
    <w:rsid w:val="002F1D26"/>
    <w:rsid w:val="002F3A79"/>
    <w:rsid w:val="002F49C9"/>
    <w:rsid w:val="002F7A3C"/>
    <w:rsid w:val="00300FC4"/>
    <w:rsid w:val="00303E9D"/>
    <w:rsid w:val="00312296"/>
    <w:rsid w:val="00314F7F"/>
    <w:rsid w:val="003151A0"/>
    <w:rsid w:val="003207B1"/>
    <w:rsid w:val="00326133"/>
    <w:rsid w:val="00332AD9"/>
    <w:rsid w:val="00334091"/>
    <w:rsid w:val="003361D0"/>
    <w:rsid w:val="0034199B"/>
    <w:rsid w:val="003436D2"/>
    <w:rsid w:val="003460F3"/>
    <w:rsid w:val="0034702E"/>
    <w:rsid w:val="00352EA8"/>
    <w:rsid w:val="00353474"/>
    <w:rsid w:val="003542E2"/>
    <w:rsid w:val="0035599C"/>
    <w:rsid w:val="00360C54"/>
    <w:rsid w:val="003614A5"/>
    <w:rsid w:val="003723B7"/>
    <w:rsid w:val="00385764"/>
    <w:rsid w:val="00391FF2"/>
    <w:rsid w:val="003921E1"/>
    <w:rsid w:val="00393517"/>
    <w:rsid w:val="003940C3"/>
    <w:rsid w:val="00395E8B"/>
    <w:rsid w:val="003B4294"/>
    <w:rsid w:val="003B52CD"/>
    <w:rsid w:val="003C1CF2"/>
    <w:rsid w:val="003C1CFB"/>
    <w:rsid w:val="003C49D3"/>
    <w:rsid w:val="003C4E0D"/>
    <w:rsid w:val="003C7B68"/>
    <w:rsid w:val="003D1ED7"/>
    <w:rsid w:val="003D3E9F"/>
    <w:rsid w:val="003E405D"/>
    <w:rsid w:val="003E58CD"/>
    <w:rsid w:val="003E67EA"/>
    <w:rsid w:val="004034DF"/>
    <w:rsid w:val="004103FD"/>
    <w:rsid w:val="00410810"/>
    <w:rsid w:val="004112FD"/>
    <w:rsid w:val="00420AB3"/>
    <w:rsid w:val="004248AA"/>
    <w:rsid w:val="00425DD5"/>
    <w:rsid w:val="00430149"/>
    <w:rsid w:val="00432910"/>
    <w:rsid w:val="00434586"/>
    <w:rsid w:val="00447DC7"/>
    <w:rsid w:val="00450442"/>
    <w:rsid w:val="004545B5"/>
    <w:rsid w:val="00460DF9"/>
    <w:rsid w:val="004628C2"/>
    <w:rsid w:val="00470B0A"/>
    <w:rsid w:val="00472A66"/>
    <w:rsid w:val="004778D5"/>
    <w:rsid w:val="004830DD"/>
    <w:rsid w:val="00492E4C"/>
    <w:rsid w:val="00496B48"/>
    <w:rsid w:val="004A3B02"/>
    <w:rsid w:val="004A4F70"/>
    <w:rsid w:val="004B5D5C"/>
    <w:rsid w:val="004B6983"/>
    <w:rsid w:val="004C269C"/>
    <w:rsid w:val="004C2C65"/>
    <w:rsid w:val="004C6C50"/>
    <w:rsid w:val="004D5BC5"/>
    <w:rsid w:val="004D78EB"/>
    <w:rsid w:val="004E0C7B"/>
    <w:rsid w:val="004E5433"/>
    <w:rsid w:val="004E5D43"/>
    <w:rsid w:val="004E5F09"/>
    <w:rsid w:val="004E6946"/>
    <w:rsid w:val="004E6AE5"/>
    <w:rsid w:val="004E701B"/>
    <w:rsid w:val="004F11F4"/>
    <w:rsid w:val="004F143A"/>
    <w:rsid w:val="004F40CD"/>
    <w:rsid w:val="004F5248"/>
    <w:rsid w:val="004F7764"/>
    <w:rsid w:val="00507740"/>
    <w:rsid w:val="00510994"/>
    <w:rsid w:val="005165A7"/>
    <w:rsid w:val="00516C4E"/>
    <w:rsid w:val="00517313"/>
    <w:rsid w:val="00520B04"/>
    <w:rsid w:val="00537CD5"/>
    <w:rsid w:val="00544A8D"/>
    <w:rsid w:val="005508CC"/>
    <w:rsid w:val="0055483E"/>
    <w:rsid w:val="00554BFB"/>
    <w:rsid w:val="0056375E"/>
    <w:rsid w:val="00570AE6"/>
    <w:rsid w:val="005748A5"/>
    <w:rsid w:val="00577B59"/>
    <w:rsid w:val="005815AA"/>
    <w:rsid w:val="00583D5E"/>
    <w:rsid w:val="005859B0"/>
    <w:rsid w:val="005917BD"/>
    <w:rsid w:val="00593ACD"/>
    <w:rsid w:val="00593FEF"/>
    <w:rsid w:val="00597163"/>
    <w:rsid w:val="005A1ADA"/>
    <w:rsid w:val="005A305E"/>
    <w:rsid w:val="005A7751"/>
    <w:rsid w:val="005B1C94"/>
    <w:rsid w:val="005B3B07"/>
    <w:rsid w:val="005B4F47"/>
    <w:rsid w:val="005B680C"/>
    <w:rsid w:val="005C5126"/>
    <w:rsid w:val="005C7438"/>
    <w:rsid w:val="005C7FE8"/>
    <w:rsid w:val="005D27DB"/>
    <w:rsid w:val="005F13C2"/>
    <w:rsid w:val="005F1BDC"/>
    <w:rsid w:val="005F51CF"/>
    <w:rsid w:val="005F7B54"/>
    <w:rsid w:val="0060362A"/>
    <w:rsid w:val="00610A79"/>
    <w:rsid w:val="006121B6"/>
    <w:rsid w:val="00615C68"/>
    <w:rsid w:val="00620A11"/>
    <w:rsid w:val="006211A3"/>
    <w:rsid w:val="00621326"/>
    <w:rsid w:val="00633094"/>
    <w:rsid w:val="00641E70"/>
    <w:rsid w:val="0064386F"/>
    <w:rsid w:val="00646D13"/>
    <w:rsid w:val="0065543F"/>
    <w:rsid w:val="00656187"/>
    <w:rsid w:val="006611A0"/>
    <w:rsid w:val="006617A3"/>
    <w:rsid w:val="00672F97"/>
    <w:rsid w:val="00675F2B"/>
    <w:rsid w:val="00677394"/>
    <w:rsid w:val="006802AE"/>
    <w:rsid w:val="0068143C"/>
    <w:rsid w:val="006817C9"/>
    <w:rsid w:val="00683B79"/>
    <w:rsid w:val="00687D91"/>
    <w:rsid w:val="00697964"/>
    <w:rsid w:val="006A0E39"/>
    <w:rsid w:val="006A2D7F"/>
    <w:rsid w:val="006A6D17"/>
    <w:rsid w:val="006B1309"/>
    <w:rsid w:val="006B5953"/>
    <w:rsid w:val="006C7273"/>
    <w:rsid w:val="006D5A22"/>
    <w:rsid w:val="006E644E"/>
    <w:rsid w:val="006F7A85"/>
    <w:rsid w:val="0070078F"/>
    <w:rsid w:val="00700888"/>
    <w:rsid w:val="007058A3"/>
    <w:rsid w:val="00707AB6"/>
    <w:rsid w:val="007124F4"/>
    <w:rsid w:val="0071686E"/>
    <w:rsid w:val="00745536"/>
    <w:rsid w:val="0074618A"/>
    <w:rsid w:val="00746C9B"/>
    <w:rsid w:val="007556CF"/>
    <w:rsid w:val="007560B3"/>
    <w:rsid w:val="00757BFD"/>
    <w:rsid w:val="007608AF"/>
    <w:rsid w:val="00762AB5"/>
    <w:rsid w:val="007645A6"/>
    <w:rsid w:val="00766789"/>
    <w:rsid w:val="007715A8"/>
    <w:rsid w:val="00772AD1"/>
    <w:rsid w:val="00773144"/>
    <w:rsid w:val="00786C9D"/>
    <w:rsid w:val="007911B2"/>
    <w:rsid w:val="00791211"/>
    <w:rsid w:val="00792CDA"/>
    <w:rsid w:val="007A1335"/>
    <w:rsid w:val="007A5F55"/>
    <w:rsid w:val="007C0939"/>
    <w:rsid w:val="007C10BE"/>
    <w:rsid w:val="007C1215"/>
    <w:rsid w:val="007C505D"/>
    <w:rsid w:val="007D1A8E"/>
    <w:rsid w:val="007D2730"/>
    <w:rsid w:val="007D2EC1"/>
    <w:rsid w:val="007D2F64"/>
    <w:rsid w:val="007E1EFB"/>
    <w:rsid w:val="007E238C"/>
    <w:rsid w:val="007F1845"/>
    <w:rsid w:val="008008B3"/>
    <w:rsid w:val="00802DCE"/>
    <w:rsid w:val="008072E0"/>
    <w:rsid w:val="00807534"/>
    <w:rsid w:val="00810D58"/>
    <w:rsid w:val="00822FC6"/>
    <w:rsid w:val="0082688C"/>
    <w:rsid w:val="00827533"/>
    <w:rsid w:val="00850AEF"/>
    <w:rsid w:val="008526D0"/>
    <w:rsid w:val="008549F6"/>
    <w:rsid w:val="00862B5B"/>
    <w:rsid w:val="0086783B"/>
    <w:rsid w:val="00867DC4"/>
    <w:rsid w:val="00872160"/>
    <w:rsid w:val="00872559"/>
    <w:rsid w:val="00883952"/>
    <w:rsid w:val="0088773B"/>
    <w:rsid w:val="0089234B"/>
    <w:rsid w:val="008948BB"/>
    <w:rsid w:val="008961B3"/>
    <w:rsid w:val="008A0485"/>
    <w:rsid w:val="008A0F51"/>
    <w:rsid w:val="008A2FAB"/>
    <w:rsid w:val="008A4626"/>
    <w:rsid w:val="008B1DC9"/>
    <w:rsid w:val="008B35CB"/>
    <w:rsid w:val="008B7D0C"/>
    <w:rsid w:val="008D6840"/>
    <w:rsid w:val="008E27EC"/>
    <w:rsid w:val="008E2E10"/>
    <w:rsid w:val="008E4084"/>
    <w:rsid w:val="008F1E42"/>
    <w:rsid w:val="008F369B"/>
    <w:rsid w:val="008F716F"/>
    <w:rsid w:val="009058D0"/>
    <w:rsid w:val="0092018A"/>
    <w:rsid w:val="00921A9B"/>
    <w:rsid w:val="0092688A"/>
    <w:rsid w:val="009271B6"/>
    <w:rsid w:val="0093419F"/>
    <w:rsid w:val="009349C9"/>
    <w:rsid w:val="00935DC1"/>
    <w:rsid w:val="00940A2F"/>
    <w:rsid w:val="009431BA"/>
    <w:rsid w:val="00943E38"/>
    <w:rsid w:val="009458BB"/>
    <w:rsid w:val="00970377"/>
    <w:rsid w:val="009704E9"/>
    <w:rsid w:val="00976930"/>
    <w:rsid w:val="00977D67"/>
    <w:rsid w:val="00980026"/>
    <w:rsid w:val="009816BA"/>
    <w:rsid w:val="00981F22"/>
    <w:rsid w:val="00984F6B"/>
    <w:rsid w:val="009862FF"/>
    <w:rsid w:val="009903E5"/>
    <w:rsid w:val="00995C40"/>
    <w:rsid w:val="009A3F8F"/>
    <w:rsid w:val="009A7667"/>
    <w:rsid w:val="009B386D"/>
    <w:rsid w:val="009B5AA4"/>
    <w:rsid w:val="009C3B59"/>
    <w:rsid w:val="009C5945"/>
    <w:rsid w:val="009D743B"/>
    <w:rsid w:val="009D794D"/>
    <w:rsid w:val="009E56E5"/>
    <w:rsid w:val="009E7478"/>
    <w:rsid w:val="009F19B9"/>
    <w:rsid w:val="009F48C7"/>
    <w:rsid w:val="00A0133A"/>
    <w:rsid w:val="00A03FA5"/>
    <w:rsid w:val="00A07A3A"/>
    <w:rsid w:val="00A125C8"/>
    <w:rsid w:val="00A129E1"/>
    <w:rsid w:val="00A13751"/>
    <w:rsid w:val="00A15335"/>
    <w:rsid w:val="00A171C3"/>
    <w:rsid w:val="00A1745B"/>
    <w:rsid w:val="00A1779E"/>
    <w:rsid w:val="00A233E1"/>
    <w:rsid w:val="00A30503"/>
    <w:rsid w:val="00A35BE2"/>
    <w:rsid w:val="00A43452"/>
    <w:rsid w:val="00A459C2"/>
    <w:rsid w:val="00A53571"/>
    <w:rsid w:val="00A53DF1"/>
    <w:rsid w:val="00A56BF4"/>
    <w:rsid w:val="00A612BB"/>
    <w:rsid w:val="00A66C1B"/>
    <w:rsid w:val="00A70C75"/>
    <w:rsid w:val="00A723F2"/>
    <w:rsid w:val="00A748DC"/>
    <w:rsid w:val="00A84DCA"/>
    <w:rsid w:val="00A9579B"/>
    <w:rsid w:val="00AA0813"/>
    <w:rsid w:val="00AA13F3"/>
    <w:rsid w:val="00AA1683"/>
    <w:rsid w:val="00AA32E0"/>
    <w:rsid w:val="00AB3F22"/>
    <w:rsid w:val="00AB4730"/>
    <w:rsid w:val="00AC1DC6"/>
    <w:rsid w:val="00AC1FA6"/>
    <w:rsid w:val="00AD3CDE"/>
    <w:rsid w:val="00AD7BC8"/>
    <w:rsid w:val="00AE0BFF"/>
    <w:rsid w:val="00AE2728"/>
    <w:rsid w:val="00AE275B"/>
    <w:rsid w:val="00AE2D11"/>
    <w:rsid w:val="00AE57DC"/>
    <w:rsid w:val="00AE759F"/>
    <w:rsid w:val="00AF3406"/>
    <w:rsid w:val="00AF4369"/>
    <w:rsid w:val="00AF650C"/>
    <w:rsid w:val="00AF6F12"/>
    <w:rsid w:val="00AF75A9"/>
    <w:rsid w:val="00B079D6"/>
    <w:rsid w:val="00B164AD"/>
    <w:rsid w:val="00B17BF8"/>
    <w:rsid w:val="00B26422"/>
    <w:rsid w:val="00B325CB"/>
    <w:rsid w:val="00B3273A"/>
    <w:rsid w:val="00B37B7E"/>
    <w:rsid w:val="00B438FD"/>
    <w:rsid w:val="00B448DE"/>
    <w:rsid w:val="00B5048B"/>
    <w:rsid w:val="00B516EB"/>
    <w:rsid w:val="00B60FE7"/>
    <w:rsid w:val="00B62A77"/>
    <w:rsid w:val="00B632FE"/>
    <w:rsid w:val="00B6708E"/>
    <w:rsid w:val="00B704F5"/>
    <w:rsid w:val="00B712B9"/>
    <w:rsid w:val="00B7205E"/>
    <w:rsid w:val="00B75A68"/>
    <w:rsid w:val="00B77570"/>
    <w:rsid w:val="00B87585"/>
    <w:rsid w:val="00B909BB"/>
    <w:rsid w:val="00B96024"/>
    <w:rsid w:val="00B97215"/>
    <w:rsid w:val="00BA0234"/>
    <w:rsid w:val="00BA3252"/>
    <w:rsid w:val="00BB4B25"/>
    <w:rsid w:val="00BB667C"/>
    <w:rsid w:val="00BC2FDE"/>
    <w:rsid w:val="00BC3FC8"/>
    <w:rsid w:val="00BC4F45"/>
    <w:rsid w:val="00BD3361"/>
    <w:rsid w:val="00BD3E72"/>
    <w:rsid w:val="00BE3BEB"/>
    <w:rsid w:val="00BE50F9"/>
    <w:rsid w:val="00BF19D2"/>
    <w:rsid w:val="00BF2C16"/>
    <w:rsid w:val="00BF3331"/>
    <w:rsid w:val="00BF7CF3"/>
    <w:rsid w:val="00C2147B"/>
    <w:rsid w:val="00C21553"/>
    <w:rsid w:val="00C30B4C"/>
    <w:rsid w:val="00C31D5E"/>
    <w:rsid w:val="00C321C3"/>
    <w:rsid w:val="00C44A72"/>
    <w:rsid w:val="00C554C7"/>
    <w:rsid w:val="00C656D4"/>
    <w:rsid w:val="00C674AC"/>
    <w:rsid w:val="00C71442"/>
    <w:rsid w:val="00C74BCC"/>
    <w:rsid w:val="00C74F1B"/>
    <w:rsid w:val="00C81115"/>
    <w:rsid w:val="00C83C2E"/>
    <w:rsid w:val="00C83E41"/>
    <w:rsid w:val="00C85DE9"/>
    <w:rsid w:val="00C952BB"/>
    <w:rsid w:val="00C9686E"/>
    <w:rsid w:val="00C96CE9"/>
    <w:rsid w:val="00C97F7F"/>
    <w:rsid w:val="00CA40F3"/>
    <w:rsid w:val="00CA6133"/>
    <w:rsid w:val="00CA7928"/>
    <w:rsid w:val="00CC24EC"/>
    <w:rsid w:val="00CC6820"/>
    <w:rsid w:val="00CD0429"/>
    <w:rsid w:val="00CD3639"/>
    <w:rsid w:val="00CD67BF"/>
    <w:rsid w:val="00CE5B7B"/>
    <w:rsid w:val="00CF0AF2"/>
    <w:rsid w:val="00CF4861"/>
    <w:rsid w:val="00CF6D65"/>
    <w:rsid w:val="00D0096C"/>
    <w:rsid w:val="00D00A0E"/>
    <w:rsid w:val="00D02581"/>
    <w:rsid w:val="00D05DC4"/>
    <w:rsid w:val="00D2073A"/>
    <w:rsid w:val="00D34C01"/>
    <w:rsid w:val="00D474B8"/>
    <w:rsid w:val="00D55191"/>
    <w:rsid w:val="00D5603F"/>
    <w:rsid w:val="00D62EA8"/>
    <w:rsid w:val="00D778CD"/>
    <w:rsid w:val="00D912FD"/>
    <w:rsid w:val="00D91791"/>
    <w:rsid w:val="00D95BC3"/>
    <w:rsid w:val="00DA2E7E"/>
    <w:rsid w:val="00DA6126"/>
    <w:rsid w:val="00DB1C35"/>
    <w:rsid w:val="00DB6BE3"/>
    <w:rsid w:val="00DC0CB5"/>
    <w:rsid w:val="00DC3ADE"/>
    <w:rsid w:val="00DD49C9"/>
    <w:rsid w:val="00DE1443"/>
    <w:rsid w:val="00DF0FEA"/>
    <w:rsid w:val="00E026B8"/>
    <w:rsid w:val="00E03E3B"/>
    <w:rsid w:val="00E05184"/>
    <w:rsid w:val="00E134FE"/>
    <w:rsid w:val="00E136B3"/>
    <w:rsid w:val="00E1788F"/>
    <w:rsid w:val="00E271EA"/>
    <w:rsid w:val="00E27F3F"/>
    <w:rsid w:val="00E4178A"/>
    <w:rsid w:val="00E41EC9"/>
    <w:rsid w:val="00E43237"/>
    <w:rsid w:val="00E55C5E"/>
    <w:rsid w:val="00E56C80"/>
    <w:rsid w:val="00E742B0"/>
    <w:rsid w:val="00E842CC"/>
    <w:rsid w:val="00E8634E"/>
    <w:rsid w:val="00EA52AE"/>
    <w:rsid w:val="00EB0F20"/>
    <w:rsid w:val="00EB43CE"/>
    <w:rsid w:val="00EC085B"/>
    <w:rsid w:val="00EC09A4"/>
    <w:rsid w:val="00EC2354"/>
    <w:rsid w:val="00EC240C"/>
    <w:rsid w:val="00EC3241"/>
    <w:rsid w:val="00EC49EE"/>
    <w:rsid w:val="00EC5C93"/>
    <w:rsid w:val="00EC74C0"/>
    <w:rsid w:val="00EC7F7E"/>
    <w:rsid w:val="00ED0724"/>
    <w:rsid w:val="00ED0AA7"/>
    <w:rsid w:val="00ED3908"/>
    <w:rsid w:val="00EE1B07"/>
    <w:rsid w:val="00EE7349"/>
    <w:rsid w:val="00EF1D84"/>
    <w:rsid w:val="00EF2FC4"/>
    <w:rsid w:val="00EF5976"/>
    <w:rsid w:val="00EF76EB"/>
    <w:rsid w:val="00F05AFD"/>
    <w:rsid w:val="00F073B5"/>
    <w:rsid w:val="00F15FF3"/>
    <w:rsid w:val="00F206E2"/>
    <w:rsid w:val="00F25250"/>
    <w:rsid w:val="00F26B81"/>
    <w:rsid w:val="00F331BE"/>
    <w:rsid w:val="00F33897"/>
    <w:rsid w:val="00F34006"/>
    <w:rsid w:val="00F41A9B"/>
    <w:rsid w:val="00F4432A"/>
    <w:rsid w:val="00F4659D"/>
    <w:rsid w:val="00F472F7"/>
    <w:rsid w:val="00F57F4A"/>
    <w:rsid w:val="00F60A41"/>
    <w:rsid w:val="00F6419F"/>
    <w:rsid w:val="00F653E8"/>
    <w:rsid w:val="00F65EA8"/>
    <w:rsid w:val="00F66AB1"/>
    <w:rsid w:val="00F73758"/>
    <w:rsid w:val="00F81B65"/>
    <w:rsid w:val="00F832C9"/>
    <w:rsid w:val="00F85AA6"/>
    <w:rsid w:val="00F96585"/>
    <w:rsid w:val="00FB1D3C"/>
    <w:rsid w:val="00FB6E10"/>
    <w:rsid w:val="00FB7C0F"/>
    <w:rsid w:val="00FC0422"/>
    <w:rsid w:val="00FC07B0"/>
    <w:rsid w:val="00FC0F50"/>
    <w:rsid w:val="00FC226F"/>
    <w:rsid w:val="00FC26E6"/>
    <w:rsid w:val="00FC3042"/>
    <w:rsid w:val="00FD1A48"/>
    <w:rsid w:val="00FD4967"/>
    <w:rsid w:val="00FD50DC"/>
    <w:rsid w:val="00FE1F20"/>
    <w:rsid w:val="00FE546B"/>
    <w:rsid w:val="00FE5BE2"/>
    <w:rsid w:val="00FE6A94"/>
    <w:rsid w:val="00FE740F"/>
    <w:rsid w:val="00FF0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BFD"/>
    <w:rPr>
      <w:sz w:val="24"/>
      <w:szCs w:val="24"/>
    </w:rPr>
  </w:style>
  <w:style w:type="paragraph" w:styleId="Heading1">
    <w:name w:val="heading 1"/>
    <w:basedOn w:val="Normal"/>
    <w:next w:val="Normal"/>
    <w:link w:val="Heading1Char"/>
    <w:uiPriority w:val="99"/>
    <w:qFormat/>
    <w:rsid w:val="003C4E0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9"/>
    <w:qFormat/>
    <w:rsid w:val="00410810"/>
    <w:pPr>
      <w:keepNext/>
      <w:spacing w:line="360" w:lineRule="auto"/>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4E0D"/>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4628C2"/>
    <w:rPr>
      <w:rFonts w:ascii="Cambria" w:hAnsi="Cambria" w:cs="Times New Roman"/>
      <w:b/>
      <w:bCs/>
      <w:sz w:val="26"/>
      <w:szCs w:val="26"/>
    </w:rPr>
  </w:style>
  <w:style w:type="paragraph" w:styleId="BodyTextIndent">
    <w:name w:val="Body Text Indent"/>
    <w:basedOn w:val="Normal"/>
    <w:link w:val="BodyTextIndentChar"/>
    <w:uiPriority w:val="99"/>
    <w:rsid w:val="0013250E"/>
    <w:pPr>
      <w:widowControl w:val="0"/>
      <w:ind w:left="720"/>
    </w:pPr>
    <w:rPr>
      <w:szCs w:val="20"/>
    </w:rPr>
  </w:style>
  <w:style w:type="character" w:customStyle="1" w:styleId="BodyTextIndentChar">
    <w:name w:val="Body Text Indent Char"/>
    <w:basedOn w:val="DefaultParagraphFont"/>
    <w:link w:val="BodyTextIndent"/>
    <w:locked/>
    <w:rsid w:val="004628C2"/>
    <w:rPr>
      <w:rFonts w:cs="Times New Roman"/>
      <w:sz w:val="24"/>
      <w:szCs w:val="24"/>
    </w:rPr>
  </w:style>
  <w:style w:type="character" w:styleId="Hyperlink">
    <w:name w:val="Hyperlink"/>
    <w:basedOn w:val="DefaultParagraphFont"/>
    <w:uiPriority w:val="99"/>
    <w:rsid w:val="0013250E"/>
    <w:rPr>
      <w:rFonts w:cs="Times New Roman"/>
      <w:color w:val="0000FF"/>
      <w:u w:val="single"/>
    </w:rPr>
  </w:style>
  <w:style w:type="paragraph" w:styleId="PlainText">
    <w:name w:val="Plain Text"/>
    <w:basedOn w:val="Normal"/>
    <w:link w:val="PlainTextChar"/>
    <w:uiPriority w:val="99"/>
    <w:rsid w:val="00F4432A"/>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semiHidden/>
    <w:locked/>
    <w:rsid w:val="004628C2"/>
    <w:rPr>
      <w:rFonts w:ascii="Courier New" w:hAnsi="Courier New" w:cs="Courier New"/>
      <w:sz w:val="20"/>
      <w:szCs w:val="20"/>
    </w:rPr>
  </w:style>
  <w:style w:type="paragraph" w:styleId="BodyText">
    <w:name w:val="Body Text"/>
    <w:basedOn w:val="Normal"/>
    <w:link w:val="BodyTextChar"/>
    <w:uiPriority w:val="99"/>
    <w:rsid w:val="008A0485"/>
    <w:pPr>
      <w:spacing w:after="120"/>
    </w:pPr>
  </w:style>
  <w:style w:type="character" w:customStyle="1" w:styleId="BodyTextChar">
    <w:name w:val="Body Text Char"/>
    <w:basedOn w:val="DefaultParagraphFont"/>
    <w:link w:val="BodyText"/>
    <w:uiPriority w:val="99"/>
    <w:locked/>
    <w:rsid w:val="00AD3CDE"/>
    <w:rPr>
      <w:rFonts w:cs="Times New Roman"/>
      <w:sz w:val="24"/>
      <w:szCs w:val="24"/>
    </w:rPr>
  </w:style>
  <w:style w:type="character" w:styleId="FollowedHyperlink">
    <w:name w:val="FollowedHyperlink"/>
    <w:basedOn w:val="DefaultParagraphFont"/>
    <w:uiPriority w:val="99"/>
    <w:rsid w:val="00015D6D"/>
    <w:rPr>
      <w:rFonts w:cs="Times New Roman"/>
      <w:color w:val="800080"/>
      <w:u w:val="single"/>
    </w:rPr>
  </w:style>
  <w:style w:type="table" w:styleId="TableElegant">
    <w:name w:val="Table Elegant"/>
    <w:basedOn w:val="TableNormal"/>
    <w:uiPriority w:val="99"/>
    <w:rsid w:val="00B438FD"/>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List3">
    <w:name w:val="Table List 3"/>
    <w:basedOn w:val="TableNormal"/>
    <w:uiPriority w:val="99"/>
    <w:rsid w:val="007D2EC1"/>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Grid">
    <w:name w:val="Table Grid"/>
    <w:basedOn w:val="TableNormal"/>
    <w:uiPriority w:val="99"/>
    <w:rsid w:val="0060362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xl108">
    <w:name w:val="xl108"/>
    <w:basedOn w:val="DefaultParagraphFont"/>
    <w:uiPriority w:val="99"/>
    <w:rsid w:val="00A612BB"/>
    <w:rPr>
      <w:rFonts w:cs="Times New Roman"/>
    </w:rPr>
  </w:style>
  <w:style w:type="character" w:customStyle="1" w:styleId="xl80">
    <w:name w:val="xl80"/>
    <w:basedOn w:val="DefaultParagraphFont"/>
    <w:uiPriority w:val="99"/>
    <w:rsid w:val="00A612BB"/>
    <w:rPr>
      <w:rFonts w:cs="Times New Roman"/>
    </w:rPr>
  </w:style>
  <w:style w:type="paragraph" w:styleId="BodyTextIndent3">
    <w:name w:val="Body Text Indent 3"/>
    <w:basedOn w:val="Normal"/>
    <w:link w:val="BodyTextIndent3Char"/>
    <w:uiPriority w:val="99"/>
    <w:rsid w:val="00F25250"/>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F25250"/>
    <w:rPr>
      <w:rFonts w:cs="Times New Roman"/>
      <w:sz w:val="16"/>
      <w:szCs w:val="16"/>
    </w:rPr>
  </w:style>
  <w:style w:type="paragraph" w:styleId="Subtitle">
    <w:name w:val="Subtitle"/>
    <w:basedOn w:val="Normal"/>
    <w:link w:val="SubtitleChar"/>
    <w:uiPriority w:val="99"/>
    <w:qFormat/>
    <w:locked/>
    <w:rsid w:val="00EE1B07"/>
    <w:pPr>
      <w:jc w:val="center"/>
    </w:pPr>
    <w:rPr>
      <w:sz w:val="28"/>
    </w:rPr>
  </w:style>
  <w:style w:type="character" w:customStyle="1" w:styleId="SubtitleChar">
    <w:name w:val="Subtitle Char"/>
    <w:basedOn w:val="DefaultParagraphFont"/>
    <w:link w:val="Subtitle"/>
    <w:uiPriority w:val="99"/>
    <w:locked/>
    <w:rsid w:val="00AF75A9"/>
    <w:rPr>
      <w:rFonts w:ascii="Cambria" w:hAnsi="Cambria" w:cs="Times New Roman"/>
      <w:sz w:val="24"/>
      <w:szCs w:val="24"/>
    </w:rPr>
  </w:style>
  <w:style w:type="paragraph" w:styleId="NormalWeb">
    <w:name w:val="Normal (Web)"/>
    <w:basedOn w:val="Normal"/>
    <w:uiPriority w:val="99"/>
    <w:rsid w:val="00ED0AA7"/>
    <w:pPr>
      <w:spacing w:before="100" w:beforeAutospacing="1" w:after="100" w:afterAutospacing="1"/>
    </w:pPr>
  </w:style>
  <w:style w:type="paragraph" w:styleId="BalloonText">
    <w:name w:val="Balloon Text"/>
    <w:basedOn w:val="Normal"/>
    <w:link w:val="BalloonTextChar"/>
    <w:uiPriority w:val="99"/>
    <w:semiHidden/>
    <w:unhideWhenUsed/>
    <w:rsid w:val="00112EBA"/>
    <w:rPr>
      <w:rFonts w:ascii="Tahoma" w:hAnsi="Tahoma" w:cs="Tahoma"/>
      <w:sz w:val="16"/>
      <w:szCs w:val="16"/>
    </w:rPr>
  </w:style>
  <w:style w:type="character" w:customStyle="1" w:styleId="BalloonTextChar">
    <w:name w:val="Balloon Text Char"/>
    <w:basedOn w:val="DefaultParagraphFont"/>
    <w:link w:val="BalloonText"/>
    <w:uiPriority w:val="99"/>
    <w:semiHidden/>
    <w:rsid w:val="00112EBA"/>
    <w:rPr>
      <w:rFonts w:ascii="Tahoma" w:hAnsi="Tahoma" w:cs="Tahoma"/>
      <w:sz w:val="16"/>
      <w:szCs w:val="16"/>
    </w:rPr>
  </w:style>
  <w:style w:type="paragraph" w:styleId="ListParagraph">
    <w:name w:val="List Paragraph"/>
    <w:basedOn w:val="Normal"/>
    <w:uiPriority w:val="34"/>
    <w:qFormat/>
    <w:rsid w:val="008B35CB"/>
    <w:pPr>
      <w:ind w:left="720"/>
      <w:contextualSpacing/>
    </w:pPr>
  </w:style>
  <w:style w:type="character" w:customStyle="1" w:styleId="txt15small1">
    <w:name w:val="txt15small1"/>
    <w:basedOn w:val="DefaultParagraphFont"/>
    <w:uiPriority w:val="99"/>
    <w:rsid w:val="003C1CFB"/>
    <w:rPr>
      <w:rFonts w:ascii="Helvetica" w:hAnsi="Helvetica" w:cs="Times New Roman"/>
      <w:color w:val="F69D35"/>
      <w:sz w:val="17"/>
      <w:szCs w:val="17"/>
    </w:rPr>
  </w:style>
  <w:style w:type="character" w:customStyle="1" w:styleId="course-name1">
    <w:name w:val="course-name1"/>
    <w:basedOn w:val="DefaultParagraphFont"/>
    <w:rsid w:val="0086783B"/>
    <w:rPr>
      <w:rFonts w:ascii="Arial" w:hAnsi="Arial" w:cs="Arial" w:hint="default"/>
      <w:i w:val="0"/>
      <w:iCs w:val="0"/>
      <w:sz w:val="18"/>
      <w:szCs w:val="18"/>
    </w:rPr>
  </w:style>
  <w:style w:type="character" w:styleId="Emphasis">
    <w:name w:val="Emphasis"/>
    <w:basedOn w:val="DefaultParagraphFont"/>
    <w:uiPriority w:val="20"/>
    <w:qFormat/>
    <w:locked/>
    <w:rsid w:val="005508CC"/>
    <w:rPr>
      <w:b/>
      <w:bCs/>
      <w:i w:val="0"/>
      <w:iCs w:val="0"/>
    </w:rPr>
  </w:style>
  <w:style w:type="character" w:customStyle="1" w:styleId="st1">
    <w:name w:val="st1"/>
    <w:basedOn w:val="DefaultParagraphFont"/>
    <w:rsid w:val="005508CC"/>
  </w:style>
  <w:style w:type="character" w:styleId="Strong">
    <w:name w:val="Strong"/>
    <w:basedOn w:val="DefaultParagraphFont"/>
    <w:uiPriority w:val="22"/>
    <w:qFormat/>
    <w:locked/>
    <w:rsid w:val="00E41EC9"/>
    <w:rPr>
      <w:b/>
      <w:bCs/>
    </w:rPr>
  </w:style>
  <w:style w:type="paragraph" w:customStyle="1" w:styleId="coursetitle1">
    <w:name w:val="coursetitle1"/>
    <w:basedOn w:val="Normal"/>
    <w:rsid w:val="00E41EC9"/>
    <w:pPr>
      <w:spacing w:before="240"/>
    </w:pPr>
    <w:rPr>
      <w:b/>
      <w:bCs/>
    </w:rPr>
  </w:style>
  <w:style w:type="character" w:customStyle="1" w:styleId="extra">
    <w:name w:val="extra"/>
    <w:basedOn w:val="DefaultParagraphFont"/>
    <w:rsid w:val="0035599C"/>
  </w:style>
  <w:style w:type="paragraph" w:customStyle="1" w:styleId="Pa3">
    <w:name w:val="Pa3"/>
    <w:basedOn w:val="Normal"/>
    <w:next w:val="Normal"/>
    <w:uiPriority w:val="99"/>
    <w:rsid w:val="00BC4F45"/>
    <w:pPr>
      <w:autoSpaceDE w:val="0"/>
      <w:autoSpaceDN w:val="0"/>
      <w:adjustRightInd w:val="0"/>
      <w:spacing w:line="221" w:lineRule="atLeast"/>
    </w:pPr>
    <w:rPr>
      <w:rFonts w:eastAsia="Calibri"/>
    </w:rPr>
  </w:style>
  <w:style w:type="character" w:customStyle="1" w:styleId="a-size-large1">
    <w:name w:val="a-size-large1"/>
    <w:basedOn w:val="DefaultParagraphFont"/>
    <w:rsid w:val="00F65EA8"/>
    <w:rPr>
      <w:rFonts w:ascii="Arial" w:hAnsi="Arial" w:cs="Arial" w:hint="default"/>
    </w:rPr>
  </w:style>
  <w:style w:type="character" w:customStyle="1" w:styleId="a-color-secondary">
    <w:name w:val="a-color-secondary"/>
    <w:basedOn w:val="DefaultParagraphFont"/>
    <w:rsid w:val="00827533"/>
  </w:style>
  <w:style w:type="character" w:customStyle="1" w:styleId="apple-converted-space">
    <w:name w:val="apple-converted-space"/>
    <w:basedOn w:val="DefaultParagraphFont"/>
    <w:rsid w:val="00334091"/>
  </w:style>
  <w:style w:type="character" w:styleId="CommentReference">
    <w:name w:val="annotation reference"/>
    <w:basedOn w:val="DefaultParagraphFont"/>
    <w:uiPriority w:val="99"/>
    <w:semiHidden/>
    <w:unhideWhenUsed/>
    <w:rsid w:val="00A84DCA"/>
    <w:rPr>
      <w:sz w:val="16"/>
      <w:szCs w:val="16"/>
    </w:rPr>
  </w:style>
  <w:style w:type="paragraph" w:styleId="CommentText">
    <w:name w:val="annotation text"/>
    <w:basedOn w:val="Normal"/>
    <w:link w:val="CommentTextChar"/>
    <w:uiPriority w:val="99"/>
    <w:unhideWhenUsed/>
    <w:rsid w:val="00A84DCA"/>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84DCA"/>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103F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103FD"/>
    <w:rPr>
      <w:rFonts w:asciiTheme="minorHAnsi" w:eastAsiaTheme="minorHAnsi" w:hAnsiTheme="minorHAnsi" w:cstheme="minorBidi"/>
      <w:b/>
      <w:bCs/>
      <w:sz w:val="20"/>
      <w:szCs w:val="20"/>
    </w:rPr>
  </w:style>
</w:styles>
</file>

<file path=word/webSettings.xml><?xml version="1.0" encoding="utf-8"?>
<w:webSettings xmlns:r="http://schemas.openxmlformats.org/officeDocument/2006/relationships" xmlns:w="http://schemas.openxmlformats.org/wordprocessingml/2006/main">
  <w:divs>
    <w:div w:id="297105938">
      <w:marLeft w:val="0"/>
      <w:marRight w:val="0"/>
      <w:marTop w:val="0"/>
      <w:marBottom w:val="0"/>
      <w:divBdr>
        <w:top w:val="none" w:sz="0" w:space="0" w:color="auto"/>
        <w:left w:val="none" w:sz="0" w:space="0" w:color="auto"/>
        <w:bottom w:val="none" w:sz="0" w:space="0" w:color="auto"/>
        <w:right w:val="none" w:sz="0" w:space="0" w:color="auto"/>
      </w:divBdr>
    </w:div>
    <w:div w:id="297105939">
      <w:marLeft w:val="0"/>
      <w:marRight w:val="0"/>
      <w:marTop w:val="0"/>
      <w:marBottom w:val="0"/>
      <w:divBdr>
        <w:top w:val="none" w:sz="0" w:space="0" w:color="auto"/>
        <w:left w:val="none" w:sz="0" w:space="0" w:color="auto"/>
        <w:bottom w:val="none" w:sz="0" w:space="0" w:color="auto"/>
        <w:right w:val="none" w:sz="0" w:space="0" w:color="auto"/>
      </w:divBdr>
    </w:div>
    <w:div w:id="427192155">
      <w:bodyDiv w:val="1"/>
      <w:marLeft w:val="0"/>
      <w:marRight w:val="0"/>
      <w:marTop w:val="0"/>
      <w:marBottom w:val="0"/>
      <w:divBdr>
        <w:top w:val="none" w:sz="0" w:space="0" w:color="auto"/>
        <w:left w:val="none" w:sz="0" w:space="0" w:color="auto"/>
        <w:bottom w:val="none" w:sz="0" w:space="0" w:color="auto"/>
        <w:right w:val="none" w:sz="0" w:space="0" w:color="auto"/>
      </w:divBdr>
    </w:div>
    <w:div w:id="732314112">
      <w:bodyDiv w:val="1"/>
      <w:marLeft w:val="0"/>
      <w:marRight w:val="0"/>
      <w:marTop w:val="0"/>
      <w:marBottom w:val="0"/>
      <w:divBdr>
        <w:top w:val="none" w:sz="0" w:space="0" w:color="auto"/>
        <w:left w:val="none" w:sz="0" w:space="0" w:color="auto"/>
        <w:bottom w:val="none" w:sz="0" w:space="0" w:color="auto"/>
        <w:right w:val="none" w:sz="0" w:space="0" w:color="auto"/>
      </w:divBdr>
    </w:div>
    <w:div w:id="805855182">
      <w:bodyDiv w:val="1"/>
      <w:marLeft w:val="1"/>
      <w:marRight w:val="2"/>
      <w:marTop w:val="0"/>
      <w:marBottom w:val="0"/>
      <w:divBdr>
        <w:top w:val="none" w:sz="0" w:space="0" w:color="auto"/>
        <w:left w:val="none" w:sz="0" w:space="0" w:color="auto"/>
        <w:bottom w:val="none" w:sz="0" w:space="0" w:color="auto"/>
        <w:right w:val="none" w:sz="0" w:space="0" w:color="auto"/>
      </w:divBdr>
    </w:div>
    <w:div w:id="1037241211">
      <w:bodyDiv w:val="1"/>
      <w:marLeft w:val="0"/>
      <w:marRight w:val="0"/>
      <w:marTop w:val="0"/>
      <w:marBottom w:val="0"/>
      <w:divBdr>
        <w:top w:val="none" w:sz="0" w:space="0" w:color="auto"/>
        <w:left w:val="none" w:sz="0" w:space="0" w:color="auto"/>
        <w:bottom w:val="none" w:sz="0" w:space="0" w:color="auto"/>
        <w:right w:val="none" w:sz="0" w:space="0" w:color="auto"/>
      </w:divBdr>
    </w:div>
    <w:div w:id="1170408368">
      <w:bodyDiv w:val="1"/>
      <w:marLeft w:val="1"/>
      <w:marRight w:val="2"/>
      <w:marTop w:val="0"/>
      <w:marBottom w:val="0"/>
      <w:divBdr>
        <w:top w:val="none" w:sz="0" w:space="0" w:color="auto"/>
        <w:left w:val="none" w:sz="0" w:space="0" w:color="auto"/>
        <w:bottom w:val="none" w:sz="0" w:space="0" w:color="auto"/>
        <w:right w:val="none" w:sz="0" w:space="0" w:color="auto"/>
      </w:divBdr>
    </w:div>
    <w:div w:id="1306282393">
      <w:bodyDiv w:val="1"/>
      <w:marLeft w:val="0"/>
      <w:marRight w:val="0"/>
      <w:marTop w:val="0"/>
      <w:marBottom w:val="0"/>
      <w:divBdr>
        <w:top w:val="none" w:sz="0" w:space="0" w:color="auto"/>
        <w:left w:val="none" w:sz="0" w:space="0" w:color="auto"/>
        <w:bottom w:val="none" w:sz="0" w:space="0" w:color="auto"/>
        <w:right w:val="none" w:sz="0" w:space="0" w:color="auto"/>
      </w:divBdr>
      <w:divsChild>
        <w:div w:id="1959752807">
          <w:marLeft w:val="3450"/>
          <w:marRight w:val="480"/>
          <w:marTop w:val="240"/>
          <w:marBottom w:val="0"/>
          <w:divBdr>
            <w:top w:val="none" w:sz="0" w:space="0" w:color="auto"/>
            <w:left w:val="none" w:sz="0" w:space="0" w:color="auto"/>
            <w:bottom w:val="none" w:sz="0" w:space="0" w:color="auto"/>
            <w:right w:val="none" w:sz="0" w:space="0" w:color="auto"/>
          </w:divBdr>
        </w:div>
      </w:divsChild>
    </w:div>
    <w:div w:id="1318456478">
      <w:bodyDiv w:val="1"/>
      <w:marLeft w:val="0"/>
      <w:marRight w:val="0"/>
      <w:marTop w:val="0"/>
      <w:marBottom w:val="0"/>
      <w:divBdr>
        <w:top w:val="none" w:sz="0" w:space="0" w:color="auto"/>
        <w:left w:val="none" w:sz="0" w:space="0" w:color="auto"/>
        <w:bottom w:val="none" w:sz="0" w:space="0" w:color="auto"/>
        <w:right w:val="none" w:sz="0" w:space="0" w:color="auto"/>
      </w:divBdr>
    </w:div>
    <w:div w:id="2044940496">
      <w:bodyDiv w:val="1"/>
      <w:marLeft w:val="1"/>
      <w:marRight w:val="2"/>
      <w:marTop w:val="0"/>
      <w:marBottom w:val="0"/>
      <w:divBdr>
        <w:top w:val="none" w:sz="0" w:space="0" w:color="auto"/>
        <w:left w:val="none" w:sz="0" w:space="0" w:color="auto"/>
        <w:bottom w:val="none" w:sz="0" w:space="0" w:color="auto"/>
        <w:right w:val="none" w:sz="0" w:space="0" w:color="auto"/>
      </w:divBdr>
    </w:div>
    <w:div w:id="2128616200">
      <w:bodyDiv w:val="1"/>
      <w:marLeft w:val="0"/>
      <w:marRight w:val="0"/>
      <w:marTop w:val="0"/>
      <w:marBottom w:val="0"/>
      <w:divBdr>
        <w:top w:val="none" w:sz="0" w:space="0" w:color="auto"/>
        <w:left w:val="none" w:sz="0" w:space="0" w:color="auto"/>
        <w:bottom w:val="none" w:sz="0" w:space="0" w:color="auto"/>
        <w:right w:val="none" w:sz="0" w:space="0" w:color="auto"/>
      </w:divBdr>
      <w:divsChild>
        <w:div w:id="1322077162">
          <w:marLeft w:val="0"/>
          <w:marRight w:val="0"/>
          <w:marTop w:val="0"/>
          <w:marBottom w:val="0"/>
          <w:divBdr>
            <w:top w:val="none" w:sz="0" w:space="0" w:color="auto"/>
            <w:left w:val="none" w:sz="0" w:space="0" w:color="auto"/>
            <w:bottom w:val="none" w:sz="0" w:space="0" w:color="auto"/>
            <w:right w:val="none" w:sz="0" w:space="0" w:color="auto"/>
          </w:divBdr>
          <w:divsChild>
            <w:div w:id="1553033953">
              <w:marLeft w:val="0"/>
              <w:marRight w:val="0"/>
              <w:marTop w:val="0"/>
              <w:marBottom w:val="1200"/>
              <w:divBdr>
                <w:top w:val="none" w:sz="0" w:space="0" w:color="auto"/>
                <w:left w:val="none" w:sz="0" w:space="0" w:color="auto"/>
                <w:bottom w:val="none" w:sz="0" w:space="0" w:color="auto"/>
                <w:right w:val="none" w:sz="0" w:space="0" w:color="auto"/>
              </w:divBdr>
              <w:divsChild>
                <w:div w:id="39330297">
                  <w:marLeft w:val="0"/>
                  <w:marRight w:val="0"/>
                  <w:marTop w:val="0"/>
                  <w:marBottom w:val="0"/>
                  <w:divBdr>
                    <w:top w:val="none" w:sz="0" w:space="0" w:color="auto"/>
                    <w:left w:val="none" w:sz="0" w:space="0" w:color="auto"/>
                    <w:bottom w:val="none" w:sz="0" w:space="0" w:color="auto"/>
                    <w:right w:val="none" w:sz="0" w:space="0" w:color="auto"/>
                  </w:divBdr>
                  <w:divsChild>
                    <w:div w:id="827358453">
                      <w:marLeft w:val="0"/>
                      <w:marRight w:val="0"/>
                      <w:marTop w:val="0"/>
                      <w:marBottom w:val="0"/>
                      <w:divBdr>
                        <w:top w:val="none" w:sz="0" w:space="0" w:color="auto"/>
                        <w:left w:val="none" w:sz="0" w:space="0" w:color="auto"/>
                        <w:bottom w:val="none" w:sz="0" w:space="0" w:color="auto"/>
                        <w:right w:val="none" w:sz="0" w:space="0" w:color="auto"/>
                      </w:divBdr>
                      <w:divsChild>
                        <w:div w:id="402608208">
                          <w:marLeft w:val="0"/>
                          <w:marRight w:val="0"/>
                          <w:marTop w:val="0"/>
                          <w:marBottom w:val="0"/>
                          <w:divBdr>
                            <w:top w:val="none" w:sz="0" w:space="0" w:color="auto"/>
                            <w:left w:val="none" w:sz="0" w:space="0" w:color="auto"/>
                            <w:bottom w:val="none" w:sz="0" w:space="0" w:color="auto"/>
                            <w:right w:val="none" w:sz="0" w:space="0" w:color="auto"/>
                          </w:divBdr>
                          <w:divsChild>
                            <w:div w:id="1193376757">
                              <w:marLeft w:val="0"/>
                              <w:marRight w:val="0"/>
                              <w:marTop w:val="0"/>
                              <w:marBottom w:val="0"/>
                              <w:divBdr>
                                <w:top w:val="none" w:sz="0" w:space="0" w:color="auto"/>
                                <w:left w:val="none" w:sz="0" w:space="0" w:color="auto"/>
                                <w:bottom w:val="none" w:sz="0" w:space="0" w:color="auto"/>
                                <w:right w:val="none" w:sz="0" w:space="0" w:color="auto"/>
                              </w:divBdr>
                              <w:divsChild>
                                <w:div w:id="1383018875">
                                  <w:marLeft w:val="0"/>
                                  <w:marRight w:val="0"/>
                                  <w:marTop w:val="0"/>
                                  <w:marBottom w:val="0"/>
                                  <w:divBdr>
                                    <w:top w:val="none" w:sz="0" w:space="0" w:color="auto"/>
                                    <w:left w:val="none" w:sz="0" w:space="0" w:color="auto"/>
                                    <w:bottom w:val="none" w:sz="0" w:space="0" w:color="auto"/>
                                    <w:right w:val="none" w:sz="0" w:space="0" w:color="auto"/>
                                  </w:divBdr>
                                  <w:divsChild>
                                    <w:div w:id="508839306">
                                      <w:marLeft w:val="0"/>
                                      <w:marRight w:val="0"/>
                                      <w:marTop w:val="0"/>
                                      <w:marBottom w:val="0"/>
                                      <w:divBdr>
                                        <w:top w:val="none" w:sz="0" w:space="0" w:color="auto"/>
                                        <w:left w:val="none" w:sz="0" w:space="0" w:color="auto"/>
                                        <w:bottom w:val="none" w:sz="0" w:space="0" w:color="auto"/>
                                        <w:right w:val="none" w:sz="0" w:space="0" w:color="auto"/>
                                      </w:divBdr>
                                      <w:divsChild>
                                        <w:div w:id="1851723354">
                                          <w:marLeft w:val="0"/>
                                          <w:marRight w:val="0"/>
                                          <w:marTop w:val="0"/>
                                          <w:marBottom w:val="0"/>
                                          <w:divBdr>
                                            <w:top w:val="none" w:sz="0" w:space="0" w:color="auto"/>
                                            <w:left w:val="none" w:sz="0" w:space="0" w:color="auto"/>
                                            <w:bottom w:val="none" w:sz="0" w:space="0" w:color="auto"/>
                                            <w:right w:val="none" w:sz="0" w:space="0" w:color="auto"/>
                                          </w:divBdr>
                                          <w:divsChild>
                                            <w:div w:id="1970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250814">
      <w:bodyDiv w:val="1"/>
      <w:marLeft w:val="0"/>
      <w:marRight w:val="0"/>
      <w:marTop w:val="0"/>
      <w:marBottom w:val="0"/>
      <w:divBdr>
        <w:top w:val="none" w:sz="0" w:space="0" w:color="auto"/>
        <w:left w:val="none" w:sz="0" w:space="0" w:color="auto"/>
        <w:bottom w:val="none" w:sz="0" w:space="0" w:color="auto"/>
        <w:right w:val="none" w:sz="0" w:space="0" w:color="auto"/>
      </w:divBdr>
      <w:divsChild>
        <w:div w:id="932395309">
          <w:marLeft w:val="446"/>
          <w:marRight w:val="0"/>
          <w:marTop w:val="0"/>
          <w:marBottom w:val="0"/>
          <w:divBdr>
            <w:top w:val="none" w:sz="0" w:space="0" w:color="auto"/>
            <w:left w:val="none" w:sz="0" w:space="0" w:color="auto"/>
            <w:bottom w:val="none" w:sz="0" w:space="0" w:color="auto"/>
            <w:right w:val="none" w:sz="0" w:space="0" w:color="auto"/>
          </w:divBdr>
        </w:div>
      </w:divsChild>
    </w:div>
    <w:div w:id="21375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regulations/chapter4/4.001_Code_of_Academic_Integrity.pdf" TargetMode="External"/><Relationship Id="rId5" Type="http://schemas.openxmlformats.org/officeDocument/2006/relationships/hyperlink" Target="http://accounts.fau.edu" TargetMode="Externa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SYLLABI AND COURSE OUTLINES</vt:lpstr>
    </vt:vector>
  </TitlesOfParts>
  <Company>Nova Southeastern University</Company>
  <LinksUpToDate>false</LinksUpToDate>
  <CharactersWithSpaces>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SYLLABI AND COURSE OUTLINES</dc:title>
  <dc:creator>Administrators</dc:creator>
  <cp:lastModifiedBy>mjenning</cp:lastModifiedBy>
  <cp:revision>2</cp:revision>
  <cp:lastPrinted>2015-11-24T00:22:00Z</cp:lastPrinted>
  <dcterms:created xsi:type="dcterms:W3CDTF">2015-11-28T16:09:00Z</dcterms:created>
  <dcterms:modified xsi:type="dcterms:W3CDTF">2015-11-28T16:09:00Z</dcterms:modified>
</cp:coreProperties>
</file>