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FD" w:rsidRDefault="003A71FD" w:rsidP="003A71FD">
      <w:pPr>
        <w:pStyle w:val="NormalWeb"/>
        <w:rPr>
          <w:ins w:id="0" w:author="Hongbo Su" w:date="2015-03-16T10:23:00Z"/>
        </w:rPr>
      </w:pPr>
      <w:ins w:id="1" w:author="Hongbo Su" w:date="2015-03-16T10:23:00Z">
        <w:r>
          <w:rPr>
            <w:rStyle w:val="collegeheadblue"/>
          </w:rPr>
          <w:t>Geomatics Engineering</w:t>
        </w:r>
        <w:r>
          <w:br/>
        </w:r>
        <w:r>
          <w:br/>
        </w:r>
        <w:r>
          <w:rPr>
            <w:rStyle w:val="collegetext"/>
          </w:rPr>
          <w:t xml:space="preserve">The program of study leading to the Bachelor of Science in Geomatics Engineering (B.S.G.E.) deals with designing solutions to measure, map, model, analyze and graphically display the real world. Graduates will explore cutting edge technology in image processing, digital photogrammetry, remote sensing, satellite-based global positioning, geographic information systems, laser scanning and digital mapping. </w:t>
        </w:r>
        <w:r>
          <w:br/>
        </w:r>
        <w:r>
          <w:br/>
        </w:r>
        <w:r>
          <w:rPr>
            <w:rStyle w:val="collegetext"/>
          </w:rPr>
          <w:t xml:space="preserve">The B.S.G.E. program is accredited by the Engineering Accreditation Commission of ABET, </w:t>
        </w:r>
        <w:r w:rsidR="006D3A7A">
          <w:rPr>
            <w:rStyle w:val="collegetext"/>
          </w:rPr>
          <w:fldChar w:fldCharType="begin"/>
        </w:r>
        <w:r>
          <w:rPr>
            <w:rStyle w:val="collegetext"/>
          </w:rPr>
          <w:instrText xml:space="preserve"> HYPERLINK "http://www.abet.org" </w:instrText>
        </w:r>
        <w:r w:rsidR="006D3A7A">
          <w:rPr>
            <w:rStyle w:val="collegetext"/>
          </w:rPr>
          <w:fldChar w:fldCharType="separate"/>
        </w:r>
        <w:r>
          <w:rPr>
            <w:rStyle w:val="Hyperlink"/>
          </w:rPr>
          <w:t>http://www.abet.org</w:t>
        </w:r>
        <w:r w:rsidR="006D3A7A">
          <w:rPr>
            <w:rStyle w:val="collegetext"/>
          </w:rPr>
          <w:fldChar w:fldCharType="end"/>
        </w:r>
        <w:r>
          <w:rPr>
            <w:rStyle w:val="collegetext"/>
          </w:rPr>
          <w:t>.</w:t>
        </w:r>
        <w:r>
          <w:br/>
        </w:r>
        <w:r>
          <w:br/>
        </w:r>
        <w:r>
          <w:rPr>
            <w:rStyle w:val="collegetext"/>
          </w:rPr>
          <w:t xml:space="preserve">Students complete coursework in basic science and mathematics, engineering sciences and the main disciplines in geomatics engineering. Because of the major impact geomatics engineers have on society, the curriculum also requires students to complete the </w:t>
        </w:r>
        <w:r w:rsidR="006D3A7A">
          <w:rPr>
            <w:rStyle w:val="collegetext"/>
          </w:rPr>
          <w:fldChar w:fldCharType="begin"/>
        </w:r>
        <w:r>
          <w:rPr>
            <w:rStyle w:val="collegetext"/>
          </w:rPr>
          <w:instrText xml:space="preserve"> HYPERLINK "http://www.fau.edu/academic/registrar/PREcatalog/degreerequirements.php" \l "intellectual" </w:instrText>
        </w:r>
        <w:r w:rsidR="006D3A7A">
          <w:rPr>
            <w:rStyle w:val="collegetext"/>
          </w:rPr>
          <w:fldChar w:fldCharType="separate"/>
        </w:r>
        <w:r>
          <w:rPr>
            <w:rStyle w:val="Hyperlink"/>
          </w:rPr>
          <w:t xml:space="preserve">Intellectual Foundations Program. </w:t>
        </w:r>
        <w:r w:rsidR="006D3A7A">
          <w:rPr>
            <w:rStyle w:val="collegetext"/>
          </w:rPr>
          <w:fldChar w:fldCharType="end"/>
        </w:r>
        <w:r>
          <w:rPr>
            <w:rStyle w:val="collegetext"/>
          </w:rPr>
          <w:t xml:space="preserve">This area of study also offers a minor in Geomatics Engineering and a certificate in </w:t>
        </w:r>
        <w:r>
          <w:rPr>
            <w:rStyle w:val="collegetextred"/>
          </w:rPr>
          <w:t xml:space="preserve">Surveying and Mapping. </w:t>
        </w:r>
        <w:r>
          <w:rPr>
            <w:rStyle w:val="collegetext"/>
            <w:strike/>
          </w:rPr>
          <w:t>Geomatics Engineering.</w:t>
        </w:r>
      </w:ins>
    </w:p>
    <w:p w:rsidR="003A71FD" w:rsidRDefault="003A71FD" w:rsidP="003A71FD">
      <w:pPr>
        <w:pStyle w:val="collegetext1"/>
        <w:rPr>
          <w:ins w:id="2" w:author="Hongbo Su" w:date="2015-03-16T10:23:00Z"/>
        </w:rPr>
      </w:pPr>
      <w:ins w:id="3" w:author="Hongbo Su" w:date="2015-03-16T10:23:00Z">
        <w:r>
          <w:rPr>
            <w:rStyle w:val="collegetextb"/>
          </w:rPr>
          <w:t>Geomatics Engineering Vision and Mission</w:t>
        </w:r>
        <w:r>
          <w:br/>
        </w:r>
        <w:r>
          <w:rPr>
            <w:rStyle w:val="collegetext"/>
          </w:rPr>
          <w:t>The Geomatics Engineering program strives to deliver a quality educational experience in surveying, mapping and emerging geomatics technologies throughout the FAU service area and beyond, and makes a significant contribution to the needs of a growing southeast Florida community. Program faculty focuses on student-centered learning methodologies that require students to be active, responsible participants in their own learning.</w:t>
        </w:r>
        <w:r>
          <w:br/>
        </w:r>
        <w:r>
          <w:br/>
        </w:r>
        <w:r>
          <w:rPr>
            <w:rStyle w:val="collegetext"/>
          </w:rPr>
          <w:t xml:space="preserve">This program values ethical behavior, critical thinking, innovation, individual responsibility, thoughtful risk taking, teamwork and leadership. </w:t>
        </w:r>
        <w:r>
          <w:br/>
        </w:r>
        <w:r>
          <w:br/>
        </w:r>
        <w:r>
          <w:rPr>
            <w:rStyle w:val="collegetext"/>
          </w:rPr>
          <w:t>The Program’s mission and values statements clearly support the missions of the College and the University. In addition, the Geomatics Engineering Program felt it important to clearly state the values it wants to impart to its students – directly and indirectly – as evidenced by its interactions within the program, the geomatics profession, and the community.</w:t>
        </w:r>
      </w:ins>
    </w:p>
    <w:p w:rsidR="003A71FD" w:rsidRDefault="003A71FD" w:rsidP="003A71FD">
      <w:pPr>
        <w:pStyle w:val="collegetext1"/>
        <w:rPr>
          <w:ins w:id="4" w:author="Hongbo Su" w:date="2015-03-16T10:23:00Z"/>
        </w:rPr>
      </w:pPr>
      <w:ins w:id="5" w:author="Hongbo Su" w:date="2015-03-16T10:23:00Z">
        <w:r>
          <w:rPr>
            <w:rStyle w:val="collegetextb"/>
          </w:rPr>
          <w:t>Geomatics Engineering Educational Objectives</w:t>
        </w:r>
        <w:r>
          <w:br/>
          <w:t>Program Educational Objectives are broad statements that describe the expected accomplishments and professional status of Geomatics Engineering graduates a few years beyond the baccalaureate degree.</w:t>
        </w:r>
      </w:ins>
    </w:p>
    <w:p w:rsidR="003A71FD" w:rsidRDefault="003A71FD" w:rsidP="003A71FD">
      <w:pPr>
        <w:pStyle w:val="NormalWeb"/>
        <w:rPr>
          <w:ins w:id="6" w:author="Hongbo Su" w:date="2015-03-16T10:23:00Z"/>
        </w:rPr>
      </w:pPr>
      <w:ins w:id="7" w:author="Hongbo Su" w:date="2015-03-16T10:23:00Z">
        <w:r>
          <w:rPr>
            <w:rStyle w:val="collegetext"/>
          </w:rPr>
          <w:t xml:space="preserve">The Geomatics Engineering Program at Florida Atlantic University is dedicated to graduating geomatics engineers who, within a few years after graduation will: </w:t>
        </w:r>
        <w:r>
          <w:br/>
        </w:r>
        <w:r>
          <w:br/>
        </w:r>
        <w:r>
          <w:rPr>
            <w:rStyle w:val="collegetext"/>
          </w:rPr>
          <w:t xml:space="preserve">A. </w:t>
        </w:r>
        <w:r>
          <w:rPr>
            <w:rStyle w:val="collegetextb"/>
          </w:rPr>
          <w:t>Practice geomatics engineering</w:t>
        </w:r>
        <w:r>
          <w:rPr>
            <w:rStyle w:val="collegetext"/>
          </w:rPr>
          <w:t xml:space="preserve"> within the general areas of boundary and land surveying, geographic information systems (GIS), photogrammetry, remote sensing, mapping, geodesy, and global navigation satellite positioning systems in the organizations that employ them;</w:t>
        </w:r>
        <w:r>
          <w:br/>
        </w:r>
        <w:r>
          <w:br/>
        </w:r>
        <w:r>
          <w:rPr>
            <w:rStyle w:val="collegetext"/>
          </w:rPr>
          <w:t xml:space="preserve">B. </w:t>
        </w:r>
        <w:r>
          <w:rPr>
            <w:rStyle w:val="collegetextb"/>
          </w:rPr>
          <w:t>Advance their knowledge of geomatics engineering,</w:t>
        </w:r>
        <w:r>
          <w:rPr>
            <w:rStyle w:val="collegetext"/>
          </w:rPr>
          <w:t xml:space="preserve"> both formally and informally, by engaging in lifelong learning experiences, including attainment of professional licensure and/or </w:t>
        </w:r>
        <w:r>
          <w:rPr>
            <w:rStyle w:val="collegetext"/>
          </w:rPr>
          <w:lastRenderedPageBreak/>
          <w:t>graduate studies.</w:t>
        </w:r>
        <w:r>
          <w:br/>
        </w:r>
        <w:r>
          <w:br/>
        </w:r>
        <w:r>
          <w:rPr>
            <w:rStyle w:val="collegetext"/>
          </w:rPr>
          <w:t xml:space="preserve">C. </w:t>
        </w:r>
        <w:r>
          <w:rPr>
            <w:rStyle w:val="collegetextb"/>
          </w:rPr>
          <w:t>Serve as effective professionals,</w:t>
        </w:r>
        <w:r>
          <w:rPr>
            <w:rStyle w:val="collegetext"/>
          </w:rPr>
          <w:t xml:space="preserve"> based on strong interpersonal and teamwork skills, an understanding of professional and ethical responsibility, and a willingness to take the initiative and seek progressive responsibilities.</w:t>
        </w:r>
        <w:r>
          <w:br/>
        </w:r>
        <w:r>
          <w:br/>
        </w:r>
        <w:r>
          <w:rPr>
            <w:rStyle w:val="collegetext"/>
          </w:rPr>
          <w:t xml:space="preserve">D. </w:t>
        </w:r>
        <w:r>
          <w:rPr>
            <w:rStyle w:val="collegetextb"/>
          </w:rPr>
          <w:t>Participate as leaders</w:t>
        </w:r>
        <w:r>
          <w:rPr>
            <w:rStyle w:val="collegetext"/>
          </w:rPr>
          <w:t xml:space="preserve"> in activities that support service to, and/or economic development of, the region, the state and the nation.</w:t>
        </w:r>
        <w:r>
          <w:br/>
        </w:r>
        <w:r>
          <w:br/>
        </w:r>
        <w:r>
          <w:rPr>
            <w:rStyle w:val="collegetextb"/>
          </w:rPr>
          <w:t>Geomatics Engineering Student Outcomes</w:t>
        </w:r>
        <w:r>
          <w:br/>
        </w:r>
        <w:r>
          <w:rPr>
            <w:rStyle w:val="collegetext"/>
          </w:rPr>
          <w:t>The educational objectives of the Bachelor of Science in Geomatics Engineering program are achieved by ensuring that graduates have the following characteristics or student outcomes:</w:t>
        </w:r>
        <w:r>
          <w:br/>
        </w:r>
        <w:r>
          <w:br/>
        </w:r>
        <w:r>
          <w:rPr>
            <w:rStyle w:val="collegetext"/>
          </w:rPr>
          <w:t>a. An ability to apply knowledge of mathematics, science and engineering;</w:t>
        </w:r>
        <w:r>
          <w:br/>
        </w:r>
        <w:r>
          <w:br/>
        </w:r>
        <w:r>
          <w:rPr>
            <w:rStyle w:val="collegetext"/>
          </w:rPr>
          <w:t>b. An ability to design and conduct experiments, as well as to analyze and interpret data;</w:t>
        </w:r>
        <w:r>
          <w:br/>
        </w:r>
        <w:r>
          <w:br/>
        </w:r>
        <w:r>
          <w:rPr>
            <w:rStyle w:val="collegetext"/>
          </w:rPr>
          <w:t>c. An ability to design a system, component or process to meet desired needs within realistic constraints, such as economic, environmental, social, political, ethical, health and safety, manufacturability and sustainability;</w:t>
        </w:r>
        <w:r>
          <w:br/>
        </w:r>
        <w:r>
          <w:br/>
        </w:r>
        <w:r>
          <w:rPr>
            <w:rStyle w:val="collegetext"/>
          </w:rPr>
          <w:t>d. An ability to function on multidisciplinary teams;</w:t>
        </w:r>
        <w:r>
          <w:br/>
        </w:r>
        <w:r>
          <w:br/>
        </w:r>
        <w:r>
          <w:rPr>
            <w:rStyle w:val="collegetext"/>
          </w:rPr>
          <w:t>e. An ability to identify, formulate and solve engineering problems;</w:t>
        </w:r>
        <w:r>
          <w:br/>
        </w:r>
        <w:r>
          <w:br/>
        </w:r>
        <w:r>
          <w:rPr>
            <w:rStyle w:val="collegetext"/>
          </w:rPr>
          <w:t>f. An understanding of professional and ethical responsibility;</w:t>
        </w:r>
        <w:r>
          <w:br/>
        </w:r>
        <w:r>
          <w:br/>
        </w:r>
        <w:r>
          <w:rPr>
            <w:rStyle w:val="collegetext"/>
          </w:rPr>
          <w:t>g. An ability to communicate effectively;</w:t>
        </w:r>
        <w:r>
          <w:br/>
        </w:r>
        <w:r>
          <w:br/>
        </w:r>
        <w:r>
          <w:rPr>
            <w:rStyle w:val="collegetext"/>
          </w:rPr>
          <w:t>h. The broad education necessary to understand the impact of engineering solutions in a global, economic, environmental and societal context;</w:t>
        </w:r>
        <w:r>
          <w:br/>
        </w:r>
        <w:r>
          <w:br/>
        </w:r>
        <w:r>
          <w:rPr>
            <w:rStyle w:val="collegetext"/>
          </w:rPr>
          <w:t>i. A recognition of the need for and an ability to engage in lifelong learning – specifically, graduates will be successful in finding professional employment, attaining professional licensure, and/or pursing further academic studies;;</w:t>
        </w:r>
        <w:r>
          <w:br/>
        </w:r>
        <w:r>
          <w:br/>
        </w:r>
        <w:r>
          <w:rPr>
            <w:rStyle w:val="collegetext"/>
          </w:rPr>
          <w:t>j. A knowledge of contemporary issues;</w:t>
        </w:r>
        <w:r>
          <w:br/>
        </w:r>
        <w:r>
          <w:br/>
        </w:r>
        <w:r>
          <w:rPr>
            <w:rStyle w:val="collegetext"/>
          </w:rPr>
          <w:t>k. An ability to use the techniques, skills and modern engineering tools necessary for engineering practice – specifically, graduates will have an advanced understanding of the following areas of geomatics engineering: 1) Surveying, including but not limited to, boundary and land surveying, subdivision and plat creation, control surveys, construction surveys; 2) Geographic Information Systems (GIS); 3) Photogrammetry and Remote Sensing; 4) Mapping, to include but no limited to topographic maps, cadastral maps and land use maps; 5) Geodesy; and 6) Global Navigation Satellite Positioning Systems (GPS, GLONASS, etc.).</w:t>
        </w:r>
        <w:r>
          <w:br/>
        </w:r>
        <w:r>
          <w:br/>
        </w:r>
        <w:r w:rsidR="006D3A7A">
          <w:lastRenderedPageBreak/>
          <w:fldChar w:fldCharType="begin"/>
        </w:r>
        <w:r>
          <w:instrText xml:space="preserve"> HYPERLINK "http://www.fau.edu/academic/registrar/PREcatalog/engineering.php" \l "geominor" </w:instrText>
        </w:r>
        <w:r w:rsidR="006D3A7A">
          <w:fldChar w:fldCharType="separate"/>
        </w:r>
        <w:r>
          <w:rPr>
            <w:rStyle w:val="Hyperlink"/>
          </w:rPr>
          <w:t>Link to Geomatics Engineering Minor</w:t>
        </w:r>
        <w:r w:rsidR="006D3A7A">
          <w:fldChar w:fldCharType="end"/>
        </w:r>
        <w:r>
          <w:br/>
        </w:r>
        <w:r>
          <w:br/>
        </w:r>
        <w:r w:rsidR="006D3A7A">
          <w:fldChar w:fldCharType="begin"/>
        </w:r>
        <w:r>
          <w:instrText xml:space="preserve"> HYPERLINK "http://www.fau.edu/academic/registrar/PREcatalog/engineering.php" \l "geocert" </w:instrText>
        </w:r>
        <w:r w:rsidR="006D3A7A">
          <w:fldChar w:fldCharType="separate"/>
        </w:r>
        <w:r>
          <w:rPr>
            <w:rStyle w:val="Hyperlink"/>
          </w:rPr>
          <w:t xml:space="preserve">Link to Certificate in Surveying and Mapping </w:t>
        </w:r>
        <w:r>
          <w:rPr>
            <w:rStyle w:val="Hyperlink"/>
            <w:strike/>
          </w:rPr>
          <w:t>Geomatics Engineering</w:t>
        </w:r>
        <w:r w:rsidR="006D3A7A">
          <w:fldChar w:fldCharType="end"/>
        </w:r>
      </w:ins>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Bachelor of Science in Geomatics Engineering</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Admission Requirements</w:t>
      </w:r>
      <w:r w:rsidRPr="00306369">
        <w:rPr>
          <w:rFonts w:ascii="Times New Roman" w:eastAsia="Times New Roman" w:hAnsi="Times New Roman" w:cs="Times New Roman"/>
          <w:sz w:val="24"/>
          <w:szCs w:val="24"/>
        </w:rPr>
        <w:br/>
        <w:t xml:space="preserve">All students must meet the minimum admission requirements of the University. Please refer to the </w:t>
      </w:r>
      <w:hyperlink r:id="rId4" w:history="1">
        <w:r w:rsidRPr="00306369">
          <w:rPr>
            <w:rFonts w:ascii="Times New Roman" w:eastAsia="Times New Roman" w:hAnsi="Times New Roman" w:cs="Times New Roman"/>
            <w:color w:val="0000FF"/>
            <w:sz w:val="24"/>
            <w:szCs w:val="24"/>
            <w:u w:val="single"/>
          </w:rPr>
          <w:t>Admissions section</w:t>
        </w:r>
      </w:hyperlink>
      <w:r w:rsidRPr="00306369">
        <w:rPr>
          <w:rFonts w:ascii="Times New Roman" w:eastAsia="Times New Roman" w:hAnsi="Times New Roman" w:cs="Times New Roman"/>
          <w:sz w:val="24"/>
          <w:szCs w:val="24"/>
        </w:rPr>
        <w:t xml:space="preserve"> of this catalog.</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 xml:space="preserve">All students must meet the preprofessional requirements listed </w:t>
      </w:r>
      <w:hyperlink r:id="rId5" w:anchor="preprof" w:history="1">
        <w:r w:rsidRPr="00306369">
          <w:rPr>
            <w:rFonts w:ascii="Times New Roman" w:eastAsia="Times New Roman" w:hAnsi="Times New Roman" w:cs="Times New Roman"/>
            <w:color w:val="0000FF"/>
            <w:sz w:val="24"/>
            <w:szCs w:val="24"/>
            <w:u w:val="single"/>
          </w:rPr>
          <w:t>above</w:t>
        </w:r>
      </w:hyperlink>
      <w:r w:rsidRPr="00306369">
        <w:rPr>
          <w:rFonts w:ascii="Times New Roman" w:eastAsia="Times New Roman" w:hAnsi="Times New Roman" w:cs="Times New Roman"/>
          <w:sz w:val="24"/>
          <w:szCs w:val="24"/>
        </w:rPr>
        <w:t xml:space="preserve"> in order to be accepted into the Geomatics Engineering program.</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Prerequisite Coursework for Transfer Students</w:t>
      </w:r>
      <w:r w:rsidRPr="00306369">
        <w:rPr>
          <w:rFonts w:ascii="Times New Roman" w:eastAsia="Times New Roman" w:hAnsi="Times New Roman" w:cs="Times New Roman"/>
          <w:sz w:val="24"/>
          <w:szCs w:val="24"/>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6" w:history="1">
        <w:r w:rsidRPr="00306369">
          <w:rPr>
            <w:rFonts w:ascii="Times New Roman" w:eastAsia="Times New Roman" w:hAnsi="Times New Roman" w:cs="Times New Roman"/>
            <w:i/>
            <w:iCs/>
            <w:color w:val="0000FF"/>
            <w:sz w:val="24"/>
            <w:szCs w:val="24"/>
            <w:u w:val="single"/>
          </w:rPr>
          <w:t xml:space="preserve"> Transfer Student Manual</w:t>
        </w:r>
      </w:hyperlink>
      <w:hyperlink r:id="rId7" w:history="1">
        <w:r w:rsidRPr="00306369">
          <w:rPr>
            <w:rFonts w:ascii="Times New Roman" w:eastAsia="Times New Roman" w:hAnsi="Times New Roman" w:cs="Times New Roman"/>
            <w:color w:val="0000FF"/>
            <w:sz w:val="24"/>
            <w:szCs w:val="24"/>
            <w:u w:val="single"/>
          </w:rPr>
          <w:t>.</w:t>
        </w:r>
      </w:hyperlink>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Coursework for Transfer Students</w:t>
      </w:r>
      <w:r w:rsidRPr="00306369">
        <w:rPr>
          <w:rFonts w:ascii="Times New Roman" w:eastAsia="Times New Roman" w:hAnsi="Times New Roman" w:cs="Times New Roman"/>
          <w:sz w:val="24"/>
          <w:szCs w:val="24"/>
        </w:rPr>
        <w:br/>
        <w:t>In order to minimize the time necessary to complete the Geomatics Engineering degree, transfer students entering the University with an A.A. degree should structure their programs to include the following: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8" w:author="Hongbo Su" w:date="2015-01-19T11:55: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3317"/>
        <w:gridCol w:w="422"/>
        <w:gridCol w:w="2246"/>
        <w:tblGridChange w:id="9">
          <w:tblGrid>
            <w:gridCol w:w="157"/>
            <w:gridCol w:w="3160"/>
            <w:gridCol w:w="153"/>
            <w:gridCol w:w="269"/>
            <w:gridCol w:w="159"/>
            <w:gridCol w:w="2087"/>
            <w:gridCol w:w="157"/>
          </w:tblGrid>
        </w:tblGridChange>
      </w:tblGrid>
      <w:tr w:rsidR="00306369" w:rsidRPr="00306369" w:rsidTr="00F47714">
        <w:trPr>
          <w:tblCellSpacing w:w="15" w:type="dxa"/>
          <w:trPrChange w:id="10" w:author="Hongbo Su" w:date="2015-01-19T11:55:00Z">
            <w:trPr>
              <w:gridBefore w:val="1"/>
              <w:tblCellSpacing w:w="15" w:type="dxa"/>
            </w:trPr>
          </w:trPrChange>
        </w:trPr>
        <w:tc>
          <w:tcPr>
            <w:tcW w:w="3268" w:type="dxa"/>
            <w:tcBorders>
              <w:top w:val="outset" w:sz="6" w:space="0" w:color="0000FF"/>
              <w:left w:val="outset" w:sz="6" w:space="0" w:color="0000FF"/>
              <w:bottom w:val="outset" w:sz="6" w:space="0" w:color="0000FF"/>
              <w:right w:val="outset" w:sz="6" w:space="0" w:color="0000FF"/>
            </w:tcBorders>
            <w:vAlign w:val="center"/>
            <w:hideMark/>
            <w:tcPrChange w:id="11" w:author="Hongbo Su" w:date="2015-01-19T11:55:00Z">
              <w:tcPr>
                <w:tcW w:w="298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Topics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Change w:id="12" w:author="Hongbo Su" w:date="2015-01-19T11:55:00Z">
              <w:tcPr>
                <w:tcW w:w="0" w:type="auto"/>
                <w:gridSpan w:val="4"/>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Credits (1)</w:t>
            </w:r>
          </w:p>
        </w:tc>
      </w:tr>
      <w:tr w:rsidR="00306369" w:rsidRPr="00306369" w:rsidTr="00F47714">
        <w:trPr>
          <w:tblCellSpacing w:w="15" w:type="dxa"/>
          <w:trPrChange w:id="13" w:author="Hongbo Su" w:date="2015-01-19T11:55: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hideMark/>
            <w:tcPrChange w:id="14" w:author="Hongbo Su" w:date="2015-01-19T11:55: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English Composition</w:t>
            </w:r>
          </w:p>
        </w:tc>
        <w:tc>
          <w:tcPr>
            <w:tcW w:w="398" w:type="dxa"/>
            <w:tcBorders>
              <w:top w:val="outset" w:sz="6" w:space="0" w:color="0000FF"/>
              <w:left w:val="outset" w:sz="6" w:space="0" w:color="0000FF"/>
              <w:bottom w:val="outset" w:sz="6" w:space="0" w:color="0000FF"/>
              <w:right w:val="outset" w:sz="6" w:space="0" w:color="0000FF"/>
            </w:tcBorders>
            <w:vAlign w:val="center"/>
            <w:hideMark/>
            <w:tcPrChange w:id="15" w:author="Hongbo Su" w:date="2015-01-19T11:55:00Z">
              <w:tcPr>
                <w:tcW w:w="4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c>
          <w:tcPr>
            <w:tcW w:w="2199" w:type="dxa"/>
            <w:tcBorders>
              <w:top w:val="outset" w:sz="6" w:space="0" w:color="0000FF"/>
              <w:left w:val="outset" w:sz="6" w:space="0" w:color="0000FF"/>
              <w:bottom w:val="outset" w:sz="6" w:space="0" w:color="0000FF"/>
              <w:right w:val="outset" w:sz="6" w:space="0" w:color="0000FF"/>
            </w:tcBorders>
            <w:vAlign w:val="center"/>
            <w:hideMark/>
            <w:tcPrChange w:id="16" w:author="Hongbo Su" w:date="2015-01-19T11:55:00Z">
              <w:tcPr>
                <w:tcW w:w="226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3-credit courses)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3-credit courses)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3-credit courses)</w:t>
            </w:r>
          </w:p>
        </w:tc>
      </w:tr>
      <w:tr w:rsidR="00306369" w:rsidRPr="00306369" w:rsidDel="00F47714" w:rsidTr="00306369">
        <w:trPr>
          <w:tblCellSpacing w:w="15" w:type="dxa"/>
          <w:del w:id="17" w:author="Hongbo Su" w:date="2015-01-19T11:5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18" w:author="Hongbo Su" w:date="2015-01-19T11:55:00Z"/>
                <w:rFonts w:ascii="Times New Roman" w:eastAsia="Times New Roman" w:hAnsi="Times New Roman" w:cs="Times New Roman"/>
                <w:sz w:val="24"/>
                <w:szCs w:val="24"/>
              </w:rPr>
            </w:pPr>
            <w:del w:id="19" w:author="Hongbo Su" w:date="2015-01-19T11:55:00Z">
              <w:r w:rsidRPr="00306369" w:rsidDel="00F47714">
                <w:rPr>
                  <w:rFonts w:ascii="Times New Roman" w:eastAsia="Times New Roman" w:hAnsi="Times New Roman" w:cs="Times New Roman"/>
                  <w:sz w:val="24"/>
                  <w:szCs w:val="24"/>
                </w:rPr>
                <w:delText>Public Speaking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20" w:author="Hongbo Su" w:date="2015-01-19T11:55:00Z"/>
                <w:rFonts w:ascii="Times New Roman" w:eastAsia="Times New Roman" w:hAnsi="Times New Roman" w:cs="Times New Roman"/>
                <w:sz w:val="24"/>
                <w:szCs w:val="24"/>
              </w:rPr>
            </w:pPr>
            <w:del w:id="21" w:author="Hongbo Su" w:date="2015-01-19T11:55:00Z">
              <w:r w:rsidRPr="00306369" w:rsidDel="00F47714">
                <w:rPr>
                  <w:rFonts w:ascii="Times New Roman" w:eastAsia="Times New Roman" w:hAnsi="Times New Roman" w:cs="Times New Roman"/>
                  <w:sz w:val="24"/>
                  <w:szCs w:val="24"/>
                </w:rPr>
                <w:delText>3</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22" w:author="Hongbo Su" w:date="2015-01-19T11:55:00Z"/>
                <w:rFonts w:ascii="Times New Roman" w:eastAsia="Times New Roman" w:hAnsi="Times New Roman" w:cs="Times New Roman"/>
                <w:sz w:val="24"/>
                <w:szCs w:val="24"/>
              </w:rPr>
            </w:pPr>
            <w:del w:id="23" w:author="Hongbo Su" w:date="2015-01-19T11:55:00Z">
              <w:r w:rsidRPr="00306369" w:rsidDel="00F47714">
                <w:rPr>
                  <w:rFonts w:ascii="Times New Roman" w:eastAsia="Times New Roman" w:hAnsi="Times New Roman" w:cs="Times New Roman"/>
                  <w:sz w:val="24"/>
                  <w:szCs w:val="24"/>
                </w:rPr>
                <w:delText>(one 3-credit course)</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(three 4-credit courses)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(one 3-credit course)</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(one 4-credit course,</w:t>
            </w:r>
            <w:r w:rsidRPr="00306369">
              <w:rPr>
                <w:rFonts w:ascii="Times New Roman" w:eastAsia="Times New Roman" w:hAnsi="Times New Roman" w:cs="Times New Roman"/>
                <w:sz w:val="24"/>
                <w:szCs w:val="24"/>
              </w:rPr>
              <w:br/>
              <w:t>including lab)</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Calculus-based Physics, with Labs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4-credit courses,</w:t>
            </w:r>
            <w:r w:rsidRPr="00306369">
              <w:rPr>
                <w:rFonts w:ascii="Times New Roman" w:eastAsia="Times New Roman" w:hAnsi="Times New Roman" w:cs="Times New Roman"/>
                <w:sz w:val="24"/>
                <w:szCs w:val="24"/>
              </w:rPr>
              <w:br/>
              <w:t>including labs)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Fundamentals of/Introduction</w:t>
            </w:r>
            <w:r w:rsidRPr="00306369">
              <w:rPr>
                <w:rFonts w:ascii="Times New Roman" w:eastAsia="Times New Roman" w:hAnsi="Times New Roman" w:cs="Times New Roman"/>
                <w:sz w:val="24"/>
                <w:szCs w:val="24"/>
              </w:rPr>
              <w:br/>
              <w:t>to Engineering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(one 3-credit course)</w:t>
            </w:r>
          </w:p>
        </w:tc>
      </w:tr>
    </w:tbl>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Notes:</w:t>
      </w:r>
      <w:r w:rsidRPr="00306369">
        <w:rPr>
          <w:rFonts w:ascii="Times New Roman" w:eastAsia="Times New Roman" w:hAnsi="Times New Roman" w:cs="Times New Roman"/>
          <w:sz w:val="24"/>
          <w:szCs w:val="24"/>
        </w:rPr>
        <w:br/>
        <w:t>(1) The number of credits may vary by institution.</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(2) An introductory course in engineering is preferred. However, substitutions may be allowed, provided they are part of a cohesive pre-engineering A.A. degree program.</w:t>
      </w: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Degree Requirements</w:t>
      </w:r>
      <w:r w:rsidRPr="00306369">
        <w:rPr>
          <w:rFonts w:ascii="Times New Roman" w:eastAsia="Times New Roman" w:hAnsi="Times New Roman" w:cs="Times New Roman"/>
          <w:sz w:val="24"/>
          <w:szCs w:val="24"/>
        </w:rPr>
        <w:br/>
        <w:t>The Bachelor of Science in Geomatics Engineering degree will be awarded to students who:</w:t>
      </w: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 Meet all general degree requirements of the University;</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2. Complete the curriculum for the B.S.G.E. in Geomatics Engineering degree (see below);</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3. Take the National Council of Examiners for Engineering and Surveying (NCEES) Fundamentals of Surveying Examination (the first of two exams necessary for the professional surveyors and mappers license). Contact Geomatics Engineering for details.</w:t>
      </w: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Curriculum</w:t>
      </w:r>
      <w:ins w:id="24" w:author="Hongbo Su" w:date="2015-03-16T10:25:00Z">
        <w:r w:rsidR="003A71FD">
          <w:rPr>
            <w:rFonts w:ascii="Times New Roman" w:eastAsia="Times New Roman" w:hAnsi="Times New Roman" w:cs="Times New Roman"/>
            <w:sz w:val="24"/>
            <w:szCs w:val="24"/>
          </w:rPr>
          <w:t xml:space="preserve"> </w:t>
        </w:r>
        <w:r w:rsidR="003A71FD">
          <w:rPr>
            <w:rStyle w:val="collegetextred"/>
          </w:rPr>
          <w:t>(Changes below effective spring 2015.)</w:t>
        </w:r>
      </w:ins>
      <w:r w:rsidRPr="00306369">
        <w:rPr>
          <w:rFonts w:ascii="Times New Roman" w:eastAsia="Times New Roman" w:hAnsi="Times New Roman" w:cs="Times New Roman"/>
          <w:sz w:val="24"/>
          <w:szCs w:val="24"/>
        </w:rPr>
        <w:br/>
        <w:t>The Bachelor of Science in Geomatics Engineering degree requires 120 credits. For credit toward the degree, a grade of "C" or better must be received in each course listed, except for humanities and social science courses not applied toward Writing Across Curriculum (Gordon Rule) writing requirements. In addition, all prerequisites for each mathematics, science or engineering course must be completed with a grade of "C" or better before enrollment is permitted. The degree components are listed below.</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561"/>
        <w:gridCol w:w="839"/>
        <w:gridCol w:w="585"/>
        <w:tblGridChange w:id="25">
          <w:tblGrid>
            <w:gridCol w:w="64"/>
            <w:gridCol w:w="4497"/>
            <w:gridCol w:w="58"/>
            <w:gridCol w:w="781"/>
            <w:gridCol w:w="125"/>
            <w:gridCol w:w="460"/>
            <w:gridCol w:w="6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Studies</w:t>
            </w:r>
          </w:p>
        </w:tc>
      </w:tr>
      <w:tr w:rsidR="00306369" w:rsidRPr="00306369" w:rsidTr="00F47714">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6" w:author="Hongbo Su" w:date="2015-01-19T11:55: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7" w:author="Hongbo Su" w:date="2015-01-19T11:55:00Z">
            <w:trPr>
              <w:gridBefore w:val="1"/>
              <w:tblCellSpacing w:w="15" w:type="dxa"/>
            </w:trPr>
          </w:trPrChange>
        </w:trPr>
        <w:tc>
          <w:tcPr>
            <w:tcW w:w="4510" w:type="dxa"/>
            <w:tcBorders>
              <w:top w:val="outset" w:sz="6" w:space="0" w:color="0000FF"/>
              <w:left w:val="outset" w:sz="6" w:space="0" w:color="0000FF"/>
              <w:bottom w:val="outset" w:sz="6" w:space="0" w:color="0000FF"/>
              <w:right w:val="outset" w:sz="6" w:space="0" w:color="0000FF"/>
            </w:tcBorders>
            <w:vAlign w:val="center"/>
            <w:hideMark/>
            <w:tcPrChange w:id="28" w:author="Hongbo Su" w:date="2015-01-19T11:55:00Z">
              <w:tcPr>
                <w:tcW w:w="378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1 (1), (2)</w:t>
            </w:r>
          </w:p>
        </w:tc>
        <w:tc>
          <w:tcPr>
            <w:tcW w:w="876" w:type="dxa"/>
            <w:tcBorders>
              <w:top w:val="outset" w:sz="6" w:space="0" w:color="0000FF"/>
              <w:left w:val="outset" w:sz="6" w:space="0" w:color="0000FF"/>
              <w:bottom w:val="outset" w:sz="6" w:space="0" w:color="0000FF"/>
              <w:right w:val="outset" w:sz="6" w:space="0" w:color="0000FF"/>
            </w:tcBorders>
            <w:vAlign w:val="center"/>
            <w:hideMark/>
            <w:tcPrChange w:id="29" w:author="Hongbo Su" w:date="2015-01-19T11:55:00Z">
              <w:tcPr>
                <w:tcW w:w="121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1101</w:t>
            </w:r>
          </w:p>
        </w:tc>
        <w:tc>
          <w:tcPr>
            <w:tcW w:w="479" w:type="dxa"/>
            <w:tcBorders>
              <w:top w:val="outset" w:sz="6" w:space="0" w:color="0000FF"/>
              <w:left w:val="outset" w:sz="6" w:space="0" w:color="0000FF"/>
              <w:bottom w:val="outset" w:sz="6" w:space="0" w:color="0000FF"/>
              <w:right w:val="outset" w:sz="6" w:space="0" w:color="0000FF"/>
            </w:tcBorders>
            <w:vAlign w:val="center"/>
            <w:hideMark/>
            <w:tcPrChange w:id="30" w:author="Hongbo Su" w:date="2015-01-19T11:55: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2 (1),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Del="00F47714" w:rsidTr="00306369">
        <w:trPr>
          <w:tblCellSpacing w:w="15" w:type="dxa"/>
          <w:del w:id="31" w:author="Hongbo Su" w:date="2015-01-19T11:5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32" w:author="Hongbo Su" w:date="2015-01-19T11:55:00Z"/>
                <w:rFonts w:ascii="Times New Roman" w:eastAsia="Times New Roman" w:hAnsi="Times New Roman" w:cs="Times New Roman"/>
                <w:sz w:val="24"/>
                <w:szCs w:val="24"/>
              </w:rPr>
            </w:pPr>
            <w:del w:id="33" w:author="Hongbo Su" w:date="2015-01-19T11:55:00Z">
              <w:r w:rsidRPr="00306369" w:rsidDel="00F47714">
                <w:rPr>
                  <w:rFonts w:ascii="Times New Roman" w:eastAsia="Times New Roman" w:hAnsi="Times New Roman" w:cs="Times New Roman"/>
                  <w:sz w:val="24"/>
                  <w:szCs w:val="24"/>
                </w:rPr>
                <w:delText>Public Speaking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34" w:author="Hongbo Su" w:date="2015-01-19T11:55:00Z"/>
                <w:rFonts w:ascii="Times New Roman" w:eastAsia="Times New Roman" w:hAnsi="Times New Roman" w:cs="Times New Roman"/>
                <w:sz w:val="24"/>
                <w:szCs w:val="24"/>
              </w:rPr>
            </w:pPr>
            <w:del w:id="35" w:author="Hongbo Su" w:date="2015-01-19T11:55:00Z">
              <w:r w:rsidRPr="00306369" w:rsidDel="00F47714">
                <w:rPr>
                  <w:rFonts w:ascii="Times New Roman" w:eastAsia="Times New Roman" w:hAnsi="Times New Roman" w:cs="Times New Roman"/>
                  <w:sz w:val="24"/>
                  <w:szCs w:val="24"/>
                </w:rPr>
                <w:delText>SPC 2608</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36" w:author="Hongbo Su" w:date="2015-01-19T11:55:00Z"/>
                <w:rFonts w:ascii="Times New Roman" w:eastAsia="Times New Roman" w:hAnsi="Times New Roman" w:cs="Times New Roman"/>
                <w:sz w:val="24"/>
                <w:szCs w:val="24"/>
              </w:rPr>
            </w:pPr>
            <w:del w:id="37" w:author="Hongbo Su" w:date="2015-01-19T11:55:00Z">
              <w:r w:rsidRPr="00306369" w:rsidDel="00F47714">
                <w:rPr>
                  <w:rFonts w:ascii="Times New Roman" w:eastAsia="Times New Roman" w:hAnsi="Times New Roman" w:cs="Times New Roman"/>
                  <w:sz w:val="24"/>
                  <w:szCs w:val="24"/>
                </w:rPr>
                <w:delText>3</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6D3A7A" w:rsidP="00306369">
            <w:pPr>
              <w:spacing w:after="0" w:line="240" w:lineRule="auto"/>
              <w:rPr>
                <w:rFonts w:ascii="Times New Roman" w:eastAsia="Times New Roman" w:hAnsi="Times New Roman" w:cs="Times New Roman"/>
                <w:sz w:val="24"/>
                <w:szCs w:val="24"/>
              </w:rPr>
            </w:pPr>
            <w:hyperlink r:id="rId8" w:anchor="intellectual" w:history="1">
              <w:r w:rsidR="00306369" w:rsidRPr="00306369">
                <w:rPr>
                  <w:rFonts w:ascii="Times New Roman" w:eastAsia="Times New Roman" w:hAnsi="Times New Roman" w:cs="Times New Roman"/>
                  <w:color w:val="0000FF"/>
                  <w:sz w:val="24"/>
                  <w:szCs w:val="24"/>
                  <w:u w:val="single"/>
                </w:rPr>
                <w:t>Intellectual Foundations Program:</w:t>
              </w:r>
            </w:hyperlink>
            <w:r w:rsidR="00306369" w:rsidRPr="00306369">
              <w:rPr>
                <w:rFonts w:ascii="Times New Roman" w:eastAsia="Times New Roman" w:hAnsi="Times New Roman" w:cs="Times New Roman"/>
                <w:sz w:val="24"/>
                <w:szCs w:val="24"/>
              </w:rPr>
              <w:t xml:space="preserve"> Society and Human Behavior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6D3A7A" w:rsidP="00306369">
            <w:pPr>
              <w:spacing w:after="0" w:line="240" w:lineRule="auto"/>
              <w:rPr>
                <w:rFonts w:ascii="Times New Roman" w:eastAsia="Times New Roman" w:hAnsi="Times New Roman" w:cs="Times New Roman"/>
                <w:sz w:val="24"/>
                <w:szCs w:val="24"/>
              </w:rPr>
            </w:pPr>
            <w:hyperlink r:id="rId9" w:anchor="intellectual" w:history="1">
              <w:r w:rsidR="00306369" w:rsidRPr="00306369">
                <w:rPr>
                  <w:rFonts w:ascii="Times New Roman" w:eastAsia="Times New Roman" w:hAnsi="Times New Roman" w:cs="Times New Roman"/>
                  <w:color w:val="0000FF"/>
                  <w:sz w:val="24"/>
                  <w:szCs w:val="24"/>
                  <w:u w:val="single"/>
                </w:rPr>
                <w:t>Intellectual Foundations Program:</w:t>
              </w:r>
            </w:hyperlink>
            <w:r w:rsidR="00306369" w:rsidRPr="00306369">
              <w:rPr>
                <w:rFonts w:ascii="Times New Roman" w:eastAsia="Times New Roman" w:hAnsi="Times New Roman" w:cs="Times New Roman"/>
                <w:sz w:val="24"/>
                <w:szCs w:val="24"/>
              </w:rPr>
              <w:t xml:space="preserve"> Global Citizenship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6D3A7A" w:rsidP="00306369">
            <w:pPr>
              <w:spacing w:after="0" w:line="240" w:lineRule="auto"/>
              <w:rPr>
                <w:rFonts w:ascii="Times New Roman" w:eastAsia="Times New Roman" w:hAnsi="Times New Roman" w:cs="Times New Roman"/>
                <w:sz w:val="24"/>
                <w:szCs w:val="24"/>
              </w:rPr>
            </w:pPr>
            <w:hyperlink r:id="rId10" w:anchor="intellectual" w:history="1">
              <w:r w:rsidR="00306369" w:rsidRPr="00306369">
                <w:rPr>
                  <w:rFonts w:ascii="Times New Roman" w:eastAsia="Times New Roman" w:hAnsi="Times New Roman" w:cs="Times New Roman"/>
                  <w:color w:val="0000FF"/>
                  <w:sz w:val="24"/>
                  <w:szCs w:val="24"/>
                  <w:u w:val="single"/>
                </w:rPr>
                <w:t>Intellectual Foundations Program:</w:t>
              </w:r>
            </w:hyperlink>
            <w:r w:rsidR="00306369" w:rsidRPr="00306369">
              <w:rPr>
                <w:rFonts w:ascii="Times New Roman" w:eastAsia="Times New Roman" w:hAnsi="Times New Roman" w:cs="Times New Roman"/>
                <w:sz w:val="24"/>
                <w:szCs w:val="24"/>
              </w:rPr>
              <w:t xml:space="preserve"> Creative Expressions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8C22C4">
            <w:pPr>
              <w:spacing w:after="0" w:line="240" w:lineRule="auto"/>
              <w:rPr>
                <w:rFonts w:ascii="Times New Roman" w:eastAsia="Times New Roman" w:hAnsi="Times New Roman" w:cs="Times New Roman"/>
                <w:sz w:val="24"/>
                <w:szCs w:val="24"/>
              </w:rPr>
            </w:pPr>
            <w:del w:id="38" w:author="Hongbo Su" w:date="2015-01-19T11:55:00Z">
              <w:r w:rsidRPr="00306369" w:rsidDel="00F47714">
                <w:rPr>
                  <w:rFonts w:ascii="Times New Roman" w:eastAsia="Times New Roman" w:hAnsi="Times New Roman" w:cs="Times New Roman"/>
                  <w:sz w:val="24"/>
                  <w:szCs w:val="24"/>
                </w:rPr>
                <w:delText>27</w:delText>
              </w:r>
            </w:del>
            <w:ins w:id="39" w:author="Hongbo Su" w:date="2015-01-19T11:55:00Z">
              <w:r w:rsidR="00F47714" w:rsidRPr="00306369">
                <w:rPr>
                  <w:rFonts w:ascii="Times New Roman" w:eastAsia="Times New Roman" w:hAnsi="Times New Roman" w:cs="Times New Roman"/>
                  <w:sz w:val="24"/>
                  <w:szCs w:val="24"/>
                </w:rPr>
                <w:t>2</w:t>
              </w:r>
              <w:r w:rsidR="00F47714">
                <w:rPr>
                  <w:rFonts w:ascii="Times New Roman" w:eastAsia="Times New Roman" w:hAnsi="Times New Roman" w:cs="Times New Roman"/>
                  <w:sz w:val="24"/>
                  <w:szCs w:val="24"/>
                </w:rPr>
                <w:t>4</w:t>
              </w:r>
            </w:ins>
          </w:p>
        </w:tc>
      </w:tr>
    </w:tbl>
    <w:p w:rsidR="00306369" w:rsidRPr="00306369" w:rsidRDefault="00306369" w:rsidP="00306369">
      <w:pPr>
        <w:spacing w:after="0" w:line="240" w:lineRule="auto"/>
        <w:rPr>
          <w:rFonts w:ascii="Times New Roman" w:eastAsia="Times New Roman" w:hAnsi="Times New Roman" w:cs="Times New Roman"/>
          <w:sz w:val="24"/>
          <w:szCs w:val="24"/>
        </w:rPr>
      </w:pP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05130" cy="189865"/>
            <wp:effectExtent l="0" t="0" r="0" b="635"/>
            <wp:docPr id="2" name="Picture 2" descr="topof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130" cy="189865"/>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96"/>
        <w:gridCol w:w="1295"/>
        <w:gridCol w:w="694"/>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Basic Mathematics and Sciences</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1 (1), (4)</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2 (1),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General Chemistry 1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General Chemistry 1 Lab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Physics for Engineers 1 (1),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Physics for Engineers 2 (1),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9C3CA9" w:rsidRPr="00306369" w:rsidTr="00306369">
        <w:trPr>
          <w:tblCellSpacing w:w="15" w:type="dxa"/>
          <w:ins w:id="40" w:author="Hongbo Su" w:date="2015-02-19T16:00:00Z"/>
        </w:trPr>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6D3A7A">
            <w:pPr>
              <w:spacing w:after="0" w:line="240" w:lineRule="auto"/>
              <w:rPr>
                <w:ins w:id="41" w:author="Hongbo Su" w:date="2015-02-19T16:00:00Z"/>
                <w:rFonts w:ascii="Times New Roman" w:eastAsia="Times New Roman" w:hAnsi="Times New Roman" w:cs="Times New Roman"/>
                <w:sz w:val="24"/>
                <w:szCs w:val="24"/>
              </w:rPr>
            </w:pPr>
            <w:ins w:id="42" w:author="Hongbo Su" w:date="2015-02-19T16:00:00Z">
              <w:r w:rsidRPr="006D3A7A">
                <w:rPr>
                  <w:rFonts w:ascii="Times New Roman" w:eastAsia="Times New Roman" w:hAnsi="Times New Roman" w:cs="Times New Roman"/>
                  <w:sz w:val="24"/>
                  <w:szCs w:val="24"/>
                  <w:rPrChange w:id="43" w:author="Hongbo Su" w:date="2015-02-19T16:16:00Z">
                    <w:rPr>
                      <w:rStyle w:val="collegetextb"/>
                    </w:rPr>
                  </w:rPrChange>
                </w:rPr>
                <w:t xml:space="preserve">Introduction to Physical Geography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6D3A7A" w:rsidP="00306369">
            <w:pPr>
              <w:spacing w:after="0" w:line="240" w:lineRule="auto"/>
              <w:rPr>
                <w:ins w:id="44" w:author="Hongbo Su" w:date="2015-02-19T16:00:00Z"/>
                <w:rFonts w:ascii="Times New Roman" w:eastAsia="Times New Roman" w:hAnsi="Times New Roman" w:cs="Times New Roman"/>
                <w:sz w:val="24"/>
                <w:szCs w:val="24"/>
              </w:rPr>
            </w:pPr>
            <w:ins w:id="45" w:author="Hongbo Su" w:date="2015-02-19T16:01:00Z">
              <w:r w:rsidRPr="006D3A7A">
                <w:rPr>
                  <w:rFonts w:ascii="Times New Roman" w:eastAsia="Times New Roman" w:hAnsi="Times New Roman" w:cs="Times New Roman"/>
                  <w:sz w:val="24"/>
                  <w:szCs w:val="24"/>
                  <w:rPrChange w:id="46" w:author="Hongbo Su" w:date="2015-02-19T16:16:00Z">
                    <w:rPr>
                      <w:rStyle w:val="collegetextb"/>
                    </w:rPr>
                  </w:rPrChange>
                </w:rPr>
                <w:t>GEO 2200C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47" w:author="Hongbo Su" w:date="2015-02-19T16:00:00Z"/>
                <w:rFonts w:ascii="Times New Roman" w:eastAsia="Times New Roman" w:hAnsi="Times New Roman" w:cs="Times New Roman"/>
                <w:sz w:val="24"/>
                <w:szCs w:val="24"/>
              </w:rPr>
            </w:pPr>
            <w:ins w:id="48" w:author="Hongbo Su" w:date="2015-02-19T16:01:00Z">
              <w:r>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9C3CA9">
            <w:pPr>
              <w:spacing w:after="0" w:line="240" w:lineRule="auto"/>
              <w:rPr>
                <w:rFonts w:ascii="Times New Roman" w:eastAsia="Times New Roman" w:hAnsi="Times New Roman" w:cs="Times New Roman"/>
                <w:sz w:val="24"/>
                <w:szCs w:val="24"/>
              </w:rPr>
            </w:pPr>
            <w:del w:id="49" w:author="Hongbo Su" w:date="2015-02-19T16:01:00Z">
              <w:r w:rsidRPr="00306369" w:rsidDel="009C3CA9">
                <w:rPr>
                  <w:rFonts w:ascii="Times New Roman" w:eastAsia="Times New Roman" w:hAnsi="Times New Roman" w:cs="Times New Roman"/>
                  <w:sz w:val="24"/>
                  <w:szCs w:val="24"/>
                </w:rPr>
                <w:delText>30</w:delText>
              </w:r>
            </w:del>
            <w:ins w:id="50" w:author="Hongbo Su" w:date="2015-02-19T16:01:00Z">
              <w:r w:rsidR="009C3CA9" w:rsidRPr="00306369">
                <w:rPr>
                  <w:rFonts w:ascii="Times New Roman" w:eastAsia="Times New Roman" w:hAnsi="Times New Roman" w:cs="Times New Roman"/>
                  <w:sz w:val="24"/>
                  <w:szCs w:val="24"/>
                </w:rPr>
                <w:t>3</w:t>
              </w:r>
              <w:r w:rsidR="009C3CA9">
                <w:rPr>
                  <w:rFonts w:ascii="Times New Roman" w:eastAsia="Times New Roman" w:hAnsi="Times New Roman" w:cs="Times New Roman"/>
                  <w:sz w:val="24"/>
                  <w:szCs w:val="24"/>
                </w:rPr>
                <w:t>3</w:t>
              </w:r>
            </w:ins>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6"/>
        <w:gridCol w:w="690"/>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Fundamentals</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Fundamentals of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EGN 1002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Geomatics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2034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08"/>
        <w:gridCol w:w="1592"/>
        <w:gridCol w:w="585"/>
        <w:tblGridChange w:id="51">
          <w:tblGrid>
            <w:gridCol w:w="64"/>
            <w:gridCol w:w="3744"/>
            <w:gridCol w:w="204"/>
            <w:gridCol w:w="53"/>
            <w:gridCol w:w="1335"/>
            <w:gridCol w:w="204"/>
            <w:gridCol w:w="66"/>
            <w:gridCol w:w="315"/>
            <w:gridCol w:w="6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Professional Core (6)</w:t>
            </w:r>
          </w:p>
        </w:tc>
      </w:tr>
      <w:tr w:rsidR="00306369" w:rsidRPr="00306369" w:rsidTr="00F47714">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52" w:author="Hongbo Su" w:date="2015-01-19T11:5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53" w:author="Hongbo Su" w:date="2015-01-19T11:59:00Z">
            <w:trPr>
              <w:gridBefore w:val="1"/>
              <w:tblCellSpacing w:w="15" w:type="dxa"/>
            </w:trPr>
          </w:trPrChange>
        </w:trPr>
        <w:tc>
          <w:tcPr>
            <w:tcW w:w="3956" w:type="dxa"/>
            <w:tcBorders>
              <w:top w:val="outset" w:sz="6" w:space="0" w:color="0000FF"/>
              <w:left w:val="outset" w:sz="6" w:space="0" w:color="0000FF"/>
              <w:bottom w:val="outset" w:sz="6" w:space="0" w:color="0000FF"/>
              <w:right w:val="outset" w:sz="6" w:space="0" w:color="0000FF"/>
            </w:tcBorders>
            <w:vAlign w:val="center"/>
            <w:hideMark/>
            <w:tcPrChange w:id="54" w:author="Hongbo Su" w:date="2015-01-19T11:59:00Z">
              <w:tcPr>
                <w:tcW w:w="4026"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Fundamentals of Surveying </w:t>
            </w:r>
          </w:p>
        </w:tc>
        <w:tc>
          <w:tcPr>
            <w:tcW w:w="1575" w:type="dxa"/>
            <w:tcBorders>
              <w:top w:val="outset" w:sz="6" w:space="0" w:color="0000FF"/>
              <w:left w:val="outset" w:sz="6" w:space="0" w:color="0000FF"/>
              <w:bottom w:val="outset" w:sz="6" w:space="0" w:color="0000FF"/>
              <w:right w:val="outset" w:sz="6" w:space="0" w:color="0000FF"/>
            </w:tcBorders>
            <w:vAlign w:val="center"/>
            <w:hideMark/>
            <w:tcPrChange w:id="55" w:author="Hongbo Su" w:date="2015-01-19T11:59:00Z">
              <w:tcPr>
                <w:tcW w:w="1231"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210</w:t>
            </w:r>
            <w:ins w:id="56" w:author="Sudhagar Nagarajan" w:date="2015-04-05T16:36:00Z">
              <w:r w:rsidR="0061185E">
                <w:rPr>
                  <w:rFonts w:ascii="Times New Roman" w:eastAsia="Times New Roman" w:hAnsi="Times New Roman" w:cs="Times New Roman"/>
                  <w:sz w:val="24"/>
                  <w:szCs w:val="24"/>
                </w:rPr>
                <w:t>1</w:t>
              </w:r>
            </w:ins>
            <w:del w:id="57" w:author="Sudhagar Nagarajan" w:date="2015-04-05T16:36:00Z">
              <w:r w:rsidRPr="00306369" w:rsidDel="0061185E">
                <w:rPr>
                  <w:rFonts w:ascii="Times New Roman" w:eastAsia="Times New Roman" w:hAnsi="Times New Roman" w:cs="Times New Roman"/>
                  <w:sz w:val="24"/>
                  <w:szCs w:val="24"/>
                </w:rPr>
                <w:delText>4C</w:delText>
              </w:r>
            </w:del>
          </w:p>
        </w:tc>
        <w:tc>
          <w:tcPr>
            <w:tcW w:w="334" w:type="dxa"/>
            <w:tcBorders>
              <w:top w:val="outset" w:sz="6" w:space="0" w:color="0000FF"/>
              <w:left w:val="outset" w:sz="6" w:space="0" w:color="0000FF"/>
              <w:bottom w:val="outset" w:sz="6" w:space="0" w:color="0000FF"/>
              <w:right w:val="outset" w:sz="6" w:space="0" w:color="0000FF"/>
            </w:tcBorders>
            <w:vAlign w:val="center"/>
            <w:hideMark/>
            <w:tcPrChange w:id="58" w:author="Hongbo Su" w:date="2015-01-19T11:59:00Z">
              <w:tcPr>
                <w:tcW w:w="608"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del w:id="59" w:author="Hongbo Su" w:date="2015-01-19T13:43:00Z">
              <w:r w:rsidRPr="00306369" w:rsidDel="00A00C1B">
                <w:rPr>
                  <w:rFonts w:ascii="Times New Roman" w:eastAsia="Times New Roman" w:hAnsi="Times New Roman" w:cs="Times New Roman"/>
                  <w:sz w:val="24"/>
                  <w:szCs w:val="24"/>
                </w:rPr>
                <w:delText>3</w:delText>
              </w:r>
            </w:del>
            <w:ins w:id="60" w:author="Hongbo Su" w:date="2015-01-19T13:43: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120124" w:rsidP="00306369">
            <w:pPr>
              <w:spacing w:after="0" w:line="240" w:lineRule="auto"/>
              <w:rPr>
                <w:rFonts w:ascii="Times New Roman" w:eastAsia="Times New Roman" w:hAnsi="Times New Roman" w:cs="Times New Roman"/>
                <w:sz w:val="24"/>
                <w:szCs w:val="24"/>
              </w:rPr>
            </w:pPr>
            <w:ins w:id="61" w:author="Hongbo Su" w:date="2015-02-19T16:24:00Z">
              <w:r w:rsidRPr="00306369">
                <w:rPr>
                  <w:rFonts w:ascii="Times New Roman" w:eastAsia="Times New Roman" w:hAnsi="Times New Roman" w:cs="Times New Roman"/>
                  <w:sz w:val="24"/>
                  <w:szCs w:val="24"/>
                </w:rPr>
                <w:t>Fundamentals of Surveying</w:t>
              </w:r>
              <w:r w:rsidRPr="00306369" w:rsidDel="00120124">
                <w:rPr>
                  <w:rFonts w:ascii="Times New Roman" w:eastAsia="Times New Roman" w:hAnsi="Times New Roman" w:cs="Times New Roman"/>
                  <w:sz w:val="24"/>
                  <w:szCs w:val="24"/>
                </w:rPr>
                <w:t xml:space="preserve"> </w:t>
              </w:r>
            </w:ins>
            <w:del w:id="62" w:author="Hongbo Su" w:date="2015-02-19T16:24:00Z">
              <w:r w:rsidR="00306369" w:rsidRPr="00306369" w:rsidDel="00120124">
                <w:rPr>
                  <w:rFonts w:ascii="Times New Roman" w:eastAsia="Times New Roman" w:hAnsi="Times New Roman" w:cs="Times New Roman"/>
                  <w:sz w:val="24"/>
                  <w:szCs w:val="24"/>
                </w:rPr>
                <w:delText xml:space="preserve">Plane Surveying </w:delText>
              </w:r>
            </w:del>
            <w:r w:rsidR="00306369" w:rsidRPr="00306369">
              <w:rPr>
                <w:rFonts w:ascii="Times New Roman" w:eastAsia="Times New Roman" w:hAnsi="Times New Roman" w:cs="Times New Roman"/>
                <w:sz w:val="24"/>
                <w:szCs w:val="24"/>
              </w:rPr>
              <w:t xml:space="preserve">Lab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2101L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F47714" w:rsidRPr="00306369" w:rsidTr="00306369">
        <w:trPr>
          <w:tblCellSpacing w:w="15" w:type="dxa"/>
          <w:ins w:id="63" w:author="Hongbo Su" w:date="2015-01-19T11:58:00Z"/>
        </w:trPr>
        <w:tc>
          <w:tcPr>
            <w:tcW w:w="0" w:type="auto"/>
            <w:tcBorders>
              <w:top w:val="outset" w:sz="6" w:space="0" w:color="0000FF"/>
              <w:left w:val="outset" w:sz="6" w:space="0" w:color="0000FF"/>
              <w:bottom w:val="outset" w:sz="6" w:space="0" w:color="0000FF"/>
              <w:right w:val="outset" w:sz="6" w:space="0" w:color="0000FF"/>
            </w:tcBorders>
            <w:vAlign w:val="center"/>
          </w:tcPr>
          <w:p w:rsidR="00F47714" w:rsidRPr="00306369" w:rsidRDefault="006D3A7A" w:rsidP="00306369">
            <w:pPr>
              <w:spacing w:after="0" w:line="240" w:lineRule="auto"/>
              <w:rPr>
                <w:ins w:id="64" w:author="Hongbo Su" w:date="2015-01-19T11:58:00Z"/>
                <w:rFonts w:ascii="Times New Roman" w:eastAsia="Times New Roman" w:hAnsi="Times New Roman" w:cs="Times New Roman"/>
                <w:sz w:val="24"/>
                <w:szCs w:val="24"/>
              </w:rPr>
            </w:pPr>
            <w:ins w:id="65" w:author="Hongbo Su" w:date="2015-01-19T11:58:00Z">
              <w:r w:rsidRPr="006D3A7A">
                <w:rPr>
                  <w:rFonts w:ascii="Times New Roman" w:eastAsia="Times New Roman" w:hAnsi="Times New Roman" w:cs="Times New Roman"/>
                  <w:sz w:val="24"/>
                  <w:szCs w:val="24"/>
                  <w:rPrChange w:id="66" w:author="Hongbo Su" w:date="2015-01-19T12:00:00Z">
                    <w:rPr>
                      <w:rStyle w:val="collegetext"/>
                    </w:rPr>
                  </w:rPrChange>
                </w:rPr>
                <w:t>Fundamentals of AutoCAD</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Pr="00306369" w:rsidRDefault="006D3A7A" w:rsidP="00306369">
            <w:pPr>
              <w:spacing w:after="0" w:line="240" w:lineRule="auto"/>
              <w:rPr>
                <w:ins w:id="67" w:author="Hongbo Su" w:date="2015-01-19T11:58:00Z"/>
                <w:rFonts w:ascii="Times New Roman" w:eastAsia="Times New Roman" w:hAnsi="Times New Roman" w:cs="Times New Roman"/>
                <w:sz w:val="24"/>
                <w:szCs w:val="24"/>
              </w:rPr>
            </w:pPr>
            <w:ins w:id="68" w:author="Hongbo Su" w:date="2015-01-19T11:58:00Z">
              <w:r w:rsidRPr="006D3A7A">
                <w:rPr>
                  <w:rFonts w:ascii="Times New Roman" w:eastAsia="Times New Roman" w:hAnsi="Times New Roman" w:cs="Times New Roman"/>
                  <w:sz w:val="24"/>
                  <w:szCs w:val="24"/>
                  <w:rPrChange w:id="69" w:author="Hongbo Su" w:date="2015-01-19T12:00:00Z">
                    <w:rPr>
                      <w:rStyle w:val="collegetext"/>
                    </w:rPr>
                  </w:rPrChange>
                </w:rPr>
                <w:t>CGN 2327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Pr="00306369" w:rsidRDefault="00F47714" w:rsidP="00306369">
            <w:pPr>
              <w:spacing w:after="0" w:line="240" w:lineRule="auto"/>
              <w:rPr>
                <w:ins w:id="70" w:author="Hongbo Su" w:date="2015-01-19T11:58:00Z"/>
                <w:rFonts w:ascii="Times New Roman" w:eastAsia="Times New Roman" w:hAnsi="Times New Roman" w:cs="Times New Roman"/>
                <w:sz w:val="24"/>
                <w:szCs w:val="24"/>
              </w:rPr>
            </w:pPr>
            <w:ins w:id="71" w:author="Hongbo Su" w:date="2015-01-19T11:58:00Z">
              <w:r>
                <w:rPr>
                  <w:rFonts w:ascii="Times New Roman" w:eastAsia="Times New Roman" w:hAnsi="Times New Roman" w:cs="Times New Roman"/>
                  <w:sz w:val="24"/>
                  <w:szCs w:val="24"/>
                </w:rPr>
                <w:t>3</w:t>
              </w:r>
            </w:ins>
          </w:p>
        </w:tc>
      </w:tr>
      <w:tr w:rsidR="00F47714" w:rsidRPr="00306369" w:rsidTr="00306369">
        <w:trPr>
          <w:tblCellSpacing w:w="15" w:type="dxa"/>
          <w:ins w:id="72" w:author="Hongbo Su" w:date="2015-01-19T11:59:00Z"/>
        </w:trPr>
        <w:tc>
          <w:tcPr>
            <w:tcW w:w="0" w:type="auto"/>
            <w:tcBorders>
              <w:top w:val="outset" w:sz="6" w:space="0" w:color="0000FF"/>
              <w:left w:val="outset" w:sz="6" w:space="0" w:color="0000FF"/>
              <w:bottom w:val="outset" w:sz="6" w:space="0" w:color="0000FF"/>
              <w:right w:val="outset" w:sz="6" w:space="0" w:color="0000FF"/>
            </w:tcBorders>
            <w:vAlign w:val="center"/>
          </w:tcPr>
          <w:p w:rsidR="00F47714" w:rsidRPr="00F47714" w:rsidRDefault="006D3A7A" w:rsidP="00306369">
            <w:pPr>
              <w:spacing w:after="0" w:line="240" w:lineRule="auto"/>
              <w:rPr>
                <w:ins w:id="73" w:author="Hongbo Su" w:date="2015-01-19T11:59:00Z"/>
                <w:rFonts w:ascii="Times New Roman" w:eastAsia="Times New Roman" w:hAnsi="Times New Roman" w:cs="Times New Roman"/>
                <w:sz w:val="24"/>
                <w:szCs w:val="24"/>
                <w:rPrChange w:id="74" w:author="Hongbo Su" w:date="2015-01-19T12:00:00Z">
                  <w:rPr>
                    <w:ins w:id="75" w:author="Hongbo Su" w:date="2015-01-19T11:59:00Z"/>
                    <w:rStyle w:val="collegetext"/>
                  </w:rPr>
                </w:rPrChange>
              </w:rPr>
            </w:pPr>
            <w:ins w:id="76" w:author="Hongbo Su" w:date="2015-01-19T11:59:00Z">
              <w:r w:rsidRPr="006D3A7A">
                <w:rPr>
                  <w:rFonts w:ascii="Times New Roman" w:eastAsia="Times New Roman" w:hAnsi="Times New Roman" w:cs="Times New Roman"/>
                  <w:sz w:val="24"/>
                  <w:szCs w:val="24"/>
                  <w:rPrChange w:id="77" w:author="Hongbo Su" w:date="2015-01-19T12:00:00Z">
                    <w:rPr>
                      <w:rStyle w:val="collegetext"/>
                    </w:rPr>
                  </w:rPrChange>
                </w:rPr>
                <w:t>Computer Applications in Engineering 1</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Pr="00F47714" w:rsidRDefault="006D3A7A" w:rsidP="00306369">
            <w:pPr>
              <w:spacing w:after="0" w:line="240" w:lineRule="auto"/>
              <w:rPr>
                <w:ins w:id="78" w:author="Hongbo Su" w:date="2015-01-19T11:59:00Z"/>
                <w:rFonts w:ascii="Times New Roman" w:eastAsia="Times New Roman" w:hAnsi="Times New Roman" w:cs="Times New Roman"/>
                <w:sz w:val="24"/>
                <w:szCs w:val="24"/>
                <w:rPrChange w:id="79" w:author="Hongbo Su" w:date="2015-01-19T12:00:00Z">
                  <w:rPr>
                    <w:ins w:id="80" w:author="Hongbo Su" w:date="2015-01-19T11:59:00Z"/>
                    <w:rStyle w:val="collegetext"/>
                  </w:rPr>
                </w:rPrChange>
              </w:rPr>
            </w:pPr>
            <w:ins w:id="81" w:author="Hongbo Su" w:date="2015-01-19T12:00:00Z">
              <w:r w:rsidRPr="006D3A7A">
                <w:rPr>
                  <w:rFonts w:ascii="Times New Roman" w:eastAsia="Times New Roman" w:hAnsi="Times New Roman" w:cs="Times New Roman"/>
                  <w:sz w:val="24"/>
                  <w:szCs w:val="24"/>
                  <w:rPrChange w:id="82" w:author="Hongbo Su" w:date="2015-01-19T12:00:00Z">
                    <w:rPr>
                      <w:rStyle w:val="collegetext"/>
                    </w:rPr>
                  </w:rPrChange>
                </w:rPr>
                <w:t>EGN 2213</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Default="00F47714" w:rsidP="00306369">
            <w:pPr>
              <w:spacing w:after="0" w:line="240" w:lineRule="auto"/>
              <w:rPr>
                <w:ins w:id="83" w:author="Hongbo Su" w:date="2015-01-19T11:59:00Z"/>
                <w:rFonts w:ascii="Times New Roman" w:eastAsia="Times New Roman" w:hAnsi="Times New Roman" w:cs="Times New Roman"/>
                <w:sz w:val="24"/>
                <w:szCs w:val="24"/>
              </w:rPr>
            </w:pPr>
            <w:ins w:id="84" w:author="Hongbo Su" w:date="2015-01-19T12:00:00Z">
              <w:r>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Mapping and GIS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3015C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Surveying Data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3643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C9681B" w:rsidP="00306369">
            <w:pPr>
              <w:spacing w:after="0" w:line="240" w:lineRule="auto"/>
              <w:rPr>
                <w:rFonts w:ascii="Times New Roman" w:eastAsia="Times New Roman" w:hAnsi="Times New Roman" w:cs="Times New Roman"/>
                <w:sz w:val="24"/>
                <w:szCs w:val="24"/>
              </w:rPr>
            </w:pPr>
            <w:ins w:id="85" w:author="Sudhagar Nagarajan" w:date="2015-04-05T16:28: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Photogrammetry</w:t>
            </w:r>
            <w:ins w:id="86" w:author="Sudhagar Nagarajan" w:date="2015-04-05T16:29:00Z">
              <w:r>
                <w:rPr>
                  <w:rFonts w:ascii="Times New Roman" w:eastAsia="Times New Roman" w:hAnsi="Times New Roman" w:cs="Times New Roman"/>
                  <w:sz w:val="24"/>
                  <w:szCs w:val="24"/>
                </w:rPr>
                <w:t xml:space="preserve"> Principles and Applications</w:t>
              </w:r>
            </w:ins>
            <w:r w:rsidR="00306369" w:rsidRPr="00306369">
              <w:rPr>
                <w:rFonts w:ascii="Times New Roman" w:eastAsia="Times New Roman" w:hAnsi="Times New Roman" w:cs="Times New Roman"/>
                <w:sz w:val="24"/>
                <w:szCs w:val="24"/>
              </w:rPr>
              <w:t xml:space="preserve"> (8)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w:t>
            </w:r>
            <w:ins w:id="87" w:author="Sudhagar Nagarajan" w:date="2015-04-05T16:29:00Z">
              <w:r w:rsidR="00C9681B">
                <w:rPr>
                  <w:rFonts w:ascii="Times New Roman" w:eastAsia="Times New Roman" w:hAnsi="Times New Roman" w:cs="Times New Roman"/>
                  <w:sz w:val="24"/>
                  <w:szCs w:val="24"/>
                </w:rPr>
                <w:t>4XXX</w:t>
              </w:r>
            </w:ins>
            <w:del w:id="88" w:author="Sudhagar Nagarajan" w:date="2015-04-05T16:29:00Z">
              <w:r w:rsidRPr="00306369" w:rsidDel="00C9681B">
                <w:rPr>
                  <w:rFonts w:ascii="Times New Roman" w:eastAsia="Times New Roman" w:hAnsi="Times New Roman" w:cs="Times New Roman"/>
                  <w:sz w:val="24"/>
                  <w:szCs w:val="24"/>
                </w:rPr>
                <w:delText>3331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C9681B" w:rsidP="00306369">
            <w:pPr>
              <w:spacing w:after="0" w:line="240" w:lineRule="auto"/>
              <w:rPr>
                <w:rFonts w:ascii="Times New Roman" w:eastAsia="Times New Roman" w:hAnsi="Times New Roman" w:cs="Times New Roman"/>
                <w:sz w:val="24"/>
                <w:szCs w:val="24"/>
              </w:rPr>
            </w:pPr>
            <w:ins w:id="89" w:author="Sudhagar Nagarajan" w:date="2015-04-05T16:29: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 xml:space="preserve">Photogrammetry </w:t>
            </w:r>
            <w:ins w:id="90" w:author="Sudhagar Nagarajan" w:date="2015-04-05T16:29:00Z">
              <w:r>
                <w:rPr>
                  <w:rFonts w:ascii="Times New Roman" w:eastAsia="Times New Roman" w:hAnsi="Times New Roman" w:cs="Times New Roman"/>
                  <w:sz w:val="24"/>
                  <w:szCs w:val="24"/>
                </w:rPr>
                <w:t xml:space="preserve">Principles </w:t>
              </w:r>
              <w:r>
                <w:rPr>
                  <w:rFonts w:ascii="Times New Roman" w:eastAsia="Times New Roman" w:hAnsi="Times New Roman" w:cs="Times New Roman"/>
                  <w:sz w:val="24"/>
                  <w:szCs w:val="24"/>
                </w:rPr>
                <w:lastRenderedPageBreak/>
                <w:t xml:space="preserve">and Applications </w:t>
              </w:r>
            </w:ins>
            <w:r w:rsidR="00306369" w:rsidRPr="00306369">
              <w:rPr>
                <w:rFonts w:ascii="Times New Roman" w:eastAsia="Times New Roman" w:hAnsi="Times New Roman" w:cs="Times New Roman"/>
                <w:sz w:val="24"/>
                <w:szCs w:val="24"/>
              </w:rPr>
              <w:t>Lab (8)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 xml:space="preserve">SUR </w:t>
            </w:r>
            <w:ins w:id="91" w:author="Sudhagar Nagarajan" w:date="2015-04-05T16:29:00Z">
              <w:r w:rsidR="00C9681B">
                <w:rPr>
                  <w:rFonts w:ascii="Times New Roman" w:eastAsia="Times New Roman" w:hAnsi="Times New Roman" w:cs="Times New Roman"/>
                  <w:sz w:val="24"/>
                  <w:szCs w:val="24"/>
                </w:rPr>
                <w:lastRenderedPageBreak/>
                <w:t>4XXX</w:t>
              </w:r>
            </w:ins>
            <w:del w:id="92" w:author="Sudhagar Nagarajan" w:date="2015-04-05T16:29:00Z">
              <w:r w:rsidRPr="00306369" w:rsidDel="00C9681B">
                <w:rPr>
                  <w:rFonts w:ascii="Times New Roman" w:eastAsia="Times New Roman" w:hAnsi="Times New Roman" w:cs="Times New Roman"/>
                  <w:sz w:val="24"/>
                  <w:szCs w:val="24"/>
                </w:rPr>
                <w:delText>3331</w:delText>
              </w:r>
            </w:del>
            <w:r w:rsidRPr="00306369">
              <w:rPr>
                <w:rFonts w:ascii="Times New Roman" w:eastAsia="Times New Roman" w:hAnsi="Times New Roman" w:cs="Times New Roman"/>
                <w:sz w:val="24"/>
                <w:szCs w:val="24"/>
              </w:rPr>
              <w:t>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93" w:author="Hongbo Su" w:date="2015-01-19T13:43:00Z">
              <w:r w:rsidRPr="00306369" w:rsidDel="00A00C1B">
                <w:rPr>
                  <w:rFonts w:ascii="Times New Roman" w:eastAsia="Times New Roman" w:hAnsi="Times New Roman" w:cs="Times New Roman"/>
                  <w:sz w:val="24"/>
                  <w:szCs w:val="24"/>
                </w:rPr>
                <w:delText>3</w:delText>
              </w:r>
            </w:del>
            <w:ins w:id="94" w:author="Hongbo Su" w:date="2015-01-19T13:43: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Principles of Geographic Information </w:t>
            </w:r>
            <w:r w:rsidRPr="00306369">
              <w:rPr>
                <w:rFonts w:ascii="Times New Roman" w:eastAsia="Times New Roman" w:hAnsi="Times New Roman" w:cs="Times New Roman"/>
                <w:sz w:val="24"/>
                <w:szCs w:val="24"/>
              </w:rPr>
              <w:br/>
              <w:t>Systems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4043C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and Construction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95" w:author="Hongbo Su" w:date="2015-01-19T13:43:00Z">
              <w:r w:rsidRPr="00306369" w:rsidDel="00A00C1B">
                <w:rPr>
                  <w:rFonts w:ascii="Times New Roman" w:eastAsia="Times New Roman" w:hAnsi="Times New Roman" w:cs="Times New Roman"/>
                  <w:sz w:val="24"/>
                  <w:szCs w:val="24"/>
                </w:rPr>
                <w:delText>3</w:delText>
              </w:r>
            </w:del>
            <w:ins w:id="96" w:author="Hongbo Su" w:date="2015-01-19T13:43: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3463L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6D3A7A" w:rsidP="00306369">
            <w:pPr>
              <w:spacing w:after="0" w:line="240" w:lineRule="auto"/>
              <w:rPr>
                <w:rFonts w:ascii="Times New Roman" w:eastAsia="Times New Roman" w:hAnsi="Times New Roman" w:cs="Times New Roman"/>
                <w:sz w:val="24"/>
                <w:szCs w:val="24"/>
              </w:rPr>
            </w:pPr>
            <w:ins w:id="97" w:author="Hongbo Su" w:date="2015-03-16T10:26:00Z">
              <w:r w:rsidRPr="006D3A7A">
                <w:rPr>
                  <w:rFonts w:ascii="Times New Roman" w:eastAsia="Times New Roman" w:hAnsi="Times New Roman" w:cs="Times New Roman"/>
                  <w:sz w:val="24"/>
                  <w:szCs w:val="24"/>
                  <w:rPrChange w:id="98" w:author="Hongbo Su" w:date="2015-03-16T10:27:00Z">
                    <w:rPr>
                      <w:rStyle w:val="collegetext"/>
                    </w:rPr>
                  </w:rPrChange>
                </w:rPr>
                <w:t>Civil, Environmental and Geomatics Engineering Design 1</w:t>
              </w:r>
            </w:ins>
            <w:del w:id="99" w:author="Hongbo Su" w:date="2015-03-16T10:26:00Z">
              <w:r w:rsidR="00306369" w:rsidRPr="00306369" w:rsidDel="003A71FD">
                <w:rPr>
                  <w:rFonts w:ascii="Times New Roman" w:eastAsia="Times New Roman" w:hAnsi="Times New Roman" w:cs="Times New Roman"/>
                  <w:sz w:val="24"/>
                  <w:szCs w:val="24"/>
                </w:rPr>
                <w:delText>Geomatics Engineering Design 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6D3A7A" w:rsidP="00306369">
            <w:pPr>
              <w:spacing w:after="0" w:line="240" w:lineRule="auto"/>
              <w:rPr>
                <w:rFonts w:ascii="Times New Roman" w:eastAsia="Times New Roman" w:hAnsi="Times New Roman" w:cs="Times New Roman"/>
                <w:sz w:val="24"/>
                <w:szCs w:val="24"/>
              </w:rPr>
            </w:pPr>
            <w:ins w:id="100" w:author="Hongbo Su" w:date="2015-03-16T10:26:00Z">
              <w:r w:rsidRPr="006D3A7A">
                <w:rPr>
                  <w:rFonts w:ascii="Times New Roman" w:eastAsia="Times New Roman" w:hAnsi="Times New Roman" w:cs="Times New Roman"/>
                  <w:sz w:val="24"/>
                  <w:szCs w:val="24"/>
                  <w:rPrChange w:id="101" w:author="Hongbo Su" w:date="2015-03-16T10:27:00Z">
                    <w:rPr>
                      <w:rStyle w:val="collegetext"/>
                    </w:rPr>
                  </w:rPrChange>
                </w:rPr>
                <w:t>CGN 4803C</w:t>
              </w:r>
            </w:ins>
            <w:del w:id="102" w:author="Hongbo Su" w:date="2015-03-16T10:26:00Z">
              <w:r w:rsidR="00306369" w:rsidRPr="00306369" w:rsidDel="003A71FD">
                <w:rPr>
                  <w:rFonts w:ascii="Times New Roman" w:eastAsia="Times New Roman" w:hAnsi="Times New Roman" w:cs="Times New Roman"/>
                  <w:sz w:val="24"/>
                  <w:szCs w:val="24"/>
                </w:rPr>
                <w:delText>SUR 4670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Remote Sensing of the Environment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4035C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Legal Aspects of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Del="00F47714" w:rsidTr="00F47714">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03" w:author="Hongbo Su" w:date="2015-01-19T11:5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104" w:author="Hongbo Su" w:date="2015-01-19T11:59:00Z"/>
          <w:trPrChange w:id="105" w:author="Hongbo Su" w:date="2015-01-19T11:59: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106" w:author="Hongbo Su" w:date="2015-01-19T11:59: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F47714" w:rsidRDefault="00306369" w:rsidP="00306369">
            <w:pPr>
              <w:spacing w:after="0" w:line="240" w:lineRule="auto"/>
              <w:rPr>
                <w:del w:id="107" w:author="Hongbo Su" w:date="2015-01-19T11:59:00Z"/>
                <w:rFonts w:ascii="Times New Roman" w:eastAsia="Times New Roman" w:hAnsi="Times New Roman" w:cs="Times New Roman"/>
                <w:sz w:val="24"/>
                <w:szCs w:val="24"/>
              </w:rPr>
            </w:pPr>
            <w:del w:id="108" w:author="Hongbo Su" w:date="2015-01-19T11:59:00Z">
              <w:r w:rsidRPr="00306369" w:rsidDel="00F47714">
                <w:rPr>
                  <w:rFonts w:ascii="Times New Roman" w:eastAsia="Times New Roman" w:hAnsi="Times New Roman" w:cs="Times New Roman"/>
                  <w:sz w:val="24"/>
                  <w:szCs w:val="24"/>
                </w:rPr>
                <w:delText>Engineering Economics</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09" w:author="Hongbo Su" w:date="2015-01-19T11:59: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F47714" w:rsidRDefault="00306369" w:rsidP="00306369">
            <w:pPr>
              <w:spacing w:after="0" w:line="240" w:lineRule="auto"/>
              <w:rPr>
                <w:del w:id="110" w:author="Hongbo Su" w:date="2015-01-19T11:59:00Z"/>
                <w:rFonts w:ascii="Times New Roman" w:eastAsia="Times New Roman" w:hAnsi="Times New Roman" w:cs="Times New Roman"/>
                <w:sz w:val="24"/>
                <w:szCs w:val="24"/>
              </w:rPr>
            </w:pPr>
            <w:del w:id="111" w:author="Hongbo Su" w:date="2015-01-19T11:59:00Z">
              <w:r w:rsidRPr="00306369" w:rsidDel="00F47714">
                <w:rPr>
                  <w:rFonts w:ascii="Times New Roman" w:eastAsia="Times New Roman" w:hAnsi="Times New Roman" w:cs="Times New Roman"/>
                  <w:sz w:val="24"/>
                  <w:szCs w:val="24"/>
                </w:rPr>
                <w:delText>EGN 4613</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12" w:author="Hongbo Su" w:date="2015-01-19T11:59: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F47714" w:rsidRDefault="00306369" w:rsidP="00306369">
            <w:pPr>
              <w:spacing w:after="0" w:line="240" w:lineRule="auto"/>
              <w:rPr>
                <w:del w:id="113" w:author="Hongbo Su" w:date="2015-01-19T11:59:00Z"/>
                <w:rFonts w:ascii="Times New Roman" w:eastAsia="Times New Roman" w:hAnsi="Times New Roman" w:cs="Times New Roman"/>
                <w:sz w:val="24"/>
                <w:szCs w:val="24"/>
              </w:rPr>
            </w:pPr>
            <w:del w:id="114" w:author="Hongbo Su" w:date="2015-01-19T11:59:00Z">
              <w:r w:rsidRPr="00306369" w:rsidDel="00F47714">
                <w:rPr>
                  <w:rFonts w:ascii="Times New Roman" w:eastAsia="Times New Roman" w:hAnsi="Times New Roman" w:cs="Times New Roman"/>
                  <w:sz w:val="24"/>
                  <w:szCs w:val="24"/>
                </w:rPr>
                <w:delText>3</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6D3A7A" w:rsidP="00306369">
            <w:pPr>
              <w:spacing w:after="0" w:line="240" w:lineRule="auto"/>
              <w:rPr>
                <w:rFonts w:ascii="Times New Roman" w:eastAsia="Times New Roman" w:hAnsi="Times New Roman" w:cs="Times New Roman"/>
                <w:sz w:val="24"/>
                <w:szCs w:val="24"/>
              </w:rPr>
            </w:pPr>
            <w:ins w:id="115" w:author="Hongbo Su" w:date="2015-03-16T10:27:00Z">
              <w:r w:rsidRPr="006D3A7A">
                <w:rPr>
                  <w:rFonts w:ascii="Times New Roman" w:eastAsia="Times New Roman" w:hAnsi="Times New Roman" w:cs="Times New Roman"/>
                  <w:sz w:val="24"/>
                  <w:szCs w:val="24"/>
                  <w:rPrChange w:id="116" w:author="Hongbo Su" w:date="2015-03-16T10:27:00Z">
                    <w:rPr>
                      <w:rStyle w:val="collegetext"/>
                    </w:rPr>
                  </w:rPrChange>
                </w:rPr>
                <w:t>Civil, Environmental and Geomatics Engineering Design 2</w:t>
              </w:r>
            </w:ins>
            <w:del w:id="117" w:author="Hongbo Su" w:date="2015-03-16T10:27:00Z">
              <w:r w:rsidR="00306369" w:rsidRPr="00306369" w:rsidDel="003A71FD">
                <w:rPr>
                  <w:rFonts w:ascii="Times New Roman" w:eastAsia="Times New Roman" w:hAnsi="Times New Roman" w:cs="Times New Roman"/>
                  <w:sz w:val="24"/>
                  <w:szCs w:val="24"/>
                </w:rPr>
                <w:delText>Geomatics Engineering Design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6D3A7A" w:rsidP="00306369">
            <w:pPr>
              <w:spacing w:after="0" w:line="240" w:lineRule="auto"/>
              <w:rPr>
                <w:rFonts w:ascii="Times New Roman" w:eastAsia="Times New Roman" w:hAnsi="Times New Roman" w:cs="Times New Roman"/>
                <w:sz w:val="24"/>
                <w:szCs w:val="24"/>
              </w:rPr>
            </w:pPr>
            <w:ins w:id="118" w:author="Hongbo Su" w:date="2015-03-16T10:27:00Z">
              <w:r w:rsidRPr="006D3A7A">
                <w:rPr>
                  <w:rFonts w:ascii="Times New Roman" w:eastAsia="Times New Roman" w:hAnsi="Times New Roman" w:cs="Times New Roman"/>
                  <w:sz w:val="24"/>
                  <w:szCs w:val="24"/>
                  <w:rPrChange w:id="119" w:author="Hongbo Su" w:date="2015-03-16T10:27:00Z">
                    <w:rPr>
                      <w:rStyle w:val="collegetext"/>
                    </w:rPr>
                  </w:rPrChange>
                </w:rPr>
                <w:t>CGN 4804C</w:t>
              </w:r>
            </w:ins>
            <w:del w:id="120" w:author="Hongbo Su" w:date="2015-03-16T10:27:00Z">
              <w:r w:rsidR="00306369" w:rsidRPr="00306369" w:rsidDel="003A71FD">
                <w:rPr>
                  <w:rFonts w:ascii="Times New Roman" w:eastAsia="Times New Roman" w:hAnsi="Times New Roman" w:cs="Times New Roman"/>
                  <w:sz w:val="24"/>
                  <w:szCs w:val="24"/>
                </w:rPr>
                <w:delText>SUR 4672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Del="00306369" w:rsidTr="0030636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21" w:author="Hongbo Su" w:date="2015-01-19T11:51: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122" w:author="Hongbo Su" w:date="2015-01-19T11:52:00Z"/>
          <w:trPrChange w:id="123" w:author="Hongbo Su" w:date="2015-01-19T11:51: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124" w:author="Hongbo Su" w:date="2015-01-19T11:51: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306369" w:rsidRDefault="00306369" w:rsidP="00306369">
            <w:pPr>
              <w:spacing w:after="0" w:line="240" w:lineRule="auto"/>
              <w:rPr>
                <w:del w:id="125" w:author="Hongbo Su" w:date="2015-01-19T11:52:00Z"/>
                <w:rFonts w:ascii="Times New Roman" w:eastAsia="Times New Roman" w:hAnsi="Times New Roman" w:cs="Times New Roman"/>
                <w:sz w:val="24"/>
                <w:szCs w:val="24"/>
              </w:rPr>
            </w:pPr>
            <w:del w:id="126" w:author="Hongbo Su" w:date="2015-01-19T11:51:00Z">
              <w:r w:rsidRPr="00306369" w:rsidDel="00306369">
                <w:rPr>
                  <w:rFonts w:ascii="Times New Roman" w:eastAsia="Times New Roman" w:hAnsi="Times New Roman" w:cs="Times New Roman"/>
                  <w:sz w:val="24"/>
                  <w:szCs w:val="24"/>
                </w:rPr>
                <w:delText>Hydrographic Surveying (7)</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27" w:author="Hongbo Su" w:date="2015-01-19T11:51: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306369" w:rsidRDefault="00306369" w:rsidP="00306369">
            <w:pPr>
              <w:spacing w:after="0" w:line="240" w:lineRule="auto"/>
              <w:rPr>
                <w:del w:id="128" w:author="Hongbo Su" w:date="2015-01-19T11:52:00Z"/>
                <w:rFonts w:ascii="Times New Roman" w:eastAsia="Times New Roman" w:hAnsi="Times New Roman" w:cs="Times New Roman"/>
                <w:sz w:val="24"/>
                <w:szCs w:val="24"/>
              </w:rPr>
            </w:pPr>
            <w:del w:id="129" w:author="Hongbo Su" w:date="2015-01-19T11:51:00Z">
              <w:r w:rsidRPr="00306369" w:rsidDel="00306369">
                <w:rPr>
                  <w:rFonts w:ascii="Times New Roman" w:eastAsia="Times New Roman" w:hAnsi="Times New Roman" w:cs="Times New Roman"/>
                  <w:sz w:val="24"/>
                  <w:szCs w:val="24"/>
                </w:rPr>
                <w:delText xml:space="preserve">SUR 4302 </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30" w:author="Hongbo Su" w:date="2015-01-19T11:51: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306369" w:rsidRDefault="00306369" w:rsidP="00306369">
            <w:pPr>
              <w:spacing w:after="0" w:line="240" w:lineRule="auto"/>
              <w:rPr>
                <w:del w:id="131" w:author="Hongbo Su" w:date="2015-01-19T11:52:00Z"/>
                <w:rFonts w:ascii="Times New Roman" w:eastAsia="Times New Roman" w:hAnsi="Times New Roman" w:cs="Times New Roman"/>
                <w:sz w:val="24"/>
                <w:szCs w:val="24"/>
              </w:rPr>
            </w:pPr>
            <w:del w:id="132" w:author="Hongbo Su" w:date="2015-01-19T11:51:00Z">
              <w:r w:rsidRPr="00306369" w:rsidDel="00306369">
                <w:rPr>
                  <w:rFonts w:ascii="Times New Roman" w:eastAsia="Times New Roman" w:hAnsi="Times New Roman" w:cs="Times New Roman"/>
                  <w:sz w:val="24"/>
                  <w:szCs w:val="24"/>
                </w:rPr>
                <w:delText>2</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33" w:author="Hongbo Su" w:date="2015-01-19T11:51:00Z">
              <w:r w:rsidRPr="00306369">
                <w:rPr>
                  <w:rFonts w:ascii="Times New Roman" w:eastAsia="Times New Roman" w:hAnsi="Times New Roman" w:cs="Times New Roman"/>
                  <w:sz w:val="24"/>
                  <w:szCs w:val="24"/>
                </w:rPr>
                <w:t>Introduction to Terrestrial Laser Scanning</w:t>
              </w:r>
            </w:ins>
            <w:del w:id="134" w:author="Hongbo Su" w:date="2015-01-19T11:51:00Z">
              <w:r w:rsidRPr="00306369" w:rsidDel="006B2017">
                <w:rPr>
                  <w:rFonts w:ascii="Times New Roman" w:eastAsia="Times New Roman" w:hAnsi="Times New Roman" w:cs="Times New Roman"/>
                  <w:sz w:val="24"/>
                  <w:szCs w:val="24"/>
                </w:rPr>
                <w:delText>Hydrographic Surveying Lab (7)</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35" w:author="Hongbo Su" w:date="2015-01-19T11:51:00Z">
              <w:r w:rsidRPr="00306369">
                <w:rPr>
                  <w:rFonts w:ascii="Times New Roman" w:eastAsia="Times New Roman" w:hAnsi="Times New Roman" w:cs="Times New Roman"/>
                  <w:sz w:val="24"/>
                  <w:szCs w:val="24"/>
                </w:rPr>
                <w:t>SUR 4150C</w:t>
              </w:r>
            </w:ins>
            <w:del w:id="136" w:author="Hongbo Su" w:date="2015-01-19T11:51:00Z">
              <w:r w:rsidRPr="00306369" w:rsidDel="006B2017">
                <w:rPr>
                  <w:rFonts w:ascii="Times New Roman" w:eastAsia="Times New Roman" w:hAnsi="Times New Roman" w:cs="Times New Roman"/>
                  <w:sz w:val="24"/>
                  <w:szCs w:val="24"/>
                </w:rPr>
                <w:delText xml:space="preserve">SUR 4302L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37" w:author="Hongbo Su" w:date="2015-01-19T11:51:00Z">
              <w:r w:rsidRPr="00306369">
                <w:rPr>
                  <w:rFonts w:ascii="Times New Roman" w:eastAsia="Times New Roman" w:hAnsi="Times New Roman" w:cs="Times New Roman"/>
                  <w:sz w:val="24"/>
                  <w:szCs w:val="24"/>
                </w:rPr>
                <w:t>3</w:t>
              </w:r>
            </w:ins>
            <w:del w:id="138" w:author="Hongbo Su" w:date="2015-01-19T11:51:00Z">
              <w:r w:rsidRPr="00306369" w:rsidDel="006B2017">
                <w:rPr>
                  <w:rFonts w:ascii="Times New Roman" w:eastAsia="Times New Roman" w:hAnsi="Times New Roman" w:cs="Times New Roman"/>
                  <w:sz w:val="24"/>
                  <w:szCs w:val="24"/>
                </w:rPr>
                <w:delText>1</w:delText>
              </w:r>
            </w:del>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del w:id="139" w:author="Hongbo Su" w:date="2015-01-19T12:00:00Z">
              <w:r w:rsidRPr="00306369" w:rsidDel="00F47714">
                <w:rPr>
                  <w:rFonts w:ascii="Times New Roman" w:eastAsia="Times New Roman" w:hAnsi="Times New Roman" w:cs="Times New Roman"/>
                  <w:sz w:val="24"/>
                  <w:szCs w:val="24"/>
                </w:rPr>
                <w:delText>51</w:delText>
              </w:r>
            </w:del>
            <w:ins w:id="140" w:author="Hongbo Su" w:date="2015-01-19T12:00:00Z">
              <w:r w:rsidR="00F47714" w:rsidRPr="00306369">
                <w:rPr>
                  <w:rFonts w:ascii="Times New Roman" w:eastAsia="Times New Roman" w:hAnsi="Times New Roman" w:cs="Times New Roman"/>
                  <w:sz w:val="24"/>
                  <w:szCs w:val="24"/>
                </w:rPr>
                <w:t>5</w:t>
              </w:r>
            </w:ins>
            <w:ins w:id="141" w:author="Hongbo Su" w:date="2015-01-19T13:44:00Z">
              <w:r w:rsidR="00A00C1B">
                <w:rPr>
                  <w:rFonts w:ascii="Times New Roman" w:eastAsia="Times New Roman" w:hAnsi="Times New Roman" w:cs="Times New Roman"/>
                  <w:sz w:val="24"/>
                  <w:szCs w:val="24"/>
                </w:rPr>
                <w:t>1</w:t>
              </w:r>
            </w:ins>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25"/>
        <w:gridCol w:w="1675"/>
        <w:gridCol w:w="385"/>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Technical Electives (select </w:t>
            </w:r>
            <w:del w:id="142" w:author="Hongbo Su" w:date="2015-01-19T13:43:00Z">
              <w:r w:rsidRPr="00306369" w:rsidDel="00A00C1B">
                <w:rPr>
                  <w:rFonts w:ascii="Times New Roman" w:eastAsia="Times New Roman" w:hAnsi="Times New Roman" w:cs="Times New Roman"/>
                  <w:sz w:val="24"/>
                  <w:szCs w:val="24"/>
                </w:rPr>
                <w:delText xml:space="preserve">two </w:delText>
              </w:r>
            </w:del>
            <w:ins w:id="143" w:author="Hongbo Su" w:date="2015-02-19T16:02:00Z">
              <w:r w:rsidR="009C3CA9">
                <w:rPr>
                  <w:rFonts w:ascii="Times New Roman" w:eastAsia="Times New Roman" w:hAnsi="Times New Roman" w:cs="Times New Roman"/>
                  <w:sz w:val="24"/>
                  <w:szCs w:val="24"/>
                </w:rPr>
                <w:t>two</w:t>
              </w:r>
            </w:ins>
            <w:ins w:id="144" w:author="Hongbo Su" w:date="2015-01-19T13:43:00Z">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courses from the list below)</w:t>
            </w:r>
          </w:p>
        </w:tc>
      </w:tr>
      <w:tr w:rsidR="00306369" w:rsidRPr="00306369" w:rsidTr="00306369">
        <w:trPr>
          <w:tblCellSpacing w:w="15" w:type="dxa"/>
        </w:trPr>
        <w:tc>
          <w:tcPr>
            <w:tcW w:w="439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Programming in GIS</w:t>
            </w:r>
          </w:p>
        </w:tc>
        <w:tc>
          <w:tcPr>
            <w:tcW w:w="108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4102C</w:t>
            </w:r>
          </w:p>
        </w:tc>
        <w:tc>
          <w:tcPr>
            <w:tcW w:w="39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Field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4750C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Hydrogeology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4822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Transportation and Spatial Organization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GEO 4700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Application in GIS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4048C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Hydrogeology Modeling and Aquifer Test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4832C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Digital Image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4037C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Geovisualization and GIS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4138C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Geology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4830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Entrepreneurship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ENT 4024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Business Law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BUL 4421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Transportation Operations and Logistics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TTE 4105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Construction Project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CCE 4031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for Civil Engineering Applications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CGN 4321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45" w:author="Hongbo Su" w:date="2015-01-19T11:51:00Z">
              <w:r w:rsidRPr="00306369">
                <w:rPr>
                  <w:rFonts w:ascii="Times New Roman" w:eastAsia="Times New Roman" w:hAnsi="Times New Roman" w:cs="Times New Roman"/>
                  <w:sz w:val="24"/>
                  <w:szCs w:val="24"/>
                </w:rPr>
                <w:t>Hydrographic Surveying (7)</w:t>
              </w:r>
            </w:ins>
            <w:del w:id="146" w:author="Hongbo Su" w:date="2015-01-19T11:51:00Z">
              <w:r w:rsidRPr="00306369" w:rsidDel="00FA7E7C">
                <w:rPr>
                  <w:rFonts w:ascii="Times New Roman" w:eastAsia="Times New Roman" w:hAnsi="Times New Roman" w:cs="Times New Roman"/>
                  <w:sz w:val="24"/>
                  <w:szCs w:val="24"/>
                </w:rPr>
                <w:delText>Introduction to Terrestrial Laser Scanning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47" w:author="Hongbo Su" w:date="2015-01-19T11:51:00Z">
              <w:r w:rsidRPr="00306369">
                <w:rPr>
                  <w:rFonts w:ascii="Times New Roman" w:eastAsia="Times New Roman" w:hAnsi="Times New Roman" w:cs="Times New Roman"/>
                  <w:sz w:val="24"/>
                  <w:szCs w:val="24"/>
                </w:rPr>
                <w:t xml:space="preserve">SUR 4302 </w:t>
              </w:r>
            </w:ins>
            <w:del w:id="148" w:author="Hongbo Su" w:date="2015-01-19T11:51:00Z">
              <w:r w:rsidRPr="00306369" w:rsidDel="00FA7E7C">
                <w:rPr>
                  <w:rFonts w:ascii="Times New Roman" w:eastAsia="Times New Roman" w:hAnsi="Times New Roman" w:cs="Times New Roman"/>
                  <w:sz w:val="24"/>
                  <w:szCs w:val="24"/>
                </w:rPr>
                <w:delText>SUR 4150C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49" w:author="Hongbo Su" w:date="2015-01-19T11:51:00Z">
              <w:r w:rsidRPr="00306369">
                <w:rPr>
                  <w:rFonts w:ascii="Times New Roman" w:eastAsia="Times New Roman" w:hAnsi="Times New Roman" w:cs="Times New Roman"/>
                  <w:sz w:val="24"/>
                  <w:szCs w:val="24"/>
                </w:rPr>
                <w:t>2</w:t>
              </w:r>
            </w:ins>
            <w:del w:id="150" w:author="Hongbo Su" w:date="2015-01-19T11:51:00Z">
              <w:r w:rsidRPr="00306369" w:rsidDel="00FA7E7C">
                <w:rPr>
                  <w:rFonts w:ascii="Times New Roman" w:eastAsia="Times New Roman" w:hAnsi="Times New Roman" w:cs="Times New Roman"/>
                  <w:sz w:val="24"/>
                  <w:szCs w:val="24"/>
                </w:rPr>
                <w:delText>3</w:delText>
              </w:r>
            </w:del>
          </w:p>
        </w:tc>
      </w:tr>
      <w:tr w:rsidR="00306369" w:rsidRPr="00306369" w:rsidTr="00306369">
        <w:trPr>
          <w:tblCellSpacing w:w="15" w:type="dxa"/>
          <w:ins w:id="151" w:author="Hongbo Su" w:date="2015-01-19T11:51:00Z"/>
        </w:trPr>
        <w:tc>
          <w:tcPr>
            <w:tcW w:w="0" w:type="auto"/>
            <w:tcBorders>
              <w:top w:val="outset" w:sz="6" w:space="0" w:color="0000FF"/>
              <w:left w:val="outset" w:sz="6" w:space="0" w:color="0000FF"/>
              <w:bottom w:val="outset" w:sz="6" w:space="0" w:color="0000FF"/>
              <w:right w:val="outset" w:sz="6" w:space="0" w:color="0000FF"/>
            </w:tcBorders>
            <w:vAlign w:val="center"/>
          </w:tcPr>
          <w:p w:rsidR="00306369" w:rsidRPr="00306369" w:rsidRDefault="00306369" w:rsidP="00306369">
            <w:pPr>
              <w:spacing w:after="0" w:line="240" w:lineRule="auto"/>
              <w:rPr>
                <w:ins w:id="152" w:author="Hongbo Su" w:date="2015-01-19T11:51:00Z"/>
                <w:rFonts w:ascii="Times New Roman" w:eastAsia="Times New Roman" w:hAnsi="Times New Roman" w:cs="Times New Roman"/>
                <w:sz w:val="24"/>
                <w:szCs w:val="24"/>
              </w:rPr>
            </w:pPr>
            <w:ins w:id="153" w:author="Hongbo Su" w:date="2015-01-19T11:51:00Z">
              <w:r w:rsidRPr="00306369">
                <w:rPr>
                  <w:rFonts w:ascii="Times New Roman" w:eastAsia="Times New Roman" w:hAnsi="Times New Roman" w:cs="Times New Roman"/>
                  <w:sz w:val="24"/>
                  <w:szCs w:val="24"/>
                </w:rPr>
                <w:t>Hydrographic Surveying Lab (7)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306369" w:rsidRPr="00306369" w:rsidRDefault="00306369" w:rsidP="00306369">
            <w:pPr>
              <w:spacing w:after="0" w:line="240" w:lineRule="auto"/>
              <w:rPr>
                <w:ins w:id="154" w:author="Hongbo Su" w:date="2015-01-19T11:51:00Z"/>
                <w:rFonts w:ascii="Times New Roman" w:eastAsia="Times New Roman" w:hAnsi="Times New Roman" w:cs="Times New Roman"/>
                <w:sz w:val="24"/>
                <w:szCs w:val="24"/>
              </w:rPr>
            </w:pPr>
            <w:ins w:id="155" w:author="Hongbo Su" w:date="2015-01-19T11:51:00Z">
              <w:r w:rsidRPr="00306369">
                <w:rPr>
                  <w:rFonts w:ascii="Times New Roman" w:eastAsia="Times New Roman" w:hAnsi="Times New Roman" w:cs="Times New Roman"/>
                  <w:sz w:val="24"/>
                  <w:szCs w:val="24"/>
                </w:rPr>
                <w:t xml:space="preserve">SUR 4302L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306369" w:rsidRPr="00306369" w:rsidRDefault="00306369" w:rsidP="00306369">
            <w:pPr>
              <w:spacing w:after="0" w:line="240" w:lineRule="auto"/>
              <w:rPr>
                <w:ins w:id="156" w:author="Hongbo Su" w:date="2015-01-19T11:51:00Z"/>
                <w:rFonts w:ascii="Times New Roman" w:eastAsia="Times New Roman" w:hAnsi="Times New Roman" w:cs="Times New Roman"/>
                <w:sz w:val="24"/>
                <w:szCs w:val="24"/>
              </w:rPr>
            </w:pPr>
            <w:ins w:id="157" w:author="Hongbo Su" w:date="2015-01-19T11:51:00Z">
              <w:r w:rsidRPr="00306369">
                <w:rPr>
                  <w:rFonts w:ascii="Times New Roman" w:eastAsia="Times New Roman" w:hAnsi="Times New Roman" w:cs="Times New Roman"/>
                  <w:sz w:val="24"/>
                  <w:szCs w:val="24"/>
                </w:rPr>
                <w:t>1</w:t>
              </w:r>
            </w:ins>
          </w:p>
        </w:tc>
      </w:tr>
      <w:tr w:rsidR="00622053" w:rsidRPr="00306369" w:rsidTr="00306369">
        <w:trPr>
          <w:tblCellSpacing w:w="15" w:type="dxa"/>
          <w:ins w:id="158" w:author="Dan Meeroff" w:date="2015-04-06T17:00:00Z"/>
        </w:trPr>
        <w:tc>
          <w:tcPr>
            <w:tcW w:w="0" w:type="auto"/>
            <w:tcBorders>
              <w:top w:val="outset" w:sz="6" w:space="0" w:color="0000FF"/>
              <w:left w:val="outset" w:sz="6" w:space="0" w:color="0000FF"/>
              <w:bottom w:val="outset" w:sz="6" w:space="0" w:color="0000FF"/>
              <w:right w:val="outset" w:sz="6" w:space="0" w:color="0000FF"/>
            </w:tcBorders>
            <w:vAlign w:val="center"/>
          </w:tcPr>
          <w:p w:rsidR="00622053" w:rsidRPr="00306369" w:rsidRDefault="00622053" w:rsidP="00306369">
            <w:pPr>
              <w:spacing w:after="0" w:line="240" w:lineRule="auto"/>
              <w:rPr>
                <w:ins w:id="159" w:author="Dan Meeroff" w:date="2015-04-06T17:00:00Z"/>
                <w:rFonts w:ascii="Times New Roman" w:eastAsia="Times New Roman" w:hAnsi="Times New Roman" w:cs="Times New Roman"/>
                <w:sz w:val="24"/>
                <w:szCs w:val="24"/>
              </w:rPr>
            </w:pPr>
            <w:ins w:id="160" w:author="Dan Meeroff" w:date="2015-04-06T17:00:00Z">
              <w:r>
                <w:rPr>
                  <w:rFonts w:ascii="Times New Roman" w:eastAsia="Times New Roman" w:hAnsi="Times New Roman" w:cs="Times New Roman"/>
                  <w:sz w:val="24"/>
                  <w:szCs w:val="24"/>
                </w:rPr>
                <w:t>Thermal Infrared Remote Sensing</w:t>
              </w:r>
            </w:ins>
            <w:ins w:id="161" w:author="Dan Meeroff" w:date="2015-04-06T17:01:00Z">
              <w:r>
                <w:rPr>
                  <w:rFonts w:ascii="Times New Roman" w:eastAsia="Times New Roman" w:hAnsi="Times New Roman" w:cs="Times New Roman"/>
                  <w:sz w:val="24"/>
                  <w:szCs w:val="24"/>
                </w:rPr>
                <w:t xml:space="preserve"> and</w:t>
              </w:r>
            </w:ins>
            <w:ins w:id="162" w:author="Dan Meeroff" w:date="2015-04-06T17:00:00Z">
              <w:r>
                <w:rPr>
                  <w:rFonts w:ascii="Times New Roman" w:eastAsia="Times New Roman" w:hAnsi="Times New Roman" w:cs="Times New Roman"/>
                  <w:sz w:val="24"/>
                  <w:szCs w:val="24"/>
                </w:rPr>
                <w:t xml:space="preserve"> Applications</w:t>
              </w:r>
            </w:ins>
          </w:p>
        </w:tc>
        <w:tc>
          <w:tcPr>
            <w:tcW w:w="0" w:type="auto"/>
            <w:tcBorders>
              <w:top w:val="outset" w:sz="6" w:space="0" w:color="0000FF"/>
              <w:left w:val="outset" w:sz="6" w:space="0" w:color="0000FF"/>
              <w:bottom w:val="outset" w:sz="6" w:space="0" w:color="0000FF"/>
              <w:right w:val="outset" w:sz="6" w:space="0" w:color="0000FF"/>
            </w:tcBorders>
            <w:vAlign w:val="center"/>
          </w:tcPr>
          <w:p w:rsidR="00622053" w:rsidRPr="00306369" w:rsidRDefault="00622053" w:rsidP="00306369">
            <w:pPr>
              <w:spacing w:after="0" w:line="240" w:lineRule="auto"/>
              <w:rPr>
                <w:ins w:id="163" w:author="Dan Meeroff" w:date="2015-04-06T17:00:00Z"/>
                <w:rFonts w:ascii="Times New Roman" w:eastAsia="Times New Roman" w:hAnsi="Times New Roman" w:cs="Times New Roman"/>
                <w:sz w:val="24"/>
                <w:szCs w:val="24"/>
              </w:rPr>
            </w:pPr>
            <w:ins w:id="164" w:author="Dan Meeroff" w:date="2015-04-06T17:00:00Z">
              <w:r>
                <w:rPr>
                  <w:rFonts w:ascii="Times New Roman" w:eastAsia="Times New Roman" w:hAnsi="Times New Roman" w:cs="Times New Roman"/>
                  <w:sz w:val="24"/>
                  <w:szCs w:val="24"/>
                </w:rPr>
                <w:t>SUR4xxx</w:t>
              </w:r>
            </w:ins>
            <w:ins w:id="165" w:author="Dan Meeroff" w:date="2015-04-06T17:01:00Z">
              <w:r>
                <w:rPr>
                  <w:rFonts w:ascii="Times New Roman" w:eastAsia="Times New Roman" w:hAnsi="Times New Roman" w:cs="Times New Roman"/>
                  <w:sz w:val="24"/>
                  <w:szCs w:val="24"/>
                </w:rPr>
                <w:t>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622053" w:rsidRPr="00306369" w:rsidRDefault="00622053" w:rsidP="00306369">
            <w:pPr>
              <w:spacing w:after="0" w:line="240" w:lineRule="auto"/>
              <w:rPr>
                <w:ins w:id="166" w:author="Dan Meeroff" w:date="2015-04-06T17:00:00Z"/>
                <w:rFonts w:ascii="Times New Roman" w:eastAsia="Times New Roman" w:hAnsi="Times New Roman" w:cs="Times New Roman"/>
                <w:sz w:val="24"/>
                <w:szCs w:val="24"/>
              </w:rPr>
            </w:pPr>
            <w:ins w:id="167" w:author="Dan Meeroff" w:date="2015-04-06T17:01:00Z">
              <w:r>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168" w:author="Hongbo Su" w:date="2015-01-19T13:44:00Z">
              <w:r w:rsidRPr="00306369" w:rsidDel="00A00C1B">
                <w:rPr>
                  <w:rFonts w:ascii="Times New Roman" w:eastAsia="Times New Roman" w:hAnsi="Times New Roman" w:cs="Times New Roman"/>
                  <w:sz w:val="24"/>
                  <w:szCs w:val="24"/>
                </w:rPr>
                <w:delText>6</w:delText>
              </w:r>
            </w:del>
            <w:ins w:id="169" w:author="Hongbo Su" w:date="2015-02-19T16:03:00Z">
              <w:r w:rsidR="009C3CA9">
                <w:rPr>
                  <w:rFonts w:ascii="Times New Roman" w:eastAsia="Times New Roman" w:hAnsi="Times New Roman" w:cs="Times New Roman"/>
                  <w:sz w:val="24"/>
                  <w:szCs w:val="24"/>
                </w:rPr>
                <w:t>6</w:t>
              </w:r>
            </w:ins>
          </w:p>
        </w:tc>
      </w:tr>
    </w:tbl>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Notes:</w:t>
      </w:r>
      <w:r w:rsidRPr="00306369">
        <w:rPr>
          <w:rFonts w:ascii="Times New Roman" w:eastAsia="Times New Roman" w:hAnsi="Times New Roman" w:cs="Times New Roman"/>
          <w:sz w:val="24"/>
          <w:szCs w:val="24"/>
        </w:rPr>
        <w:br/>
        <w:t xml:space="preserve">(1) Contributes to University Core Curriculum requirements. </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(2) Contributes to Writing Across Curriculum (Gordon Rule) writing requirement.</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(3) Intellectual Foundations Program courses, totaling 6, must be selected to satisfy Writing Across Curriculum (Gordon Rule) writing requirements.</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(4) Contributes to Gordon Rule mathematics requirement.</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(5) PHY 2048 and PHY 2049 (4 credits each) are acceptable substitutes, but only 6 credits will apply toward the degree.</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(6) All professional core courses contain a communications component (writing or speaking).</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(7) Includes a 1-credit laboratory.</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(8) GIS 4023 is an acceptable substitute.</w:t>
      </w: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05130" cy="189865"/>
            <wp:effectExtent l="0" t="0" r="0" b="635"/>
            <wp:docPr id="1" name="Picture 1" descr="topof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130" cy="189865"/>
                    </a:xfrm>
                    <a:prstGeom prst="rect">
                      <a:avLst/>
                    </a:prstGeom>
                    <a:noFill/>
                    <a:ln>
                      <a:noFill/>
                    </a:ln>
                  </pic:spPr>
                </pic:pic>
              </a:graphicData>
            </a:graphic>
          </wp:inline>
        </w:drawing>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Sample Four-Year Program of Study for Bachelor of Science in Geomatics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30"/>
        <w:gridCol w:w="1293"/>
        <w:gridCol w:w="662"/>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 xml:space="preserve">First Year, Fall (14 credits) </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Chemistry 1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Chemistry 1 Lab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37"/>
        <w:gridCol w:w="1490"/>
        <w:gridCol w:w="458"/>
        <w:tblGridChange w:id="170">
          <w:tblGrid>
            <w:gridCol w:w="26"/>
            <w:gridCol w:w="4011"/>
            <w:gridCol w:w="26"/>
            <w:gridCol w:w="1464"/>
            <w:gridCol w:w="26"/>
            <w:gridCol w:w="432"/>
            <w:gridCol w:w="26"/>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First Year, Spring (14 credits) </w:t>
            </w:r>
          </w:p>
        </w:tc>
      </w:tr>
      <w:tr w:rsidR="00306369" w:rsidRPr="00306369" w:rsidTr="009C3CA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71" w:author="Hongbo Su" w:date="2015-02-19T16:07: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72" w:author="Hongbo Su" w:date="2015-02-19T16:07:00Z">
            <w:trPr>
              <w:gridAfter w:val="0"/>
              <w:tblCellSpacing w:w="15" w:type="dxa"/>
            </w:trPr>
          </w:trPrChange>
        </w:trPr>
        <w:tc>
          <w:tcPr>
            <w:tcW w:w="3992" w:type="dxa"/>
            <w:tcBorders>
              <w:top w:val="outset" w:sz="6" w:space="0" w:color="0000FF"/>
              <w:left w:val="outset" w:sz="6" w:space="0" w:color="0000FF"/>
              <w:bottom w:val="outset" w:sz="6" w:space="0" w:color="0000FF"/>
              <w:right w:val="outset" w:sz="6" w:space="0" w:color="0000FF"/>
            </w:tcBorders>
            <w:vAlign w:val="center"/>
            <w:hideMark/>
            <w:tcPrChange w:id="173" w:author="Hongbo Su" w:date="2015-02-19T16:07:00Z">
              <w:tcPr>
                <w:tcW w:w="40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2</w:t>
            </w:r>
          </w:p>
        </w:tc>
        <w:tc>
          <w:tcPr>
            <w:tcW w:w="1460" w:type="dxa"/>
            <w:tcBorders>
              <w:top w:val="outset" w:sz="6" w:space="0" w:color="0000FF"/>
              <w:left w:val="outset" w:sz="6" w:space="0" w:color="0000FF"/>
              <w:bottom w:val="outset" w:sz="6" w:space="0" w:color="0000FF"/>
              <w:right w:val="outset" w:sz="6" w:space="0" w:color="0000FF"/>
            </w:tcBorders>
            <w:vAlign w:val="center"/>
            <w:hideMark/>
            <w:tcPrChange w:id="174" w:author="Hongbo Su" w:date="2015-02-19T16:07:00Z">
              <w:tcPr>
                <w:tcW w:w="13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1102</w:t>
            </w:r>
          </w:p>
        </w:tc>
        <w:tc>
          <w:tcPr>
            <w:tcW w:w="413" w:type="dxa"/>
            <w:tcBorders>
              <w:top w:val="outset" w:sz="6" w:space="0" w:color="0000FF"/>
              <w:left w:val="outset" w:sz="6" w:space="0" w:color="0000FF"/>
              <w:bottom w:val="outset" w:sz="6" w:space="0" w:color="0000FF"/>
              <w:right w:val="outset" w:sz="6" w:space="0" w:color="0000FF"/>
            </w:tcBorders>
            <w:vAlign w:val="center"/>
            <w:hideMark/>
            <w:tcPrChange w:id="175" w:author="Hongbo Su" w:date="2015-02-19T16:07: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9C3CA9" w:rsidRPr="00306369" w:rsidTr="00306369">
        <w:trPr>
          <w:tblCellSpacing w:w="15" w:type="dxa"/>
          <w:ins w:id="176" w:author="Hongbo Su" w:date="2015-02-19T16:06:00Z"/>
        </w:trPr>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177" w:author="Hongbo Su" w:date="2015-02-19T16:06:00Z"/>
                <w:rFonts w:ascii="Times New Roman" w:eastAsia="Times New Roman" w:hAnsi="Times New Roman" w:cs="Times New Roman"/>
                <w:sz w:val="24"/>
                <w:szCs w:val="24"/>
              </w:rPr>
            </w:pPr>
            <w:ins w:id="178" w:author="Hongbo Su" w:date="2015-02-19T16:06:00Z">
              <w:r w:rsidRPr="009C3CA9">
                <w:rPr>
                  <w:rFonts w:ascii="Times New Roman" w:eastAsia="Times New Roman" w:hAnsi="Times New Roman" w:cs="Times New Roman"/>
                  <w:sz w:val="24"/>
                  <w:szCs w:val="24"/>
                </w:rPr>
                <w:t>Intro to Geomatics Engineering</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179" w:author="Hongbo Su" w:date="2015-02-19T16:06:00Z"/>
                <w:rFonts w:ascii="Times New Roman" w:eastAsia="Times New Roman" w:hAnsi="Times New Roman" w:cs="Times New Roman"/>
                <w:sz w:val="24"/>
                <w:szCs w:val="24"/>
              </w:rPr>
            </w:pPr>
            <w:ins w:id="180" w:author="Hongbo Su" w:date="2015-02-19T16:06:00Z">
              <w:r>
                <w:rPr>
                  <w:rFonts w:ascii="Times New Roman" w:eastAsia="Times New Roman" w:hAnsi="Times New Roman" w:cs="Times New Roman"/>
                  <w:sz w:val="24"/>
                  <w:szCs w:val="24"/>
                </w:rPr>
                <w:t xml:space="preserve">SUR 2034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181" w:author="Hongbo Su" w:date="2015-02-19T16:06:00Z"/>
                <w:rFonts w:ascii="Times New Roman" w:eastAsia="Times New Roman" w:hAnsi="Times New Roman" w:cs="Times New Roman"/>
                <w:sz w:val="24"/>
                <w:szCs w:val="24"/>
              </w:rPr>
            </w:pPr>
            <w:ins w:id="182" w:author="Hongbo Su" w:date="2015-02-19T16:06:00Z">
              <w:r>
                <w:rPr>
                  <w:rFonts w:ascii="Times New Roman" w:eastAsia="Times New Roman" w:hAnsi="Times New Roman" w:cs="Times New Roman"/>
                  <w:sz w:val="24"/>
                  <w:szCs w:val="24"/>
                </w:rPr>
                <w:t>3</w:t>
              </w:r>
            </w:ins>
          </w:p>
        </w:tc>
      </w:tr>
      <w:tr w:rsidR="00306369" w:rsidRPr="00306369" w:rsidDel="009C3CA9" w:rsidTr="00306369">
        <w:trPr>
          <w:tblCellSpacing w:w="15" w:type="dxa"/>
          <w:del w:id="183" w:author="Hongbo Su" w:date="2015-02-19T16:07:00Z"/>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Del="009C3CA9" w:rsidRDefault="00306369" w:rsidP="00306369">
            <w:pPr>
              <w:spacing w:after="0" w:line="240" w:lineRule="auto"/>
              <w:rPr>
                <w:del w:id="184" w:author="Hongbo Su" w:date="2015-02-19T16:07:00Z"/>
                <w:rFonts w:ascii="Times New Roman" w:eastAsia="Times New Roman" w:hAnsi="Times New Roman" w:cs="Times New Roman"/>
                <w:sz w:val="24"/>
                <w:szCs w:val="24"/>
              </w:rPr>
            </w:pPr>
            <w:del w:id="185" w:author="Hongbo Su" w:date="2015-01-19T13:52:00Z">
              <w:r w:rsidRPr="00306369" w:rsidDel="00A00C1B">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9C3CA9" w:rsidRDefault="00306369" w:rsidP="00306369">
            <w:pPr>
              <w:spacing w:after="0" w:line="240" w:lineRule="auto"/>
              <w:rPr>
                <w:del w:id="186" w:author="Hongbo Su" w:date="2015-02-19T16:07:00Z"/>
                <w:rFonts w:ascii="Times New Roman" w:eastAsia="Times New Roman" w:hAnsi="Times New Roman" w:cs="Times New Roman"/>
                <w:sz w:val="24"/>
                <w:szCs w:val="24"/>
              </w:rPr>
            </w:pPr>
            <w:del w:id="187" w:author="Hongbo Su" w:date="2015-02-19T16:07:00Z">
              <w:r w:rsidRPr="00306369" w:rsidDel="009C3CA9">
                <w:rPr>
                  <w:rFonts w:ascii="Times New Roman" w:eastAsia="Times New Roman" w:hAnsi="Times New Roman" w:cs="Times New Roman"/>
                  <w:sz w:val="24"/>
                  <w:szCs w:val="24"/>
                </w:rPr>
                <w:delText>3</w:delText>
              </w:r>
            </w:del>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85"/>
        <w:gridCol w:w="1497"/>
        <w:gridCol w:w="403"/>
        <w:tblGridChange w:id="188">
          <w:tblGrid>
            <w:gridCol w:w="64"/>
            <w:gridCol w:w="3979"/>
            <w:gridCol w:w="42"/>
            <w:gridCol w:w="1280"/>
            <w:gridCol w:w="217"/>
            <w:gridCol w:w="403"/>
            <w:gridCol w:w="6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Second Year, Fall (14 credits)</w:t>
            </w:r>
          </w:p>
        </w:tc>
      </w:tr>
      <w:tr w:rsidR="00306369" w:rsidRPr="00306369" w:rsidTr="009C3CA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89" w:author="Hongbo Su" w:date="2015-01-19T12:38: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90" w:author="Hongbo Su" w:date="2015-01-19T12:38:00Z">
            <w:trPr>
              <w:gridBefore w:val="1"/>
              <w:tblCellSpacing w:w="15" w:type="dxa"/>
            </w:trPr>
          </w:trPrChange>
        </w:trPr>
        <w:tc>
          <w:tcPr>
            <w:tcW w:w="3972" w:type="dxa"/>
            <w:tcBorders>
              <w:top w:val="outset" w:sz="6" w:space="0" w:color="0000FF"/>
              <w:left w:val="outset" w:sz="6" w:space="0" w:color="0000FF"/>
              <w:bottom w:val="outset" w:sz="6" w:space="0" w:color="0000FF"/>
              <w:right w:val="outset" w:sz="6" w:space="0" w:color="0000FF"/>
            </w:tcBorders>
            <w:vAlign w:val="center"/>
            <w:hideMark/>
            <w:tcPrChange w:id="191" w:author="Hongbo Su" w:date="2015-01-19T12:38:00Z">
              <w:tcPr>
                <w:tcW w:w="3920" w:type="dxa"/>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Physics for Engineers 2</w:t>
            </w:r>
          </w:p>
        </w:tc>
        <w:tc>
          <w:tcPr>
            <w:tcW w:w="1456" w:type="dxa"/>
            <w:tcBorders>
              <w:top w:val="outset" w:sz="6" w:space="0" w:color="0000FF"/>
              <w:left w:val="outset" w:sz="6" w:space="0" w:color="0000FF"/>
              <w:bottom w:val="outset" w:sz="6" w:space="0" w:color="0000FF"/>
              <w:right w:val="outset" w:sz="6" w:space="0" w:color="0000FF"/>
            </w:tcBorders>
            <w:vAlign w:val="center"/>
            <w:hideMark/>
            <w:tcPrChange w:id="192" w:author="Hongbo Su" w:date="2015-01-19T12:38:00Z">
              <w:tcPr>
                <w:tcW w:w="130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2044</w:t>
            </w:r>
          </w:p>
        </w:tc>
        <w:tc>
          <w:tcPr>
            <w:tcW w:w="437" w:type="dxa"/>
            <w:tcBorders>
              <w:top w:val="outset" w:sz="6" w:space="0" w:color="0000FF"/>
              <w:left w:val="outset" w:sz="6" w:space="0" w:color="0000FF"/>
              <w:bottom w:val="outset" w:sz="6" w:space="0" w:color="0000FF"/>
              <w:right w:val="outset" w:sz="6" w:space="0" w:color="0000FF"/>
            </w:tcBorders>
            <w:vAlign w:val="center"/>
            <w:hideMark/>
            <w:tcPrChange w:id="193" w:author="Hongbo Su" w:date="2015-01-19T12:38:00Z">
              <w:tcPr>
                <w:tcW w:w="645"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9C3CA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C3CA9" w:rsidRPr="00306369" w:rsidRDefault="009C3CA9" w:rsidP="00306369">
            <w:pPr>
              <w:spacing w:after="0" w:line="240" w:lineRule="auto"/>
              <w:rPr>
                <w:rFonts w:ascii="Times New Roman" w:eastAsia="Times New Roman" w:hAnsi="Times New Roman" w:cs="Times New Roman"/>
                <w:sz w:val="24"/>
                <w:szCs w:val="24"/>
              </w:rPr>
            </w:pPr>
            <w:ins w:id="194" w:author="Hongbo Su" w:date="2015-02-19T16:07:00Z">
              <w:r w:rsidRPr="005154C6">
                <w:rPr>
                  <w:rFonts w:ascii="Times New Roman" w:eastAsia="Times New Roman" w:hAnsi="Times New Roman" w:cs="Times New Roman"/>
                  <w:sz w:val="24"/>
                  <w:szCs w:val="24"/>
                </w:rPr>
                <w:t>Computer Applications in Engineering 1</w:t>
              </w:r>
            </w:ins>
            <w:del w:id="195" w:author="Hongbo Su" w:date="2015-02-19T16:07:00Z">
              <w:r w:rsidRPr="00306369" w:rsidDel="007028B5">
                <w:rPr>
                  <w:rFonts w:ascii="Times New Roman" w:eastAsia="Times New Roman" w:hAnsi="Times New Roman" w:cs="Times New Roman"/>
                  <w:sz w:val="24"/>
                  <w:szCs w:val="24"/>
                </w:rPr>
                <w:delText>Introduction to Geomatics Engineering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C3CA9" w:rsidRPr="00306369" w:rsidRDefault="009C3CA9" w:rsidP="00306369">
            <w:pPr>
              <w:spacing w:after="0" w:line="240" w:lineRule="auto"/>
              <w:rPr>
                <w:rFonts w:ascii="Times New Roman" w:eastAsia="Times New Roman" w:hAnsi="Times New Roman" w:cs="Times New Roman"/>
                <w:sz w:val="24"/>
                <w:szCs w:val="24"/>
              </w:rPr>
            </w:pPr>
            <w:ins w:id="196" w:author="Hongbo Su" w:date="2015-02-19T16:07:00Z">
              <w:r w:rsidRPr="005154C6">
                <w:rPr>
                  <w:rFonts w:ascii="Times New Roman" w:eastAsia="Times New Roman" w:hAnsi="Times New Roman" w:cs="Times New Roman"/>
                  <w:sz w:val="24"/>
                  <w:szCs w:val="24"/>
                </w:rPr>
                <w:t>EGN 2213</w:t>
              </w:r>
            </w:ins>
            <w:del w:id="197" w:author="Hongbo Su" w:date="2015-02-19T16:07:00Z">
              <w:r w:rsidRPr="00306369" w:rsidDel="007028B5">
                <w:rPr>
                  <w:rFonts w:ascii="Times New Roman" w:eastAsia="Times New Roman" w:hAnsi="Times New Roman" w:cs="Times New Roman"/>
                  <w:sz w:val="24"/>
                  <w:szCs w:val="24"/>
                </w:rPr>
                <w:delText>SUR 2034</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C3CA9" w:rsidRPr="00306369" w:rsidRDefault="009C3CA9" w:rsidP="00306369">
            <w:pPr>
              <w:spacing w:after="0" w:line="240" w:lineRule="auto"/>
              <w:rPr>
                <w:rFonts w:ascii="Times New Roman" w:eastAsia="Times New Roman" w:hAnsi="Times New Roman" w:cs="Times New Roman"/>
                <w:sz w:val="24"/>
                <w:szCs w:val="24"/>
              </w:rPr>
            </w:pPr>
            <w:ins w:id="198" w:author="Hongbo Su" w:date="2015-02-19T16:07:00Z">
              <w:r w:rsidRPr="00306369">
                <w:rPr>
                  <w:rFonts w:ascii="Times New Roman" w:eastAsia="Times New Roman" w:hAnsi="Times New Roman" w:cs="Times New Roman"/>
                  <w:sz w:val="24"/>
                  <w:szCs w:val="24"/>
                </w:rPr>
                <w:t>3</w:t>
              </w:r>
            </w:ins>
            <w:del w:id="199" w:author="Hongbo Su" w:date="2015-02-19T16:07:00Z">
              <w:r w:rsidRPr="00306369" w:rsidDel="007028B5">
                <w:rPr>
                  <w:rFonts w:ascii="Times New Roman" w:eastAsia="Times New Roman" w:hAnsi="Times New Roman" w:cs="Times New Roman"/>
                  <w:sz w:val="24"/>
                  <w:szCs w:val="24"/>
                </w:rPr>
                <w:delText>3</w:delText>
              </w:r>
            </w:del>
          </w:p>
        </w:tc>
      </w:tr>
      <w:tr w:rsidR="009C3CA9" w:rsidRPr="00306369" w:rsidTr="009C3CA9">
        <w:trPr>
          <w:tblCellSpacing w:w="15" w:type="dxa"/>
          <w:ins w:id="200" w:author="Hongbo Su" w:date="2015-01-19T12:36:00Z"/>
        </w:trPr>
        <w:tc>
          <w:tcPr>
            <w:tcW w:w="0" w:type="auto"/>
            <w:gridSpan w:val="2"/>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01" w:author="Hongbo Su" w:date="2015-01-19T12:36:00Z"/>
                <w:rFonts w:ascii="Times New Roman" w:eastAsia="Times New Roman" w:hAnsi="Times New Roman" w:cs="Times New Roman"/>
                <w:sz w:val="24"/>
                <w:szCs w:val="24"/>
              </w:rPr>
            </w:pPr>
            <w:ins w:id="202" w:author="Hongbo Su" w:date="2015-02-19T16:09:00Z">
              <w:r w:rsidRPr="009C3CA9">
                <w:rPr>
                  <w:rFonts w:ascii="Times New Roman" w:eastAsia="Times New Roman" w:hAnsi="Times New Roman" w:cs="Times New Roman"/>
                  <w:sz w:val="24"/>
                  <w:szCs w:val="24"/>
                </w:rPr>
                <w:t>Intellectual Foundations Course 1</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03" w:author="Hongbo Su" w:date="2015-01-19T12:36:00Z"/>
                <w:rFonts w:ascii="Times New Roman" w:eastAsia="Times New Roman" w:hAnsi="Times New Roman" w:cs="Times New Roman"/>
                <w:sz w:val="24"/>
                <w:szCs w:val="24"/>
              </w:rPr>
            </w:pPr>
            <w:ins w:id="204" w:author="Hongbo Su" w:date="2015-01-19T12:36:00Z">
              <w:r w:rsidRPr="00306369">
                <w:rPr>
                  <w:rFonts w:ascii="Times New Roman" w:eastAsia="Times New Roman" w:hAnsi="Times New Roman" w:cs="Times New Roman"/>
                  <w:sz w:val="24"/>
                  <w:szCs w:val="24"/>
                </w:rPr>
                <w:t>3</w:t>
              </w:r>
            </w:ins>
          </w:p>
        </w:tc>
      </w:tr>
      <w:tr w:rsidR="00AB2422" w:rsidRPr="00306369" w:rsidDel="00181F55" w:rsidTr="00AB242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05" w:author="Hongbo Su" w:date="2015-01-19T12:36: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206" w:author="Hongbo Su" w:date="2015-01-19T12:38:00Z"/>
          <w:trPrChange w:id="207" w:author="Hongbo Su" w:date="2015-01-19T12:36:00Z">
            <w:trPr>
              <w:gridBefore w:val="1"/>
              <w:tblCellSpacing w:w="15" w:type="dxa"/>
            </w:trPr>
          </w:trPrChange>
        </w:trPr>
        <w:tc>
          <w:tcPr>
            <w:tcW w:w="0" w:type="auto"/>
            <w:gridSpan w:val="2"/>
            <w:tcBorders>
              <w:top w:val="outset" w:sz="6" w:space="0" w:color="0000FF"/>
              <w:left w:val="outset" w:sz="6" w:space="0" w:color="0000FF"/>
              <w:bottom w:val="outset" w:sz="6" w:space="0" w:color="0000FF"/>
              <w:right w:val="outset" w:sz="6" w:space="0" w:color="0000FF"/>
            </w:tcBorders>
            <w:vAlign w:val="center"/>
            <w:tcPrChange w:id="208" w:author="Hongbo Su" w:date="2015-01-19T12:36: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AB2422" w:rsidRPr="00306369" w:rsidDel="00181F55" w:rsidRDefault="00AB2422" w:rsidP="00306369">
            <w:pPr>
              <w:spacing w:after="0" w:line="240" w:lineRule="auto"/>
              <w:rPr>
                <w:del w:id="209" w:author="Hongbo Su" w:date="2015-01-19T12:38:00Z"/>
                <w:rFonts w:ascii="Times New Roman" w:eastAsia="Times New Roman" w:hAnsi="Times New Roman" w:cs="Times New Roman"/>
                <w:sz w:val="24"/>
                <w:szCs w:val="24"/>
              </w:rPr>
            </w:pPr>
            <w:del w:id="210" w:author="Hongbo Su" w:date="2015-01-19T12:36:00Z">
              <w:r w:rsidRPr="00306369" w:rsidDel="00AB2422">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211" w:author="Hongbo Su" w:date="2015-01-19T12:36: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AB2422" w:rsidRPr="00306369" w:rsidDel="00181F55" w:rsidRDefault="00AB2422" w:rsidP="00306369">
            <w:pPr>
              <w:spacing w:after="0" w:line="240" w:lineRule="auto"/>
              <w:rPr>
                <w:del w:id="212" w:author="Hongbo Su" w:date="2015-01-19T12:38:00Z"/>
                <w:rFonts w:ascii="Times New Roman" w:eastAsia="Times New Roman" w:hAnsi="Times New Roman" w:cs="Times New Roman"/>
                <w:sz w:val="24"/>
                <w:szCs w:val="24"/>
              </w:rPr>
            </w:pPr>
            <w:del w:id="213" w:author="Hongbo Su" w:date="2015-01-19T12:36:00Z">
              <w:r w:rsidRPr="00306369" w:rsidDel="00AB2422">
                <w:rPr>
                  <w:rFonts w:ascii="Times New Roman" w:eastAsia="Times New Roman" w:hAnsi="Times New Roman" w:cs="Times New Roman"/>
                  <w:sz w:val="24"/>
                  <w:szCs w:val="24"/>
                </w:rPr>
                <w:delText>3</w:delText>
              </w:r>
            </w:del>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676"/>
        <w:gridCol w:w="1885"/>
        <w:gridCol w:w="424"/>
        <w:tblGridChange w:id="214">
          <w:tblGrid>
            <w:gridCol w:w="26"/>
            <w:gridCol w:w="3559"/>
            <w:gridCol w:w="117"/>
            <w:gridCol w:w="1730"/>
            <w:gridCol w:w="155"/>
            <w:gridCol w:w="398"/>
            <w:gridCol w:w="26"/>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Second Year, Spring (</w:t>
            </w:r>
            <w:del w:id="215" w:author="Hongbo Su" w:date="2015-01-19T13:44:00Z">
              <w:r w:rsidRPr="00306369" w:rsidDel="00A00C1B">
                <w:rPr>
                  <w:rFonts w:ascii="Times New Roman" w:eastAsia="Times New Roman" w:hAnsi="Times New Roman" w:cs="Times New Roman"/>
                  <w:sz w:val="24"/>
                  <w:szCs w:val="24"/>
                </w:rPr>
                <w:delText xml:space="preserve">16 </w:delText>
              </w:r>
            </w:del>
            <w:ins w:id="216" w:author="Hongbo Su" w:date="2015-01-19T13:44:00Z">
              <w:r w:rsidR="00A00C1B" w:rsidRPr="00306369">
                <w:rPr>
                  <w:rFonts w:ascii="Times New Roman" w:eastAsia="Times New Roman" w:hAnsi="Times New Roman" w:cs="Times New Roman"/>
                  <w:sz w:val="24"/>
                  <w:szCs w:val="24"/>
                </w:rPr>
                <w:t>1</w:t>
              </w:r>
              <w:r w:rsidR="00A00C1B">
                <w:rPr>
                  <w:rFonts w:ascii="Times New Roman" w:eastAsia="Times New Roman" w:hAnsi="Times New Roman" w:cs="Times New Roman"/>
                  <w:sz w:val="24"/>
                  <w:szCs w:val="24"/>
                </w:rPr>
                <w:t>5</w:t>
              </w:r>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credits)</w:t>
            </w:r>
          </w:p>
        </w:tc>
      </w:tr>
      <w:tr w:rsidR="00306369"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17" w:author="Hongbo Su" w:date="2015-02-19T16:13: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18" w:author="Hongbo Su" w:date="2015-02-19T16:13:00Z">
            <w:trPr>
              <w:gridAfter w:val="0"/>
              <w:tblCellSpacing w:w="15" w:type="dxa"/>
            </w:trPr>
          </w:trPrChange>
        </w:trPr>
        <w:tc>
          <w:tcPr>
            <w:tcW w:w="3540" w:type="dxa"/>
            <w:tcBorders>
              <w:top w:val="outset" w:sz="6" w:space="0" w:color="0000FF"/>
              <w:left w:val="outset" w:sz="6" w:space="0" w:color="0000FF"/>
              <w:bottom w:val="outset" w:sz="6" w:space="0" w:color="0000FF"/>
              <w:right w:val="outset" w:sz="6" w:space="0" w:color="0000FF"/>
            </w:tcBorders>
            <w:vAlign w:val="center"/>
            <w:hideMark/>
            <w:tcPrChange w:id="219" w:author="Hongbo Su" w:date="2015-02-19T16:13:00Z">
              <w:tcPr>
                <w:tcW w:w="40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Mapping and GIS</w:t>
            </w:r>
          </w:p>
        </w:tc>
        <w:tc>
          <w:tcPr>
            <w:tcW w:w="1817" w:type="dxa"/>
            <w:tcBorders>
              <w:top w:val="outset" w:sz="6" w:space="0" w:color="0000FF"/>
              <w:left w:val="outset" w:sz="6" w:space="0" w:color="0000FF"/>
              <w:bottom w:val="outset" w:sz="6" w:space="0" w:color="0000FF"/>
              <w:right w:val="outset" w:sz="6" w:space="0" w:color="0000FF"/>
            </w:tcBorders>
            <w:vAlign w:val="center"/>
            <w:hideMark/>
            <w:tcPrChange w:id="220" w:author="Hongbo Su" w:date="2015-02-19T16:13:00Z">
              <w:tcPr>
                <w:tcW w:w="13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3015C</w:t>
            </w:r>
          </w:p>
        </w:tc>
        <w:tc>
          <w:tcPr>
            <w:tcW w:w="508" w:type="dxa"/>
            <w:tcBorders>
              <w:top w:val="outset" w:sz="6" w:space="0" w:color="0000FF"/>
              <w:left w:val="outset" w:sz="6" w:space="0" w:color="0000FF"/>
              <w:bottom w:val="outset" w:sz="6" w:space="0" w:color="0000FF"/>
              <w:right w:val="outset" w:sz="6" w:space="0" w:color="0000FF"/>
            </w:tcBorders>
            <w:vAlign w:val="center"/>
            <w:hideMark/>
            <w:tcPrChange w:id="221" w:author="Hongbo Su" w:date="2015-02-19T16:13: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Del="00070C85" w:rsidTr="00306369">
        <w:trPr>
          <w:tblCellSpacing w:w="15" w:type="dxa"/>
          <w:del w:id="222"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23" w:author="Hongbo Su" w:date="2015-02-19T16:13:00Z"/>
                <w:rFonts w:ascii="Times New Roman" w:eastAsia="Times New Roman" w:hAnsi="Times New Roman" w:cs="Times New Roman"/>
                <w:sz w:val="24"/>
                <w:szCs w:val="24"/>
              </w:rPr>
            </w:pPr>
            <w:del w:id="224" w:author="Hongbo Su" w:date="2015-02-19T16:13:00Z">
              <w:r w:rsidRPr="00306369" w:rsidDel="00070C85">
                <w:rPr>
                  <w:rFonts w:ascii="Times New Roman" w:eastAsia="Times New Roman" w:hAnsi="Times New Roman" w:cs="Times New Roman"/>
                  <w:sz w:val="24"/>
                  <w:szCs w:val="24"/>
                </w:rPr>
                <w:delText>Fundamentals of Surveying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25" w:author="Hongbo Su" w:date="2015-02-19T16:13:00Z"/>
                <w:rFonts w:ascii="Times New Roman" w:eastAsia="Times New Roman" w:hAnsi="Times New Roman" w:cs="Times New Roman"/>
                <w:sz w:val="24"/>
                <w:szCs w:val="24"/>
              </w:rPr>
            </w:pPr>
            <w:del w:id="226" w:author="Hongbo Su" w:date="2015-02-19T16:13:00Z">
              <w:r w:rsidRPr="00306369" w:rsidDel="00070C85">
                <w:rPr>
                  <w:rFonts w:ascii="Times New Roman" w:eastAsia="Times New Roman" w:hAnsi="Times New Roman" w:cs="Times New Roman"/>
                  <w:sz w:val="24"/>
                  <w:szCs w:val="24"/>
                </w:rPr>
                <w:delText>SUR 2104C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27" w:author="Hongbo Su" w:date="2015-02-19T16:13:00Z"/>
                <w:rFonts w:ascii="Times New Roman" w:eastAsia="Times New Roman" w:hAnsi="Times New Roman" w:cs="Times New Roman"/>
                <w:sz w:val="24"/>
                <w:szCs w:val="24"/>
              </w:rPr>
            </w:pPr>
            <w:del w:id="228" w:author="Hongbo Su" w:date="2015-01-19T13:44:00Z">
              <w:r w:rsidRPr="00306369" w:rsidDel="00A00C1B">
                <w:rPr>
                  <w:rFonts w:ascii="Times New Roman" w:eastAsia="Times New Roman" w:hAnsi="Times New Roman" w:cs="Times New Roman"/>
                  <w:sz w:val="24"/>
                  <w:szCs w:val="24"/>
                </w:rPr>
                <w:delText>3</w:delText>
              </w:r>
            </w:del>
          </w:p>
        </w:tc>
      </w:tr>
      <w:tr w:rsidR="00306369" w:rsidRPr="00306369" w:rsidDel="00070C85" w:rsidTr="00306369">
        <w:trPr>
          <w:tblCellSpacing w:w="15" w:type="dxa"/>
          <w:del w:id="229"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30" w:author="Hongbo Su" w:date="2015-02-19T16:13:00Z"/>
                <w:rFonts w:ascii="Times New Roman" w:eastAsia="Times New Roman" w:hAnsi="Times New Roman" w:cs="Times New Roman"/>
                <w:sz w:val="24"/>
                <w:szCs w:val="24"/>
              </w:rPr>
            </w:pPr>
            <w:del w:id="231" w:author="Hongbo Su" w:date="2015-02-19T16:13:00Z">
              <w:r w:rsidRPr="00306369" w:rsidDel="00070C85">
                <w:rPr>
                  <w:rFonts w:ascii="Times New Roman" w:eastAsia="Times New Roman" w:hAnsi="Times New Roman" w:cs="Times New Roman"/>
                  <w:sz w:val="24"/>
                  <w:szCs w:val="24"/>
                </w:rPr>
                <w:delText>Plane Surveying Lab</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32" w:author="Hongbo Su" w:date="2015-02-19T16:13:00Z"/>
                <w:rFonts w:ascii="Times New Roman" w:eastAsia="Times New Roman" w:hAnsi="Times New Roman" w:cs="Times New Roman"/>
                <w:sz w:val="24"/>
                <w:szCs w:val="24"/>
              </w:rPr>
            </w:pPr>
            <w:del w:id="233" w:author="Hongbo Su" w:date="2015-02-19T16:13:00Z">
              <w:r w:rsidRPr="00306369" w:rsidDel="00070C85">
                <w:rPr>
                  <w:rFonts w:ascii="Times New Roman" w:eastAsia="Times New Roman" w:hAnsi="Times New Roman" w:cs="Times New Roman"/>
                  <w:sz w:val="24"/>
                  <w:szCs w:val="24"/>
                </w:rPr>
                <w:delText>SUR 2101L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34" w:author="Hongbo Su" w:date="2015-02-19T16:13:00Z"/>
                <w:rFonts w:ascii="Times New Roman" w:eastAsia="Times New Roman" w:hAnsi="Times New Roman" w:cs="Times New Roman"/>
                <w:sz w:val="24"/>
                <w:szCs w:val="24"/>
              </w:rPr>
            </w:pPr>
            <w:del w:id="235" w:author="Hongbo Su" w:date="2015-02-19T16:13:00Z">
              <w:r w:rsidRPr="00306369" w:rsidDel="00070C85">
                <w:rPr>
                  <w:rFonts w:ascii="Times New Roman" w:eastAsia="Times New Roman" w:hAnsi="Times New Roman" w:cs="Times New Roman"/>
                  <w:sz w:val="24"/>
                  <w:szCs w:val="24"/>
                </w:rPr>
                <w:delText>1</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8C22C4" w:rsidP="00306369">
            <w:pPr>
              <w:spacing w:after="0" w:line="240" w:lineRule="auto"/>
              <w:rPr>
                <w:rFonts w:ascii="Times New Roman" w:eastAsia="Times New Roman" w:hAnsi="Times New Roman" w:cs="Times New Roman"/>
                <w:sz w:val="24"/>
                <w:szCs w:val="24"/>
              </w:rPr>
            </w:pPr>
            <w:ins w:id="236" w:author="Hongbo Su" w:date="2015-01-19T12:06:00Z">
              <w:r w:rsidRPr="005154C6">
                <w:rPr>
                  <w:rFonts w:ascii="Times New Roman" w:eastAsia="Times New Roman" w:hAnsi="Times New Roman" w:cs="Times New Roman"/>
                  <w:sz w:val="24"/>
                  <w:szCs w:val="24"/>
                </w:rPr>
                <w:t>Fundamentals of AutoCAD</w:t>
              </w:r>
            </w:ins>
            <w:del w:id="237" w:author="Hongbo Su" w:date="2015-01-19T12:06:00Z">
              <w:r w:rsidR="00306369" w:rsidRPr="00306369" w:rsidDel="008C22C4">
                <w:rPr>
                  <w:rFonts w:ascii="Times New Roman" w:eastAsia="Times New Roman" w:hAnsi="Times New Roman" w:cs="Times New Roman"/>
                  <w:sz w:val="24"/>
                  <w:szCs w:val="24"/>
                </w:rPr>
                <w:delText>Public Speaking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238" w:author="Hongbo Su" w:date="2015-01-19T12:06:00Z">
              <w:r w:rsidRPr="00306369" w:rsidDel="008C22C4">
                <w:rPr>
                  <w:rFonts w:ascii="Times New Roman" w:eastAsia="Times New Roman" w:hAnsi="Times New Roman" w:cs="Times New Roman"/>
                  <w:sz w:val="24"/>
                  <w:szCs w:val="24"/>
                </w:rPr>
                <w:delText>SPC 2608</w:delText>
              </w:r>
            </w:del>
            <w:ins w:id="239" w:author="Hongbo Su" w:date="2015-01-19T12:06:00Z">
              <w:r w:rsidR="008C22C4">
                <w:rPr>
                  <w:rFonts w:ascii="Times New Roman" w:eastAsia="Times New Roman" w:hAnsi="Times New Roman" w:cs="Times New Roman"/>
                  <w:sz w:val="24"/>
                  <w:szCs w:val="24"/>
                </w:rPr>
                <w:t>CGN 2327</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9C3CA9" w:rsidP="00576AC1">
            <w:pPr>
              <w:spacing w:after="0" w:line="240" w:lineRule="auto"/>
              <w:rPr>
                <w:rFonts w:ascii="Times New Roman" w:eastAsia="Times New Roman" w:hAnsi="Times New Roman" w:cs="Times New Roman"/>
                <w:sz w:val="24"/>
                <w:szCs w:val="24"/>
              </w:rPr>
            </w:pPr>
            <w:ins w:id="240" w:author="Hongbo Su" w:date="2015-02-19T16:13:00Z">
              <w:r w:rsidRPr="009C3CA9">
                <w:rPr>
                  <w:rFonts w:ascii="Times New Roman" w:eastAsia="Times New Roman" w:hAnsi="Times New Roman" w:cs="Times New Roman"/>
                  <w:sz w:val="24"/>
                  <w:szCs w:val="24"/>
                </w:rPr>
                <w:t xml:space="preserve">Intellectual Foundations Course </w:t>
              </w:r>
              <w:r>
                <w:rPr>
                  <w:rFonts w:ascii="Times New Roman" w:eastAsia="Times New Roman" w:hAnsi="Times New Roman" w:cs="Times New Roman"/>
                  <w:sz w:val="24"/>
                  <w:szCs w:val="24"/>
                </w:rPr>
                <w:t xml:space="preserve"> </w:t>
              </w:r>
              <w:r w:rsidRPr="009C3CA9">
                <w:rPr>
                  <w:rFonts w:ascii="Times New Roman" w:eastAsia="Times New Roman" w:hAnsi="Times New Roman" w:cs="Times New Roman"/>
                  <w:sz w:val="24"/>
                  <w:szCs w:val="24"/>
                </w:rPr>
                <w:t>2</w:t>
              </w:r>
            </w:ins>
            <w:del w:id="241" w:author="Hongbo Su" w:date="2015-01-19T13:52:00Z">
              <w:r w:rsidR="00306369" w:rsidRPr="00306369" w:rsidDel="00A00C1B">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9C3CA9" w:rsidRPr="00306369" w:rsidTr="00306369">
        <w:trPr>
          <w:tblCellSpacing w:w="15" w:type="dxa"/>
          <w:ins w:id="242" w:author="Hongbo Su" w:date="2015-02-19T16:13:00Z"/>
        </w:trPr>
        <w:tc>
          <w:tcPr>
            <w:tcW w:w="0" w:type="auto"/>
            <w:gridSpan w:val="2"/>
            <w:tcBorders>
              <w:top w:val="outset" w:sz="6" w:space="0" w:color="0000FF"/>
              <w:left w:val="outset" w:sz="6" w:space="0" w:color="0000FF"/>
              <w:bottom w:val="outset" w:sz="6" w:space="0" w:color="0000FF"/>
              <w:right w:val="outset" w:sz="6" w:space="0" w:color="0000FF"/>
            </w:tcBorders>
            <w:vAlign w:val="center"/>
          </w:tcPr>
          <w:p w:rsidR="009C3CA9" w:rsidRPr="009C3CA9" w:rsidRDefault="009C3CA9">
            <w:pPr>
              <w:spacing w:after="0" w:line="240" w:lineRule="auto"/>
              <w:rPr>
                <w:ins w:id="243" w:author="Hongbo Su" w:date="2015-02-19T16:13:00Z"/>
                <w:rFonts w:ascii="Times New Roman" w:eastAsia="Times New Roman" w:hAnsi="Times New Roman" w:cs="Times New Roman"/>
                <w:sz w:val="24"/>
                <w:szCs w:val="24"/>
              </w:rPr>
            </w:pPr>
            <w:ins w:id="244" w:author="Hongbo Su" w:date="2015-02-19T16:13:00Z">
              <w:r w:rsidRPr="009C3CA9">
                <w:rPr>
                  <w:rFonts w:ascii="Times New Roman" w:eastAsia="Times New Roman" w:hAnsi="Times New Roman" w:cs="Times New Roman"/>
                  <w:sz w:val="24"/>
                  <w:szCs w:val="24"/>
                </w:rPr>
                <w:t xml:space="preserve">Intellectual Foundations Course </w:t>
              </w:r>
              <w:r>
                <w:rPr>
                  <w:rFonts w:ascii="Times New Roman" w:eastAsia="Times New Roman" w:hAnsi="Times New Roman" w:cs="Times New Roman"/>
                  <w:sz w:val="24"/>
                  <w:szCs w:val="24"/>
                </w:rPr>
                <w:t xml:space="preserve"> 3</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45" w:author="Hongbo Su" w:date="2015-02-19T16:13:00Z"/>
                <w:rFonts w:ascii="Times New Roman" w:eastAsia="Times New Roman" w:hAnsi="Times New Roman" w:cs="Times New Roman"/>
                <w:sz w:val="24"/>
                <w:szCs w:val="24"/>
              </w:rPr>
            </w:pPr>
            <w:ins w:id="246" w:author="Hongbo Su" w:date="2015-02-19T16:13:00Z">
              <w:r>
                <w:rPr>
                  <w:rFonts w:ascii="Times New Roman" w:eastAsia="Times New Roman" w:hAnsi="Times New Roman" w:cs="Times New Roman"/>
                  <w:sz w:val="24"/>
                  <w:szCs w:val="24"/>
                </w:rPr>
                <w:t>3</w:t>
              </w:r>
            </w:ins>
          </w:p>
        </w:tc>
      </w:tr>
    </w:tbl>
    <w:p w:rsidR="00306369" w:rsidRDefault="00306369" w:rsidP="00306369">
      <w:pPr>
        <w:spacing w:after="0" w:line="240" w:lineRule="auto"/>
        <w:rPr>
          <w:ins w:id="247" w:author="Hongbo Su" w:date="2015-02-19T16:13:00Z"/>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236"/>
        <w:gridCol w:w="1507"/>
        <w:gridCol w:w="242"/>
      </w:tblGrid>
      <w:tr w:rsidR="00070C85" w:rsidRPr="00306369" w:rsidTr="003A71FD">
        <w:trPr>
          <w:tblCellSpacing w:w="15" w:type="dxa"/>
          <w:ins w:id="248" w:author="Hongbo Su" w:date="2015-02-19T16:13: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pPr>
              <w:spacing w:after="0" w:line="240" w:lineRule="auto"/>
              <w:rPr>
                <w:ins w:id="249" w:author="Hongbo Su" w:date="2015-02-19T16:13:00Z"/>
                <w:rFonts w:ascii="Times New Roman" w:eastAsia="Times New Roman" w:hAnsi="Times New Roman" w:cs="Times New Roman"/>
                <w:sz w:val="24"/>
                <w:szCs w:val="24"/>
              </w:rPr>
            </w:pPr>
            <w:ins w:id="250" w:author="Hongbo Su" w:date="2015-02-19T16:13:00Z">
              <w:r w:rsidRPr="00306369">
                <w:rPr>
                  <w:rFonts w:ascii="Times New Roman" w:eastAsia="Times New Roman" w:hAnsi="Times New Roman" w:cs="Times New Roman"/>
                  <w:sz w:val="24"/>
                  <w:szCs w:val="24"/>
                </w:rPr>
                <w:t>Second Year, S</w:t>
              </w:r>
              <w:r>
                <w:rPr>
                  <w:rFonts w:ascii="Times New Roman" w:eastAsia="Times New Roman" w:hAnsi="Times New Roman" w:cs="Times New Roman"/>
                  <w:sz w:val="24"/>
                  <w:szCs w:val="24"/>
                </w:rPr>
                <w:t>ummer</w:t>
              </w:r>
              <w:r w:rsidRPr="00306369">
                <w:rPr>
                  <w:rFonts w:ascii="Times New Roman" w:eastAsia="Times New Roman" w:hAnsi="Times New Roman" w:cs="Times New Roman"/>
                  <w:sz w:val="24"/>
                  <w:szCs w:val="24"/>
                </w:rPr>
                <w:t>(</w:t>
              </w:r>
            </w:ins>
            <w:ins w:id="251" w:author="Hongbo Su" w:date="2015-02-19T16:14:00Z">
              <w:r>
                <w:rPr>
                  <w:rFonts w:ascii="Times New Roman" w:eastAsia="Times New Roman" w:hAnsi="Times New Roman" w:cs="Times New Roman"/>
                  <w:sz w:val="24"/>
                  <w:szCs w:val="24"/>
                </w:rPr>
                <w:t xml:space="preserve">6 </w:t>
              </w:r>
            </w:ins>
            <w:ins w:id="252" w:author="Hongbo Su" w:date="2015-02-19T16:13:00Z">
              <w:r w:rsidRPr="00306369">
                <w:rPr>
                  <w:rFonts w:ascii="Times New Roman" w:eastAsia="Times New Roman" w:hAnsi="Times New Roman" w:cs="Times New Roman"/>
                  <w:sz w:val="24"/>
                  <w:szCs w:val="24"/>
                </w:rPr>
                <w:t>credits)</w:t>
              </w:r>
            </w:ins>
          </w:p>
        </w:tc>
      </w:tr>
      <w:tr w:rsidR="00070C85" w:rsidRPr="00306369" w:rsidTr="003A71FD">
        <w:trPr>
          <w:tblCellSpacing w:w="15" w:type="dxa"/>
          <w:ins w:id="253"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54" w:author="Hongbo Su" w:date="2015-02-19T16:13:00Z"/>
                <w:rFonts w:ascii="Times New Roman" w:eastAsia="Times New Roman" w:hAnsi="Times New Roman" w:cs="Times New Roman"/>
                <w:sz w:val="24"/>
                <w:szCs w:val="24"/>
              </w:rPr>
            </w:pPr>
            <w:ins w:id="255" w:author="Hongbo Su" w:date="2015-02-19T16:13:00Z">
              <w:r w:rsidRPr="00306369">
                <w:rPr>
                  <w:rFonts w:ascii="Times New Roman" w:eastAsia="Times New Roman" w:hAnsi="Times New Roman" w:cs="Times New Roman"/>
                  <w:sz w:val="24"/>
                  <w:szCs w:val="24"/>
                </w:rPr>
                <w:t>Fundamentals of Surveying</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56" w:author="Hongbo Su" w:date="2015-02-19T16:13:00Z"/>
                <w:rFonts w:ascii="Times New Roman" w:eastAsia="Times New Roman" w:hAnsi="Times New Roman" w:cs="Times New Roman"/>
                <w:sz w:val="24"/>
                <w:szCs w:val="24"/>
              </w:rPr>
            </w:pPr>
            <w:ins w:id="257" w:author="Hongbo Su" w:date="2015-02-19T16:13:00Z">
              <w:r w:rsidRPr="00306369">
                <w:rPr>
                  <w:rFonts w:ascii="Times New Roman" w:eastAsia="Times New Roman" w:hAnsi="Times New Roman" w:cs="Times New Roman"/>
                  <w:sz w:val="24"/>
                  <w:szCs w:val="24"/>
                </w:rPr>
                <w:t>SUR 210</w:t>
              </w:r>
            </w:ins>
            <w:ins w:id="258" w:author="Sudhagar Nagarajan" w:date="2015-04-05T16:35:00Z">
              <w:r w:rsidR="0061185E">
                <w:rPr>
                  <w:rFonts w:ascii="Times New Roman" w:eastAsia="Times New Roman" w:hAnsi="Times New Roman" w:cs="Times New Roman"/>
                  <w:sz w:val="24"/>
                  <w:szCs w:val="24"/>
                </w:rPr>
                <w:t>1</w:t>
              </w:r>
            </w:ins>
            <w:ins w:id="259" w:author="Hongbo Su" w:date="2015-02-19T16:13:00Z">
              <w:del w:id="260" w:author="Sudhagar Nagarajan" w:date="2015-04-05T16:35:00Z">
                <w:r w:rsidRPr="00306369" w:rsidDel="0061185E">
                  <w:rPr>
                    <w:rFonts w:ascii="Times New Roman" w:eastAsia="Times New Roman" w:hAnsi="Times New Roman" w:cs="Times New Roman"/>
                    <w:sz w:val="24"/>
                    <w:szCs w:val="24"/>
                  </w:rPr>
                  <w:delText>4C</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61" w:author="Hongbo Su" w:date="2015-02-19T16:13:00Z"/>
                <w:rFonts w:ascii="Times New Roman" w:eastAsia="Times New Roman" w:hAnsi="Times New Roman" w:cs="Times New Roman"/>
                <w:sz w:val="24"/>
                <w:szCs w:val="24"/>
              </w:rPr>
            </w:pPr>
            <w:ins w:id="262" w:author="Hongbo Su" w:date="2015-02-19T16:13:00Z">
              <w:r>
                <w:rPr>
                  <w:rFonts w:ascii="Times New Roman" w:eastAsia="Times New Roman" w:hAnsi="Times New Roman" w:cs="Times New Roman"/>
                  <w:sz w:val="24"/>
                  <w:szCs w:val="24"/>
                </w:rPr>
                <w:t>2</w:t>
              </w:r>
            </w:ins>
          </w:p>
        </w:tc>
      </w:tr>
      <w:tr w:rsidR="00070C85" w:rsidRPr="00306369" w:rsidTr="003A71FD">
        <w:trPr>
          <w:tblCellSpacing w:w="15" w:type="dxa"/>
          <w:ins w:id="263"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120124" w:rsidP="003A71FD">
            <w:pPr>
              <w:spacing w:after="0" w:line="240" w:lineRule="auto"/>
              <w:rPr>
                <w:ins w:id="264" w:author="Hongbo Su" w:date="2015-02-19T16:13:00Z"/>
                <w:rFonts w:ascii="Times New Roman" w:eastAsia="Times New Roman" w:hAnsi="Times New Roman" w:cs="Times New Roman"/>
                <w:sz w:val="24"/>
                <w:szCs w:val="24"/>
              </w:rPr>
            </w:pPr>
            <w:ins w:id="265" w:author="Hongbo Su" w:date="2015-02-19T16:23:00Z">
              <w:r w:rsidRPr="00306369">
                <w:rPr>
                  <w:rFonts w:ascii="Times New Roman" w:eastAsia="Times New Roman" w:hAnsi="Times New Roman" w:cs="Times New Roman"/>
                  <w:sz w:val="24"/>
                  <w:szCs w:val="24"/>
                </w:rPr>
                <w:t xml:space="preserve">Fundamentals of Surveying </w:t>
              </w:r>
            </w:ins>
            <w:ins w:id="266" w:author="Hongbo Su" w:date="2015-02-19T16:13:00Z">
              <w:r w:rsidR="00070C85" w:rsidRPr="00306369">
                <w:rPr>
                  <w:rFonts w:ascii="Times New Roman" w:eastAsia="Times New Roman" w:hAnsi="Times New Roman" w:cs="Times New Roman"/>
                  <w:sz w:val="24"/>
                  <w:szCs w:val="24"/>
                </w:rPr>
                <w:t>Lab</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67" w:author="Hongbo Su" w:date="2015-02-19T16:13:00Z"/>
                <w:rFonts w:ascii="Times New Roman" w:eastAsia="Times New Roman" w:hAnsi="Times New Roman" w:cs="Times New Roman"/>
                <w:sz w:val="24"/>
                <w:szCs w:val="24"/>
              </w:rPr>
            </w:pPr>
            <w:ins w:id="268" w:author="Hongbo Su" w:date="2015-02-19T16:13:00Z">
              <w:r w:rsidRPr="00306369">
                <w:rPr>
                  <w:rFonts w:ascii="Times New Roman" w:eastAsia="Times New Roman" w:hAnsi="Times New Roman" w:cs="Times New Roman"/>
                  <w:sz w:val="24"/>
                  <w:szCs w:val="24"/>
                </w:rPr>
                <w:t>SUR 2101L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69" w:author="Hongbo Su" w:date="2015-02-19T16:13:00Z"/>
                <w:rFonts w:ascii="Times New Roman" w:eastAsia="Times New Roman" w:hAnsi="Times New Roman" w:cs="Times New Roman"/>
                <w:sz w:val="24"/>
                <w:szCs w:val="24"/>
              </w:rPr>
            </w:pPr>
            <w:ins w:id="270" w:author="Hongbo Su" w:date="2015-02-19T16:13:00Z">
              <w:r w:rsidRPr="00306369">
                <w:rPr>
                  <w:rFonts w:ascii="Times New Roman" w:eastAsia="Times New Roman" w:hAnsi="Times New Roman" w:cs="Times New Roman"/>
                  <w:sz w:val="24"/>
                  <w:szCs w:val="24"/>
                </w:rPr>
                <w:t>1</w:t>
              </w:r>
            </w:ins>
          </w:p>
        </w:tc>
      </w:tr>
      <w:tr w:rsidR="00070C85" w:rsidRPr="00306369" w:rsidTr="003A71FD">
        <w:trPr>
          <w:tblCellSpacing w:w="15" w:type="dxa"/>
          <w:ins w:id="271"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72" w:author="Hongbo Su" w:date="2015-02-19T16:13:00Z"/>
                <w:rFonts w:ascii="Times New Roman" w:eastAsia="Times New Roman" w:hAnsi="Times New Roman" w:cs="Times New Roman"/>
                <w:sz w:val="24"/>
                <w:szCs w:val="24"/>
              </w:rPr>
            </w:pPr>
            <w:ins w:id="273" w:author="Hongbo Su" w:date="2015-02-19T16:14:00Z">
              <w:r w:rsidRPr="00306369">
                <w:rPr>
                  <w:rFonts w:ascii="Times New Roman" w:eastAsia="Times New Roman" w:hAnsi="Times New Roman" w:cs="Times New Roman"/>
                  <w:sz w:val="24"/>
                  <w:szCs w:val="24"/>
                </w:rPr>
                <w:t>Probability and Statistics for Engineers</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74" w:author="Hongbo Su" w:date="2015-02-19T16:13:00Z"/>
                <w:rFonts w:ascii="Times New Roman" w:eastAsia="Times New Roman" w:hAnsi="Times New Roman" w:cs="Times New Roman"/>
                <w:sz w:val="24"/>
                <w:szCs w:val="24"/>
              </w:rPr>
            </w:pPr>
            <w:ins w:id="275" w:author="Hongbo Su" w:date="2015-02-19T16:14:00Z">
              <w:r w:rsidRPr="00306369">
                <w:rPr>
                  <w:rFonts w:ascii="Times New Roman" w:eastAsia="Times New Roman" w:hAnsi="Times New Roman" w:cs="Times New Roman"/>
                  <w:sz w:val="24"/>
                  <w:szCs w:val="24"/>
                </w:rPr>
                <w:t>STA 4032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76" w:author="Hongbo Su" w:date="2015-02-19T16:13:00Z"/>
                <w:rFonts w:ascii="Times New Roman" w:eastAsia="Times New Roman" w:hAnsi="Times New Roman" w:cs="Times New Roman"/>
                <w:sz w:val="24"/>
                <w:szCs w:val="24"/>
              </w:rPr>
            </w:pPr>
            <w:ins w:id="277" w:author="Hongbo Su" w:date="2015-02-19T16:13:00Z">
              <w:r w:rsidRPr="00306369">
                <w:rPr>
                  <w:rFonts w:ascii="Times New Roman" w:eastAsia="Times New Roman" w:hAnsi="Times New Roman" w:cs="Times New Roman"/>
                  <w:sz w:val="24"/>
                  <w:szCs w:val="24"/>
                </w:rPr>
                <w:t>3</w:t>
              </w:r>
            </w:ins>
          </w:p>
        </w:tc>
      </w:tr>
    </w:tbl>
    <w:p w:rsidR="009C3CA9" w:rsidRDefault="009C3CA9" w:rsidP="00306369">
      <w:pPr>
        <w:spacing w:after="0" w:line="240" w:lineRule="auto"/>
        <w:rPr>
          <w:ins w:id="278" w:author="Hongbo Su" w:date="2015-02-19T16:13:00Z"/>
          <w:rFonts w:ascii="Times New Roman" w:eastAsia="Times New Roman" w:hAnsi="Times New Roman" w:cs="Times New Roman"/>
          <w:sz w:val="24"/>
          <w:szCs w:val="24"/>
        </w:rPr>
      </w:pPr>
    </w:p>
    <w:p w:rsidR="009C3CA9" w:rsidRPr="00306369" w:rsidRDefault="009C3CA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51"/>
        <w:gridCol w:w="1705"/>
        <w:gridCol w:w="429"/>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Third Year, Fall (</w:t>
            </w:r>
            <w:del w:id="279" w:author="Hongbo Su" w:date="2015-01-19T13:44:00Z">
              <w:r w:rsidRPr="00306369" w:rsidDel="00A00C1B">
                <w:rPr>
                  <w:rFonts w:ascii="Times New Roman" w:eastAsia="Times New Roman" w:hAnsi="Times New Roman" w:cs="Times New Roman"/>
                  <w:sz w:val="24"/>
                  <w:szCs w:val="24"/>
                </w:rPr>
                <w:delText xml:space="preserve">16 </w:delText>
              </w:r>
            </w:del>
            <w:ins w:id="280" w:author="Hongbo Su" w:date="2015-01-19T13:44:00Z">
              <w:r w:rsidR="00A00C1B" w:rsidRPr="00306369">
                <w:rPr>
                  <w:rFonts w:ascii="Times New Roman" w:eastAsia="Times New Roman" w:hAnsi="Times New Roman" w:cs="Times New Roman"/>
                  <w:sz w:val="24"/>
                  <w:szCs w:val="24"/>
                </w:rPr>
                <w:t>1</w:t>
              </w:r>
              <w:r w:rsidR="00A00C1B">
                <w:rPr>
                  <w:rFonts w:ascii="Times New Roman" w:eastAsia="Times New Roman" w:hAnsi="Times New Roman" w:cs="Times New Roman"/>
                  <w:sz w:val="24"/>
                  <w:szCs w:val="24"/>
                </w:rPr>
                <w:t>5</w:t>
              </w:r>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306369" w:rsidRPr="00306369" w:rsidTr="00070C85">
        <w:trPr>
          <w:tblCellSpacing w:w="15" w:type="dxa"/>
        </w:trPr>
        <w:tc>
          <w:tcPr>
            <w:tcW w:w="398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Surveying Data Analysis</w:t>
            </w:r>
          </w:p>
        </w:tc>
        <w:tc>
          <w:tcPr>
            <w:tcW w:w="1364"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3643</w:t>
            </w:r>
          </w:p>
        </w:tc>
        <w:tc>
          <w:tcPr>
            <w:tcW w:w="521"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555307" w:rsidP="00306369">
            <w:pPr>
              <w:spacing w:after="0" w:line="240" w:lineRule="auto"/>
              <w:rPr>
                <w:rFonts w:ascii="Times New Roman" w:eastAsia="Times New Roman" w:hAnsi="Times New Roman" w:cs="Times New Roman"/>
                <w:sz w:val="24"/>
                <w:szCs w:val="24"/>
              </w:rPr>
            </w:pPr>
            <w:ins w:id="281" w:author="Sudhagar Nagarajan" w:date="2015-04-05T15:12: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Photogrammetry</w:t>
            </w:r>
            <w:ins w:id="282" w:author="Sudhagar Nagarajan" w:date="2015-04-05T16:06:00Z">
              <w:r w:rsidR="002048E8">
                <w:rPr>
                  <w:rFonts w:ascii="Times New Roman" w:eastAsia="Times New Roman" w:hAnsi="Times New Roman" w:cs="Times New Roman"/>
                  <w:sz w:val="24"/>
                  <w:szCs w:val="24"/>
                </w:rPr>
                <w:t xml:space="preserve"> principles and applications</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w:t>
            </w:r>
            <w:ins w:id="283" w:author="Sudhagar Nagarajan" w:date="2015-04-05T15:12:00Z">
              <w:r w:rsidR="00555307">
                <w:rPr>
                  <w:rFonts w:ascii="Times New Roman" w:eastAsia="Times New Roman" w:hAnsi="Times New Roman" w:cs="Times New Roman"/>
                  <w:sz w:val="24"/>
                  <w:szCs w:val="24"/>
                </w:rPr>
                <w:t>4XXX</w:t>
              </w:r>
            </w:ins>
            <w:del w:id="284" w:author="Sudhagar Nagarajan" w:date="2015-04-05T15:12:00Z">
              <w:r w:rsidRPr="00306369" w:rsidDel="00555307">
                <w:rPr>
                  <w:rFonts w:ascii="Times New Roman" w:eastAsia="Times New Roman" w:hAnsi="Times New Roman" w:cs="Times New Roman"/>
                  <w:sz w:val="24"/>
                  <w:szCs w:val="24"/>
                </w:rPr>
                <w:delText>3331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555307" w:rsidP="00306369">
            <w:pPr>
              <w:spacing w:after="0" w:line="240" w:lineRule="auto"/>
              <w:rPr>
                <w:rFonts w:ascii="Times New Roman" w:eastAsia="Times New Roman" w:hAnsi="Times New Roman" w:cs="Times New Roman"/>
                <w:sz w:val="24"/>
                <w:szCs w:val="24"/>
              </w:rPr>
            </w:pPr>
            <w:ins w:id="285" w:author="Sudhagar Nagarajan" w:date="2015-04-05T15:12: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 xml:space="preserve">Photogrammetry </w:t>
            </w:r>
            <w:ins w:id="286" w:author="Sudhagar Nagarajan" w:date="2015-04-05T16:06:00Z">
              <w:r w:rsidR="002048E8">
                <w:rPr>
                  <w:rFonts w:ascii="Times New Roman" w:eastAsia="Times New Roman" w:hAnsi="Times New Roman" w:cs="Times New Roman"/>
                  <w:sz w:val="24"/>
                  <w:szCs w:val="24"/>
                </w:rPr>
                <w:t xml:space="preserve">principles and applications </w:t>
              </w:r>
            </w:ins>
            <w:r w:rsidR="00306369" w:rsidRPr="00306369">
              <w:rPr>
                <w:rFonts w:ascii="Times New Roman" w:eastAsia="Times New Roman" w:hAnsi="Times New Roman" w:cs="Times New Roman"/>
                <w:sz w:val="24"/>
                <w:szCs w:val="24"/>
              </w:rPr>
              <w:t>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w:t>
            </w:r>
            <w:ins w:id="287" w:author="Sudhagar Nagarajan" w:date="2015-04-05T15:12:00Z">
              <w:r w:rsidR="00555307">
                <w:rPr>
                  <w:rFonts w:ascii="Times New Roman" w:eastAsia="Times New Roman" w:hAnsi="Times New Roman" w:cs="Times New Roman"/>
                  <w:sz w:val="24"/>
                  <w:szCs w:val="24"/>
                </w:rPr>
                <w:t>4XXX</w:t>
              </w:r>
            </w:ins>
            <w:del w:id="288" w:author="Sudhagar Nagarajan" w:date="2015-04-05T15:12:00Z">
              <w:r w:rsidRPr="00306369" w:rsidDel="00555307">
                <w:rPr>
                  <w:rFonts w:ascii="Times New Roman" w:eastAsia="Times New Roman" w:hAnsi="Times New Roman" w:cs="Times New Roman"/>
                  <w:sz w:val="24"/>
                  <w:szCs w:val="24"/>
                </w:rPr>
                <w:delText>3331</w:delText>
              </w:r>
            </w:del>
            <w:r w:rsidRPr="00306369">
              <w:rPr>
                <w:rFonts w:ascii="Times New Roman" w:eastAsia="Times New Roman" w:hAnsi="Times New Roman" w:cs="Times New Roman"/>
                <w:sz w:val="24"/>
                <w:szCs w:val="24"/>
              </w:rPr>
              <w:t>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289" w:author="Hongbo Su" w:date="2015-01-19T13:44:00Z">
              <w:r w:rsidRPr="00306369" w:rsidDel="00A00C1B">
                <w:rPr>
                  <w:rFonts w:ascii="Times New Roman" w:eastAsia="Times New Roman" w:hAnsi="Times New Roman" w:cs="Times New Roman"/>
                  <w:sz w:val="24"/>
                  <w:szCs w:val="24"/>
                </w:rPr>
                <w:delText>3</w:delText>
              </w:r>
            </w:del>
            <w:ins w:id="290" w:author="Hongbo Su" w:date="2015-01-19T13:44: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070C85"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06369">
            <w:pPr>
              <w:spacing w:after="0" w:line="240" w:lineRule="auto"/>
              <w:rPr>
                <w:rFonts w:ascii="Times New Roman" w:eastAsia="Times New Roman" w:hAnsi="Times New Roman" w:cs="Times New Roman"/>
                <w:sz w:val="24"/>
                <w:szCs w:val="24"/>
              </w:rPr>
            </w:pPr>
            <w:ins w:id="291" w:author="Hongbo Su" w:date="2015-02-19T16:16:00Z">
              <w:r w:rsidRPr="008C44A9">
                <w:rPr>
                  <w:rFonts w:ascii="Times New Roman" w:eastAsia="Times New Roman" w:hAnsi="Times New Roman" w:cs="Times New Roman"/>
                  <w:sz w:val="24"/>
                  <w:szCs w:val="24"/>
                </w:rPr>
                <w:t xml:space="preserve">Introduction to Physical Geography </w:t>
              </w:r>
            </w:ins>
            <w:del w:id="292" w:author="Hongbo Su" w:date="2015-02-19T16:16:00Z">
              <w:r w:rsidRPr="00306369" w:rsidDel="00EF2CC3">
                <w:rPr>
                  <w:rFonts w:ascii="Times New Roman" w:eastAsia="Times New Roman" w:hAnsi="Times New Roman" w:cs="Times New Roman"/>
                  <w:sz w:val="24"/>
                  <w:szCs w:val="24"/>
                </w:rPr>
                <w:delText>Probability and Statistics for Engineers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06369">
            <w:pPr>
              <w:spacing w:after="0" w:line="240" w:lineRule="auto"/>
              <w:rPr>
                <w:rFonts w:ascii="Times New Roman" w:eastAsia="Times New Roman" w:hAnsi="Times New Roman" w:cs="Times New Roman"/>
                <w:sz w:val="24"/>
                <w:szCs w:val="24"/>
              </w:rPr>
            </w:pPr>
            <w:ins w:id="293" w:author="Hongbo Su" w:date="2015-02-19T16:16:00Z">
              <w:r w:rsidRPr="008C44A9">
                <w:rPr>
                  <w:rFonts w:ascii="Times New Roman" w:eastAsia="Times New Roman" w:hAnsi="Times New Roman" w:cs="Times New Roman"/>
                  <w:sz w:val="24"/>
                  <w:szCs w:val="24"/>
                </w:rPr>
                <w:t>GEO 2200C</w:t>
              </w:r>
            </w:ins>
            <w:del w:id="294" w:author="Hongbo Su" w:date="2015-02-19T16:16:00Z">
              <w:r w:rsidRPr="00306369" w:rsidDel="00EF2CC3">
                <w:rPr>
                  <w:rFonts w:ascii="Times New Roman" w:eastAsia="Times New Roman" w:hAnsi="Times New Roman" w:cs="Times New Roman"/>
                  <w:sz w:val="24"/>
                  <w:szCs w:val="24"/>
                </w:rPr>
                <w:delText>STA 4032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070C85" w:rsidP="00576AC1">
            <w:pPr>
              <w:spacing w:after="0" w:line="240" w:lineRule="auto"/>
              <w:rPr>
                <w:rFonts w:ascii="Times New Roman" w:eastAsia="Times New Roman" w:hAnsi="Times New Roman" w:cs="Times New Roman"/>
                <w:sz w:val="24"/>
                <w:szCs w:val="24"/>
              </w:rPr>
            </w:pPr>
            <w:ins w:id="295" w:author="Hongbo Su" w:date="2015-02-19T16:15:00Z">
              <w:r w:rsidRPr="00070C85">
                <w:rPr>
                  <w:rFonts w:ascii="Times New Roman" w:eastAsia="Times New Roman" w:hAnsi="Times New Roman" w:cs="Times New Roman"/>
                  <w:sz w:val="24"/>
                  <w:szCs w:val="24"/>
                </w:rPr>
                <w:t>Intellectual Foundations Course 4</w:t>
              </w:r>
            </w:ins>
            <w:del w:id="296" w:author="Hongbo Su" w:date="2015-01-19T13:51:00Z">
              <w:r w:rsidR="00306369" w:rsidRPr="00306369" w:rsidDel="00A00C1B">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66"/>
        <w:gridCol w:w="1344"/>
        <w:gridCol w:w="575"/>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Third Year, Spring (</w:t>
            </w:r>
            <w:del w:id="297" w:author="Hongbo Su" w:date="2015-01-19T13:45:00Z">
              <w:r w:rsidRPr="00306369" w:rsidDel="00A00C1B">
                <w:rPr>
                  <w:rFonts w:ascii="Times New Roman" w:eastAsia="Times New Roman" w:hAnsi="Times New Roman" w:cs="Times New Roman"/>
                  <w:sz w:val="24"/>
                  <w:szCs w:val="24"/>
                </w:rPr>
                <w:delText xml:space="preserve">16 </w:delText>
              </w:r>
            </w:del>
            <w:ins w:id="298" w:author="Hongbo Su" w:date="2015-01-19T13:45:00Z">
              <w:r w:rsidR="00A00C1B" w:rsidRPr="00306369">
                <w:rPr>
                  <w:rFonts w:ascii="Times New Roman" w:eastAsia="Times New Roman" w:hAnsi="Times New Roman" w:cs="Times New Roman"/>
                  <w:sz w:val="24"/>
                  <w:szCs w:val="24"/>
                </w:rPr>
                <w:t>1</w:t>
              </w:r>
              <w:r w:rsidR="00A00C1B">
                <w:rPr>
                  <w:rFonts w:ascii="Times New Roman" w:eastAsia="Times New Roman" w:hAnsi="Times New Roman" w:cs="Times New Roman"/>
                  <w:sz w:val="24"/>
                  <w:szCs w:val="24"/>
                </w:rPr>
                <w:t>5</w:t>
              </w:r>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Principles of Geographic Information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4043C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Engineering and Construction Surveying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299" w:author="Hongbo Su" w:date="2015-01-19T13:45:00Z">
              <w:r w:rsidRPr="00306369" w:rsidDel="00A00C1B">
                <w:rPr>
                  <w:rFonts w:ascii="Times New Roman" w:eastAsia="Times New Roman" w:hAnsi="Times New Roman" w:cs="Times New Roman"/>
                  <w:sz w:val="24"/>
                  <w:szCs w:val="24"/>
                </w:rPr>
                <w:delText>3</w:delText>
              </w:r>
            </w:del>
            <w:ins w:id="300" w:author="Hongbo Su" w:date="2015-01-19T13:45: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3463L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070C85" w:rsidP="00576AC1">
            <w:pPr>
              <w:spacing w:after="0" w:line="240" w:lineRule="auto"/>
              <w:rPr>
                <w:rFonts w:ascii="Times New Roman" w:eastAsia="Times New Roman" w:hAnsi="Times New Roman" w:cs="Times New Roman"/>
                <w:sz w:val="24"/>
                <w:szCs w:val="24"/>
              </w:rPr>
            </w:pPr>
            <w:ins w:id="301" w:author="Hongbo Su" w:date="2015-02-19T16:18:00Z">
              <w:r w:rsidRPr="00070C85">
                <w:rPr>
                  <w:rFonts w:ascii="Times New Roman" w:eastAsia="Times New Roman" w:hAnsi="Times New Roman" w:cs="Times New Roman"/>
                  <w:sz w:val="24"/>
                  <w:szCs w:val="24"/>
                </w:rPr>
                <w:t>Intellectual Foundations Course 5</w:t>
              </w:r>
            </w:ins>
            <w:del w:id="302" w:author="Hongbo Su" w:date="2015-01-19T13:50:00Z">
              <w:r w:rsidR="00306369" w:rsidRPr="00306369" w:rsidDel="00A00C1B">
                <w:rPr>
                  <w:rFonts w:ascii="Times New Roman" w:eastAsia="Times New Roman" w:hAnsi="Times New Roman" w:cs="Times New Roman"/>
                  <w:sz w:val="24"/>
                  <w:szCs w:val="24"/>
                </w:rPr>
                <w:delText xml:space="preserve">Intellectual </w:delText>
              </w:r>
            </w:del>
            <w:del w:id="303" w:author="Hongbo Su" w:date="2015-02-19T16:18:00Z">
              <w:r w:rsidR="00306369" w:rsidRPr="00306369" w:rsidDel="00070C85">
                <w:rPr>
                  <w:rFonts w:ascii="Times New Roman" w:eastAsia="Times New Roman" w:hAnsi="Times New Roman" w:cs="Times New Roman"/>
                  <w:sz w:val="24"/>
                  <w:szCs w:val="24"/>
                </w:rPr>
                <w:delText>Foundation</w:delText>
              </w:r>
            </w:del>
            <w:del w:id="304" w:author="Hongbo Su" w:date="2015-01-19T13:50:00Z">
              <w:r w:rsidR="00306369" w:rsidRPr="00306369" w:rsidDel="00A00C1B">
                <w:rPr>
                  <w:rFonts w:ascii="Times New Roman" w:eastAsia="Times New Roman" w:hAnsi="Times New Roman" w:cs="Times New Roman"/>
                  <w:sz w:val="24"/>
                  <w:szCs w:val="24"/>
                </w:rPr>
                <w:delText>s</w:delText>
              </w:r>
            </w:del>
            <w:del w:id="305" w:author="Hongbo Su" w:date="2015-02-19T16:18:00Z">
              <w:r w:rsidR="00306369" w:rsidRPr="00306369" w:rsidDel="00070C85">
                <w:rPr>
                  <w:rFonts w:ascii="Times New Roman" w:eastAsia="Times New Roman" w:hAnsi="Times New Roman" w:cs="Times New Roman"/>
                  <w:sz w:val="24"/>
                  <w:szCs w:val="24"/>
                </w:rPr>
                <w:delText xml:space="preserve"> </w:delText>
              </w:r>
            </w:del>
            <w:del w:id="306" w:author="Hongbo Su" w:date="2015-01-19T13:50:00Z">
              <w:r w:rsidR="00306369" w:rsidRPr="00306369" w:rsidDel="00A00C1B">
                <w:rPr>
                  <w:rFonts w:ascii="Times New Roman" w:eastAsia="Times New Roman" w:hAnsi="Times New Roman" w:cs="Times New Roman"/>
                  <w:sz w:val="24"/>
                  <w:szCs w:val="24"/>
                </w:rPr>
                <w:delText>Program</w:delText>
              </w:r>
            </w:del>
            <w:del w:id="307" w:author="Hongbo Su" w:date="2015-02-19T16:18:00Z">
              <w:r w:rsidR="00306369" w:rsidRPr="00306369" w:rsidDel="00070C85">
                <w:rPr>
                  <w:rFonts w:ascii="Times New Roman" w:eastAsia="Times New Roman" w:hAnsi="Times New Roman" w:cs="Times New Roman"/>
                  <w:sz w:val="24"/>
                  <w:szCs w:val="24"/>
                </w:rPr>
                <w:delText xml:space="preserve">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514"/>
        <w:gridCol w:w="1197"/>
        <w:gridCol w:w="274"/>
        <w:tblGridChange w:id="308">
          <w:tblGrid>
            <w:gridCol w:w="26"/>
            <w:gridCol w:w="4514"/>
            <w:gridCol w:w="18"/>
            <w:gridCol w:w="120"/>
            <w:gridCol w:w="1021"/>
            <w:gridCol w:w="11"/>
            <w:gridCol w:w="275"/>
            <w:gridCol w:w="26"/>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Fourth Year, Fall (</w:t>
            </w:r>
            <w:del w:id="309" w:author="Hongbo Su" w:date="2015-01-19T13:46:00Z">
              <w:r w:rsidRPr="00306369" w:rsidDel="00A00C1B">
                <w:rPr>
                  <w:rFonts w:ascii="Times New Roman" w:eastAsia="Times New Roman" w:hAnsi="Times New Roman" w:cs="Times New Roman"/>
                  <w:sz w:val="24"/>
                  <w:szCs w:val="24"/>
                </w:rPr>
                <w:delText xml:space="preserve">15 </w:delText>
              </w:r>
            </w:del>
            <w:ins w:id="310" w:author="Hongbo Su" w:date="2015-01-19T13:46:00Z">
              <w:r w:rsidR="00A00C1B" w:rsidRPr="00306369">
                <w:rPr>
                  <w:rFonts w:ascii="Times New Roman" w:eastAsia="Times New Roman" w:hAnsi="Times New Roman" w:cs="Times New Roman"/>
                  <w:sz w:val="24"/>
                  <w:szCs w:val="24"/>
                </w:rPr>
                <w:t>1</w:t>
              </w:r>
            </w:ins>
            <w:ins w:id="311" w:author="Hongbo Su" w:date="2015-02-19T16:19:00Z">
              <w:r w:rsidR="00070C85">
                <w:rPr>
                  <w:rFonts w:ascii="Times New Roman" w:eastAsia="Times New Roman" w:hAnsi="Times New Roman" w:cs="Times New Roman"/>
                  <w:sz w:val="24"/>
                  <w:szCs w:val="24"/>
                </w:rPr>
                <w:t>5</w:t>
              </w:r>
            </w:ins>
            <w:ins w:id="312" w:author="Hongbo Su" w:date="2015-01-19T13:46:00Z">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13"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14" w:author="Hongbo Su" w:date="2015-02-19T16:19:00Z">
            <w:trPr>
              <w:gridAfter w:val="0"/>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15" w:author="Hongbo Su" w:date="2015-02-19T16:19:00Z">
              <w:tcPr>
                <w:tcW w:w="4567"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6D3A7A" w:rsidP="00306369">
            <w:pPr>
              <w:spacing w:after="0" w:line="240" w:lineRule="auto"/>
              <w:rPr>
                <w:rFonts w:ascii="Times New Roman" w:eastAsia="Times New Roman" w:hAnsi="Times New Roman" w:cs="Times New Roman"/>
                <w:sz w:val="24"/>
                <w:szCs w:val="24"/>
              </w:rPr>
            </w:pPr>
            <w:ins w:id="316" w:author="Hongbo Su" w:date="2015-03-16T10:29:00Z">
              <w:r w:rsidRPr="006D3A7A">
                <w:rPr>
                  <w:rFonts w:ascii="Times New Roman" w:eastAsia="Times New Roman" w:hAnsi="Times New Roman" w:cs="Times New Roman"/>
                  <w:sz w:val="24"/>
                  <w:szCs w:val="24"/>
                  <w:rPrChange w:id="317" w:author="Hongbo Su" w:date="2015-03-16T10:29:00Z">
                    <w:rPr>
                      <w:rStyle w:val="collegetext"/>
                    </w:rPr>
                  </w:rPrChange>
                </w:rPr>
                <w:t>Civil, Environmental and Geomatics Engineering Design 1</w:t>
              </w:r>
            </w:ins>
            <w:del w:id="318" w:author="Hongbo Su" w:date="2015-03-16T10:29:00Z">
              <w:r w:rsidR="00306369" w:rsidRPr="00306369" w:rsidDel="003A71FD">
                <w:rPr>
                  <w:rFonts w:ascii="Times New Roman" w:eastAsia="Times New Roman" w:hAnsi="Times New Roman" w:cs="Times New Roman"/>
                  <w:sz w:val="24"/>
                  <w:szCs w:val="24"/>
                </w:rPr>
                <w:delText>Geomatics Engineering Design 1</w:delText>
              </w:r>
            </w:del>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19" w:author="Hongbo Su" w:date="2015-02-19T16:19:00Z">
              <w:tcPr>
                <w:tcW w:w="1010" w:type="dxa"/>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6D3A7A" w:rsidP="00306369">
            <w:pPr>
              <w:spacing w:after="0" w:line="240" w:lineRule="auto"/>
              <w:rPr>
                <w:rFonts w:ascii="Times New Roman" w:eastAsia="Times New Roman" w:hAnsi="Times New Roman" w:cs="Times New Roman"/>
                <w:sz w:val="24"/>
                <w:szCs w:val="24"/>
              </w:rPr>
            </w:pPr>
            <w:ins w:id="320" w:author="Hongbo Su" w:date="2015-03-16T10:29:00Z">
              <w:r w:rsidRPr="006D3A7A">
                <w:rPr>
                  <w:rFonts w:ascii="Times New Roman" w:eastAsia="Times New Roman" w:hAnsi="Times New Roman" w:cs="Times New Roman"/>
                  <w:sz w:val="24"/>
                  <w:szCs w:val="24"/>
                  <w:rPrChange w:id="321" w:author="Hongbo Su" w:date="2015-03-16T10:29:00Z">
                    <w:rPr>
                      <w:rStyle w:val="collegetext"/>
                    </w:rPr>
                  </w:rPrChange>
                </w:rPr>
                <w:t>CGN 4803C</w:t>
              </w:r>
            </w:ins>
            <w:del w:id="322" w:author="Hongbo Su" w:date="2015-03-16T10:29:00Z">
              <w:r w:rsidR="00306369" w:rsidRPr="00306369" w:rsidDel="003A71FD">
                <w:rPr>
                  <w:rFonts w:ascii="Times New Roman" w:eastAsia="Times New Roman" w:hAnsi="Times New Roman" w:cs="Times New Roman"/>
                  <w:sz w:val="24"/>
                  <w:szCs w:val="24"/>
                </w:rPr>
                <w:delText>SUR 4670</w:delText>
              </w:r>
            </w:del>
          </w:p>
        </w:tc>
        <w:tc>
          <w:tcPr>
            <w:tcW w:w="230" w:type="dxa"/>
            <w:tcBorders>
              <w:top w:val="outset" w:sz="6" w:space="0" w:color="0000FF"/>
              <w:left w:val="outset" w:sz="6" w:space="0" w:color="0000FF"/>
              <w:bottom w:val="outset" w:sz="6" w:space="0" w:color="0000FF"/>
              <w:right w:val="outset" w:sz="6" w:space="0" w:color="0000FF"/>
            </w:tcBorders>
            <w:vAlign w:val="center"/>
            <w:hideMark/>
            <w:tcPrChange w:id="323" w:author="Hongbo Su" w:date="2015-02-19T16:19:00Z">
              <w:tcPr>
                <w:tcW w:w="288"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24"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25" w:author="Hongbo Su" w:date="2015-02-19T16:19:00Z">
            <w:trPr>
              <w:gridAfter w:val="0"/>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26"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 xml:space="preserve">Remote Sensing of the Environment </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27"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4035C</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28" w:author="Hongbo Su" w:date="2015-02-19T16:19: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29"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30" w:author="Hongbo Su" w:date="2015-02-19T16:19:00Z">
            <w:trPr>
              <w:gridAfter w:val="0"/>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31"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Legal Aspects of Surveying</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32"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33" w:author="Hongbo Su" w:date="2015-02-19T16:19: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34"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35" w:author="Hongbo Su" w:date="2015-02-19T16:19:00Z">
            <w:trPr>
              <w:gridAfter w:val="0"/>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36"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37"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38" w:author="Hongbo Su" w:date="2015-02-19T16:19: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39"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40" w:author="Hongbo Su" w:date="2015-02-19T16:19:00Z">
            <w:trPr>
              <w:gridAfter w:val="0"/>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41"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 Lab</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42"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43" w:author="Hongbo Su" w:date="2015-02-19T16:19: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070C85"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44"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ins w:id="345" w:author="Hongbo Su" w:date="2015-01-19T13:45:00Z"/>
          <w:trPrChange w:id="346" w:author="Hongbo Su" w:date="2015-02-19T16:19:00Z">
            <w:trPr>
              <w:gridAfter w:val="0"/>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tcPrChange w:id="347"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070C85" w:rsidRPr="00306369" w:rsidRDefault="00070C85">
            <w:pPr>
              <w:spacing w:after="0" w:line="240" w:lineRule="auto"/>
              <w:rPr>
                <w:ins w:id="348" w:author="Hongbo Su" w:date="2015-01-19T13:45:00Z"/>
                <w:rFonts w:ascii="Times New Roman" w:eastAsia="Times New Roman" w:hAnsi="Times New Roman" w:cs="Times New Roman"/>
                <w:sz w:val="24"/>
                <w:szCs w:val="24"/>
              </w:rPr>
            </w:pPr>
            <w:ins w:id="349" w:author="Hongbo Su" w:date="2015-02-19T16:21:00Z">
              <w:r>
                <w:rPr>
                  <w:rFonts w:ascii="Times New Roman" w:eastAsia="Times New Roman" w:hAnsi="Times New Roman" w:cs="Times New Roman"/>
                  <w:sz w:val="24"/>
                  <w:szCs w:val="24"/>
                </w:rPr>
                <w:t xml:space="preserve">Geomatics Engineering </w:t>
              </w:r>
              <w:r w:rsidRPr="00306369">
                <w:rPr>
                  <w:rFonts w:ascii="Times New Roman" w:eastAsia="Times New Roman" w:hAnsi="Times New Roman" w:cs="Times New Roman"/>
                  <w:sz w:val="24"/>
                  <w:szCs w:val="24"/>
                </w:rPr>
                <w:t xml:space="preserve">Technical Electives </w:t>
              </w:r>
              <w:r>
                <w:rPr>
                  <w:rFonts w:ascii="Times New Roman" w:eastAsia="Times New Roman" w:hAnsi="Times New Roman" w:cs="Times New Roman"/>
                  <w:sz w:val="24"/>
                  <w:szCs w:val="24"/>
                </w:rPr>
                <w:t>1</w:t>
              </w:r>
            </w:ins>
          </w:p>
        </w:tc>
        <w:tc>
          <w:tcPr>
            <w:tcW w:w="1382" w:type="dxa"/>
            <w:gridSpan w:val="2"/>
            <w:tcBorders>
              <w:top w:val="outset" w:sz="6" w:space="0" w:color="0000FF"/>
              <w:left w:val="outset" w:sz="6" w:space="0" w:color="0000FF"/>
              <w:bottom w:val="outset" w:sz="6" w:space="0" w:color="0000FF"/>
              <w:right w:val="outset" w:sz="6" w:space="0" w:color="0000FF"/>
            </w:tcBorders>
            <w:vAlign w:val="center"/>
            <w:tcPrChange w:id="350" w:author="Hongbo Su" w:date="2015-02-19T16:19:00Z">
              <w:tcPr>
                <w:tcW w:w="0" w:type="auto"/>
                <w:gridSpan w:val="4"/>
                <w:tcBorders>
                  <w:top w:val="outset" w:sz="6" w:space="0" w:color="0000FF"/>
                  <w:left w:val="outset" w:sz="6" w:space="0" w:color="0000FF"/>
                  <w:bottom w:val="outset" w:sz="6" w:space="0" w:color="0000FF"/>
                  <w:right w:val="outset" w:sz="6" w:space="0" w:color="0000FF"/>
                </w:tcBorders>
                <w:vAlign w:val="center"/>
              </w:tcPr>
            </w:tcPrChange>
          </w:tcPr>
          <w:p w:rsidR="00070C85" w:rsidRPr="00306369" w:rsidRDefault="00070C85" w:rsidP="00306369">
            <w:pPr>
              <w:spacing w:after="0" w:line="240" w:lineRule="auto"/>
              <w:rPr>
                <w:ins w:id="351" w:author="Hongbo Su" w:date="2015-01-19T13:45:00Z"/>
                <w:rFonts w:ascii="Times New Roman" w:eastAsia="Times New Roman" w:hAnsi="Times New Roman" w:cs="Times New Roman"/>
                <w:sz w:val="24"/>
                <w:szCs w:val="24"/>
              </w:rPr>
            </w:pPr>
            <w:ins w:id="352" w:author="Hongbo Su" w:date="2015-02-19T16:21:00Z">
              <w:r>
                <w:rPr>
                  <w:rFonts w:ascii="Times New Roman" w:eastAsia="Times New Roman" w:hAnsi="Times New Roman" w:cs="Times New Roman"/>
                  <w:sz w:val="24"/>
                  <w:szCs w:val="24"/>
                </w:rPr>
                <w:t>3</w:t>
              </w:r>
            </w:ins>
          </w:p>
        </w:tc>
      </w:tr>
      <w:tr w:rsidR="00A00C1B" w:rsidRPr="00306369" w:rsidDel="00070C85" w:rsidTr="00AB2422">
        <w:trPr>
          <w:tblCellSpacing w:w="15" w:type="dxa"/>
          <w:del w:id="353" w:author="Hongbo Su" w:date="2015-02-19T16:1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A00C1B" w:rsidRPr="00306369" w:rsidDel="00070C85" w:rsidRDefault="00A00C1B" w:rsidP="00576AC1">
            <w:pPr>
              <w:spacing w:after="0" w:line="240" w:lineRule="auto"/>
              <w:rPr>
                <w:del w:id="354" w:author="Hongbo Su" w:date="2015-02-19T16:19:00Z"/>
                <w:rFonts w:ascii="Times New Roman" w:eastAsia="Times New Roman" w:hAnsi="Times New Roman" w:cs="Times New Roman"/>
                <w:sz w:val="24"/>
                <w:szCs w:val="24"/>
              </w:rPr>
            </w:pPr>
            <w:del w:id="355" w:author="Hongbo Su" w:date="2015-01-19T12:10:00Z">
              <w:r w:rsidRPr="00306369" w:rsidDel="008C22C4">
                <w:rPr>
                  <w:rFonts w:ascii="Times New Roman" w:eastAsia="Times New Roman" w:hAnsi="Times New Roman" w:cs="Times New Roman"/>
                  <w:sz w:val="24"/>
                  <w:szCs w:val="24"/>
                </w:rPr>
                <w:delText>Engineering Economics</w:delText>
              </w:r>
            </w:del>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A00C1B" w:rsidRPr="00306369" w:rsidDel="00282877" w:rsidRDefault="00A00C1B" w:rsidP="00306369">
            <w:pPr>
              <w:spacing w:after="0" w:line="240" w:lineRule="auto"/>
              <w:rPr>
                <w:del w:id="356" w:author="Hongbo Su" w:date="2015-01-19T12:38:00Z"/>
                <w:rFonts w:ascii="Times New Roman" w:eastAsia="Times New Roman" w:hAnsi="Times New Roman" w:cs="Times New Roman"/>
                <w:sz w:val="24"/>
                <w:szCs w:val="24"/>
              </w:rPr>
            </w:pPr>
            <w:del w:id="357" w:author="Hongbo Su" w:date="2015-01-19T12:10:00Z">
              <w:r w:rsidRPr="00306369" w:rsidDel="008C22C4">
                <w:rPr>
                  <w:rFonts w:ascii="Times New Roman" w:eastAsia="Times New Roman" w:hAnsi="Times New Roman" w:cs="Times New Roman"/>
                  <w:sz w:val="24"/>
                  <w:szCs w:val="24"/>
                </w:rPr>
                <w:delText>EGN 4613</w:delText>
              </w:r>
            </w:del>
          </w:p>
          <w:p w:rsidR="00A00C1B" w:rsidRPr="00306369" w:rsidDel="00070C85" w:rsidRDefault="00A00C1B" w:rsidP="00306369">
            <w:pPr>
              <w:spacing w:after="0" w:line="240" w:lineRule="auto"/>
              <w:rPr>
                <w:del w:id="358" w:author="Hongbo Su" w:date="2015-02-19T16:19:00Z"/>
                <w:rFonts w:ascii="Times New Roman" w:eastAsia="Times New Roman" w:hAnsi="Times New Roman" w:cs="Times New Roman"/>
                <w:sz w:val="24"/>
                <w:szCs w:val="24"/>
              </w:rPr>
            </w:pPr>
            <w:del w:id="359" w:author="Hongbo Su" w:date="2015-01-19T12:38:00Z">
              <w:r w:rsidRPr="00306369" w:rsidDel="00282877">
                <w:rPr>
                  <w:rFonts w:ascii="Times New Roman" w:eastAsia="Times New Roman" w:hAnsi="Times New Roman" w:cs="Times New Roman"/>
                  <w:sz w:val="24"/>
                  <w:szCs w:val="24"/>
                </w:rPr>
                <w:delText>3</w:delText>
              </w:r>
            </w:del>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4"/>
        <w:gridCol w:w="1615"/>
        <w:gridCol w:w="396"/>
        <w:tblGridChange w:id="360">
          <w:tblGrid>
            <w:gridCol w:w="64"/>
            <w:gridCol w:w="3910"/>
            <w:gridCol w:w="1"/>
            <w:gridCol w:w="1599"/>
            <w:gridCol w:w="15"/>
            <w:gridCol w:w="396"/>
            <w:gridCol w:w="6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Fourth Year, Spring (</w:t>
            </w:r>
            <w:del w:id="361" w:author="Hongbo Su" w:date="2015-02-19T16:21:00Z">
              <w:r w:rsidRPr="00306369" w:rsidDel="00070C85">
                <w:rPr>
                  <w:rFonts w:ascii="Times New Roman" w:eastAsia="Times New Roman" w:hAnsi="Times New Roman" w:cs="Times New Roman"/>
                  <w:sz w:val="24"/>
                  <w:szCs w:val="24"/>
                </w:rPr>
                <w:delText xml:space="preserve">15 </w:delText>
              </w:r>
            </w:del>
            <w:ins w:id="362" w:author="Hongbo Su" w:date="2015-02-19T16:21:00Z">
              <w:r w:rsidR="00070C85" w:rsidRPr="00306369">
                <w:rPr>
                  <w:rFonts w:ascii="Times New Roman" w:eastAsia="Times New Roman" w:hAnsi="Times New Roman" w:cs="Times New Roman"/>
                  <w:sz w:val="24"/>
                  <w:szCs w:val="24"/>
                </w:rPr>
                <w:t>1</w:t>
              </w:r>
              <w:r w:rsidR="00070C85">
                <w:rPr>
                  <w:rFonts w:ascii="Times New Roman" w:eastAsia="Times New Roman" w:hAnsi="Times New Roman" w:cs="Times New Roman"/>
                  <w:sz w:val="24"/>
                  <w:szCs w:val="24"/>
                </w:rPr>
                <w:t>2</w:t>
              </w:r>
              <w:r w:rsidR="00070C85"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306369" w:rsidRPr="00306369" w:rsidTr="00AB242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63" w:author="Hongbo Su" w:date="2015-01-19T12:28: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64" w:author="Hongbo Su" w:date="2015-01-19T12:28:00Z">
            <w:trPr>
              <w:gridBefore w:val="1"/>
              <w:tblCellSpacing w:w="15" w:type="dxa"/>
            </w:trPr>
          </w:trPrChange>
        </w:trPr>
        <w:tc>
          <w:tcPr>
            <w:tcW w:w="3866" w:type="dxa"/>
            <w:tcBorders>
              <w:top w:val="outset" w:sz="6" w:space="0" w:color="0000FF"/>
              <w:left w:val="outset" w:sz="6" w:space="0" w:color="0000FF"/>
              <w:bottom w:val="outset" w:sz="6" w:space="0" w:color="0000FF"/>
              <w:right w:val="outset" w:sz="6" w:space="0" w:color="0000FF"/>
            </w:tcBorders>
            <w:vAlign w:val="center"/>
            <w:hideMark/>
            <w:tcPrChange w:id="365" w:author="Hongbo Su" w:date="2015-01-19T12:28:00Z">
              <w:tcPr>
                <w:tcW w:w="39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6D3A7A" w:rsidP="00306369">
            <w:pPr>
              <w:spacing w:after="0" w:line="240" w:lineRule="auto"/>
              <w:rPr>
                <w:rFonts w:ascii="Times New Roman" w:eastAsia="Times New Roman" w:hAnsi="Times New Roman" w:cs="Times New Roman"/>
                <w:sz w:val="24"/>
                <w:szCs w:val="24"/>
              </w:rPr>
            </w:pPr>
            <w:ins w:id="366" w:author="Hongbo Su" w:date="2015-03-16T10:29:00Z">
              <w:r w:rsidRPr="006D3A7A">
                <w:rPr>
                  <w:rFonts w:ascii="Times New Roman" w:eastAsia="Times New Roman" w:hAnsi="Times New Roman" w:cs="Times New Roman"/>
                  <w:sz w:val="24"/>
                  <w:szCs w:val="24"/>
                  <w:rPrChange w:id="367" w:author="Hongbo Su" w:date="2015-03-16T10:29:00Z">
                    <w:rPr>
                      <w:rStyle w:val="collegetext"/>
                    </w:rPr>
                  </w:rPrChange>
                </w:rPr>
                <w:t>Civil, Environmental and Geomatics Engineering Design 2</w:t>
              </w:r>
            </w:ins>
            <w:del w:id="368" w:author="Hongbo Su" w:date="2015-03-16T10:29:00Z">
              <w:r w:rsidR="00306369" w:rsidRPr="00306369" w:rsidDel="003A71FD">
                <w:rPr>
                  <w:rFonts w:ascii="Times New Roman" w:eastAsia="Times New Roman" w:hAnsi="Times New Roman" w:cs="Times New Roman"/>
                  <w:sz w:val="24"/>
                  <w:szCs w:val="24"/>
                </w:rPr>
                <w:delText>Geomatics Engineering Design 2</w:delText>
              </w:r>
            </w:del>
          </w:p>
        </w:tc>
        <w:tc>
          <w:tcPr>
            <w:tcW w:w="1569" w:type="dxa"/>
            <w:tcBorders>
              <w:top w:val="outset" w:sz="6" w:space="0" w:color="0000FF"/>
              <w:left w:val="outset" w:sz="6" w:space="0" w:color="0000FF"/>
              <w:bottom w:val="outset" w:sz="6" w:space="0" w:color="0000FF"/>
              <w:right w:val="outset" w:sz="6" w:space="0" w:color="0000FF"/>
            </w:tcBorders>
            <w:vAlign w:val="center"/>
            <w:hideMark/>
            <w:tcPrChange w:id="369" w:author="Hongbo Su" w:date="2015-01-19T12:28:00Z">
              <w:tcPr>
                <w:tcW w:w="1300" w:type="dxa"/>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6D3A7A" w:rsidP="00306369">
            <w:pPr>
              <w:spacing w:after="0" w:line="240" w:lineRule="auto"/>
              <w:rPr>
                <w:rFonts w:ascii="Times New Roman" w:eastAsia="Times New Roman" w:hAnsi="Times New Roman" w:cs="Times New Roman"/>
                <w:sz w:val="24"/>
                <w:szCs w:val="24"/>
              </w:rPr>
            </w:pPr>
            <w:ins w:id="370" w:author="Hongbo Su" w:date="2015-03-16T10:29:00Z">
              <w:r w:rsidRPr="006D3A7A">
                <w:rPr>
                  <w:rFonts w:ascii="Times New Roman" w:eastAsia="Times New Roman" w:hAnsi="Times New Roman" w:cs="Times New Roman"/>
                  <w:sz w:val="24"/>
                  <w:szCs w:val="24"/>
                  <w:rPrChange w:id="371" w:author="Hongbo Su" w:date="2015-03-16T10:29:00Z">
                    <w:rPr>
                      <w:rStyle w:val="collegetext"/>
                    </w:rPr>
                  </w:rPrChange>
                </w:rPr>
                <w:t>CGN 4804C</w:t>
              </w:r>
            </w:ins>
            <w:del w:id="372" w:author="Hongbo Su" w:date="2015-03-16T10:29:00Z">
              <w:r w:rsidR="00306369" w:rsidRPr="00306369" w:rsidDel="003A71FD">
                <w:rPr>
                  <w:rFonts w:ascii="Times New Roman" w:eastAsia="Times New Roman" w:hAnsi="Times New Roman" w:cs="Times New Roman"/>
                  <w:sz w:val="24"/>
                  <w:szCs w:val="24"/>
                </w:rPr>
                <w:delText>SUR 4672</w:delText>
              </w:r>
            </w:del>
          </w:p>
        </w:tc>
        <w:tc>
          <w:tcPr>
            <w:tcW w:w="430" w:type="dxa"/>
            <w:tcBorders>
              <w:top w:val="outset" w:sz="6" w:space="0" w:color="0000FF"/>
              <w:left w:val="outset" w:sz="6" w:space="0" w:color="0000FF"/>
              <w:bottom w:val="outset" w:sz="6" w:space="0" w:color="0000FF"/>
              <w:right w:val="outset" w:sz="6" w:space="0" w:color="0000FF"/>
            </w:tcBorders>
            <w:vAlign w:val="center"/>
            <w:hideMark/>
            <w:tcPrChange w:id="373" w:author="Hongbo Su" w:date="2015-01-19T12:28:00Z">
              <w:tcPr>
                <w:tcW w:w="645"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B2422"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AB2422" w:rsidRPr="00306369" w:rsidRDefault="00AB2422" w:rsidP="00306369">
            <w:pPr>
              <w:spacing w:after="0" w:line="240" w:lineRule="auto"/>
              <w:rPr>
                <w:rFonts w:ascii="Times New Roman" w:eastAsia="Times New Roman" w:hAnsi="Times New Roman" w:cs="Times New Roman"/>
                <w:sz w:val="24"/>
                <w:szCs w:val="24"/>
              </w:rPr>
            </w:pPr>
            <w:ins w:id="374" w:author="Hongbo Su" w:date="2015-01-19T12:27:00Z">
              <w:r w:rsidRPr="00306369">
                <w:rPr>
                  <w:rFonts w:ascii="Times New Roman" w:eastAsia="Times New Roman" w:hAnsi="Times New Roman" w:cs="Times New Roman"/>
                  <w:sz w:val="24"/>
                  <w:szCs w:val="24"/>
                </w:rPr>
                <w:t>Introduction to Terrestrial Laser Scanning</w:t>
              </w:r>
            </w:ins>
            <w:del w:id="375" w:author="Hongbo Su" w:date="2015-01-19T12:27:00Z">
              <w:r w:rsidRPr="00306369" w:rsidDel="00B25370">
                <w:rPr>
                  <w:rFonts w:ascii="Times New Roman" w:eastAsia="Times New Roman" w:hAnsi="Times New Roman" w:cs="Times New Roman"/>
                  <w:sz w:val="24"/>
                  <w:szCs w:val="24"/>
                </w:rPr>
                <w:delText>Hydrographic Surveying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B2422" w:rsidRPr="00306369" w:rsidRDefault="00AB2422" w:rsidP="00306369">
            <w:pPr>
              <w:spacing w:after="0" w:line="240" w:lineRule="auto"/>
              <w:rPr>
                <w:rFonts w:ascii="Times New Roman" w:eastAsia="Times New Roman" w:hAnsi="Times New Roman" w:cs="Times New Roman"/>
                <w:sz w:val="24"/>
                <w:szCs w:val="24"/>
              </w:rPr>
            </w:pPr>
            <w:ins w:id="376" w:author="Hongbo Su" w:date="2015-01-19T12:27:00Z">
              <w:r w:rsidRPr="00306369">
                <w:rPr>
                  <w:rFonts w:ascii="Times New Roman" w:eastAsia="Times New Roman" w:hAnsi="Times New Roman" w:cs="Times New Roman"/>
                  <w:sz w:val="24"/>
                  <w:szCs w:val="24"/>
                </w:rPr>
                <w:t>SUR 4150C</w:t>
              </w:r>
            </w:ins>
            <w:del w:id="377" w:author="Hongbo Su" w:date="2015-01-19T12:27:00Z">
              <w:r w:rsidRPr="00306369" w:rsidDel="00B25370">
                <w:rPr>
                  <w:rFonts w:ascii="Times New Roman" w:eastAsia="Times New Roman" w:hAnsi="Times New Roman" w:cs="Times New Roman"/>
                  <w:sz w:val="24"/>
                  <w:szCs w:val="24"/>
                </w:rPr>
                <w:delText xml:space="preserve">SUR 4302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B2422" w:rsidRPr="00306369" w:rsidRDefault="00AB2422" w:rsidP="00306369">
            <w:pPr>
              <w:spacing w:after="0" w:line="240" w:lineRule="auto"/>
              <w:rPr>
                <w:rFonts w:ascii="Times New Roman" w:eastAsia="Times New Roman" w:hAnsi="Times New Roman" w:cs="Times New Roman"/>
                <w:sz w:val="24"/>
                <w:szCs w:val="24"/>
              </w:rPr>
            </w:pPr>
            <w:ins w:id="378" w:author="Hongbo Su" w:date="2015-01-19T12:27:00Z">
              <w:r w:rsidRPr="00306369">
                <w:rPr>
                  <w:rFonts w:ascii="Times New Roman" w:eastAsia="Times New Roman" w:hAnsi="Times New Roman" w:cs="Times New Roman"/>
                  <w:sz w:val="24"/>
                  <w:szCs w:val="24"/>
                </w:rPr>
                <w:t>3</w:t>
              </w:r>
            </w:ins>
            <w:del w:id="379" w:author="Hongbo Su" w:date="2015-01-19T12:27:00Z">
              <w:r w:rsidRPr="00306369" w:rsidDel="00B25370">
                <w:rPr>
                  <w:rFonts w:ascii="Times New Roman" w:eastAsia="Times New Roman" w:hAnsi="Times New Roman" w:cs="Times New Roman"/>
                  <w:sz w:val="24"/>
                  <w:szCs w:val="24"/>
                </w:rPr>
                <w:delText>2</w:delText>
              </w:r>
            </w:del>
          </w:p>
        </w:tc>
      </w:tr>
      <w:tr w:rsidR="00306369" w:rsidRPr="00306369" w:rsidDel="00AB2422" w:rsidTr="00306369">
        <w:trPr>
          <w:tblCellSpacing w:w="15" w:type="dxa"/>
          <w:del w:id="380" w:author="Hongbo Su" w:date="2015-01-19T12:28: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AB2422" w:rsidRDefault="00306369" w:rsidP="00306369">
            <w:pPr>
              <w:spacing w:after="0" w:line="240" w:lineRule="auto"/>
              <w:rPr>
                <w:del w:id="381" w:author="Hongbo Su" w:date="2015-01-19T12:28:00Z"/>
                <w:rFonts w:ascii="Times New Roman" w:eastAsia="Times New Roman" w:hAnsi="Times New Roman" w:cs="Times New Roman"/>
                <w:sz w:val="24"/>
                <w:szCs w:val="24"/>
              </w:rPr>
            </w:pPr>
            <w:del w:id="382" w:author="Hongbo Su" w:date="2015-01-19T12:28:00Z">
              <w:r w:rsidRPr="00306369" w:rsidDel="00AB2422">
                <w:rPr>
                  <w:rFonts w:ascii="Times New Roman" w:eastAsia="Times New Roman" w:hAnsi="Times New Roman" w:cs="Times New Roman"/>
                  <w:sz w:val="24"/>
                  <w:szCs w:val="24"/>
                </w:rPr>
                <w:delText>Hydrographic Surveying Lab</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AB2422" w:rsidRDefault="00306369" w:rsidP="00306369">
            <w:pPr>
              <w:spacing w:after="0" w:line="240" w:lineRule="auto"/>
              <w:rPr>
                <w:del w:id="383" w:author="Hongbo Su" w:date="2015-01-19T12:28:00Z"/>
                <w:rFonts w:ascii="Times New Roman" w:eastAsia="Times New Roman" w:hAnsi="Times New Roman" w:cs="Times New Roman"/>
                <w:sz w:val="24"/>
                <w:szCs w:val="24"/>
              </w:rPr>
            </w:pPr>
            <w:del w:id="384" w:author="Hongbo Su" w:date="2015-01-19T12:28:00Z">
              <w:r w:rsidRPr="00306369" w:rsidDel="00AB2422">
                <w:rPr>
                  <w:rFonts w:ascii="Times New Roman" w:eastAsia="Times New Roman" w:hAnsi="Times New Roman" w:cs="Times New Roman"/>
                  <w:sz w:val="24"/>
                  <w:szCs w:val="24"/>
                </w:rPr>
                <w:delText xml:space="preserve">SUR 4302L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AB2422" w:rsidRDefault="00306369" w:rsidP="00306369">
            <w:pPr>
              <w:spacing w:after="0" w:line="240" w:lineRule="auto"/>
              <w:rPr>
                <w:del w:id="385" w:author="Hongbo Su" w:date="2015-01-19T12:28:00Z"/>
                <w:rFonts w:ascii="Times New Roman" w:eastAsia="Times New Roman" w:hAnsi="Times New Roman" w:cs="Times New Roman"/>
                <w:sz w:val="24"/>
                <w:szCs w:val="24"/>
              </w:rPr>
            </w:pPr>
            <w:del w:id="386" w:author="Hongbo Su" w:date="2015-01-19T12:28:00Z">
              <w:r w:rsidRPr="00306369" w:rsidDel="00AB2422">
                <w:rPr>
                  <w:rFonts w:ascii="Times New Roman" w:eastAsia="Times New Roman" w:hAnsi="Times New Roman" w:cs="Times New Roman"/>
                  <w:sz w:val="24"/>
                  <w:szCs w:val="24"/>
                </w:rPr>
                <w:delText>1</w:delText>
              </w:r>
            </w:del>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A00C1B">
            <w:pPr>
              <w:spacing w:after="0" w:line="240" w:lineRule="auto"/>
              <w:rPr>
                <w:rFonts w:ascii="Times New Roman" w:eastAsia="Times New Roman" w:hAnsi="Times New Roman" w:cs="Times New Roman"/>
                <w:sz w:val="24"/>
                <w:szCs w:val="24"/>
              </w:rPr>
            </w:pPr>
            <w:ins w:id="387" w:author="Hongbo Su" w:date="2015-01-19T13:48:00Z">
              <w:r>
                <w:rPr>
                  <w:rFonts w:ascii="Times New Roman" w:eastAsia="Times New Roman" w:hAnsi="Times New Roman" w:cs="Times New Roman"/>
                  <w:sz w:val="24"/>
                  <w:szCs w:val="24"/>
                </w:rPr>
                <w:t xml:space="preserve">Geomatics </w:t>
              </w:r>
            </w:ins>
            <w:ins w:id="388" w:author="Hongbo Su" w:date="2015-01-19T13:58:00Z">
              <w:r w:rsidR="00576AC1">
                <w:rPr>
                  <w:rFonts w:ascii="Times New Roman" w:eastAsia="Times New Roman" w:hAnsi="Times New Roman" w:cs="Times New Roman"/>
                  <w:sz w:val="24"/>
                  <w:szCs w:val="24"/>
                </w:rPr>
                <w:t>Engineering</w:t>
              </w:r>
            </w:ins>
            <w:ins w:id="389" w:author="Hongbo Su" w:date="2015-01-19T13:48:00Z">
              <w:r>
                <w:rPr>
                  <w:rFonts w:ascii="Times New Roman" w:eastAsia="Times New Roman" w:hAnsi="Times New Roman" w:cs="Times New Roman"/>
                  <w:sz w:val="24"/>
                  <w:szCs w:val="24"/>
                </w:rPr>
                <w:t xml:space="preserve"> </w:t>
              </w:r>
            </w:ins>
            <w:r w:rsidR="00306369" w:rsidRPr="00306369">
              <w:rPr>
                <w:rFonts w:ascii="Times New Roman" w:eastAsia="Times New Roman" w:hAnsi="Times New Roman" w:cs="Times New Roman"/>
                <w:sz w:val="24"/>
                <w:szCs w:val="24"/>
              </w:rPr>
              <w:t xml:space="preserve">Technical Electives </w:t>
            </w:r>
            <w:del w:id="390" w:author="Hongbo Su" w:date="2015-02-19T16:20:00Z">
              <w:r w:rsidR="00306369" w:rsidRPr="00306369" w:rsidDel="00070C85">
                <w:rPr>
                  <w:rFonts w:ascii="Times New Roman" w:eastAsia="Times New Roman" w:hAnsi="Times New Roman" w:cs="Times New Roman"/>
                  <w:sz w:val="24"/>
                  <w:szCs w:val="24"/>
                </w:rPr>
                <w:delText xml:space="preserve">(select </w:delText>
              </w:r>
            </w:del>
            <w:r w:rsidR="00306369" w:rsidRPr="00306369">
              <w:rPr>
                <w:rFonts w:ascii="Times New Roman" w:eastAsia="Times New Roman" w:hAnsi="Times New Roman" w:cs="Times New Roman"/>
                <w:sz w:val="24"/>
                <w:szCs w:val="24"/>
              </w:rPr>
              <w:t>2</w:t>
            </w:r>
            <w:del w:id="391" w:author="Hongbo Su" w:date="2015-02-19T16:20:00Z">
              <w:r w:rsidR="00306369" w:rsidRPr="00306369" w:rsidDel="00070C85">
                <w:rPr>
                  <w:rFonts w:ascii="Times New Roman" w:eastAsia="Times New Roman" w:hAnsi="Times New Roman" w:cs="Times New Roman"/>
                  <w:sz w:val="24"/>
                  <w:szCs w:val="24"/>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392" w:author="Hongbo Su" w:date="2015-02-19T16:21:00Z">
              <w:r w:rsidRPr="00306369" w:rsidDel="00070C85">
                <w:rPr>
                  <w:rFonts w:ascii="Times New Roman" w:eastAsia="Times New Roman" w:hAnsi="Times New Roman" w:cs="Times New Roman"/>
                  <w:sz w:val="24"/>
                  <w:szCs w:val="24"/>
                </w:rPr>
                <w:delText>6</w:delText>
              </w:r>
            </w:del>
            <w:ins w:id="393" w:author="Hongbo Su" w:date="2015-02-19T16:21:00Z">
              <w:r w:rsidR="00070C85">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070C85" w:rsidP="00306369">
            <w:pPr>
              <w:spacing w:after="0" w:line="240" w:lineRule="auto"/>
              <w:rPr>
                <w:rFonts w:ascii="Times New Roman" w:eastAsia="Times New Roman" w:hAnsi="Times New Roman" w:cs="Times New Roman"/>
                <w:sz w:val="24"/>
                <w:szCs w:val="24"/>
              </w:rPr>
            </w:pPr>
            <w:ins w:id="394" w:author="Hongbo Su" w:date="2015-02-19T16:21:00Z">
              <w:r w:rsidRPr="00070C85">
                <w:rPr>
                  <w:rFonts w:ascii="Times New Roman" w:eastAsia="Times New Roman" w:hAnsi="Times New Roman" w:cs="Times New Roman"/>
                  <w:sz w:val="24"/>
                  <w:szCs w:val="24"/>
                </w:rPr>
                <w:t>Intellectual Foundations Course 6</w:t>
              </w:r>
            </w:ins>
            <w:del w:id="395" w:author="Hongbo Su" w:date="2015-01-19T13:47:00Z">
              <w:r w:rsidR="00306369" w:rsidRPr="00306369" w:rsidDel="00A00C1B">
                <w:rPr>
                  <w:rFonts w:ascii="Times New Roman" w:eastAsia="Times New Roman" w:hAnsi="Times New Roman" w:cs="Times New Roman"/>
                  <w:sz w:val="24"/>
                  <w:szCs w:val="24"/>
                </w:rPr>
                <w:delText>Intellectual Foundations Program</w:delText>
              </w:r>
            </w:del>
            <w:del w:id="396" w:author="Hongbo Su" w:date="2015-02-19T16:21:00Z">
              <w:r w:rsidR="00306369" w:rsidRPr="00306369" w:rsidDel="00070C85">
                <w:rPr>
                  <w:rFonts w:ascii="Times New Roman" w:eastAsia="Times New Roman" w:hAnsi="Times New Roman" w:cs="Times New Roman"/>
                  <w:sz w:val="24"/>
                  <w:szCs w:val="24"/>
                </w:rPr>
                <w:delText xml:space="preserve">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bl>
    <w:p w:rsidR="009249E0" w:rsidRDefault="009249E0">
      <w:pPr>
        <w:rPr>
          <w:ins w:id="397" w:author="Hongbo Su" w:date="2015-01-19T12:45:00Z"/>
        </w:rPr>
      </w:pPr>
    </w:p>
    <w:p w:rsidR="004C4836" w:rsidRDefault="004C4836">
      <w:pPr>
        <w:rPr>
          <w:ins w:id="398" w:author="Hongbo Su" w:date="2015-01-19T12:45:00Z"/>
        </w:rPr>
      </w:pPr>
    </w:p>
    <w:p w:rsidR="004C4836" w:rsidRPr="004C4836" w:rsidRDefault="004C4836" w:rsidP="004C4836">
      <w:pPr>
        <w:spacing w:after="0" w:line="240" w:lineRule="auto"/>
        <w:rPr>
          <w:ins w:id="399" w:author="Hongbo Su" w:date="2015-01-19T12:45:00Z"/>
          <w:rFonts w:ascii="Times New Roman" w:eastAsia="Times New Roman" w:hAnsi="Times New Roman" w:cs="Times New Roman"/>
          <w:sz w:val="24"/>
          <w:szCs w:val="24"/>
        </w:rPr>
      </w:pPr>
      <w:ins w:id="400" w:author="Hongbo Su" w:date="2015-01-19T12:45:00Z">
        <w:r w:rsidRPr="004C4836">
          <w:rPr>
            <w:rFonts w:ascii="Times New Roman" w:eastAsia="Times New Roman" w:hAnsi="Times New Roman" w:cs="Times New Roman"/>
            <w:sz w:val="24"/>
            <w:szCs w:val="24"/>
          </w:rPr>
          <w:t>Minors and Certificate Programs Appropriate for Geomatics Engineering</w:t>
        </w:r>
        <w:r w:rsidRPr="004C4836">
          <w:rPr>
            <w:rFonts w:ascii="Times New Roman" w:eastAsia="Times New Roman" w:hAnsi="Times New Roman" w:cs="Times New Roman"/>
            <w:sz w:val="24"/>
            <w:szCs w:val="24"/>
          </w:rPr>
          <w:br/>
          <w:t xml:space="preserve">Geomatics engineering encompasses many disciplines. Various departments offer minors and certificate programs that augment a student's geomatics engineering education. Students are encouraged to pursue a minor or certificate, such as: </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Business Administration (College of Business)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 xml:space="preserve">Geographic Information Systems certificate program, highly recommended (Department of Geosciences) </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 xml:space="preserve">Geography (Department of Geosciences) </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Geology (Department of Geosciences)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Mathematics (Department of Mathematical Sciences)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 xml:space="preserve">Statistics (Department of Mathematical Sciences) </w:t>
        </w:r>
      </w:ins>
    </w:p>
    <w:p w:rsidR="004C4836" w:rsidRPr="004C4836" w:rsidRDefault="004C4836" w:rsidP="004C4836">
      <w:pPr>
        <w:spacing w:before="100" w:beforeAutospacing="1" w:after="100" w:afterAutospacing="1" w:line="240" w:lineRule="auto"/>
        <w:rPr>
          <w:ins w:id="401" w:author="Hongbo Su" w:date="2015-01-19T12:45:00Z"/>
          <w:rFonts w:ascii="Times New Roman" w:eastAsia="Times New Roman" w:hAnsi="Times New Roman" w:cs="Times New Roman"/>
          <w:sz w:val="24"/>
          <w:szCs w:val="24"/>
        </w:rPr>
      </w:pPr>
      <w:ins w:id="402" w:author="Hongbo Su" w:date="2015-01-19T12:45:00Z">
        <w:r w:rsidRPr="004C4836">
          <w:rPr>
            <w:rFonts w:ascii="Times New Roman" w:eastAsia="Times New Roman" w:hAnsi="Times New Roman" w:cs="Times New Roman"/>
            <w:sz w:val="24"/>
            <w:szCs w:val="24"/>
          </w:rPr>
          <w:lastRenderedPageBreak/>
          <w:t>Obtaining a minor or certificate will require completing credits beyond the 120 required for the B.S.G.E. in Geomatics Engineering. Contact the department offering the minor or certificate for more details.</w:t>
        </w:r>
      </w:ins>
    </w:p>
    <w:p w:rsidR="004C4836" w:rsidRPr="004C4836" w:rsidRDefault="004C4836" w:rsidP="004C4836">
      <w:pPr>
        <w:spacing w:before="100" w:beforeAutospacing="1" w:after="100" w:afterAutospacing="1" w:line="240" w:lineRule="auto"/>
        <w:rPr>
          <w:ins w:id="403" w:author="Hongbo Su" w:date="2015-01-19T12:45:00Z"/>
          <w:rFonts w:ascii="Times New Roman" w:eastAsia="Times New Roman" w:hAnsi="Times New Roman" w:cs="Times New Roman"/>
          <w:sz w:val="24"/>
          <w:szCs w:val="24"/>
        </w:rPr>
      </w:pPr>
      <w:ins w:id="404" w:author="Hongbo Su" w:date="2015-01-19T12:45:00Z">
        <w:r w:rsidRPr="004C4836">
          <w:rPr>
            <w:rFonts w:ascii="Times New Roman" w:eastAsia="Times New Roman" w:hAnsi="Times New Roman" w:cs="Times New Roman"/>
            <w:sz w:val="24"/>
            <w:szCs w:val="24"/>
          </w:rPr>
          <w:t>Cooperative Education</w:t>
        </w:r>
        <w:r w:rsidRPr="004C4836">
          <w:rPr>
            <w:rFonts w:ascii="Times New Roman" w:eastAsia="Times New Roman" w:hAnsi="Times New Roman" w:cs="Times New Roman"/>
            <w:sz w:val="24"/>
            <w:szCs w:val="24"/>
          </w:rPr>
          <w:br/>
          <w:t xml:space="preserve">Geomatics Engineering majors are strongly encouraged to gain practical experience through participation in Cooperative Education. For information, contact the FAU Career Development Center, 561-297-3536 or visit its website at </w:t>
        </w:r>
        <w:r w:rsidR="006D3A7A" w:rsidRPr="004C4836">
          <w:rPr>
            <w:rFonts w:ascii="Times New Roman" w:eastAsia="Times New Roman" w:hAnsi="Times New Roman" w:cs="Times New Roman"/>
            <w:sz w:val="24"/>
            <w:szCs w:val="24"/>
          </w:rPr>
          <w:fldChar w:fldCharType="begin"/>
        </w:r>
        <w:r w:rsidRPr="004C4836">
          <w:rPr>
            <w:rFonts w:ascii="Times New Roman" w:eastAsia="Times New Roman" w:hAnsi="Times New Roman" w:cs="Times New Roman"/>
            <w:sz w:val="24"/>
            <w:szCs w:val="24"/>
          </w:rPr>
          <w:instrText xml:space="preserve"> HYPERLINK "http://www.fau.edu/cdc/" </w:instrText>
        </w:r>
        <w:r w:rsidR="006D3A7A" w:rsidRPr="004C4836">
          <w:rPr>
            <w:rFonts w:ascii="Times New Roman" w:eastAsia="Times New Roman" w:hAnsi="Times New Roman" w:cs="Times New Roman"/>
            <w:sz w:val="24"/>
            <w:szCs w:val="24"/>
          </w:rPr>
          <w:fldChar w:fldCharType="separate"/>
        </w:r>
        <w:r w:rsidRPr="004C4836">
          <w:rPr>
            <w:rFonts w:ascii="Times New Roman" w:eastAsia="Times New Roman" w:hAnsi="Times New Roman" w:cs="Times New Roman"/>
            <w:color w:val="0000FF"/>
            <w:sz w:val="24"/>
            <w:szCs w:val="24"/>
            <w:u w:val="single"/>
          </w:rPr>
          <w:t xml:space="preserve">www.fau.edu/cdc. </w:t>
        </w:r>
        <w:r w:rsidR="006D3A7A" w:rsidRPr="004C4836">
          <w:rPr>
            <w:rFonts w:ascii="Times New Roman" w:eastAsia="Times New Roman" w:hAnsi="Times New Roman" w:cs="Times New Roman"/>
            <w:sz w:val="24"/>
            <w:szCs w:val="24"/>
          </w:rPr>
          <w:fldChar w:fldCharType="end"/>
        </w:r>
        <w:r w:rsidRPr="004C4836">
          <w:rPr>
            <w:rFonts w:ascii="Times New Roman" w:eastAsia="Times New Roman" w:hAnsi="Times New Roman" w:cs="Times New Roman"/>
            <w:sz w:val="24"/>
            <w:szCs w:val="24"/>
          </w:rPr>
          <w:br/>
        </w:r>
        <w:bookmarkStart w:id="405" w:name="geominor"/>
        <w:bookmarkEnd w:id="405"/>
        <w:r w:rsidRPr="004C4836">
          <w:rPr>
            <w:rFonts w:ascii="Times New Roman" w:eastAsia="Times New Roman" w:hAnsi="Times New Roman" w:cs="Times New Roman"/>
            <w:sz w:val="24"/>
            <w:szCs w:val="24"/>
          </w:rPr>
          <w:br/>
        </w:r>
        <w:bookmarkStart w:id="406" w:name="_GoBack"/>
        <w:r w:rsidRPr="004C4836">
          <w:rPr>
            <w:rFonts w:ascii="Times New Roman" w:eastAsia="Times New Roman" w:hAnsi="Times New Roman" w:cs="Times New Roman"/>
            <w:sz w:val="24"/>
            <w:szCs w:val="24"/>
          </w:rPr>
          <w:t>Geomatics Engineering Minor</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Students minoring in Geomatics Engineering will complete a minimum of 1</w:t>
        </w:r>
      </w:ins>
      <w:ins w:id="407" w:author="Hongbo Su" w:date="2015-02-19T16:22:00Z">
        <w:r w:rsidR="00FA17B6">
          <w:rPr>
            <w:rFonts w:ascii="Times New Roman" w:eastAsia="Times New Roman" w:hAnsi="Times New Roman" w:cs="Times New Roman"/>
            <w:sz w:val="24"/>
            <w:szCs w:val="24"/>
          </w:rPr>
          <w:t>8</w:t>
        </w:r>
      </w:ins>
      <w:ins w:id="408" w:author="Hongbo Su" w:date="2015-01-19T12:45:00Z">
        <w:r w:rsidRPr="004C4836">
          <w:rPr>
            <w:rFonts w:ascii="Times New Roman" w:eastAsia="Times New Roman" w:hAnsi="Times New Roman" w:cs="Times New Roman"/>
            <w:sz w:val="24"/>
            <w:szCs w:val="24"/>
          </w:rPr>
          <w:t xml:space="preserve"> credits with a grade of "C" or better in each course. Of the 1</w:t>
        </w:r>
      </w:ins>
      <w:ins w:id="409" w:author="Hongbo Su" w:date="2015-02-19T16:22:00Z">
        <w:r w:rsidR="00FA17B6">
          <w:rPr>
            <w:rFonts w:ascii="Times New Roman" w:eastAsia="Times New Roman" w:hAnsi="Times New Roman" w:cs="Times New Roman"/>
            <w:sz w:val="24"/>
            <w:szCs w:val="24"/>
          </w:rPr>
          <w:t>8</w:t>
        </w:r>
      </w:ins>
      <w:ins w:id="410" w:author="Hongbo Su" w:date="2015-01-19T12:45:00Z">
        <w:r w:rsidRPr="004C4836">
          <w:rPr>
            <w:rFonts w:ascii="Times New Roman" w:eastAsia="Times New Roman" w:hAnsi="Times New Roman" w:cs="Times New Roman"/>
            <w:sz w:val="24"/>
            <w:szCs w:val="24"/>
          </w:rPr>
          <w:t xml:space="preserve"> credits, a minimum of 15 must be earned at FAU. Selected courses must be checked for the proper requirements. The minor is available to all full-time FAU students pursuing a declared major.</w:t>
        </w:r>
      </w:ins>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44"/>
        <w:gridCol w:w="1356"/>
        <w:gridCol w:w="685"/>
      </w:tblGrid>
      <w:tr w:rsidR="004C4836" w:rsidRPr="004C4836" w:rsidTr="004C4836">
        <w:trPr>
          <w:tblCellSpacing w:w="15" w:type="dxa"/>
          <w:ins w:id="411"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01239B">
            <w:pPr>
              <w:spacing w:after="0" w:line="240" w:lineRule="auto"/>
              <w:rPr>
                <w:ins w:id="412" w:author="Hongbo Su" w:date="2015-01-19T12:45:00Z"/>
                <w:rFonts w:ascii="Times New Roman" w:eastAsia="Times New Roman" w:hAnsi="Times New Roman" w:cs="Times New Roman"/>
                <w:sz w:val="24"/>
                <w:szCs w:val="24"/>
              </w:rPr>
            </w:pPr>
            <w:ins w:id="413" w:author="Hongbo Su" w:date="2015-01-19T12:45:00Z">
              <w:r w:rsidRPr="004C4836">
                <w:rPr>
                  <w:rFonts w:ascii="Times New Roman" w:eastAsia="Times New Roman" w:hAnsi="Times New Roman" w:cs="Times New Roman"/>
                  <w:sz w:val="24"/>
                  <w:szCs w:val="24"/>
                </w:rPr>
                <w:t>Required Courses (</w:t>
              </w:r>
            </w:ins>
            <w:ins w:id="414" w:author="Hongbo Su" w:date="2015-03-16T10:36:00Z">
              <w:r w:rsidR="0001239B">
                <w:rPr>
                  <w:rFonts w:ascii="Times New Roman" w:eastAsia="Times New Roman" w:hAnsi="Times New Roman" w:cs="Times New Roman"/>
                  <w:sz w:val="24"/>
                  <w:szCs w:val="24"/>
                </w:rPr>
                <w:t>9</w:t>
              </w:r>
            </w:ins>
            <w:ins w:id="415" w:author="Hongbo Su" w:date="2015-01-19T12:45:00Z">
              <w:r w:rsidRPr="004C4836">
                <w:rPr>
                  <w:rFonts w:ascii="Times New Roman" w:eastAsia="Times New Roman" w:hAnsi="Times New Roman" w:cs="Times New Roman"/>
                  <w:sz w:val="24"/>
                  <w:szCs w:val="24"/>
                </w:rPr>
                <w:t xml:space="preserve"> credits) </w:t>
              </w:r>
              <w:r w:rsidRPr="004C4836">
                <w:rPr>
                  <w:rFonts w:ascii="Times New Roman" w:eastAsia="Times New Roman" w:hAnsi="Times New Roman" w:cs="Times New Roman"/>
                  <w:sz w:val="24"/>
                  <w:szCs w:val="24"/>
                </w:rPr>
                <w:br/>
                <w:t>(to be taken first)</w:t>
              </w:r>
            </w:ins>
          </w:p>
        </w:tc>
      </w:tr>
      <w:tr w:rsidR="004C4836" w:rsidRPr="004C4836" w:rsidTr="004C4836">
        <w:trPr>
          <w:tblCellSpacing w:w="15" w:type="dxa"/>
          <w:ins w:id="416" w:author="Hongbo Su" w:date="2015-01-19T12:45:00Z"/>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17" w:author="Hongbo Su" w:date="2015-01-19T12:45:00Z"/>
                <w:rFonts w:ascii="Times New Roman" w:eastAsia="Times New Roman" w:hAnsi="Times New Roman" w:cs="Times New Roman"/>
                <w:sz w:val="24"/>
                <w:szCs w:val="24"/>
              </w:rPr>
            </w:pPr>
            <w:ins w:id="418" w:author="Hongbo Su" w:date="2015-01-19T12:45:00Z">
              <w:r w:rsidRPr="004C4836">
                <w:rPr>
                  <w:rFonts w:ascii="Times New Roman" w:eastAsia="Times New Roman" w:hAnsi="Times New Roman" w:cs="Times New Roman"/>
                  <w:sz w:val="24"/>
                  <w:szCs w:val="24"/>
                </w:rPr>
                <w:t>Introduction to Geomatics Engineering</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19" w:author="Hongbo Su" w:date="2015-01-19T12:45:00Z"/>
                <w:rFonts w:ascii="Times New Roman" w:eastAsia="Times New Roman" w:hAnsi="Times New Roman" w:cs="Times New Roman"/>
                <w:sz w:val="24"/>
                <w:szCs w:val="24"/>
              </w:rPr>
            </w:pPr>
            <w:ins w:id="420" w:author="Hongbo Su" w:date="2015-01-19T12:45:00Z">
              <w:r w:rsidRPr="004C4836">
                <w:rPr>
                  <w:rFonts w:ascii="Times New Roman" w:eastAsia="Times New Roman" w:hAnsi="Times New Roman" w:cs="Times New Roman"/>
                  <w:sz w:val="24"/>
                  <w:szCs w:val="24"/>
                </w:rPr>
                <w:t>SUR 2034</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21" w:author="Hongbo Su" w:date="2015-01-19T12:45:00Z"/>
                <w:rFonts w:ascii="Times New Roman" w:eastAsia="Times New Roman" w:hAnsi="Times New Roman" w:cs="Times New Roman"/>
                <w:sz w:val="24"/>
                <w:szCs w:val="24"/>
              </w:rPr>
            </w:pPr>
            <w:ins w:id="422"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423"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24" w:author="Hongbo Su" w:date="2015-01-19T12:45:00Z"/>
                <w:rFonts w:ascii="Times New Roman" w:eastAsia="Times New Roman" w:hAnsi="Times New Roman" w:cs="Times New Roman"/>
                <w:sz w:val="24"/>
                <w:szCs w:val="24"/>
              </w:rPr>
            </w:pPr>
            <w:ins w:id="425" w:author="Hongbo Su" w:date="2015-01-19T12:45:00Z">
              <w:r w:rsidRPr="004C4836">
                <w:rPr>
                  <w:rFonts w:ascii="Times New Roman" w:eastAsia="Times New Roman" w:hAnsi="Times New Roman" w:cs="Times New Roman"/>
                  <w:sz w:val="24"/>
                  <w:szCs w:val="24"/>
                </w:rPr>
                <w:t>Fundamentals of Surveying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26" w:author="Hongbo Su" w:date="2015-01-19T12:45:00Z"/>
                <w:rFonts w:ascii="Times New Roman" w:eastAsia="Times New Roman" w:hAnsi="Times New Roman" w:cs="Times New Roman"/>
                <w:sz w:val="24"/>
                <w:szCs w:val="24"/>
              </w:rPr>
            </w:pPr>
            <w:ins w:id="427" w:author="Hongbo Su" w:date="2015-01-19T12:45:00Z">
              <w:r w:rsidRPr="004C4836">
                <w:rPr>
                  <w:rFonts w:ascii="Times New Roman" w:eastAsia="Times New Roman" w:hAnsi="Times New Roman" w:cs="Times New Roman"/>
                  <w:sz w:val="24"/>
                  <w:szCs w:val="24"/>
                </w:rPr>
                <w:t>SUR 210</w:t>
              </w:r>
            </w:ins>
            <w:ins w:id="428" w:author="Sudhagar Nagarajan" w:date="2015-04-05T16:31:00Z">
              <w:r w:rsidR="00970EED">
                <w:rPr>
                  <w:rFonts w:ascii="Times New Roman" w:eastAsia="Times New Roman" w:hAnsi="Times New Roman" w:cs="Times New Roman"/>
                  <w:sz w:val="24"/>
                  <w:szCs w:val="24"/>
                </w:rPr>
                <w:t>1</w:t>
              </w:r>
            </w:ins>
            <w:ins w:id="429" w:author="Hongbo Su" w:date="2015-01-19T12:45:00Z">
              <w:del w:id="430" w:author="Sudhagar Nagarajan" w:date="2015-04-05T16:31:00Z">
                <w:r w:rsidRPr="004C4836" w:rsidDel="00970EED">
                  <w:rPr>
                    <w:rFonts w:ascii="Times New Roman" w:eastAsia="Times New Roman" w:hAnsi="Times New Roman" w:cs="Times New Roman"/>
                    <w:sz w:val="24"/>
                    <w:szCs w:val="24"/>
                  </w:rPr>
                  <w:delText>4C</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FA17B6" w:rsidP="004C4836">
            <w:pPr>
              <w:spacing w:after="0" w:line="240" w:lineRule="auto"/>
              <w:rPr>
                <w:ins w:id="431" w:author="Hongbo Su" w:date="2015-01-19T12:45:00Z"/>
                <w:rFonts w:ascii="Times New Roman" w:eastAsia="Times New Roman" w:hAnsi="Times New Roman" w:cs="Times New Roman"/>
                <w:sz w:val="24"/>
                <w:szCs w:val="24"/>
              </w:rPr>
            </w:pPr>
            <w:ins w:id="432" w:author="Hongbo Su" w:date="2015-02-19T16:23:00Z">
              <w:r>
                <w:rPr>
                  <w:rFonts w:ascii="Times New Roman" w:eastAsia="Times New Roman" w:hAnsi="Times New Roman" w:cs="Times New Roman"/>
                  <w:sz w:val="24"/>
                  <w:szCs w:val="24"/>
                </w:rPr>
                <w:t>2</w:t>
              </w:r>
            </w:ins>
          </w:p>
        </w:tc>
      </w:tr>
      <w:tr w:rsidR="004C4836" w:rsidRPr="004C4836" w:rsidTr="004C4836">
        <w:trPr>
          <w:tblCellSpacing w:w="15" w:type="dxa"/>
          <w:ins w:id="433"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FA17B6" w:rsidP="004C4836">
            <w:pPr>
              <w:spacing w:after="0" w:line="240" w:lineRule="auto"/>
              <w:rPr>
                <w:ins w:id="434" w:author="Hongbo Su" w:date="2015-01-19T12:45:00Z"/>
                <w:rFonts w:ascii="Times New Roman" w:eastAsia="Times New Roman" w:hAnsi="Times New Roman" w:cs="Times New Roman"/>
                <w:sz w:val="24"/>
                <w:szCs w:val="24"/>
              </w:rPr>
            </w:pPr>
            <w:ins w:id="435" w:author="Hongbo Su" w:date="2015-02-19T16:23:00Z">
              <w:r w:rsidRPr="004C4836">
                <w:rPr>
                  <w:rFonts w:ascii="Times New Roman" w:eastAsia="Times New Roman" w:hAnsi="Times New Roman" w:cs="Times New Roman"/>
                  <w:sz w:val="24"/>
                  <w:szCs w:val="24"/>
                </w:rPr>
                <w:t xml:space="preserve">Fundamentals of Surveying </w:t>
              </w:r>
            </w:ins>
            <w:ins w:id="436" w:author="Hongbo Su" w:date="2015-01-19T12:45:00Z">
              <w:r w:rsidR="004C4836" w:rsidRPr="004C4836">
                <w:rPr>
                  <w:rFonts w:ascii="Times New Roman" w:eastAsia="Times New Roman" w:hAnsi="Times New Roman" w:cs="Times New Roman"/>
                  <w:sz w:val="24"/>
                  <w:szCs w:val="24"/>
                </w:rPr>
                <w:t>Lab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37" w:author="Hongbo Su" w:date="2015-01-19T12:45:00Z"/>
                <w:rFonts w:ascii="Times New Roman" w:eastAsia="Times New Roman" w:hAnsi="Times New Roman" w:cs="Times New Roman"/>
                <w:sz w:val="24"/>
                <w:szCs w:val="24"/>
              </w:rPr>
            </w:pPr>
            <w:ins w:id="438" w:author="Hongbo Su" w:date="2015-01-19T12:45:00Z">
              <w:r w:rsidRPr="004C4836">
                <w:rPr>
                  <w:rFonts w:ascii="Times New Roman" w:eastAsia="Times New Roman" w:hAnsi="Times New Roman" w:cs="Times New Roman"/>
                  <w:sz w:val="24"/>
                  <w:szCs w:val="24"/>
                </w:rPr>
                <w:t>SUR 2101L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39" w:author="Hongbo Su" w:date="2015-01-19T12:45:00Z"/>
                <w:rFonts w:ascii="Times New Roman" w:eastAsia="Times New Roman" w:hAnsi="Times New Roman" w:cs="Times New Roman"/>
                <w:sz w:val="24"/>
                <w:szCs w:val="24"/>
              </w:rPr>
            </w:pPr>
            <w:ins w:id="440" w:author="Hongbo Su" w:date="2015-01-19T12:45:00Z">
              <w:r w:rsidRPr="004C4836">
                <w:rPr>
                  <w:rFonts w:ascii="Times New Roman" w:eastAsia="Times New Roman" w:hAnsi="Times New Roman" w:cs="Times New Roman"/>
                  <w:sz w:val="24"/>
                  <w:szCs w:val="24"/>
                </w:rPr>
                <w:t>1</w:t>
              </w:r>
            </w:ins>
          </w:p>
        </w:tc>
      </w:tr>
      <w:tr w:rsidR="0001239B" w:rsidRPr="004C4836" w:rsidTr="004C4836">
        <w:trPr>
          <w:tblCellSpacing w:w="15" w:type="dxa"/>
          <w:ins w:id="441" w:author="Hongbo Su" w:date="2015-03-16T10:36: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01239B">
            <w:pPr>
              <w:spacing w:after="0" w:line="240" w:lineRule="auto"/>
              <w:rPr>
                <w:ins w:id="442" w:author="Hongbo Su" w:date="2015-03-16T10:36:00Z"/>
                <w:rFonts w:ascii="Times New Roman" w:eastAsia="Times New Roman" w:hAnsi="Times New Roman" w:cs="Times New Roman"/>
                <w:sz w:val="24"/>
                <w:szCs w:val="24"/>
              </w:rPr>
            </w:pPr>
            <w:ins w:id="443" w:author="Hongbo Su" w:date="2015-03-16T10:36:00Z">
              <w:r w:rsidRPr="0001239B">
                <w:rPr>
                  <w:rFonts w:ascii="Times New Roman" w:eastAsia="Times New Roman" w:hAnsi="Times New Roman" w:cs="Times New Roman"/>
                  <w:sz w:val="24"/>
                  <w:szCs w:val="24"/>
                </w:rPr>
                <w:t>Fundamentals of AutoCAD</w:t>
              </w:r>
              <w:r w:rsidRPr="0001239B">
                <w:rPr>
                  <w:rFonts w:ascii="Times New Roman" w:eastAsia="Times New Roman" w:hAnsi="Times New Roman" w:cs="Times New Roman"/>
                  <w:sz w:val="24"/>
                  <w:szCs w:val="24"/>
                </w:rPr>
                <w:tab/>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444" w:author="Hongbo Su" w:date="2015-03-16T10:36:00Z"/>
                <w:rFonts w:ascii="Times New Roman" w:eastAsia="Times New Roman" w:hAnsi="Times New Roman" w:cs="Times New Roman"/>
                <w:sz w:val="24"/>
                <w:szCs w:val="24"/>
              </w:rPr>
            </w:pPr>
            <w:ins w:id="445" w:author="Hongbo Su" w:date="2015-03-16T10:37:00Z">
              <w:r w:rsidRPr="0001239B">
                <w:rPr>
                  <w:rFonts w:ascii="Times New Roman" w:eastAsia="Times New Roman" w:hAnsi="Times New Roman" w:cs="Times New Roman"/>
                  <w:sz w:val="24"/>
                  <w:szCs w:val="24"/>
                </w:rPr>
                <w:t>CGN 2327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446" w:author="Hongbo Su" w:date="2015-03-16T10:36:00Z"/>
                <w:rFonts w:ascii="Times New Roman" w:eastAsia="Times New Roman" w:hAnsi="Times New Roman" w:cs="Times New Roman"/>
                <w:sz w:val="24"/>
                <w:szCs w:val="24"/>
              </w:rPr>
            </w:pPr>
            <w:ins w:id="447" w:author="Hongbo Su" w:date="2015-03-16T10:37:00Z">
              <w:r>
                <w:rPr>
                  <w:rFonts w:ascii="Times New Roman" w:eastAsia="Times New Roman" w:hAnsi="Times New Roman" w:cs="Times New Roman"/>
                  <w:sz w:val="24"/>
                  <w:szCs w:val="24"/>
                </w:rPr>
                <w:t>3</w:t>
              </w:r>
            </w:ins>
          </w:p>
        </w:tc>
      </w:tr>
    </w:tbl>
    <w:p w:rsidR="004C4836" w:rsidRPr="004C4836" w:rsidRDefault="004C4836" w:rsidP="004C4836">
      <w:pPr>
        <w:spacing w:after="0" w:line="240" w:lineRule="auto"/>
        <w:rPr>
          <w:ins w:id="448" w:author="Hongbo Su" w:date="2015-01-19T12:45:00Z"/>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44"/>
        <w:gridCol w:w="1626"/>
        <w:gridCol w:w="315"/>
        <w:tblGridChange w:id="449">
          <w:tblGrid>
            <w:gridCol w:w="48"/>
            <w:gridCol w:w="4012"/>
            <w:gridCol w:w="32"/>
            <w:gridCol w:w="1244"/>
            <w:gridCol w:w="382"/>
            <w:gridCol w:w="267"/>
            <w:gridCol w:w="48"/>
          </w:tblGrid>
        </w:tblGridChange>
      </w:tblGrid>
      <w:tr w:rsidR="004C4836" w:rsidRPr="004C4836" w:rsidTr="004C4836">
        <w:trPr>
          <w:tblCellSpacing w:w="15" w:type="dxa"/>
          <w:ins w:id="450"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01239B">
            <w:pPr>
              <w:spacing w:after="0" w:line="240" w:lineRule="auto"/>
              <w:rPr>
                <w:ins w:id="451" w:author="Hongbo Su" w:date="2015-01-19T12:45:00Z"/>
                <w:rFonts w:ascii="Times New Roman" w:eastAsia="Times New Roman" w:hAnsi="Times New Roman" w:cs="Times New Roman"/>
                <w:sz w:val="24"/>
                <w:szCs w:val="24"/>
              </w:rPr>
            </w:pPr>
            <w:ins w:id="452" w:author="Hongbo Su" w:date="2015-01-19T12:45:00Z">
              <w:r w:rsidRPr="004C4836">
                <w:rPr>
                  <w:rFonts w:ascii="Times New Roman" w:eastAsia="Times New Roman" w:hAnsi="Times New Roman" w:cs="Times New Roman"/>
                  <w:sz w:val="24"/>
                  <w:szCs w:val="24"/>
                </w:rPr>
                <w:t xml:space="preserve">Select additional courses from below for a minimum of </w:t>
              </w:r>
            </w:ins>
            <w:ins w:id="453" w:author="Hongbo Su" w:date="2015-03-16T10:37:00Z">
              <w:r w:rsidR="0001239B">
                <w:rPr>
                  <w:rFonts w:ascii="Times New Roman" w:eastAsia="Times New Roman" w:hAnsi="Times New Roman" w:cs="Times New Roman"/>
                  <w:sz w:val="24"/>
                  <w:szCs w:val="24"/>
                </w:rPr>
                <w:t>6</w:t>
              </w:r>
            </w:ins>
            <w:ins w:id="454" w:author="Hongbo Su" w:date="2015-01-19T12:45:00Z">
              <w:r w:rsidRPr="004C4836">
                <w:rPr>
                  <w:rFonts w:ascii="Times New Roman" w:eastAsia="Times New Roman" w:hAnsi="Times New Roman" w:cs="Times New Roman"/>
                  <w:sz w:val="24"/>
                  <w:szCs w:val="24"/>
                </w:rPr>
                <w:t xml:space="preserve"> credits</w:t>
              </w:r>
            </w:ins>
          </w:p>
        </w:tc>
      </w:tr>
      <w:tr w:rsidR="00970EED" w:rsidRPr="004C4836" w:rsidTr="00970EED">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455" w:author="Hongbo Su" w:date="2015-03-16T10:38: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ins w:id="456" w:author="Hongbo Su" w:date="2015-01-19T12:45:00Z"/>
          <w:trPrChange w:id="457" w:author="Hongbo Su" w:date="2015-03-16T10:38:00Z">
            <w:trPr>
              <w:gridAfter w:val="0"/>
              <w:tblCellSpacing w:w="15" w:type="dxa"/>
            </w:trPr>
          </w:trPrChange>
        </w:trPr>
        <w:tc>
          <w:tcPr>
            <w:tcW w:w="4097" w:type="dxa"/>
            <w:tcBorders>
              <w:top w:val="outset" w:sz="6" w:space="0" w:color="0000FF"/>
              <w:left w:val="outset" w:sz="6" w:space="0" w:color="0000FF"/>
              <w:bottom w:val="outset" w:sz="6" w:space="0" w:color="0000FF"/>
              <w:right w:val="outset" w:sz="6" w:space="0" w:color="0000FF"/>
            </w:tcBorders>
            <w:vAlign w:val="center"/>
            <w:hideMark/>
            <w:tcPrChange w:id="458" w:author="Hongbo Su" w:date="2015-03-16T10:38:00Z">
              <w:tcPr>
                <w:tcW w:w="40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970EED" w:rsidRPr="004C4836" w:rsidRDefault="00970EED" w:rsidP="00970EED">
            <w:pPr>
              <w:spacing w:after="0" w:line="240" w:lineRule="auto"/>
              <w:rPr>
                <w:ins w:id="459" w:author="Hongbo Su" w:date="2015-01-19T12:45:00Z"/>
                <w:rFonts w:ascii="Times New Roman" w:eastAsia="Times New Roman" w:hAnsi="Times New Roman" w:cs="Times New Roman"/>
                <w:sz w:val="24"/>
                <w:szCs w:val="24"/>
              </w:rPr>
            </w:pPr>
            <w:ins w:id="460" w:author="Sudhagar Nagarajan" w:date="2015-04-05T16:31:00Z">
              <w:r>
                <w:rPr>
                  <w:rFonts w:ascii="Times New Roman" w:eastAsia="Times New Roman" w:hAnsi="Times New Roman" w:cs="Times New Roman"/>
                  <w:sz w:val="24"/>
                  <w:szCs w:val="24"/>
                </w:rPr>
                <w:t xml:space="preserve">Digital </w:t>
              </w:r>
              <w:r w:rsidRPr="00306369">
                <w:rPr>
                  <w:rFonts w:ascii="Times New Roman" w:eastAsia="Times New Roman" w:hAnsi="Times New Roman" w:cs="Times New Roman"/>
                  <w:sz w:val="24"/>
                  <w:szCs w:val="24"/>
                </w:rPr>
                <w:t>Photogrammetry</w:t>
              </w:r>
              <w:r>
                <w:rPr>
                  <w:rFonts w:ascii="Times New Roman" w:eastAsia="Times New Roman" w:hAnsi="Times New Roman" w:cs="Times New Roman"/>
                  <w:sz w:val="24"/>
                  <w:szCs w:val="24"/>
                </w:rPr>
                <w:t xml:space="preserve"> principles and applications</w:t>
              </w:r>
            </w:ins>
            <w:ins w:id="461" w:author="Hongbo Su" w:date="2015-01-19T12:45:00Z">
              <w:del w:id="462" w:author="Sudhagar Nagarajan" w:date="2015-04-05T16:31:00Z">
                <w:r w:rsidRPr="004C4836" w:rsidDel="00CA2E1C">
                  <w:rPr>
                    <w:rFonts w:ascii="Times New Roman" w:eastAsia="Times New Roman" w:hAnsi="Times New Roman" w:cs="Times New Roman"/>
                    <w:sz w:val="24"/>
                    <w:szCs w:val="24"/>
                  </w:rPr>
                  <w:delText>Photogrammetry (2)</w:delText>
                </w:r>
              </w:del>
            </w:ins>
          </w:p>
        </w:tc>
        <w:tc>
          <w:tcPr>
            <w:tcW w:w="1201" w:type="dxa"/>
            <w:tcBorders>
              <w:top w:val="outset" w:sz="6" w:space="0" w:color="0000FF"/>
              <w:left w:val="outset" w:sz="6" w:space="0" w:color="0000FF"/>
              <w:bottom w:val="outset" w:sz="6" w:space="0" w:color="0000FF"/>
              <w:right w:val="outset" w:sz="6" w:space="0" w:color="0000FF"/>
            </w:tcBorders>
            <w:vAlign w:val="center"/>
            <w:hideMark/>
            <w:tcPrChange w:id="463" w:author="Hongbo Su" w:date="2015-03-16T10:38:00Z">
              <w:tcPr>
                <w:tcW w:w="13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970EED" w:rsidRPr="004C4836" w:rsidRDefault="00970EED" w:rsidP="00970EED">
            <w:pPr>
              <w:spacing w:after="0" w:line="240" w:lineRule="auto"/>
              <w:rPr>
                <w:ins w:id="464" w:author="Hongbo Su" w:date="2015-01-19T12:45:00Z"/>
                <w:rFonts w:ascii="Times New Roman" w:eastAsia="Times New Roman" w:hAnsi="Times New Roman" w:cs="Times New Roman"/>
                <w:sz w:val="24"/>
                <w:szCs w:val="24"/>
              </w:rPr>
            </w:pPr>
            <w:ins w:id="465" w:author="Sudhagar Nagarajan" w:date="2015-04-05T16:31:00Z">
              <w:r w:rsidRPr="00306369">
                <w:rPr>
                  <w:rFonts w:ascii="Times New Roman" w:eastAsia="Times New Roman" w:hAnsi="Times New Roman" w:cs="Times New Roman"/>
                  <w:sz w:val="24"/>
                  <w:szCs w:val="24"/>
                </w:rPr>
                <w:t xml:space="preserve">SUR </w:t>
              </w:r>
              <w:r>
                <w:rPr>
                  <w:rFonts w:ascii="Times New Roman" w:eastAsia="Times New Roman" w:hAnsi="Times New Roman" w:cs="Times New Roman"/>
                  <w:sz w:val="24"/>
                  <w:szCs w:val="24"/>
                </w:rPr>
                <w:t>4XXX</w:t>
              </w:r>
            </w:ins>
            <w:ins w:id="466" w:author="Hongbo Su" w:date="2015-01-19T12:45:00Z">
              <w:del w:id="467" w:author="Sudhagar Nagarajan" w:date="2015-04-05T16:31:00Z">
                <w:r w:rsidRPr="004C4836" w:rsidDel="00CA2E1C">
                  <w:rPr>
                    <w:rFonts w:ascii="Times New Roman" w:eastAsia="Times New Roman" w:hAnsi="Times New Roman" w:cs="Times New Roman"/>
                    <w:sz w:val="24"/>
                    <w:szCs w:val="24"/>
                  </w:rPr>
                  <w:delText>SUR 3331</w:delText>
                </w:r>
              </w:del>
            </w:ins>
          </w:p>
        </w:tc>
        <w:tc>
          <w:tcPr>
            <w:tcW w:w="567" w:type="dxa"/>
            <w:tcBorders>
              <w:top w:val="outset" w:sz="6" w:space="0" w:color="0000FF"/>
              <w:left w:val="outset" w:sz="6" w:space="0" w:color="0000FF"/>
              <w:bottom w:val="outset" w:sz="6" w:space="0" w:color="0000FF"/>
              <w:right w:val="outset" w:sz="6" w:space="0" w:color="0000FF"/>
            </w:tcBorders>
            <w:vAlign w:val="center"/>
            <w:hideMark/>
            <w:tcPrChange w:id="468" w:author="Hongbo Su" w:date="2015-03-16T10:38: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970EED" w:rsidRPr="004C4836" w:rsidRDefault="00970EED" w:rsidP="00970EED">
            <w:pPr>
              <w:spacing w:after="0" w:line="240" w:lineRule="auto"/>
              <w:rPr>
                <w:ins w:id="469" w:author="Hongbo Su" w:date="2015-01-19T12:45:00Z"/>
                <w:rFonts w:ascii="Times New Roman" w:eastAsia="Times New Roman" w:hAnsi="Times New Roman" w:cs="Times New Roman"/>
                <w:sz w:val="24"/>
                <w:szCs w:val="24"/>
              </w:rPr>
            </w:pPr>
            <w:ins w:id="470" w:author="Hongbo Su" w:date="2015-01-19T12:45:00Z">
              <w:r w:rsidRPr="004C4836">
                <w:rPr>
                  <w:rFonts w:ascii="Times New Roman" w:eastAsia="Times New Roman" w:hAnsi="Times New Roman" w:cs="Times New Roman"/>
                  <w:sz w:val="24"/>
                  <w:szCs w:val="24"/>
                </w:rPr>
                <w:t>2</w:t>
              </w:r>
            </w:ins>
          </w:p>
        </w:tc>
      </w:tr>
      <w:tr w:rsidR="00970EED" w:rsidRPr="004C4836" w:rsidTr="004C4836">
        <w:trPr>
          <w:tblCellSpacing w:w="15" w:type="dxa"/>
          <w:ins w:id="471"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472" w:author="Hongbo Su" w:date="2015-01-19T12:45:00Z"/>
                <w:rFonts w:ascii="Times New Roman" w:eastAsia="Times New Roman" w:hAnsi="Times New Roman" w:cs="Times New Roman"/>
                <w:sz w:val="24"/>
                <w:szCs w:val="24"/>
              </w:rPr>
            </w:pPr>
            <w:ins w:id="473" w:author="Sudhagar Nagarajan" w:date="2015-04-05T16:31:00Z">
              <w:r>
                <w:rPr>
                  <w:rFonts w:ascii="Times New Roman" w:eastAsia="Times New Roman" w:hAnsi="Times New Roman" w:cs="Times New Roman"/>
                  <w:sz w:val="24"/>
                  <w:szCs w:val="24"/>
                </w:rPr>
                <w:t xml:space="preserve">Digital </w:t>
              </w:r>
              <w:r w:rsidRPr="00306369">
                <w:rPr>
                  <w:rFonts w:ascii="Times New Roman" w:eastAsia="Times New Roman" w:hAnsi="Times New Roman" w:cs="Times New Roman"/>
                  <w:sz w:val="24"/>
                  <w:szCs w:val="24"/>
                </w:rPr>
                <w:t xml:space="preserve">Photogrammetry </w:t>
              </w:r>
              <w:r>
                <w:rPr>
                  <w:rFonts w:ascii="Times New Roman" w:eastAsia="Times New Roman" w:hAnsi="Times New Roman" w:cs="Times New Roman"/>
                  <w:sz w:val="24"/>
                  <w:szCs w:val="24"/>
                </w:rPr>
                <w:t xml:space="preserve">principles and applications </w:t>
              </w:r>
              <w:r w:rsidRPr="00306369">
                <w:rPr>
                  <w:rFonts w:ascii="Times New Roman" w:eastAsia="Times New Roman" w:hAnsi="Times New Roman" w:cs="Times New Roman"/>
                  <w:sz w:val="24"/>
                  <w:szCs w:val="24"/>
                </w:rPr>
                <w:t>Lab</w:t>
              </w:r>
            </w:ins>
            <w:ins w:id="474" w:author="Hongbo Su" w:date="2015-01-19T12:45:00Z">
              <w:del w:id="475" w:author="Sudhagar Nagarajan" w:date="2015-04-05T16:31:00Z">
                <w:r w:rsidRPr="004C4836" w:rsidDel="00CA2E1C">
                  <w:rPr>
                    <w:rFonts w:ascii="Times New Roman" w:eastAsia="Times New Roman" w:hAnsi="Times New Roman" w:cs="Times New Roman"/>
                    <w:sz w:val="24"/>
                    <w:szCs w:val="24"/>
                  </w:rPr>
                  <w:delText>Photogrammetry Lab (2)</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476" w:author="Hongbo Su" w:date="2015-01-19T12:45:00Z"/>
                <w:rFonts w:ascii="Times New Roman" w:eastAsia="Times New Roman" w:hAnsi="Times New Roman" w:cs="Times New Roman"/>
                <w:sz w:val="24"/>
                <w:szCs w:val="24"/>
              </w:rPr>
            </w:pPr>
            <w:ins w:id="477" w:author="Sudhagar Nagarajan" w:date="2015-04-05T16:31:00Z">
              <w:r w:rsidRPr="00306369">
                <w:rPr>
                  <w:rFonts w:ascii="Times New Roman" w:eastAsia="Times New Roman" w:hAnsi="Times New Roman" w:cs="Times New Roman"/>
                  <w:sz w:val="24"/>
                  <w:szCs w:val="24"/>
                </w:rPr>
                <w:t xml:space="preserve">SUR </w:t>
              </w:r>
              <w:r>
                <w:rPr>
                  <w:rFonts w:ascii="Times New Roman" w:eastAsia="Times New Roman" w:hAnsi="Times New Roman" w:cs="Times New Roman"/>
                  <w:sz w:val="24"/>
                  <w:szCs w:val="24"/>
                </w:rPr>
                <w:t>4XXX</w:t>
              </w:r>
              <w:r w:rsidRPr="00306369">
                <w:rPr>
                  <w:rFonts w:ascii="Times New Roman" w:eastAsia="Times New Roman" w:hAnsi="Times New Roman" w:cs="Times New Roman"/>
                  <w:sz w:val="24"/>
                  <w:szCs w:val="24"/>
                </w:rPr>
                <w:t>L</w:t>
              </w:r>
            </w:ins>
            <w:ins w:id="478" w:author="Hongbo Su" w:date="2015-01-19T12:45:00Z">
              <w:del w:id="479" w:author="Sudhagar Nagarajan" w:date="2015-04-05T16:31:00Z">
                <w:r w:rsidRPr="004C4836" w:rsidDel="00CA2E1C">
                  <w:rPr>
                    <w:rFonts w:ascii="Times New Roman" w:eastAsia="Times New Roman" w:hAnsi="Times New Roman" w:cs="Times New Roman"/>
                    <w:sz w:val="24"/>
                    <w:szCs w:val="24"/>
                  </w:rPr>
                  <w:delText>SUR 3331L</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480" w:author="Hongbo Su" w:date="2015-01-19T12:45:00Z"/>
                <w:rFonts w:ascii="Times New Roman" w:eastAsia="Times New Roman" w:hAnsi="Times New Roman" w:cs="Times New Roman"/>
                <w:sz w:val="24"/>
                <w:szCs w:val="24"/>
              </w:rPr>
            </w:pPr>
            <w:ins w:id="481" w:author="Hongbo Su" w:date="2015-01-19T12:45:00Z">
              <w:r w:rsidRPr="004C4836">
                <w:rPr>
                  <w:rFonts w:ascii="Times New Roman" w:eastAsia="Times New Roman" w:hAnsi="Times New Roman" w:cs="Times New Roman"/>
                  <w:sz w:val="24"/>
                  <w:szCs w:val="24"/>
                </w:rPr>
                <w:t>1</w:t>
              </w:r>
            </w:ins>
          </w:p>
        </w:tc>
      </w:tr>
      <w:bookmarkEnd w:id="406"/>
      <w:tr w:rsidR="004C4836" w:rsidRPr="004C4836" w:rsidTr="004C4836">
        <w:trPr>
          <w:tblCellSpacing w:w="15" w:type="dxa"/>
          <w:ins w:id="482"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83" w:author="Hongbo Su" w:date="2015-01-19T12:45:00Z"/>
                <w:rFonts w:ascii="Times New Roman" w:eastAsia="Times New Roman" w:hAnsi="Times New Roman" w:cs="Times New Roman"/>
                <w:sz w:val="24"/>
                <w:szCs w:val="24"/>
              </w:rPr>
            </w:pPr>
            <w:ins w:id="484" w:author="Hongbo Su" w:date="2015-01-19T12:45:00Z">
              <w:r w:rsidRPr="004C4836">
                <w:rPr>
                  <w:rFonts w:ascii="Times New Roman" w:eastAsia="Times New Roman" w:hAnsi="Times New Roman" w:cs="Times New Roman"/>
                  <w:sz w:val="24"/>
                  <w:szCs w:val="24"/>
                </w:rPr>
                <w:t>Surveying Data Analysis (3)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85" w:author="Hongbo Su" w:date="2015-01-19T12:45:00Z"/>
                <w:rFonts w:ascii="Times New Roman" w:eastAsia="Times New Roman" w:hAnsi="Times New Roman" w:cs="Times New Roman"/>
                <w:sz w:val="24"/>
                <w:szCs w:val="24"/>
              </w:rPr>
            </w:pPr>
            <w:ins w:id="486" w:author="Hongbo Su" w:date="2015-01-19T12:45:00Z">
              <w:r w:rsidRPr="004C4836">
                <w:rPr>
                  <w:rFonts w:ascii="Times New Roman" w:eastAsia="Times New Roman" w:hAnsi="Times New Roman" w:cs="Times New Roman"/>
                  <w:sz w:val="24"/>
                  <w:szCs w:val="24"/>
                </w:rPr>
                <w:t>SUR 3643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87" w:author="Hongbo Su" w:date="2015-01-19T12:45:00Z"/>
                <w:rFonts w:ascii="Times New Roman" w:eastAsia="Times New Roman" w:hAnsi="Times New Roman" w:cs="Times New Roman"/>
                <w:sz w:val="24"/>
                <w:szCs w:val="24"/>
              </w:rPr>
            </w:pPr>
            <w:ins w:id="488"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489"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90" w:author="Hongbo Su" w:date="2015-01-19T12:45:00Z"/>
                <w:rFonts w:ascii="Times New Roman" w:eastAsia="Times New Roman" w:hAnsi="Times New Roman" w:cs="Times New Roman"/>
                <w:sz w:val="24"/>
                <w:szCs w:val="24"/>
              </w:rPr>
            </w:pPr>
            <w:ins w:id="491" w:author="Hongbo Su" w:date="2015-01-19T12:45:00Z">
              <w:r w:rsidRPr="004C4836">
                <w:rPr>
                  <w:rFonts w:ascii="Times New Roman" w:eastAsia="Times New Roman" w:hAnsi="Times New Roman" w:cs="Times New Roman"/>
                  <w:sz w:val="24"/>
                  <w:szCs w:val="24"/>
                </w:rPr>
                <w:t>Automated Surveying and Mapping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92" w:author="Hongbo Su" w:date="2015-01-19T12:45:00Z"/>
                <w:rFonts w:ascii="Times New Roman" w:eastAsia="Times New Roman" w:hAnsi="Times New Roman" w:cs="Times New Roman"/>
                <w:sz w:val="24"/>
                <w:szCs w:val="24"/>
              </w:rPr>
            </w:pPr>
            <w:ins w:id="493" w:author="Hongbo Su" w:date="2015-01-19T12:45:00Z">
              <w:r w:rsidRPr="004C4836">
                <w:rPr>
                  <w:rFonts w:ascii="Times New Roman" w:eastAsia="Times New Roman" w:hAnsi="Times New Roman" w:cs="Times New Roman"/>
                  <w:sz w:val="24"/>
                  <w:szCs w:val="24"/>
                </w:rPr>
                <w:t>SUR 3141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494" w:author="Hongbo Su" w:date="2015-01-19T12:45:00Z"/>
                <w:rFonts w:ascii="Times New Roman" w:eastAsia="Times New Roman" w:hAnsi="Times New Roman" w:cs="Times New Roman"/>
                <w:sz w:val="24"/>
                <w:szCs w:val="24"/>
              </w:rPr>
            </w:pPr>
            <w:ins w:id="495" w:author="Hongbo Su" w:date="2015-02-19T16:24:00Z">
              <w:r>
                <w:rPr>
                  <w:rFonts w:ascii="Times New Roman" w:eastAsia="Times New Roman" w:hAnsi="Times New Roman" w:cs="Times New Roman"/>
                  <w:sz w:val="24"/>
                  <w:szCs w:val="24"/>
                </w:rPr>
                <w:t>2</w:t>
              </w:r>
            </w:ins>
          </w:p>
        </w:tc>
      </w:tr>
      <w:tr w:rsidR="004C4836" w:rsidRPr="004C4836" w:rsidTr="004C4836">
        <w:trPr>
          <w:tblCellSpacing w:w="15" w:type="dxa"/>
          <w:ins w:id="496"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97" w:author="Hongbo Su" w:date="2015-01-19T12:45:00Z"/>
                <w:rFonts w:ascii="Times New Roman" w:eastAsia="Times New Roman" w:hAnsi="Times New Roman" w:cs="Times New Roman"/>
                <w:sz w:val="24"/>
                <w:szCs w:val="24"/>
              </w:rPr>
            </w:pPr>
            <w:ins w:id="498" w:author="Hongbo Su" w:date="2015-01-19T12:45:00Z">
              <w:r w:rsidRPr="004C4836">
                <w:rPr>
                  <w:rFonts w:ascii="Times New Roman" w:eastAsia="Times New Roman" w:hAnsi="Times New Roman" w:cs="Times New Roman"/>
                  <w:sz w:val="24"/>
                  <w:szCs w:val="24"/>
                </w:rPr>
                <w:t>Automated Surveying and Mapping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99" w:author="Hongbo Su" w:date="2015-01-19T12:45:00Z"/>
                <w:rFonts w:ascii="Times New Roman" w:eastAsia="Times New Roman" w:hAnsi="Times New Roman" w:cs="Times New Roman"/>
                <w:sz w:val="24"/>
                <w:szCs w:val="24"/>
              </w:rPr>
            </w:pPr>
            <w:ins w:id="500" w:author="Hongbo Su" w:date="2015-01-19T12:45:00Z">
              <w:r w:rsidRPr="004C4836">
                <w:rPr>
                  <w:rFonts w:ascii="Times New Roman" w:eastAsia="Times New Roman" w:hAnsi="Times New Roman" w:cs="Times New Roman"/>
                  <w:sz w:val="24"/>
                  <w:szCs w:val="24"/>
                </w:rPr>
                <w:t>SUR 3141L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01" w:author="Hongbo Su" w:date="2015-01-19T12:45:00Z"/>
                <w:rFonts w:ascii="Times New Roman" w:eastAsia="Times New Roman" w:hAnsi="Times New Roman" w:cs="Times New Roman"/>
                <w:sz w:val="24"/>
                <w:szCs w:val="24"/>
              </w:rPr>
            </w:pPr>
            <w:ins w:id="502"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03"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04" w:author="Hongbo Su" w:date="2015-01-19T12:45:00Z"/>
                <w:rFonts w:ascii="Times New Roman" w:eastAsia="Times New Roman" w:hAnsi="Times New Roman" w:cs="Times New Roman"/>
                <w:sz w:val="24"/>
                <w:szCs w:val="24"/>
              </w:rPr>
            </w:pPr>
            <w:ins w:id="505" w:author="Hongbo Su" w:date="2015-01-19T12:45:00Z">
              <w:r w:rsidRPr="004C4836">
                <w:rPr>
                  <w:rFonts w:ascii="Times New Roman" w:eastAsia="Times New Roman" w:hAnsi="Times New Roman" w:cs="Times New Roman"/>
                  <w:sz w:val="24"/>
                  <w:szCs w:val="24"/>
                </w:rPr>
                <w:t>Land Subdivision and Platting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06" w:author="Hongbo Su" w:date="2015-01-19T12:45:00Z"/>
                <w:rFonts w:ascii="Times New Roman" w:eastAsia="Times New Roman" w:hAnsi="Times New Roman" w:cs="Times New Roman"/>
                <w:sz w:val="24"/>
                <w:szCs w:val="24"/>
              </w:rPr>
            </w:pPr>
            <w:ins w:id="507" w:author="Hongbo Su" w:date="2015-01-19T12:45:00Z">
              <w:r w:rsidRPr="004C4836">
                <w:rPr>
                  <w:rFonts w:ascii="Times New Roman" w:eastAsia="Times New Roman" w:hAnsi="Times New Roman" w:cs="Times New Roman"/>
                  <w:sz w:val="24"/>
                  <w:szCs w:val="24"/>
                </w:rPr>
                <w:t>SUR 3463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08" w:author="Hongbo Su" w:date="2015-01-19T12:45:00Z"/>
                <w:rFonts w:ascii="Times New Roman" w:eastAsia="Times New Roman" w:hAnsi="Times New Roman" w:cs="Times New Roman"/>
                <w:sz w:val="24"/>
                <w:szCs w:val="24"/>
              </w:rPr>
            </w:pPr>
            <w:ins w:id="509" w:author="Hongbo Su" w:date="2015-01-19T12:45:00Z">
              <w:r w:rsidRPr="004C4836">
                <w:rPr>
                  <w:rFonts w:ascii="Times New Roman" w:eastAsia="Times New Roman" w:hAnsi="Times New Roman" w:cs="Times New Roman"/>
                  <w:sz w:val="24"/>
                  <w:szCs w:val="24"/>
                </w:rPr>
                <w:t>2</w:t>
              </w:r>
            </w:ins>
          </w:p>
        </w:tc>
      </w:tr>
      <w:tr w:rsidR="004C4836" w:rsidRPr="004C4836" w:rsidTr="004C4836">
        <w:trPr>
          <w:tblCellSpacing w:w="15" w:type="dxa"/>
          <w:ins w:id="510"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11" w:author="Hongbo Su" w:date="2015-01-19T12:45:00Z"/>
                <w:rFonts w:ascii="Times New Roman" w:eastAsia="Times New Roman" w:hAnsi="Times New Roman" w:cs="Times New Roman"/>
                <w:sz w:val="24"/>
                <w:szCs w:val="24"/>
              </w:rPr>
            </w:pPr>
            <w:ins w:id="512" w:author="Hongbo Su" w:date="2015-01-19T12:45:00Z">
              <w:r w:rsidRPr="004C4836">
                <w:rPr>
                  <w:rFonts w:ascii="Times New Roman" w:eastAsia="Times New Roman" w:hAnsi="Times New Roman" w:cs="Times New Roman"/>
                  <w:sz w:val="24"/>
                  <w:szCs w:val="24"/>
                </w:rPr>
                <w:t>Land Subdivision and Platting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13" w:author="Hongbo Su" w:date="2015-01-19T12:45:00Z"/>
                <w:rFonts w:ascii="Times New Roman" w:eastAsia="Times New Roman" w:hAnsi="Times New Roman" w:cs="Times New Roman"/>
                <w:sz w:val="24"/>
                <w:szCs w:val="24"/>
              </w:rPr>
            </w:pPr>
            <w:ins w:id="514" w:author="Hongbo Su" w:date="2015-01-19T12:45:00Z">
              <w:r w:rsidRPr="004C4836">
                <w:rPr>
                  <w:rFonts w:ascii="Times New Roman" w:eastAsia="Times New Roman" w:hAnsi="Times New Roman" w:cs="Times New Roman"/>
                  <w:sz w:val="24"/>
                  <w:szCs w:val="24"/>
                </w:rPr>
                <w:t xml:space="preserve">SUR 3463L </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15" w:author="Hongbo Su" w:date="2015-01-19T12:45:00Z"/>
                <w:rFonts w:ascii="Times New Roman" w:eastAsia="Times New Roman" w:hAnsi="Times New Roman" w:cs="Times New Roman"/>
                <w:sz w:val="24"/>
                <w:szCs w:val="24"/>
              </w:rPr>
            </w:pPr>
            <w:ins w:id="516"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17"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18" w:author="Hongbo Su" w:date="2015-01-19T12:45:00Z"/>
                <w:rFonts w:ascii="Times New Roman" w:eastAsia="Times New Roman" w:hAnsi="Times New Roman" w:cs="Times New Roman"/>
                <w:sz w:val="24"/>
                <w:szCs w:val="24"/>
              </w:rPr>
            </w:pPr>
            <w:ins w:id="519" w:author="Hongbo Su" w:date="2015-01-19T12:45:00Z">
              <w:r w:rsidRPr="004C4836">
                <w:rPr>
                  <w:rFonts w:ascii="Times New Roman" w:eastAsia="Times New Roman" w:hAnsi="Times New Roman" w:cs="Times New Roman"/>
                  <w:sz w:val="24"/>
                  <w:szCs w:val="24"/>
                </w:rPr>
                <w:t>Engineering and Construction Surveying (4)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0" w:author="Hongbo Su" w:date="2015-01-19T12:45:00Z"/>
                <w:rFonts w:ascii="Times New Roman" w:eastAsia="Times New Roman" w:hAnsi="Times New Roman" w:cs="Times New Roman"/>
                <w:sz w:val="24"/>
                <w:szCs w:val="24"/>
              </w:rPr>
            </w:pPr>
            <w:ins w:id="521" w:author="Hongbo Su" w:date="2015-01-19T12:45:00Z">
              <w:r w:rsidRPr="004C4836">
                <w:rPr>
                  <w:rFonts w:ascii="Times New Roman" w:eastAsia="Times New Roman" w:hAnsi="Times New Roman" w:cs="Times New Roman"/>
                  <w:sz w:val="24"/>
                  <w:szCs w:val="24"/>
                </w:rPr>
                <w:t>SUR 3205</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522" w:author="Hongbo Su" w:date="2015-01-19T12:45:00Z"/>
                <w:rFonts w:ascii="Times New Roman" w:eastAsia="Times New Roman" w:hAnsi="Times New Roman" w:cs="Times New Roman"/>
                <w:sz w:val="24"/>
                <w:szCs w:val="24"/>
              </w:rPr>
            </w:pPr>
            <w:ins w:id="523" w:author="Hongbo Su" w:date="2015-02-19T16:25:00Z">
              <w:r>
                <w:rPr>
                  <w:rFonts w:ascii="Times New Roman" w:eastAsia="Times New Roman" w:hAnsi="Times New Roman" w:cs="Times New Roman"/>
                  <w:sz w:val="24"/>
                  <w:szCs w:val="24"/>
                </w:rPr>
                <w:t>2</w:t>
              </w:r>
            </w:ins>
          </w:p>
        </w:tc>
      </w:tr>
      <w:tr w:rsidR="004C4836" w:rsidRPr="004C4836" w:rsidTr="004C4836">
        <w:trPr>
          <w:tblCellSpacing w:w="15" w:type="dxa"/>
          <w:ins w:id="524"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5" w:author="Hongbo Su" w:date="2015-01-19T12:45:00Z"/>
                <w:rFonts w:ascii="Times New Roman" w:eastAsia="Times New Roman" w:hAnsi="Times New Roman" w:cs="Times New Roman"/>
                <w:sz w:val="24"/>
                <w:szCs w:val="24"/>
              </w:rPr>
            </w:pPr>
            <w:ins w:id="526" w:author="Hongbo Su" w:date="2015-01-19T12:45:00Z">
              <w:r w:rsidRPr="004C4836">
                <w:rPr>
                  <w:rFonts w:ascii="Times New Roman" w:eastAsia="Times New Roman" w:hAnsi="Times New Roman" w:cs="Times New Roman"/>
                  <w:sz w:val="24"/>
                  <w:szCs w:val="24"/>
                </w:rPr>
                <w:t xml:space="preserve">Engineering and Construction Surveying </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lastRenderedPageBreak/>
                <w:t>Lab (4)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7" w:author="Hongbo Su" w:date="2015-01-19T12:45:00Z"/>
                <w:rFonts w:ascii="Times New Roman" w:eastAsia="Times New Roman" w:hAnsi="Times New Roman" w:cs="Times New Roman"/>
                <w:sz w:val="24"/>
                <w:szCs w:val="24"/>
              </w:rPr>
            </w:pPr>
            <w:ins w:id="528" w:author="Hongbo Su" w:date="2015-01-19T12:45:00Z">
              <w:r w:rsidRPr="004C4836">
                <w:rPr>
                  <w:rFonts w:ascii="Times New Roman" w:eastAsia="Times New Roman" w:hAnsi="Times New Roman" w:cs="Times New Roman"/>
                  <w:sz w:val="24"/>
                  <w:szCs w:val="24"/>
                </w:rPr>
                <w:lastRenderedPageBreak/>
                <w:t>SUR 3205L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9" w:author="Hongbo Su" w:date="2015-01-19T12:45:00Z"/>
                <w:rFonts w:ascii="Times New Roman" w:eastAsia="Times New Roman" w:hAnsi="Times New Roman" w:cs="Times New Roman"/>
                <w:sz w:val="24"/>
                <w:szCs w:val="24"/>
              </w:rPr>
            </w:pPr>
            <w:ins w:id="530"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31"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2" w:author="Hongbo Su" w:date="2015-01-19T12:45:00Z"/>
                <w:rFonts w:ascii="Times New Roman" w:eastAsia="Times New Roman" w:hAnsi="Times New Roman" w:cs="Times New Roman"/>
                <w:sz w:val="24"/>
                <w:szCs w:val="24"/>
              </w:rPr>
            </w:pPr>
            <w:ins w:id="533" w:author="Hongbo Su" w:date="2015-01-19T12:45:00Z">
              <w:r w:rsidRPr="004C4836">
                <w:rPr>
                  <w:rFonts w:ascii="Times New Roman" w:eastAsia="Times New Roman" w:hAnsi="Times New Roman" w:cs="Times New Roman"/>
                  <w:sz w:val="24"/>
                  <w:szCs w:val="24"/>
                </w:rPr>
                <w:lastRenderedPageBreak/>
                <w:t>Introduction to Geodesy (5)</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4" w:author="Hongbo Su" w:date="2015-01-19T12:45:00Z"/>
                <w:rFonts w:ascii="Times New Roman" w:eastAsia="Times New Roman" w:hAnsi="Times New Roman" w:cs="Times New Roman"/>
                <w:sz w:val="24"/>
                <w:szCs w:val="24"/>
              </w:rPr>
            </w:pPr>
            <w:ins w:id="535" w:author="Hongbo Su" w:date="2015-01-19T12:45:00Z">
              <w:r w:rsidRPr="004C4836">
                <w:rPr>
                  <w:rFonts w:ascii="Times New Roman" w:eastAsia="Times New Roman" w:hAnsi="Times New Roman" w:cs="Times New Roman"/>
                  <w:sz w:val="24"/>
                  <w:szCs w:val="24"/>
                </w:rPr>
                <w:t>SUR 3530</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6" w:author="Hongbo Su" w:date="2015-01-19T12:45:00Z"/>
                <w:rFonts w:ascii="Times New Roman" w:eastAsia="Times New Roman" w:hAnsi="Times New Roman" w:cs="Times New Roman"/>
                <w:sz w:val="24"/>
                <w:szCs w:val="24"/>
              </w:rPr>
            </w:pPr>
            <w:ins w:id="537"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538"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9" w:author="Hongbo Su" w:date="2015-01-19T12:45:00Z"/>
                <w:rFonts w:ascii="Times New Roman" w:eastAsia="Times New Roman" w:hAnsi="Times New Roman" w:cs="Times New Roman"/>
                <w:sz w:val="24"/>
                <w:szCs w:val="24"/>
              </w:rPr>
            </w:pPr>
            <w:ins w:id="540" w:author="Hongbo Su" w:date="2015-01-19T12:45:00Z">
              <w:r w:rsidRPr="004C4836">
                <w:rPr>
                  <w:rFonts w:ascii="Times New Roman" w:eastAsia="Times New Roman" w:hAnsi="Times New Roman" w:cs="Times New Roman"/>
                  <w:sz w:val="24"/>
                  <w:szCs w:val="24"/>
                </w:rPr>
                <w:t>Satellite Positioning (6)</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1" w:author="Hongbo Su" w:date="2015-01-19T12:45:00Z"/>
                <w:rFonts w:ascii="Times New Roman" w:eastAsia="Times New Roman" w:hAnsi="Times New Roman" w:cs="Times New Roman"/>
                <w:sz w:val="24"/>
                <w:szCs w:val="24"/>
              </w:rPr>
            </w:pPr>
            <w:ins w:id="542" w:author="Hongbo Su" w:date="2015-01-19T12:45:00Z">
              <w:r w:rsidRPr="004C4836">
                <w:rPr>
                  <w:rFonts w:ascii="Times New Roman" w:eastAsia="Times New Roman" w:hAnsi="Times New Roman" w:cs="Times New Roman"/>
                  <w:sz w:val="24"/>
                  <w:szCs w:val="24"/>
                </w:rPr>
                <w:t>SUR 4531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3" w:author="Hongbo Su" w:date="2015-01-19T12:45:00Z"/>
                <w:rFonts w:ascii="Times New Roman" w:eastAsia="Times New Roman" w:hAnsi="Times New Roman" w:cs="Times New Roman"/>
                <w:sz w:val="24"/>
                <w:szCs w:val="24"/>
              </w:rPr>
            </w:pPr>
            <w:ins w:id="544" w:author="Hongbo Su" w:date="2015-01-19T12:45:00Z">
              <w:r w:rsidRPr="004C4836">
                <w:rPr>
                  <w:rFonts w:ascii="Times New Roman" w:eastAsia="Times New Roman" w:hAnsi="Times New Roman" w:cs="Times New Roman"/>
                  <w:sz w:val="24"/>
                  <w:szCs w:val="24"/>
                </w:rPr>
                <w:t>2</w:t>
              </w:r>
            </w:ins>
          </w:p>
        </w:tc>
      </w:tr>
      <w:tr w:rsidR="004C4836" w:rsidRPr="004C4836" w:rsidTr="004C4836">
        <w:trPr>
          <w:tblCellSpacing w:w="15" w:type="dxa"/>
          <w:ins w:id="545"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6" w:author="Hongbo Su" w:date="2015-01-19T12:45:00Z"/>
                <w:rFonts w:ascii="Times New Roman" w:eastAsia="Times New Roman" w:hAnsi="Times New Roman" w:cs="Times New Roman"/>
                <w:sz w:val="24"/>
                <w:szCs w:val="24"/>
              </w:rPr>
            </w:pPr>
            <w:ins w:id="547" w:author="Hongbo Su" w:date="2015-01-19T12:45:00Z">
              <w:r w:rsidRPr="004C4836">
                <w:rPr>
                  <w:rFonts w:ascii="Times New Roman" w:eastAsia="Times New Roman" w:hAnsi="Times New Roman" w:cs="Times New Roman"/>
                  <w:sz w:val="24"/>
                  <w:szCs w:val="24"/>
                </w:rPr>
                <w:t>Satellite Positioning Lab (6)</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8" w:author="Hongbo Su" w:date="2015-01-19T12:45:00Z"/>
                <w:rFonts w:ascii="Times New Roman" w:eastAsia="Times New Roman" w:hAnsi="Times New Roman" w:cs="Times New Roman"/>
                <w:sz w:val="24"/>
                <w:szCs w:val="24"/>
              </w:rPr>
            </w:pPr>
            <w:ins w:id="549" w:author="Hongbo Su" w:date="2015-01-19T12:45:00Z">
              <w:r w:rsidRPr="004C4836">
                <w:rPr>
                  <w:rFonts w:ascii="Times New Roman" w:eastAsia="Times New Roman" w:hAnsi="Times New Roman" w:cs="Times New Roman"/>
                  <w:sz w:val="24"/>
                  <w:szCs w:val="24"/>
                </w:rPr>
                <w:t>SUR 4531L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0" w:author="Hongbo Su" w:date="2015-01-19T12:45:00Z"/>
                <w:rFonts w:ascii="Times New Roman" w:eastAsia="Times New Roman" w:hAnsi="Times New Roman" w:cs="Times New Roman"/>
                <w:sz w:val="24"/>
                <w:szCs w:val="24"/>
              </w:rPr>
            </w:pPr>
            <w:ins w:id="551"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52"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3" w:author="Hongbo Su" w:date="2015-01-19T12:45:00Z"/>
                <w:rFonts w:ascii="Times New Roman" w:eastAsia="Times New Roman" w:hAnsi="Times New Roman" w:cs="Times New Roman"/>
                <w:sz w:val="24"/>
                <w:szCs w:val="24"/>
              </w:rPr>
            </w:pPr>
            <w:ins w:id="554" w:author="Hongbo Su" w:date="2015-01-19T12:45:00Z">
              <w:r w:rsidRPr="004C4836">
                <w:rPr>
                  <w:rFonts w:ascii="Times New Roman" w:eastAsia="Times New Roman" w:hAnsi="Times New Roman" w:cs="Times New Roman"/>
                  <w:sz w:val="24"/>
                  <w:szCs w:val="24"/>
                </w:rPr>
                <w:t>Legal Aspects of Surveying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5" w:author="Hongbo Su" w:date="2015-01-19T12:45:00Z"/>
                <w:rFonts w:ascii="Times New Roman" w:eastAsia="Times New Roman" w:hAnsi="Times New Roman" w:cs="Times New Roman"/>
                <w:sz w:val="24"/>
                <w:szCs w:val="24"/>
              </w:rPr>
            </w:pPr>
            <w:ins w:id="556" w:author="Hongbo Su" w:date="2015-01-19T12:45:00Z">
              <w:r w:rsidRPr="004C4836">
                <w:rPr>
                  <w:rFonts w:ascii="Times New Roman" w:eastAsia="Times New Roman" w:hAnsi="Times New Roman" w:cs="Times New Roman"/>
                  <w:sz w:val="24"/>
                  <w:szCs w:val="24"/>
                </w:rPr>
                <w:t>SUR 4403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7" w:author="Hongbo Su" w:date="2015-01-19T12:45:00Z"/>
                <w:rFonts w:ascii="Times New Roman" w:eastAsia="Times New Roman" w:hAnsi="Times New Roman" w:cs="Times New Roman"/>
                <w:sz w:val="24"/>
                <w:szCs w:val="24"/>
              </w:rPr>
            </w:pPr>
            <w:ins w:id="558" w:author="Hongbo Su" w:date="2015-01-19T12:45:00Z">
              <w:r w:rsidRPr="004C4836">
                <w:rPr>
                  <w:rFonts w:ascii="Times New Roman" w:eastAsia="Times New Roman" w:hAnsi="Times New Roman" w:cs="Times New Roman"/>
                  <w:sz w:val="24"/>
                  <w:szCs w:val="24"/>
                </w:rPr>
                <w:t>3</w:t>
              </w:r>
            </w:ins>
          </w:p>
        </w:tc>
      </w:tr>
      <w:tr w:rsidR="0001239B" w:rsidRPr="004C4836" w:rsidTr="004C4836">
        <w:trPr>
          <w:tblCellSpacing w:w="15" w:type="dxa"/>
          <w:ins w:id="559" w:author="Hongbo Su" w:date="2015-03-16T10:37: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01239B" w:rsidRDefault="0001239B" w:rsidP="0001239B">
            <w:pPr>
              <w:spacing w:after="0" w:line="240" w:lineRule="auto"/>
              <w:rPr>
                <w:ins w:id="560" w:author="Hongbo Su" w:date="2015-03-16T10:38:00Z"/>
                <w:rFonts w:ascii="Times New Roman" w:eastAsia="Times New Roman" w:hAnsi="Times New Roman" w:cs="Times New Roman"/>
                <w:sz w:val="24"/>
                <w:szCs w:val="24"/>
              </w:rPr>
            </w:pPr>
            <w:ins w:id="561" w:author="Hongbo Su" w:date="2015-03-16T10:38:00Z">
              <w:r w:rsidRPr="0001239B">
                <w:rPr>
                  <w:rFonts w:ascii="Times New Roman" w:eastAsia="Times New Roman" w:hAnsi="Times New Roman" w:cs="Times New Roman"/>
                  <w:sz w:val="24"/>
                  <w:szCs w:val="24"/>
                </w:rPr>
                <w:t xml:space="preserve">Principles of Geographic Information </w:t>
              </w:r>
            </w:ins>
          </w:p>
          <w:p w:rsidR="0001239B" w:rsidRPr="004C4836" w:rsidRDefault="0001239B" w:rsidP="0001239B">
            <w:pPr>
              <w:spacing w:after="0" w:line="240" w:lineRule="auto"/>
              <w:rPr>
                <w:ins w:id="562" w:author="Hongbo Su" w:date="2015-03-16T10:37:00Z"/>
                <w:rFonts w:ascii="Times New Roman" w:eastAsia="Times New Roman" w:hAnsi="Times New Roman" w:cs="Times New Roman"/>
                <w:sz w:val="24"/>
                <w:szCs w:val="24"/>
              </w:rPr>
            </w:pPr>
            <w:ins w:id="563" w:author="Hongbo Su" w:date="2015-03-16T10:38:00Z">
              <w:r w:rsidRPr="0001239B">
                <w:rPr>
                  <w:rFonts w:ascii="Times New Roman" w:eastAsia="Times New Roman" w:hAnsi="Times New Roman" w:cs="Times New Roman"/>
                  <w:sz w:val="24"/>
                  <w:szCs w:val="24"/>
                </w:rPr>
                <w:t>Systems (7)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64" w:author="Hongbo Su" w:date="2015-03-16T10:37:00Z"/>
                <w:rFonts w:ascii="Times New Roman" w:eastAsia="Times New Roman" w:hAnsi="Times New Roman" w:cs="Times New Roman"/>
                <w:sz w:val="24"/>
                <w:szCs w:val="24"/>
              </w:rPr>
            </w:pPr>
            <w:ins w:id="565" w:author="Hongbo Su" w:date="2015-03-16T10:38:00Z">
              <w:r w:rsidRPr="0001239B">
                <w:rPr>
                  <w:rFonts w:ascii="Times New Roman" w:eastAsia="Times New Roman" w:hAnsi="Times New Roman" w:cs="Times New Roman"/>
                  <w:sz w:val="24"/>
                  <w:szCs w:val="24"/>
                </w:rPr>
                <w:t>GIS 4043C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66" w:author="Hongbo Su" w:date="2015-03-16T10:37:00Z"/>
                <w:rFonts w:ascii="Times New Roman" w:eastAsia="Times New Roman" w:hAnsi="Times New Roman" w:cs="Times New Roman"/>
                <w:sz w:val="24"/>
                <w:szCs w:val="24"/>
              </w:rPr>
            </w:pPr>
            <w:ins w:id="567" w:author="Hongbo Su" w:date="2015-03-16T10:38:00Z">
              <w:r>
                <w:rPr>
                  <w:rFonts w:ascii="Times New Roman" w:eastAsia="Times New Roman" w:hAnsi="Times New Roman" w:cs="Times New Roman"/>
                  <w:sz w:val="24"/>
                  <w:szCs w:val="24"/>
                </w:rPr>
                <w:t>3</w:t>
              </w:r>
            </w:ins>
          </w:p>
        </w:tc>
      </w:tr>
      <w:tr w:rsidR="0001239B" w:rsidRPr="004C4836" w:rsidTr="004C4836">
        <w:trPr>
          <w:tblCellSpacing w:w="15" w:type="dxa"/>
          <w:ins w:id="568" w:author="Hongbo Su" w:date="2015-03-16T10:37: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69" w:author="Hongbo Su" w:date="2015-03-16T10:37:00Z"/>
                <w:rFonts w:ascii="Times New Roman" w:eastAsia="Times New Roman" w:hAnsi="Times New Roman" w:cs="Times New Roman"/>
                <w:sz w:val="24"/>
                <w:szCs w:val="24"/>
              </w:rPr>
            </w:pPr>
            <w:ins w:id="570" w:author="Hongbo Su" w:date="2015-03-16T10:38:00Z">
              <w:r w:rsidRPr="0001239B">
                <w:rPr>
                  <w:rFonts w:ascii="Times New Roman" w:eastAsia="Times New Roman" w:hAnsi="Times New Roman" w:cs="Times New Roman"/>
                  <w:sz w:val="24"/>
                  <w:szCs w:val="24"/>
                </w:rPr>
                <w:t>Introduction to Terrestrial Laser Scanning</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71" w:author="Hongbo Su" w:date="2015-03-16T10:37:00Z"/>
                <w:rFonts w:ascii="Times New Roman" w:eastAsia="Times New Roman" w:hAnsi="Times New Roman" w:cs="Times New Roman"/>
                <w:sz w:val="24"/>
                <w:szCs w:val="24"/>
              </w:rPr>
            </w:pPr>
            <w:ins w:id="572" w:author="Hongbo Su" w:date="2015-03-16T10:38:00Z">
              <w:r w:rsidRPr="0001239B">
                <w:rPr>
                  <w:rFonts w:ascii="Times New Roman" w:eastAsia="Times New Roman" w:hAnsi="Times New Roman" w:cs="Times New Roman"/>
                  <w:sz w:val="24"/>
                  <w:szCs w:val="24"/>
                </w:rPr>
                <w:t>SUR 4150C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73" w:author="Hongbo Su" w:date="2015-03-16T10:37:00Z"/>
                <w:rFonts w:ascii="Times New Roman" w:eastAsia="Times New Roman" w:hAnsi="Times New Roman" w:cs="Times New Roman"/>
                <w:sz w:val="24"/>
                <w:szCs w:val="24"/>
              </w:rPr>
            </w:pPr>
            <w:ins w:id="574" w:author="Hongbo Su" w:date="2015-03-16T10:38:00Z">
              <w:r>
                <w:rPr>
                  <w:rFonts w:ascii="Times New Roman" w:eastAsia="Times New Roman" w:hAnsi="Times New Roman" w:cs="Times New Roman"/>
                  <w:sz w:val="24"/>
                  <w:szCs w:val="24"/>
                </w:rPr>
                <w:t>3</w:t>
              </w:r>
            </w:ins>
          </w:p>
        </w:tc>
      </w:tr>
    </w:tbl>
    <w:p w:rsidR="0001239B" w:rsidRPr="0001239B" w:rsidRDefault="004C4836" w:rsidP="004C4836">
      <w:pPr>
        <w:spacing w:before="100" w:beforeAutospacing="1" w:after="100" w:afterAutospacing="1" w:line="240" w:lineRule="auto"/>
        <w:rPr>
          <w:ins w:id="575" w:author="Hongbo Su" w:date="2015-03-16T10:39:00Z"/>
          <w:rFonts w:ascii="Times New Roman" w:eastAsia="Times New Roman" w:hAnsi="Times New Roman" w:cs="Times New Roman"/>
          <w:b/>
          <w:sz w:val="24"/>
          <w:szCs w:val="24"/>
          <w:rPrChange w:id="576" w:author="Hongbo Su" w:date="2015-03-16T10:39:00Z">
            <w:rPr>
              <w:ins w:id="577" w:author="Hongbo Su" w:date="2015-03-16T10:39:00Z"/>
              <w:rFonts w:ascii="Times New Roman" w:eastAsia="Times New Roman" w:hAnsi="Times New Roman" w:cs="Times New Roman"/>
              <w:sz w:val="24"/>
              <w:szCs w:val="24"/>
            </w:rPr>
          </w:rPrChange>
        </w:rPr>
      </w:pPr>
      <w:ins w:id="578" w:author="Hongbo Su" w:date="2015-01-19T12:45:00Z">
        <w:r w:rsidRPr="004C4836">
          <w:rPr>
            <w:rFonts w:ascii="Times New Roman" w:eastAsia="Times New Roman" w:hAnsi="Times New Roman" w:cs="Times New Roman"/>
            <w:sz w:val="24"/>
            <w:szCs w:val="24"/>
          </w:rPr>
          <w:t>Notes:</w:t>
        </w:r>
        <w:r w:rsidRPr="004C4836">
          <w:rPr>
            <w:rFonts w:ascii="Times New Roman" w:eastAsia="Times New Roman" w:hAnsi="Times New Roman" w:cs="Times New Roman"/>
            <w:sz w:val="24"/>
            <w:szCs w:val="24"/>
          </w:rPr>
          <w:br/>
          <w:t>(1) Requires knowledge of geometry and trigonometry.</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(2) Requires SUR 210</w:t>
        </w:r>
      </w:ins>
      <w:ins w:id="579" w:author="Sudhagar Nagarajan" w:date="2015-04-05T16:36:00Z">
        <w:r w:rsidR="0061185E">
          <w:rPr>
            <w:rFonts w:ascii="Times New Roman" w:eastAsia="Times New Roman" w:hAnsi="Times New Roman" w:cs="Times New Roman"/>
            <w:sz w:val="24"/>
            <w:szCs w:val="24"/>
          </w:rPr>
          <w:t>1</w:t>
        </w:r>
      </w:ins>
      <w:ins w:id="580" w:author="Hongbo Su" w:date="2015-01-19T12:45:00Z">
        <w:del w:id="581" w:author="Sudhagar Nagarajan" w:date="2015-04-05T16:36:00Z">
          <w:r w:rsidRPr="004C4836" w:rsidDel="0061185E">
            <w:rPr>
              <w:rFonts w:ascii="Times New Roman" w:eastAsia="Times New Roman" w:hAnsi="Times New Roman" w:cs="Times New Roman"/>
              <w:sz w:val="24"/>
              <w:szCs w:val="24"/>
            </w:rPr>
            <w:delText>4C</w:delText>
          </w:r>
        </w:del>
        <w:r w:rsidRPr="004C4836">
          <w:rPr>
            <w:rFonts w:ascii="Times New Roman" w:eastAsia="Times New Roman" w:hAnsi="Times New Roman" w:cs="Times New Roman"/>
            <w:sz w:val="24"/>
            <w:szCs w:val="24"/>
          </w:rPr>
          <w:t>/SUR 2101L, Fundamentals of Surveying/ Lab, as prerequisites.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(3) Requires SUR 210</w:t>
        </w:r>
      </w:ins>
      <w:ins w:id="582" w:author="Sudhagar Nagarajan" w:date="2015-04-05T16:36:00Z">
        <w:r w:rsidR="0061185E">
          <w:rPr>
            <w:rFonts w:ascii="Times New Roman" w:eastAsia="Times New Roman" w:hAnsi="Times New Roman" w:cs="Times New Roman"/>
            <w:sz w:val="24"/>
            <w:szCs w:val="24"/>
          </w:rPr>
          <w:t>1</w:t>
        </w:r>
      </w:ins>
      <w:ins w:id="583" w:author="Hongbo Su" w:date="2015-01-19T12:45:00Z">
        <w:del w:id="584" w:author="Sudhagar Nagarajan" w:date="2015-04-05T16:36:00Z">
          <w:r w:rsidRPr="004C4836" w:rsidDel="0061185E">
            <w:rPr>
              <w:rFonts w:ascii="Times New Roman" w:eastAsia="Times New Roman" w:hAnsi="Times New Roman" w:cs="Times New Roman"/>
              <w:sz w:val="24"/>
              <w:szCs w:val="24"/>
            </w:rPr>
            <w:delText>4C</w:delText>
          </w:r>
        </w:del>
        <w:r w:rsidRPr="004C4836">
          <w:rPr>
            <w:rFonts w:ascii="Times New Roman" w:eastAsia="Times New Roman" w:hAnsi="Times New Roman" w:cs="Times New Roman"/>
            <w:sz w:val="24"/>
            <w:szCs w:val="24"/>
          </w:rPr>
          <w:t>/SUR 2101L, Fundamentals of Surveying/ Lab, MAC 2312 or MAC 2282, as prerequisites; and STA 4032 as corequisite.</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(4) Requires SUR 3643, Surveying Data Analysis, as a prerequisite.</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(5) Requires MAC 2312 or MAC 2282, as a prerequisite.</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(6) Requires SUR 3530, Introduction to Geodesy, as a prerequisite.</w:t>
        </w:r>
        <w:r w:rsidRPr="004C4836">
          <w:rPr>
            <w:rFonts w:ascii="Times New Roman" w:eastAsia="Times New Roman" w:hAnsi="Times New Roman" w:cs="Times New Roman"/>
            <w:sz w:val="24"/>
            <w:szCs w:val="24"/>
          </w:rPr>
          <w:br/>
        </w:r>
        <w:bookmarkStart w:id="585" w:name="geocert"/>
        <w:bookmarkEnd w:id="585"/>
        <w:r w:rsidRPr="004C4836">
          <w:rPr>
            <w:rFonts w:ascii="Times New Roman" w:eastAsia="Times New Roman" w:hAnsi="Times New Roman" w:cs="Times New Roman"/>
            <w:sz w:val="24"/>
            <w:szCs w:val="24"/>
          </w:rPr>
          <w:br/>
        </w:r>
      </w:ins>
      <w:ins w:id="586" w:author="Hongbo Su" w:date="2015-03-16T10:39:00Z">
        <w:r w:rsidR="006D3A7A" w:rsidRPr="006D3A7A">
          <w:rPr>
            <w:rFonts w:ascii="Times New Roman" w:eastAsia="Times New Roman" w:hAnsi="Times New Roman" w:cs="Times New Roman"/>
            <w:b/>
            <w:sz w:val="24"/>
            <w:szCs w:val="24"/>
            <w:rPrChange w:id="587" w:author="Hongbo Su" w:date="2015-03-16T10:39:00Z">
              <w:rPr>
                <w:rStyle w:val="collegesubhead"/>
              </w:rPr>
            </w:rPrChange>
          </w:rPr>
          <w:t>Surveying and Mapping Certificate (Title change effective spring 2015.)</w:t>
        </w:r>
      </w:ins>
    </w:p>
    <w:p w:rsidR="004C4836" w:rsidRPr="004C4836" w:rsidRDefault="004C4836" w:rsidP="004C4836">
      <w:pPr>
        <w:spacing w:before="100" w:beforeAutospacing="1" w:after="100" w:afterAutospacing="1" w:line="240" w:lineRule="auto"/>
        <w:rPr>
          <w:ins w:id="588" w:author="Hongbo Su" w:date="2015-01-19T12:45:00Z"/>
          <w:rFonts w:ascii="Times New Roman" w:eastAsia="Times New Roman" w:hAnsi="Times New Roman" w:cs="Times New Roman"/>
          <w:sz w:val="24"/>
          <w:szCs w:val="24"/>
        </w:rPr>
      </w:pPr>
      <w:ins w:id="589" w:author="Hongbo Su" w:date="2015-01-19T12:45:00Z">
        <w:r w:rsidRPr="004C4836">
          <w:rPr>
            <w:rFonts w:ascii="Times New Roman" w:eastAsia="Times New Roman" w:hAnsi="Times New Roman" w:cs="Times New Roman"/>
            <w:sz w:val="24"/>
            <w:szCs w:val="24"/>
          </w:rPr>
          <w:t xml:space="preserve">The Geomatics Engineering program offers undergraduates a certificate in </w:t>
        </w:r>
      </w:ins>
      <w:ins w:id="590" w:author="Hongbo Su" w:date="2015-03-16T10:41:00Z">
        <w:r w:rsidR="006D3A7A" w:rsidRPr="006D3A7A">
          <w:rPr>
            <w:rFonts w:ascii="Times New Roman" w:eastAsia="Times New Roman" w:hAnsi="Times New Roman" w:cs="Times New Roman"/>
            <w:color w:val="FF0000"/>
            <w:sz w:val="24"/>
            <w:szCs w:val="24"/>
            <w:rPrChange w:id="591" w:author="Hongbo Su" w:date="2015-03-16T10:41:00Z">
              <w:rPr>
                <w:rStyle w:val="collegetextred"/>
              </w:rPr>
            </w:rPrChange>
          </w:rPr>
          <w:t>Surveying and Mapping</w:t>
        </w:r>
        <w:r w:rsidR="006D3A7A" w:rsidRPr="006D3A7A">
          <w:rPr>
            <w:rFonts w:ascii="Times New Roman" w:eastAsia="Times New Roman" w:hAnsi="Times New Roman" w:cs="Times New Roman"/>
            <w:sz w:val="24"/>
            <w:szCs w:val="24"/>
            <w:rPrChange w:id="592" w:author="Hongbo Su" w:date="2015-03-16T10:41:00Z">
              <w:rPr>
                <w:rStyle w:val="collegetextred"/>
              </w:rPr>
            </w:rPrChange>
          </w:rPr>
          <w:t xml:space="preserve">. </w:t>
        </w:r>
        <w:r w:rsidR="006D3A7A" w:rsidRPr="006D3A7A">
          <w:rPr>
            <w:rFonts w:ascii="Times New Roman" w:eastAsia="Times New Roman" w:hAnsi="Times New Roman" w:cs="Times New Roman"/>
            <w:sz w:val="24"/>
            <w:szCs w:val="24"/>
            <w:rPrChange w:id="593" w:author="Hongbo Su" w:date="2015-03-16T10:42:00Z">
              <w:rPr>
                <w:rStyle w:val="collegetext"/>
                <w:strike/>
              </w:rPr>
            </w:rPrChange>
          </w:rPr>
          <w:t>Geomatics Engineering</w:t>
        </w:r>
      </w:ins>
      <w:ins w:id="594" w:author="Hongbo Su" w:date="2015-01-19T12:45:00Z">
        <w:r w:rsidRPr="004C4836">
          <w:rPr>
            <w:rFonts w:ascii="Times New Roman" w:eastAsia="Times New Roman" w:hAnsi="Times New Roman" w:cs="Times New Roman"/>
            <w:sz w:val="24"/>
            <w:szCs w:val="24"/>
          </w:rPr>
          <w:t xml:space="preserve"> Students are entitled to the certificate by completing a minimum of 1</w:t>
        </w:r>
      </w:ins>
      <w:ins w:id="595" w:author="Hongbo Su" w:date="2015-02-19T16:25:00Z">
        <w:r w:rsidR="00120124">
          <w:rPr>
            <w:rFonts w:ascii="Times New Roman" w:eastAsia="Times New Roman" w:hAnsi="Times New Roman" w:cs="Times New Roman"/>
            <w:sz w:val="24"/>
            <w:szCs w:val="24"/>
          </w:rPr>
          <w:t>2</w:t>
        </w:r>
      </w:ins>
      <w:ins w:id="596" w:author="Hongbo Su" w:date="2015-01-19T12:45:00Z">
        <w:r w:rsidRPr="004C4836">
          <w:rPr>
            <w:rFonts w:ascii="Times New Roman" w:eastAsia="Times New Roman" w:hAnsi="Times New Roman" w:cs="Times New Roman"/>
            <w:sz w:val="24"/>
            <w:szCs w:val="24"/>
          </w:rPr>
          <w:t xml:space="preserve"> credits of coursework with a grade of "C" or better. Selected courses must be checked for the proper prerequisites. The certificate is open to both degree-seeking and non-degree-seeking students.</w:t>
        </w:r>
      </w:ins>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44"/>
        <w:gridCol w:w="1356"/>
        <w:gridCol w:w="685"/>
      </w:tblGrid>
      <w:tr w:rsidR="004C4836" w:rsidRPr="004C4836" w:rsidTr="004C4836">
        <w:trPr>
          <w:tblCellSpacing w:w="15" w:type="dxa"/>
          <w:ins w:id="597"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pPr>
              <w:spacing w:after="0" w:line="240" w:lineRule="auto"/>
              <w:rPr>
                <w:ins w:id="598" w:author="Hongbo Su" w:date="2015-01-19T12:45:00Z"/>
                <w:rFonts w:ascii="Times New Roman" w:eastAsia="Times New Roman" w:hAnsi="Times New Roman" w:cs="Times New Roman"/>
                <w:sz w:val="24"/>
                <w:szCs w:val="24"/>
              </w:rPr>
            </w:pPr>
            <w:ins w:id="599" w:author="Hongbo Su" w:date="2015-01-19T12:45:00Z">
              <w:r w:rsidRPr="004C4836">
                <w:rPr>
                  <w:rFonts w:ascii="Times New Roman" w:eastAsia="Times New Roman" w:hAnsi="Times New Roman" w:cs="Times New Roman"/>
                  <w:sz w:val="24"/>
                  <w:szCs w:val="24"/>
                </w:rPr>
                <w:t>Required Courses (</w:t>
              </w:r>
            </w:ins>
            <w:ins w:id="600" w:author="Hongbo Su" w:date="2015-02-19T16:25:00Z">
              <w:r w:rsidR="00120124">
                <w:rPr>
                  <w:rFonts w:ascii="Times New Roman" w:eastAsia="Times New Roman" w:hAnsi="Times New Roman" w:cs="Times New Roman"/>
                  <w:sz w:val="24"/>
                  <w:szCs w:val="24"/>
                </w:rPr>
                <w:t>6</w:t>
              </w:r>
            </w:ins>
            <w:ins w:id="601" w:author="Hongbo Su" w:date="2015-01-19T12:45:00Z">
              <w:r w:rsidRPr="004C4836">
                <w:rPr>
                  <w:rFonts w:ascii="Times New Roman" w:eastAsia="Times New Roman" w:hAnsi="Times New Roman" w:cs="Times New Roman"/>
                  <w:sz w:val="24"/>
                  <w:szCs w:val="24"/>
                </w:rPr>
                <w:t xml:space="preserve"> credits) </w:t>
              </w:r>
              <w:r w:rsidRPr="004C4836">
                <w:rPr>
                  <w:rFonts w:ascii="Times New Roman" w:eastAsia="Times New Roman" w:hAnsi="Times New Roman" w:cs="Times New Roman"/>
                  <w:sz w:val="24"/>
                  <w:szCs w:val="24"/>
                </w:rPr>
                <w:br/>
                <w:t>(to be taken first)</w:t>
              </w:r>
            </w:ins>
          </w:p>
        </w:tc>
      </w:tr>
      <w:tr w:rsidR="004C4836" w:rsidRPr="004C4836" w:rsidTr="004C4836">
        <w:trPr>
          <w:tblCellSpacing w:w="15" w:type="dxa"/>
          <w:ins w:id="602" w:author="Hongbo Su" w:date="2015-01-19T12:45:00Z"/>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03" w:author="Hongbo Su" w:date="2015-01-19T12:45:00Z"/>
                <w:rFonts w:ascii="Times New Roman" w:eastAsia="Times New Roman" w:hAnsi="Times New Roman" w:cs="Times New Roman"/>
                <w:sz w:val="24"/>
                <w:szCs w:val="24"/>
              </w:rPr>
            </w:pPr>
            <w:ins w:id="604" w:author="Hongbo Su" w:date="2015-01-19T12:45:00Z">
              <w:r w:rsidRPr="004C4836">
                <w:rPr>
                  <w:rFonts w:ascii="Times New Roman" w:eastAsia="Times New Roman" w:hAnsi="Times New Roman" w:cs="Times New Roman"/>
                  <w:sz w:val="24"/>
                  <w:szCs w:val="24"/>
                </w:rPr>
                <w:t>Introduction to Geomatics Engineering</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05" w:author="Hongbo Su" w:date="2015-01-19T12:45:00Z"/>
                <w:rFonts w:ascii="Times New Roman" w:eastAsia="Times New Roman" w:hAnsi="Times New Roman" w:cs="Times New Roman"/>
                <w:sz w:val="24"/>
                <w:szCs w:val="24"/>
              </w:rPr>
            </w:pPr>
            <w:ins w:id="606" w:author="Hongbo Su" w:date="2015-01-19T12:45:00Z">
              <w:r w:rsidRPr="004C4836">
                <w:rPr>
                  <w:rFonts w:ascii="Times New Roman" w:eastAsia="Times New Roman" w:hAnsi="Times New Roman" w:cs="Times New Roman"/>
                  <w:sz w:val="24"/>
                  <w:szCs w:val="24"/>
                </w:rPr>
                <w:t>SUR 2034</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07" w:author="Hongbo Su" w:date="2015-01-19T12:45:00Z"/>
                <w:rFonts w:ascii="Times New Roman" w:eastAsia="Times New Roman" w:hAnsi="Times New Roman" w:cs="Times New Roman"/>
                <w:sz w:val="24"/>
                <w:szCs w:val="24"/>
              </w:rPr>
            </w:pPr>
            <w:ins w:id="608"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609"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10" w:author="Hongbo Su" w:date="2015-01-19T12:45:00Z"/>
                <w:rFonts w:ascii="Times New Roman" w:eastAsia="Times New Roman" w:hAnsi="Times New Roman" w:cs="Times New Roman"/>
                <w:sz w:val="24"/>
                <w:szCs w:val="24"/>
              </w:rPr>
            </w:pPr>
            <w:ins w:id="611" w:author="Hongbo Su" w:date="2015-01-19T12:45:00Z">
              <w:r w:rsidRPr="004C4836">
                <w:rPr>
                  <w:rFonts w:ascii="Times New Roman" w:eastAsia="Times New Roman" w:hAnsi="Times New Roman" w:cs="Times New Roman"/>
                  <w:sz w:val="24"/>
                  <w:szCs w:val="24"/>
                </w:rPr>
                <w:t>Fundamentals of Surveying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12" w:author="Hongbo Su" w:date="2015-01-19T12:45:00Z"/>
                <w:rFonts w:ascii="Times New Roman" w:eastAsia="Times New Roman" w:hAnsi="Times New Roman" w:cs="Times New Roman"/>
                <w:sz w:val="24"/>
                <w:szCs w:val="24"/>
              </w:rPr>
            </w:pPr>
            <w:ins w:id="613" w:author="Hongbo Su" w:date="2015-01-19T12:45:00Z">
              <w:r w:rsidRPr="004C4836">
                <w:rPr>
                  <w:rFonts w:ascii="Times New Roman" w:eastAsia="Times New Roman" w:hAnsi="Times New Roman" w:cs="Times New Roman"/>
                  <w:sz w:val="24"/>
                  <w:szCs w:val="24"/>
                </w:rPr>
                <w:t>SUR 210</w:t>
              </w:r>
            </w:ins>
            <w:ins w:id="614" w:author="Sudhagar Nagarajan" w:date="2015-04-05T16:33:00Z">
              <w:r w:rsidR="0061185E">
                <w:rPr>
                  <w:rFonts w:ascii="Times New Roman" w:eastAsia="Times New Roman" w:hAnsi="Times New Roman" w:cs="Times New Roman"/>
                  <w:sz w:val="24"/>
                  <w:szCs w:val="24"/>
                </w:rPr>
                <w:t>1</w:t>
              </w:r>
            </w:ins>
            <w:ins w:id="615" w:author="Hongbo Su" w:date="2015-01-19T12:45:00Z">
              <w:del w:id="616" w:author="Sudhagar Nagarajan" w:date="2015-04-05T16:33:00Z">
                <w:r w:rsidRPr="004C4836" w:rsidDel="0061185E">
                  <w:rPr>
                    <w:rFonts w:ascii="Times New Roman" w:eastAsia="Times New Roman" w:hAnsi="Times New Roman" w:cs="Times New Roman"/>
                    <w:sz w:val="24"/>
                    <w:szCs w:val="24"/>
                  </w:rPr>
                  <w:delText>4C</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617" w:author="Hongbo Su" w:date="2015-01-19T12:45:00Z"/>
                <w:rFonts w:ascii="Times New Roman" w:eastAsia="Times New Roman" w:hAnsi="Times New Roman" w:cs="Times New Roman"/>
                <w:sz w:val="24"/>
                <w:szCs w:val="24"/>
              </w:rPr>
            </w:pPr>
            <w:ins w:id="618" w:author="Hongbo Su" w:date="2015-02-19T16:26:00Z">
              <w:r>
                <w:rPr>
                  <w:rFonts w:ascii="Times New Roman" w:eastAsia="Times New Roman" w:hAnsi="Times New Roman" w:cs="Times New Roman"/>
                  <w:sz w:val="24"/>
                  <w:szCs w:val="24"/>
                </w:rPr>
                <w:t>2</w:t>
              </w:r>
            </w:ins>
          </w:p>
        </w:tc>
      </w:tr>
      <w:tr w:rsidR="004C4836" w:rsidRPr="004C4836" w:rsidTr="004C4836">
        <w:trPr>
          <w:tblCellSpacing w:w="15" w:type="dxa"/>
          <w:ins w:id="619"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620" w:author="Hongbo Su" w:date="2015-01-19T12:45:00Z"/>
                <w:rFonts w:ascii="Times New Roman" w:eastAsia="Times New Roman" w:hAnsi="Times New Roman" w:cs="Times New Roman"/>
                <w:sz w:val="24"/>
                <w:szCs w:val="24"/>
              </w:rPr>
            </w:pPr>
            <w:ins w:id="621" w:author="Hongbo Su" w:date="2015-02-19T16:26:00Z">
              <w:r w:rsidRPr="004C4836">
                <w:rPr>
                  <w:rFonts w:ascii="Times New Roman" w:eastAsia="Times New Roman" w:hAnsi="Times New Roman" w:cs="Times New Roman"/>
                  <w:sz w:val="24"/>
                  <w:szCs w:val="24"/>
                </w:rPr>
                <w:t xml:space="preserve">Fundamentals of Surveying </w:t>
              </w:r>
            </w:ins>
            <w:ins w:id="622" w:author="Hongbo Su" w:date="2015-01-19T12:45:00Z">
              <w:r w:rsidR="004C4836" w:rsidRPr="004C4836">
                <w:rPr>
                  <w:rFonts w:ascii="Times New Roman" w:eastAsia="Times New Roman" w:hAnsi="Times New Roman" w:cs="Times New Roman"/>
                  <w:sz w:val="24"/>
                  <w:szCs w:val="24"/>
                </w:rPr>
                <w:t>Lab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23" w:author="Hongbo Su" w:date="2015-01-19T12:45:00Z"/>
                <w:rFonts w:ascii="Times New Roman" w:eastAsia="Times New Roman" w:hAnsi="Times New Roman" w:cs="Times New Roman"/>
                <w:sz w:val="24"/>
                <w:szCs w:val="24"/>
              </w:rPr>
            </w:pPr>
            <w:ins w:id="624" w:author="Hongbo Su" w:date="2015-01-19T12:45:00Z">
              <w:r w:rsidRPr="004C4836">
                <w:rPr>
                  <w:rFonts w:ascii="Times New Roman" w:eastAsia="Times New Roman" w:hAnsi="Times New Roman" w:cs="Times New Roman"/>
                  <w:sz w:val="24"/>
                  <w:szCs w:val="24"/>
                </w:rPr>
                <w:t>SUR 2101L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25" w:author="Hongbo Su" w:date="2015-01-19T12:45:00Z"/>
                <w:rFonts w:ascii="Times New Roman" w:eastAsia="Times New Roman" w:hAnsi="Times New Roman" w:cs="Times New Roman"/>
                <w:sz w:val="24"/>
                <w:szCs w:val="24"/>
              </w:rPr>
            </w:pPr>
            <w:ins w:id="626" w:author="Hongbo Su" w:date="2015-01-19T12:45:00Z">
              <w:r w:rsidRPr="004C4836">
                <w:rPr>
                  <w:rFonts w:ascii="Times New Roman" w:eastAsia="Times New Roman" w:hAnsi="Times New Roman" w:cs="Times New Roman"/>
                  <w:sz w:val="24"/>
                  <w:szCs w:val="24"/>
                </w:rPr>
                <w:t>1</w:t>
              </w:r>
            </w:ins>
          </w:p>
        </w:tc>
      </w:tr>
    </w:tbl>
    <w:p w:rsidR="004C4836" w:rsidRPr="004C4836" w:rsidRDefault="004C4836" w:rsidP="004C4836">
      <w:pPr>
        <w:spacing w:after="0" w:line="240" w:lineRule="auto"/>
        <w:rPr>
          <w:ins w:id="627" w:author="Hongbo Su" w:date="2015-01-19T12:45:00Z"/>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42"/>
        <w:gridCol w:w="1626"/>
        <w:gridCol w:w="317"/>
      </w:tblGrid>
      <w:tr w:rsidR="004C4836" w:rsidRPr="004C4836" w:rsidTr="004C4836">
        <w:trPr>
          <w:tblCellSpacing w:w="15" w:type="dxa"/>
          <w:ins w:id="628"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29" w:author="Hongbo Su" w:date="2015-01-19T12:45:00Z"/>
                <w:rFonts w:ascii="Times New Roman" w:eastAsia="Times New Roman" w:hAnsi="Times New Roman" w:cs="Times New Roman"/>
                <w:sz w:val="24"/>
                <w:szCs w:val="24"/>
              </w:rPr>
            </w:pPr>
            <w:ins w:id="630" w:author="Hongbo Su" w:date="2015-01-19T12:45:00Z">
              <w:r w:rsidRPr="004C4836">
                <w:rPr>
                  <w:rFonts w:ascii="Times New Roman" w:eastAsia="Times New Roman" w:hAnsi="Times New Roman" w:cs="Times New Roman"/>
                  <w:sz w:val="24"/>
                  <w:szCs w:val="24"/>
                </w:rPr>
                <w:t>Select additional courses from below for a minimum of 6 credits</w:t>
              </w:r>
            </w:ins>
          </w:p>
        </w:tc>
      </w:tr>
      <w:tr w:rsidR="00970EED" w:rsidRPr="004C4836" w:rsidTr="00970EED">
        <w:trPr>
          <w:tblCellSpacing w:w="15" w:type="dxa"/>
          <w:ins w:id="631" w:author="Hongbo Su" w:date="2015-01-19T12:45:00Z"/>
        </w:trPr>
        <w:tc>
          <w:tcPr>
            <w:tcW w:w="4077" w:type="dxa"/>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32" w:author="Hongbo Su" w:date="2015-01-19T12:45:00Z"/>
                <w:rFonts w:ascii="Times New Roman" w:eastAsia="Times New Roman" w:hAnsi="Times New Roman" w:cs="Times New Roman"/>
                <w:sz w:val="24"/>
                <w:szCs w:val="24"/>
              </w:rPr>
            </w:pPr>
            <w:ins w:id="633" w:author="Sudhagar Nagarajan" w:date="2015-04-05T16:30:00Z">
              <w:r>
                <w:rPr>
                  <w:rFonts w:ascii="Times New Roman" w:eastAsia="Times New Roman" w:hAnsi="Times New Roman" w:cs="Times New Roman"/>
                  <w:sz w:val="24"/>
                  <w:szCs w:val="24"/>
                </w:rPr>
                <w:t xml:space="preserve">Digital </w:t>
              </w:r>
              <w:r w:rsidRPr="00306369">
                <w:rPr>
                  <w:rFonts w:ascii="Times New Roman" w:eastAsia="Times New Roman" w:hAnsi="Times New Roman" w:cs="Times New Roman"/>
                  <w:sz w:val="24"/>
                  <w:szCs w:val="24"/>
                </w:rPr>
                <w:t>Photogrammetry</w:t>
              </w:r>
              <w:r>
                <w:rPr>
                  <w:rFonts w:ascii="Times New Roman" w:eastAsia="Times New Roman" w:hAnsi="Times New Roman" w:cs="Times New Roman"/>
                  <w:sz w:val="24"/>
                  <w:szCs w:val="24"/>
                </w:rPr>
                <w:t xml:space="preserve"> principles and </w:t>
              </w:r>
              <w:r>
                <w:rPr>
                  <w:rFonts w:ascii="Times New Roman" w:eastAsia="Times New Roman" w:hAnsi="Times New Roman" w:cs="Times New Roman"/>
                  <w:sz w:val="24"/>
                  <w:szCs w:val="24"/>
                </w:rPr>
                <w:lastRenderedPageBreak/>
                <w:t>applications</w:t>
              </w:r>
            </w:ins>
            <w:ins w:id="634" w:author="Hongbo Su" w:date="2015-01-19T12:45:00Z">
              <w:del w:id="635" w:author="Sudhagar Nagarajan" w:date="2015-04-05T16:30:00Z">
                <w:r w:rsidRPr="004C4836" w:rsidDel="00391EFF">
                  <w:rPr>
                    <w:rFonts w:ascii="Times New Roman" w:eastAsia="Times New Roman" w:hAnsi="Times New Roman" w:cs="Times New Roman"/>
                    <w:sz w:val="24"/>
                    <w:szCs w:val="24"/>
                  </w:rPr>
                  <w:delText>Photogrammetry (2)</w:delText>
                </w:r>
              </w:del>
            </w:ins>
          </w:p>
        </w:tc>
        <w:tc>
          <w:tcPr>
            <w:tcW w:w="1213" w:type="dxa"/>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36" w:author="Hongbo Su" w:date="2015-01-19T12:45:00Z"/>
                <w:rFonts w:ascii="Times New Roman" w:eastAsia="Times New Roman" w:hAnsi="Times New Roman" w:cs="Times New Roman"/>
                <w:sz w:val="24"/>
                <w:szCs w:val="24"/>
              </w:rPr>
            </w:pPr>
            <w:ins w:id="637" w:author="Sudhagar Nagarajan" w:date="2015-04-05T16:30:00Z">
              <w:r w:rsidRPr="00306369">
                <w:rPr>
                  <w:rFonts w:ascii="Times New Roman" w:eastAsia="Times New Roman" w:hAnsi="Times New Roman" w:cs="Times New Roman"/>
                  <w:sz w:val="24"/>
                  <w:szCs w:val="24"/>
                </w:rPr>
                <w:lastRenderedPageBreak/>
                <w:t xml:space="preserve">SUR </w:t>
              </w:r>
              <w:r>
                <w:rPr>
                  <w:rFonts w:ascii="Times New Roman" w:eastAsia="Times New Roman" w:hAnsi="Times New Roman" w:cs="Times New Roman"/>
                  <w:sz w:val="24"/>
                  <w:szCs w:val="24"/>
                </w:rPr>
                <w:lastRenderedPageBreak/>
                <w:t>4XXX</w:t>
              </w:r>
            </w:ins>
            <w:ins w:id="638" w:author="Hongbo Su" w:date="2015-01-19T12:45:00Z">
              <w:del w:id="639" w:author="Sudhagar Nagarajan" w:date="2015-04-05T16:30:00Z">
                <w:r w:rsidRPr="004C4836" w:rsidDel="00391EFF">
                  <w:rPr>
                    <w:rFonts w:ascii="Times New Roman" w:eastAsia="Times New Roman" w:hAnsi="Times New Roman" w:cs="Times New Roman"/>
                    <w:sz w:val="24"/>
                    <w:szCs w:val="24"/>
                  </w:rPr>
                  <w:delText>SUR 3331</w:delText>
                </w:r>
              </w:del>
            </w:ins>
          </w:p>
        </w:tc>
        <w:tc>
          <w:tcPr>
            <w:tcW w:w="575" w:type="dxa"/>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40" w:author="Hongbo Su" w:date="2015-01-19T12:45:00Z"/>
                <w:rFonts w:ascii="Times New Roman" w:eastAsia="Times New Roman" w:hAnsi="Times New Roman" w:cs="Times New Roman"/>
                <w:sz w:val="24"/>
                <w:szCs w:val="24"/>
              </w:rPr>
            </w:pPr>
            <w:ins w:id="641" w:author="Hongbo Su" w:date="2015-01-19T12:45:00Z">
              <w:r w:rsidRPr="004C4836">
                <w:rPr>
                  <w:rFonts w:ascii="Times New Roman" w:eastAsia="Times New Roman" w:hAnsi="Times New Roman" w:cs="Times New Roman"/>
                  <w:sz w:val="24"/>
                  <w:szCs w:val="24"/>
                </w:rPr>
                <w:lastRenderedPageBreak/>
                <w:t>2</w:t>
              </w:r>
            </w:ins>
          </w:p>
        </w:tc>
      </w:tr>
      <w:tr w:rsidR="00970EED" w:rsidRPr="004C4836" w:rsidTr="004C4836">
        <w:trPr>
          <w:tblCellSpacing w:w="15" w:type="dxa"/>
          <w:ins w:id="642"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43" w:author="Hongbo Su" w:date="2015-01-19T12:45:00Z"/>
                <w:rFonts w:ascii="Times New Roman" w:eastAsia="Times New Roman" w:hAnsi="Times New Roman" w:cs="Times New Roman"/>
                <w:sz w:val="24"/>
                <w:szCs w:val="24"/>
              </w:rPr>
            </w:pPr>
            <w:ins w:id="644" w:author="Sudhagar Nagarajan" w:date="2015-04-05T16:30:00Z">
              <w:r>
                <w:rPr>
                  <w:rFonts w:ascii="Times New Roman" w:eastAsia="Times New Roman" w:hAnsi="Times New Roman" w:cs="Times New Roman"/>
                  <w:sz w:val="24"/>
                  <w:szCs w:val="24"/>
                </w:rPr>
                <w:lastRenderedPageBreak/>
                <w:t xml:space="preserve">Digital </w:t>
              </w:r>
              <w:r w:rsidRPr="00306369">
                <w:rPr>
                  <w:rFonts w:ascii="Times New Roman" w:eastAsia="Times New Roman" w:hAnsi="Times New Roman" w:cs="Times New Roman"/>
                  <w:sz w:val="24"/>
                  <w:szCs w:val="24"/>
                </w:rPr>
                <w:t xml:space="preserve">Photogrammetry </w:t>
              </w:r>
              <w:r>
                <w:rPr>
                  <w:rFonts w:ascii="Times New Roman" w:eastAsia="Times New Roman" w:hAnsi="Times New Roman" w:cs="Times New Roman"/>
                  <w:sz w:val="24"/>
                  <w:szCs w:val="24"/>
                </w:rPr>
                <w:t xml:space="preserve">principles and applications </w:t>
              </w:r>
              <w:r w:rsidRPr="00306369">
                <w:rPr>
                  <w:rFonts w:ascii="Times New Roman" w:eastAsia="Times New Roman" w:hAnsi="Times New Roman" w:cs="Times New Roman"/>
                  <w:sz w:val="24"/>
                  <w:szCs w:val="24"/>
                </w:rPr>
                <w:t>Lab</w:t>
              </w:r>
            </w:ins>
            <w:ins w:id="645" w:author="Hongbo Su" w:date="2015-01-19T12:45:00Z">
              <w:del w:id="646" w:author="Sudhagar Nagarajan" w:date="2015-04-05T16:30:00Z">
                <w:r w:rsidRPr="004C4836" w:rsidDel="00391EFF">
                  <w:rPr>
                    <w:rFonts w:ascii="Times New Roman" w:eastAsia="Times New Roman" w:hAnsi="Times New Roman" w:cs="Times New Roman"/>
                    <w:sz w:val="24"/>
                    <w:szCs w:val="24"/>
                  </w:rPr>
                  <w:delText>Photogrammetry Lab (2)</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47" w:author="Hongbo Su" w:date="2015-01-19T12:45:00Z"/>
                <w:rFonts w:ascii="Times New Roman" w:eastAsia="Times New Roman" w:hAnsi="Times New Roman" w:cs="Times New Roman"/>
                <w:sz w:val="24"/>
                <w:szCs w:val="24"/>
              </w:rPr>
            </w:pPr>
            <w:ins w:id="648" w:author="Sudhagar Nagarajan" w:date="2015-04-05T16:30:00Z">
              <w:r w:rsidRPr="00306369">
                <w:rPr>
                  <w:rFonts w:ascii="Times New Roman" w:eastAsia="Times New Roman" w:hAnsi="Times New Roman" w:cs="Times New Roman"/>
                  <w:sz w:val="24"/>
                  <w:szCs w:val="24"/>
                </w:rPr>
                <w:t xml:space="preserve">SUR </w:t>
              </w:r>
              <w:r>
                <w:rPr>
                  <w:rFonts w:ascii="Times New Roman" w:eastAsia="Times New Roman" w:hAnsi="Times New Roman" w:cs="Times New Roman"/>
                  <w:sz w:val="24"/>
                  <w:szCs w:val="24"/>
                </w:rPr>
                <w:t>4XXX</w:t>
              </w:r>
              <w:r w:rsidRPr="00306369">
                <w:rPr>
                  <w:rFonts w:ascii="Times New Roman" w:eastAsia="Times New Roman" w:hAnsi="Times New Roman" w:cs="Times New Roman"/>
                  <w:sz w:val="24"/>
                  <w:szCs w:val="24"/>
                </w:rPr>
                <w:t>L</w:t>
              </w:r>
            </w:ins>
            <w:ins w:id="649" w:author="Hongbo Su" w:date="2015-01-19T12:45:00Z">
              <w:del w:id="650" w:author="Sudhagar Nagarajan" w:date="2015-04-05T16:30:00Z">
                <w:r w:rsidRPr="004C4836" w:rsidDel="00391EFF">
                  <w:rPr>
                    <w:rFonts w:ascii="Times New Roman" w:eastAsia="Times New Roman" w:hAnsi="Times New Roman" w:cs="Times New Roman"/>
                    <w:sz w:val="24"/>
                    <w:szCs w:val="24"/>
                  </w:rPr>
                  <w:delText>SUR 3331L</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51" w:author="Hongbo Su" w:date="2015-01-19T12:45:00Z"/>
                <w:rFonts w:ascii="Times New Roman" w:eastAsia="Times New Roman" w:hAnsi="Times New Roman" w:cs="Times New Roman"/>
                <w:sz w:val="24"/>
                <w:szCs w:val="24"/>
              </w:rPr>
            </w:pPr>
            <w:ins w:id="652"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653"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54" w:author="Hongbo Su" w:date="2015-01-19T12:45:00Z"/>
                <w:rFonts w:ascii="Times New Roman" w:eastAsia="Times New Roman" w:hAnsi="Times New Roman" w:cs="Times New Roman"/>
                <w:sz w:val="24"/>
                <w:szCs w:val="24"/>
              </w:rPr>
            </w:pPr>
            <w:ins w:id="655" w:author="Hongbo Su" w:date="2015-01-19T12:45:00Z">
              <w:r w:rsidRPr="004C4836">
                <w:rPr>
                  <w:rFonts w:ascii="Times New Roman" w:eastAsia="Times New Roman" w:hAnsi="Times New Roman" w:cs="Times New Roman"/>
                  <w:sz w:val="24"/>
                  <w:szCs w:val="24"/>
                </w:rPr>
                <w:t>Automated Surveying and Mapping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56" w:author="Hongbo Su" w:date="2015-01-19T12:45:00Z"/>
                <w:rFonts w:ascii="Times New Roman" w:eastAsia="Times New Roman" w:hAnsi="Times New Roman" w:cs="Times New Roman"/>
                <w:sz w:val="24"/>
                <w:szCs w:val="24"/>
              </w:rPr>
            </w:pPr>
            <w:ins w:id="657" w:author="Hongbo Su" w:date="2015-01-19T12:45:00Z">
              <w:r w:rsidRPr="004C4836">
                <w:rPr>
                  <w:rFonts w:ascii="Times New Roman" w:eastAsia="Times New Roman" w:hAnsi="Times New Roman" w:cs="Times New Roman"/>
                  <w:sz w:val="24"/>
                  <w:szCs w:val="24"/>
                </w:rPr>
                <w:t>SUR 3141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658" w:author="Hongbo Su" w:date="2015-01-19T12:45:00Z"/>
                <w:rFonts w:ascii="Times New Roman" w:eastAsia="Times New Roman" w:hAnsi="Times New Roman" w:cs="Times New Roman"/>
                <w:sz w:val="24"/>
                <w:szCs w:val="24"/>
              </w:rPr>
            </w:pPr>
            <w:ins w:id="659" w:author="Hongbo Su" w:date="2015-02-19T16:26:00Z">
              <w:r>
                <w:rPr>
                  <w:rFonts w:ascii="Times New Roman" w:eastAsia="Times New Roman" w:hAnsi="Times New Roman" w:cs="Times New Roman"/>
                  <w:sz w:val="24"/>
                  <w:szCs w:val="24"/>
                </w:rPr>
                <w:t>2</w:t>
              </w:r>
            </w:ins>
          </w:p>
        </w:tc>
      </w:tr>
      <w:tr w:rsidR="004C4836" w:rsidRPr="004C4836" w:rsidTr="004C4836">
        <w:trPr>
          <w:tblCellSpacing w:w="15" w:type="dxa"/>
          <w:ins w:id="660"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61" w:author="Hongbo Su" w:date="2015-01-19T12:45:00Z"/>
                <w:rFonts w:ascii="Times New Roman" w:eastAsia="Times New Roman" w:hAnsi="Times New Roman" w:cs="Times New Roman"/>
                <w:sz w:val="24"/>
                <w:szCs w:val="24"/>
              </w:rPr>
            </w:pPr>
            <w:ins w:id="662" w:author="Hongbo Su" w:date="2015-01-19T12:45:00Z">
              <w:r w:rsidRPr="004C4836">
                <w:rPr>
                  <w:rFonts w:ascii="Times New Roman" w:eastAsia="Times New Roman" w:hAnsi="Times New Roman" w:cs="Times New Roman"/>
                  <w:sz w:val="24"/>
                  <w:szCs w:val="24"/>
                </w:rPr>
                <w:t>Automated Surveying and Mapping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63" w:author="Hongbo Su" w:date="2015-01-19T12:45:00Z"/>
                <w:rFonts w:ascii="Times New Roman" w:eastAsia="Times New Roman" w:hAnsi="Times New Roman" w:cs="Times New Roman"/>
                <w:sz w:val="24"/>
                <w:szCs w:val="24"/>
              </w:rPr>
            </w:pPr>
            <w:ins w:id="664" w:author="Hongbo Su" w:date="2015-01-19T12:45:00Z">
              <w:r w:rsidRPr="004C4836">
                <w:rPr>
                  <w:rFonts w:ascii="Times New Roman" w:eastAsia="Times New Roman" w:hAnsi="Times New Roman" w:cs="Times New Roman"/>
                  <w:sz w:val="24"/>
                  <w:szCs w:val="24"/>
                </w:rPr>
                <w:t>SUR 3141L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65" w:author="Hongbo Su" w:date="2015-01-19T12:45:00Z"/>
                <w:rFonts w:ascii="Times New Roman" w:eastAsia="Times New Roman" w:hAnsi="Times New Roman" w:cs="Times New Roman"/>
                <w:sz w:val="24"/>
                <w:szCs w:val="24"/>
              </w:rPr>
            </w:pPr>
            <w:ins w:id="666"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667"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68" w:author="Hongbo Su" w:date="2015-01-19T12:45:00Z"/>
                <w:rFonts w:ascii="Times New Roman" w:eastAsia="Times New Roman" w:hAnsi="Times New Roman" w:cs="Times New Roman"/>
                <w:sz w:val="24"/>
                <w:szCs w:val="24"/>
              </w:rPr>
            </w:pPr>
            <w:ins w:id="669" w:author="Hongbo Su" w:date="2015-01-19T12:45:00Z">
              <w:r w:rsidRPr="004C4836">
                <w:rPr>
                  <w:rFonts w:ascii="Times New Roman" w:eastAsia="Times New Roman" w:hAnsi="Times New Roman" w:cs="Times New Roman"/>
                  <w:sz w:val="24"/>
                  <w:szCs w:val="24"/>
                </w:rPr>
                <w:t>Land Subdivision and Platting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70" w:author="Hongbo Su" w:date="2015-01-19T12:45:00Z"/>
                <w:rFonts w:ascii="Times New Roman" w:eastAsia="Times New Roman" w:hAnsi="Times New Roman" w:cs="Times New Roman"/>
                <w:sz w:val="24"/>
                <w:szCs w:val="24"/>
              </w:rPr>
            </w:pPr>
            <w:ins w:id="671" w:author="Hongbo Su" w:date="2015-01-19T12:45:00Z">
              <w:r w:rsidRPr="004C4836">
                <w:rPr>
                  <w:rFonts w:ascii="Times New Roman" w:eastAsia="Times New Roman" w:hAnsi="Times New Roman" w:cs="Times New Roman"/>
                  <w:sz w:val="24"/>
                  <w:szCs w:val="24"/>
                </w:rPr>
                <w:t>SUR 3463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72" w:author="Hongbo Su" w:date="2015-01-19T12:45:00Z"/>
                <w:rFonts w:ascii="Times New Roman" w:eastAsia="Times New Roman" w:hAnsi="Times New Roman" w:cs="Times New Roman"/>
                <w:sz w:val="24"/>
                <w:szCs w:val="24"/>
              </w:rPr>
            </w:pPr>
            <w:ins w:id="673" w:author="Hongbo Su" w:date="2015-01-19T12:45:00Z">
              <w:r w:rsidRPr="004C4836">
                <w:rPr>
                  <w:rFonts w:ascii="Times New Roman" w:eastAsia="Times New Roman" w:hAnsi="Times New Roman" w:cs="Times New Roman"/>
                  <w:sz w:val="24"/>
                  <w:szCs w:val="24"/>
                </w:rPr>
                <w:t>2</w:t>
              </w:r>
            </w:ins>
          </w:p>
        </w:tc>
      </w:tr>
      <w:tr w:rsidR="004C4836" w:rsidRPr="004C4836" w:rsidTr="004C4836">
        <w:trPr>
          <w:tblCellSpacing w:w="15" w:type="dxa"/>
          <w:ins w:id="674"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75" w:author="Hongbo Su" w:date="2015-01-19T12:45:00Z"/>
                <w:rFonts w:ascii="Times New Roman" w:eastAsia="Times New Roman" w:hAnsi="Times New Roman" w:cs="Times New Roman"/>
                <w:sz w:val="24"/>
                <w:szCs w:val="24"/>
              </w:rPr>
            </w:pPr>
            <w:ins w:id="676" w:author="Hongbo Su" w:date="2015-01-19T12:45:00Z">
              <w:r w:rsidRPr="004C4836">
                <w:rPr>
                  <w:rFonts w:ascii="Times New Roman" w:eastAsia="Times New Roman" w:hAnsi="Times New Roman" w:cs="Times New Roman"/>
                  <w:sz w:val="24"/>
                  <w:szCs w:val="24"/>
                </w:rPr>
                <w:t>Land Subdivision and Platting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77" w:author="Hongbo Su" w:date="2015-01-19T12:45:00Z"/>
                <w:rFonts w:ascii="Times New Roman" w:eastAsia="Times New Roman" w:hAnsi="Times New Roman" w:cs="Times New Roman"/>
                <w:sz w:val="24"/>
                <w:szCs w:val="24"/>
              </w:rPr>
            </w:pPr>
            <w:ins w:id="678" w:author="Hongbo Su" w:date="2015-01-19T12:45:00Z">
              <w:r w:rsidRPr="004C4836">
                <w:rPr>
                  <w:rFonts w:ascii="Times New Roman" w:eastAsia="Times New Roman" w:hAnsi="Times New Roman" w:cs="Times New Roman"/>
                  <w:sz w:val="24"/>
                  <w:szCs w:val="24"/>
                </w:rPr>
                <w:t xml:space="preserve">SUR 3463L </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79" w:author="Hongbo Su" w:date="2015-01-19T12:45:00Z"/>
                <w:rFonts w:ascii="Times New Roman" w:eastAsia="Times New Roman" w:hAnsi="Times New Roman" w:cs="Times New Roman"/>
                <w:sz w:val="24"/>
                <w:szCs w:val="24"/>
              </w:rPr>
            </w:pPr>
            <w:ins w:id="680"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681"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82" w:author="Hongbo Su" w:date="2015-01-19T12:45:00Z"/>
                <w:rFonts w:ascii="Times New Roman" w:eastAsia="Times New Roman" w:hAnsi="Times New Roman" w:cs="Times New Roman"/>
                <w:sz w:val="24"/>
                <w:szCs w:val="24"/>
              </w:rPr>
            </w:pPr>
            <w:ins w:id="683" w:author="Hongbo Su" w:date="2015-01-19T12:45:00Z">
              <w:r w:rsidRPr="004C4836">
                <w:rPr>
                  <w:rFonts w:ascii="Times New Roman" w:eastAsia="Times New Roman" w:hAnsi="Times New Roman" w:cs="Times New Roman"/>
                  <w:sz w:val="24"/>
                  <w:szCs w:val="24"/>
                </w:rPr>
                <w:t>Legal Aspects of Surveying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84" w:author="Hongbo Su" w:date="2015-01-19T12:45:00Z"/>
                <w:rFonts w:ascii="Times New Roman" w:eastAsia="Times New Roman" w:hAnsi="Times New Roman" w:cs="Times New Roman"/>
                <w:sz w:val="24"/>
                <w:szCs w:val="24"/>
              </w:rPr>
            </w:pPr>
            <w:ins w:id="685" w:author="Hongbo Su" w:date="2015-01-19T12:45:00Z">
              <w:r w:rsidRPr="004C4836">
                <w:rPr>
                  <w:rFonts w:ascii="Times New Roman" w:eastAsia="Times New Roman" w:hAnsi="Times New Roman" w:cs="Times New Roman"/>
                  <w:sz w:val="24"/>
                  <w:szCs w:val="24"/>
                </w:rPr>
                <w:t>SUR 4403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86" w:author="Hongbo Su" w:date="2015-01-19T12:45:00Z"/>
                <w:rFonts w:ascii="Times New Roman" w:eastAsia="Times New Roman" w:hAnsi="Times New Roman" w:cs="Times New Roman"/>
                <w:sz w:val="24"/>
                <w:szCs w:val="24"/>
              </w:rPr>
            </w:pPr>
            <w:ins w:id="687" w:author="Hongbo Su" w:date="2015-01-19T12:45:00Z">
              <w:r w:rsidRPr="004C4836">
                <w:rPr>
                  <w:rFonts w:ascii="Times New Roman" w:eastAsia="Times New Roman" w:hAnsi="Times New Roman" w:cs="Times New Roman"/>
                  <w:sz w:val="24"/>
                  <w:szCs w:val="24"/>
                </w:rPr>
                <w:t>3</w:t>
              </w:r>
            </w:ins>
          </w:p>
        </w:tc>
      </w:tr>
      <w:tr w:rsidR="0001239B" w:rsidRPr="004C4836" w:rsidTr="004C4836">
        <w:trPr>
          <w:tblCellSpacing w:w="15" w:type="dxa"/>
          <w:ins w:id="688" w:author="Hongbo Su" w:date="2015-03-16T10:40: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01239B" w:rsidRDefault="0001239B" w:rsidP="00622053">
            <w:pPr>
              <w:spacing w:after="0" w:line="240" w:lineRule="auto"/>
              <w:rPr>
                <w:ins w:id="689" w:author="Hongbo Su" w:date="2015-03-16T10:40:00Z"/>
                <w:rFonts w:ascii="Times New Roman" w:eastAsia="Times New Roman" w:hAnsi="Times New Roman" w:cs="Times New Roman"/>
                <w:sz w:val="24"/>
                <w:szCs w:val="24"/>
              </w:rPr>
            </w:pPr>
            <w:ins w:id="690" w:author="Hongbo Su" w:date="2015-03-16T10:40:00Z">
              <w:r w:rsidRPr="0001239B">
                <w:rPr>
                  <w:rFonts w:ascii="Times New Roman" w:eastAsia="Times New Roman" w:hAnsi="Times New Roman" w:cs="Times New Roman"/>
                  <w:sz w:val="24"/>
                  <w:szCs w:val="24"/>
                </w:rPr>
                <w:t xml:space="preserve">Principles of Geographic Information </w:t>
              </w:r>
            </w:ins>
          </w:p>
          <w:p w:rsidR="0001239B" w:rsidRPr="004C4836" w:rsidRDefault="0001239B" w:rsidP="004C4836">
            <w:pPr>
              <w:spacing w:after="0" w:line="240" w:lineRule="auto"/>
              <w:rPr>
                <w:ins w:id="691" w:author="Hongbo Su" w:date="2015-03-16T10:40:00Z"/>
                <w:rFonts w:ascii="Times New Roman" w:eastAsia="Times New Roman" w:hAnsi="Times New Roman" w:cs="Times New Roman"/>
                <w:sz w:val="24"/>
                <w:szCs w:val="24"/>
              </w:rPr>
            </w:pPr>
            <w:ins w:id="692" w:author="Hongbo Su" w:date="2015-03-16T10:40:00Z">
              <w:r w:rsidRPr="0001239B">
                <w:rPr>
                  <w:rFonts w:ascii="Times New Roman" w:eastAsia="Times New Roman" w:hAnsi="Times New Roman" w:cs="Times New Roman"/>
                  <w:sz w:val="24"/>
                  <w:szCs w:val="24"/>
                </w:rPr>
                <w:t>Systems (7)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693" w:author="Hongbo Su" w:date="2015-03-16T10:40:00Z"/>
                <w:rFonts w:ascii="Times New Roman" w:eastAsia="Times New Roman" w:hAnsi="Times New Roman" w:cs="Times New Roman"/>
                <w:sz w:val="24"/>
                <w:szCs w:val="24"/>
              </w:rPr>
            </w:pPr>
            <w:ins w:id="694" w:author="Hongbo Su" w:date="2015-03-16T10:40:00Z">
              <w:r w:rsidRPr="0001239B">
                <w:rPr>
                  <w:rFonts w:ascii="Times New Roman" w:eastAsia="Times New Roman" w:hAnsi="Times New Roman" w:cs="Times New Roman"/>
                  <w:sz w:val="24"/>
                  <w:szCs w:val="24"/>
                </w:rPr>
                <w:t>GIS 4043C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695" w:author="Hongbo Su" w:date="2015-03-16T10:40:00Z"/>
                <w:rFonts w:ascii="Times New Roman" w:eastAsia="Times New Roman" w:hAnsi="Times New Roman" w:cs="Times New Roman"/>
                <w:sz w:val="24"/>
                <w:szCs w:val="24"/>
              </w:rPr>
            </w:pPr>
            <w:ins w:id="696" w:author="Hongbo Su" w:date="2015-03-16T10:40:00Z">
              <w:r>
                <w:rPr>
                  <w:rFonts w:ascii="Times New Roman" w:eastAsia="Times New Roman" w:hAnsi="Times New Roman" w:cs="Times New Roman"/>
                  <w:sz w:val="24"/>
                  <w:szCs w:val="24"/>
                </w:rPr>
                <w:t>3</w:t>
              </w:r>
            </w:ins>
          </w:p>
        </w:tc>
      </w:tr>
      <w:tr w:rsidR="0001239B" w:rsidRPr="004C4836" w:rsidTr="004C4836">
        <w:trPr>
          <w:tblCellSpacing w:w="15" w:type="dxa"/>
          <w:ins w:id="697" w:author="Hongbo Su" w:date="2015-03-16T10:40: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698" w:author="Hongbo Su" w:date="2015-03-16T10:40:00Z"/>
                <w:rFonts w:ascii="Times New Roman" w:eastAsia="Times New Roman" w:hAnsi="Times New Roman" w:cs="Times New Roman"/>
                <w:sz w:val="24"/>
                <w:szCs w:val="24"/>
              </w:rPr>
            </w:pPr>
            <w:ins w:id="699" w:author="Hongbo Su" w:date="2015-03-16T10:40:00Z">
              <w:r w:rsidRPr="0001239B">
                <w:rPr>
                  <w:rFonts w:ascii="Times New Roman" w:eastAsia="Times New Roman" w:hAnsi="Times New Roman" w:cs="Times New Roman"/>
                  <w:sz w:val="24"/>
                  <w:szCs w:val="24"/>
                </w:rPr>
                <w:t>Introduction to Terrestrial Laser Scanning</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700" w:author="Hongbo Su" w:date="2015-03-16T10:40:00Z"/>
                <w:rFonts w:ascii="Times New Roman" w:eastAsia="Times New Roman" w:hAnsi="Times New Roman" w:cs="Times New Roman"/>
                <w:sz w:val="24"/>
                <w:szCs w:val="24"/>
              </w:rPr>
            </w:pPr>
            <w:ins w:id="701" w:author="Hongbo Su" w:date="2015-03-16T10:40:00Z">
              <w:r w:rsidRPr="0001239B">
                <w:rPr>
                  <w:rFonts w:ascii="Times New Roman" w:eastAsia="Times New Roman" w:hAnsi="Times New Roman" w:cs="Times New Roman"/>
                  <w:sz w:val="24"/>
                  <w:szCs w:val="24"/>
                </w:rPr>
                <w:t>SUR 4150C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702" w:author="Hongbo Su" w:date="2015-03-16T10:40:00Z"/>
                <w:rFonts w:ascii="Times New Roman" w:eastAsia="Times New Roman" w:hAnsi="Times New Roman" w:cs="Times New Roman"/>
                <w:sz w:val="24"/>
                <w:szCs w:val="24"/>
              </w:rPr>
            </w:pPr>
            <w:ins w:id="703" w:author="Hongbo Su" w:date="2015-03-16T10:40:00Z">
              <w:r>
                <w:rPr>
                  <w:rFonts w:ascii="Times New Roman" w:eastAsia="Times New Roman" w:hAnsi="Times New Roman" w:cs="Times New Roman"/>
                  <w:sz w:val="24"/>
                  <w:szCs w:val="24"/>
                </w:rPr>
                <w:t>3</w:t>
              </w:r>
            </w:ins>
          </w:p>
        </w:tc>
      </w:tr>
    </w:tbl>
    <w:p w:rsidR="00384DEE" w:rsidRDefault="004C4836">
      <w:pPr>
        <w:spacing w:before="100" w:beforeAutospacing="1" w:after="100" w:afterAutospacing="1" w:line="240" w:lineRule="auto"/>
        <w:pPrChange w:id="704" w:author="Hongbo Su" w:date="2015-02-19T16:26:00Z">
          <w:pPr/>
        </w:pPrChange>
      </w:pPr>
      <w:ins w:id="705" w:author="Hongbo Su" w:date="2015-01-19T12:45:00Z">
        <w:r w:rsidRPr="004C4836">
          <w:rPr>
            <w:rFonts w:ascii="Times New Roman" w:eastAsia="Times New Roman" w:hAnsi="Times New Roman" w:cs="Times New Roman"/>
            <w:sz w:val="24"/>
            <w:szCs w:val="24"/>
          </w:rPr>
          <w:t>Notes:</w:t>
        </w:r>
        <w:r w:rsidRPr="004C4836">
          <w:rPr>
            <w:rFonts w:ascii="Times New Roman" w:eastAsia="Times New Roman" w:hAnsi="Times New Roman" w:cs="Times New Roman"/>
            <w:sz w:val="24"/>
            <w:szCs w:val="24"/>
          </w:rPr>
          <w:br/>
          <w:t>(1) Requires knowledge of geometry and trigonometry.</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(2) Requires SUR 210</w:t>
        </w:r>
      </w:ins>
      <w:ins w:id="706" w:author="Sudhagar Nagarajan" w:date="2015-04-05T16:39:00Z">
        <w:r w:rsidR="00830695">
          <w:rPr>
            <w:rFonts w:ascii="Times New Roman" w:eastAsia="Times New Roman" w:hAnsi="Times New Roman" w:cs="Times New Roman"/>
            <w:sz w:val="24"/>
            <w:szCs w:val="24"/>
          </w:rPr>
          <w:t>1</w:t>
        </w:r>
      </w:ins>
      <w:ins w:id="707" w:author="Hongbo Su" w:date="2015-01-19T12:45:00Z">
        <w:del w:id="708" w:author="Sudhagar Nagarajan" w:date="2015-04-05T16:38:00Z">
          <w:r w:rsidRPr="004C4836" w:rsidDel="00830695">
            <w:rPr>
              <w:rFonts w:ascii="Times New Roman" w:eastAsia="Times New Roman" w:hAnsi="Times New Roman" w:cs="Times New Roman"/>
              <w:sz w:val="24"/>
              <w:szCs w:val="24"/>
            </w:rPr>
            <w:delText>4</w:delText>
          </w:r>
        </w:del>
        <w:del w:id="709" w:author="Sudhagar Nagarajan" w:date="2015-04-05T16:39:00Z">
          <w:r w:rsidRPr="004C4836" w:rsidDel="00830695">
            <w:rPr>
              <w:rFonts w:ascii="Times New Roman" w:eastAsia="Times New Roman" w:hAnsi="Times New Roman" w:cs="Times New Roman"/>
              <w:sz w:val="24"/>
              <w:szCs w:val="24"/>
            </w:rPr>
            <w:delText>C</w:delText>
          </w:r>
        </w:del>
        <w:r w:rsidRPr="004C4836">
          <w:rPr>
            <w:rFonts w:ascii="Times New Roman" w:eastAsia="Times New Roman" w:hAnsi="Times New Roman" w:cs="Times New Roman"/>
            <w:sz w:val="24"/>
            <w:szCs w:val="24"/>
          </w:rPr>
          <w:t>/SUR 2101L, Fundamentals of Surveying/ Lab, as prerequisites.</w:t>
        </w:r>
      </w:ins>
    </w:p>
    <w:sectPr w:rsidR="00384DEE" w:rsidSect="006D3A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dhagar Nagarajan">
    <w15:presenceInfo w15:providerId="Windows Live" w15:userId="d4f2fbae58cd480d"/>
  </w15:person>
  <w15:person w15:author="Dan Meeroff">
    <w15:presenceInfo w15:providerId="AD" w15:userId="S-1-5-21-263693092-914937889-1683536305-324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306369"/>
    <w:rsid w:val="0001239B"/>
    <w:rsid w:val="00070C85"/>
    <w:rsid w:val="000C3E61"/>
    <w:rsid w:val="00120124"/>
    <w:rsid w:val="00181F55"/>
    <w:rsid w:val="002048E8"/>
    <w:rsid w:val="00306369"/>
    <w:rsid w:val="00384DEE"/>
    <w:rsid w:val="003A71FD"/>
    <w:rsid w:val="0044535C"/>
    <w:rsid w:val="004C4836"/>
    <w:rsid w:val="005074CA"/>
    <w:rsid w:val="00555307"/>
    <w:rsid w:val="00576AC1"/>
    <w:rsid w:val="005935E2"/>
    <w:rsid w:val="005A39AB"/>
    <w:rsid w:val="0061185E"/>
    <w:rsid w:val="00622053"/>
    <w:rsid w:val="006258F4"/>
    <w:rsid w:val="006D3A7A"/>
    <w:rsid w:val="00716BCE"/>
    <w:rsid w:val="00830695"/>
    <w:rsid w:val="008C22C4"/>
    <w:rsid w:val="008C2C33"/>
    <w:rsid w:val="009249E0"/>
    <w:rsid w:val="00970EED"/>
    <w:rsid w:val="009C3CA9"/>
    <w:rsid w:val="00A00C1B"/>
    <w:rsid w:val="00AB2422"/>
    <w:rsid w:val="00C9681B"/>
    <w:rsid w:val="00D57F7F"/>
    <w:rsid w:val="00F47714"/>
    <w:rsid w:val="00FA17B6"/>
    <w:rsid w:val="00FB0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306369"/>
  </w:style>
  <w:style w:type="paragraph" w:customStyle="1" w:styleId="collegetext1">
    <w:name w:val="collegetext1"/>
    <w:basedOn w:val="Normal"/>
    <w:rsid w:val="00306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306369"/>
  </w:style>
  <w:style w:type="character" w:customStyle="1" w:styleId="collegetextb">
    <w:name w:val="collegetextb"/>
    <w:basedOn w:val="DefaultParagraphFont"/>
    <w:rsid w:val="00306369"/>
  </w:style>
  <w:style w:type="character" w:styleId="Hyperlink">
    <w:name w:val="Hyperlink"/>
    <w:basedOn w:val="DefaultParagraphFont"/>
    <w:uiPriority w:val="99"/>
    <w:semiHidden/>
    <w:unhideWhenUsed/>
    <w:rsid w:val="00306369"/>
    <w:rPr>
      <w:color w:val="0000FF"/>
      <w:u w:val="single"/>
    </w:rPr>
  </w:style>
  <w:style w:type="character" w:styleId="Emphasis">
    <w:name w:val="Emphasis"/>
    <w:basedOn w:val="DefaultParagraphFont"/>
    <w:uiPriority w:val="20"/>
    <w:qFormat/>
    <w:rsid w:val="00306369"/>
    <w:rPr>
      <w:i/>
      <w:iCs/>
    </w:rPr>
  </w:style>
  <w:style w:type="paragraph" w:styleId="NormalWeb">
    <w:name w:val="Normal (Web)"/>
    <w:basedOn w:val="Normal"/>
    <w:uiPriority w:val="99"/>
    <w:unhideWhenUsed/>
    <w:rsid w:val="003063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69"/>
    <w:rPr>
      <w:rFonts w:ascii="Tahoma" w:hAnsi="Tahoma" w:cs="Tahoma"/>
      <w:sz w:val="16"/>
      <w:szCs w:val="16"/>
    </w:rPr>
  </w:style>
  <w:style w:type="character" w:styleId="CommentReference">
    <w:name w:val="annotation reference"/>
    <w:basedOn w:val="DefaultParagraphFont"/>
    <w:uiPriority w:val="99"/>
    <w:semiHidden/>
    <w:unhideWhenUsed/>
    <w:rsid w:val="008C22C4"/>
    <w:rPr>
      <w:sz w:val="16"/>
      <w:szCs w:val="16"/>
    </w:rPr>
  </w:style>
  <w:style w:type="paragraph" w:styleId="CommentText">
    <w:name w:val="annotation text"/>
    <w:basedOn w:val="Normal"/>
    <w:link w:val="CommentTextChar"/>
    <w:uiPriority w:val="99"/>
    <w:semiHidden/>
    <w:unhideWhenUsed/>
    <w:rsid w:val="008C22C4"/>
    <w:pPr>
      <w:spacing w:line="240" w:lineRule="auto"/>
    </w:pPr>
    <w:rPr>
      <w:sz w:val="20"/>
      <w:szCs w:val="20"/>
    </w:rPr>
  </w:style>
  <w:style w:type="character" w:customStyle="1" w:styleId="CommentTextChar">
    <w:name w:val="Comment Text Char"/>
    <w:basedOn w:val="DefaultParagraphFont"/>
    <w:link w:val="CommentText"/>
    <w:uiPriority w:val="99"/>
    <w:semiHidden/>
    <w:rsid w:val="008C22C4"/>
    <w:rPr>
      <w:sz w:val="20"/>
      <w:szCs w:val="20"/>
    </w:rPr>
  </w:style>
  <w:style w:type="paragraph" w:styleId="CommentSubject">
    <w:name w:val="annotation subject"/>
    <w:basedOn w:val="CommentText"/>
    <w:next w:val="CommentText"/>
    <w:link w:val="CommentSubjectChar"/>
    <w:uiPriority w:val="99"/>
    <w:semiHidden/>
    <w:unhideWhenUsed/>
    <w:rsid w:val="008C22C4"/>
    <w:rPr>
      <w:b/>
      <w:bCs/>
    </w:rPr>
  </w:style>
  <w:style w:type="character" w:customStyle="1" w:styleId="CommentSubjectChar">
    <w:name w:val="Comment Subject Char"/>
    <w:basedOn w:val="CommentTextChar"/>
    <w:link w:val="CommentSubject"/>
    <w:uiPriority w:val="99"/>
    <w:semiHidden/>
    <w:rsid w:val="008C22C4"/>
    <w:rPr>
      <w:b/>
      <w:bCs/>
      <w:sz w:val="20"/>
      <w:szCs w:val="20"/>
    </w:rPr>
  </w:style>
  <w:style w:type="paragraph" w:styleId="Revision">
    <w:name w:val="Revision"/>
    <w:hidden/>
    <w:uiPriority w:val="99"/>
    <w:semiHidden/>
    <w:rsid w:val="008C22C4"/>
    <w:pPr>
      <w:spacing w:after="0" w:line="240" w:lineRule="auto"/>
    </w:pPr>
  </w:style>
  <w:style w:type="character" w:customStyle="1" w:styleId="collegetexthead">
    <w:name w:val="collegetexthead"/>
    <w:basedOn w:val="DefaultParagraphFont"/>
    <w:rsid w:val="004C4836"/>
  </w:style>
  <w:style w:type="character" w:customStyle="1" w:styleId="collegeheadblue">
    <w:name w:val="collegeheadblue"/>
    <w:basedOn w:val="DefaultParagraphFont"/>
    <w:rsid w:val="003A71FD"/>
  </w:style>
  <w:style w:type="character" w:customStyle="1" w:styleId="collegetextred">
    <w:name w:val="collegetext_red"/>
    <w:basedOn w:val="DefaultParagraphFont"/>
    <w:rsid w:val="003A71FD"/>
  </w:style>
</w:styles>
</file>

<file path=word/webSettings.xml><?xml version="1.0" encoding="utf-8"?>
<w:webSettings xmlns:r="http://schemas.openxmlformats.org/officeDocument/2006/relationships" xmlns:w="http://schemas.openxmlformats.org/wordprocessingml/2006/main">
  <w:divs>
    <w:div w:id="125121702">
      <w:bodyDiv w:val="1"/>
      <w:marLeft w:val="0"/>
      <w:marRight w:val="0"/>
      <w:marTop w:val="0"/>
      <w:marBottom w:val="0"/>
      <w:divBdr>
        <w:top w:val="none" w:sz="0" w:space="0" w:color="auto"/>
        <w:left w:val="none" w:sz="0" w:space="0" w:color="auto"/>
        <w:bottom w:val="none" w:sz="0" w:space="0" w:color="auto"/>
        <w:right w:val="none" w:sz="0" w:space="0" w:color="auto"/>
      </w:divBdr>
    </w:div>
    <w:div w:id="710688491">
      <w:bodyDiv w:val="1"/>
      <w:marLeft w:val="0"/>
      <w:marRight w:val="0"/>
      <w:marTop w:val="0"/>
      <w:marBottom w:val="0"/>
      <w:divBdr>
        <w:top w:val="none" w:sz="0" w:space="0" w:color="auto"/>
        <w:left w:val="none" w:sz="0" w:space="0" w:color="auto"/>
        <w:bottom w:val="none" w:sz="0" w:space="0" w:color="auto"/>
        <w:right w:val="none" w:sz="0" w:space="0" w:color="auto"/>
      </w:divBdr>
    </w:div>
    <w:div w:id="1092818351">
      <w:bodyDiv w:val="1"/>
      <w:marLeft w:val="0"/>
      <w:marRight w:val="0"/>
      <w:marTop w:val="0"/>
      <w:marBottom w:val="0"/>
      <w:divBdr>
        <w:top w:val="none" w:sz="0" w:space="0" w:color="auto"/>
        <w:left w:val="none" w:sz="0" w:space="0" w:color="auto"/>
        <w:bottom w:val="none" w:sz="0" w:space="0" w:color="auto"/>
        <w:right w:val="none" w:sz="0" w:space="0" w:color="auto"/>
      </w:divBdr>
    </w:div>
    <w:div w:id="176884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degreerequirements.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u.edu/registrar/registration/transfer.php"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istrar/registration/transfer.php" TargetMode="External"/><Relationship Id="rId11" Type="http://schemas.openxmlformats.org/officeDocument/2006/relationships/hyperlink" Target="http://www.fau.edu/academic/registrar/FAUcatalog/engineering.php#topofpage" TargetMode="External"/><Relationship Id="rId5" Type="http://schemas.openxmlformats.org/officeDocument/2006/relationships/hyperlink" Target="http://www.fau.edu/academic/registrar/FAUcatalog/engineering.php" TargetMode="External"/><Relationship Id="rId15" Type="http://schemas.microsoft.com/office/2011/relationships/people" Target="people.xml"/><Relationship Id="rId10" Type="http://schemas.openxmlformats.org/officeDocument/2006/relationships/hyperlink" Target="http://www.fau.edu/academic/registrar/FAUcatalog/degreerequirements.php" TargetMode="External"/><Relationship Id="rId4" Type="http://schemas.openxmlformats.org/officeDocument/2006/relationships/hyperlink" Target="http://www.fau.edu/academic/registrar/FAUcatalog/admissions.php" TargetMode="External"/><Relationship Id="rId9" Type="http://schemas.openxmlformats.org/officeDocument/2006/relationships/hyperlink" Target="http://www.fau.edu/academic/registrar/FAUcatalog/degreerequirement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Hongbo Su</dc:creator>
  <cp:lastModifiedBy>mjenning</cp:lastModifiedBy>
  <cp:revision>2</cp:revision>
  <dcterms:created xsi:type="dcterms:W3CDTF">2015-04-17T20:38:00Z</dcterms:created>
  <dcterms:modified xsi:type="dcterms:W3CDTF">2015-04-17T20:38:00Z</dcterms:modified>
</cp:coreProperties>
</file>