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F971FF7" w14:textId="77777777" w:rsidR="00C531F2" w:rsidRDefault="00C531F2" w:rsidP="00C531F2">
      <w:pPr>
        <w:pStyle w:val="Header"/>
        <w:tabs>
          <w:tab w:val="right" w:pos="430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BF5842" wp14:editId="32A9B884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3095625" cy="1480820"/>
                <wp:effectExtent l="0" t="0" r="0" b="508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5625" cy="148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2A2F2" w14:textId="77777777" w:rsidR="00C531F2" w:rsidRDefault="00C531F2" w:rsidP="00C531F2">
                            <w:pPr>
                              <w:spacing w:after="0" w:line="240" w:lineRule="auto"/>
                              <w:contextualSpacing/>
                              <w:jc w:val="right"/>
                              <w:rPr>
                                <w:rFonts w:ascii="Palatino LT Std" w:hAnsi="Palatino LT Std"/>
                                <w:color w:val="13254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alatino LT Std" w:hAnsi="Palatino LT Std"/>
                                <w:color w:val="132543"/>
                                <w:sz w:val="20"/>
                                <w:szCs w:val="20"/>
                              </w:rPr>
                              <w:t>Rebecca Lautar, Chair</w:t>
                            </w:r>
                          </w:p>
                          <w:p w14:paraId="53F2143A" w14:textId="77777777" w:rsidR="00C531F2" w:rsidRDefault="00C531F2" w:rsidP="00C531F2">
                            <w:pPr>
                              <w:spacing w:after="0" w:line="240" w:lineRule="auto"/>
                              <w:contextualSpacing/>
                              <w:jc w:val="right"/>
                              <w:rPr>
                                <w:rFonts w:ascii="Palatino LT Std" w:hAnsi="Palatino LT Std"/>
                                <w:color w:val="13254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alatino LT Std" w:hAnsi="Palatino LT Std"/>
                                <w:color w:val="132543"/>
                                <w:sz w:val="20"/>
                                <w:szCs w:val="20"/>
                              </w:rPr>
                              <w:t>Department of Music</w:t>
                            </w:r>
                          </w:p>
                          <w:p w14:paraId="08FEC7A5" w14:textId="77777777" w:rsidR="00C531F2" w:rsidRDefault="00C531F2" w:rsidP="00C531F2">
                            <w:pPr>
                              <w:spacing w:after="0" w:line="240" w:lineRule="auto"/>
                              <w:contextualSpacing/>
                              <w:jc w:val="right"/>
                              <w:rPr>
                                <w:rFonts w:ascii="Palatino LT Std" w:hAnsi="Palatino LT Std"/>
                                <w:color w:val="13254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alatino LT Std" w:hAnsi="Palatino LT Std"/>
                                <w:color w:val="132543"/>
                                <w:sz w:val="20"/>
                                <w:szCs w:val="20"/>
                              </w:rPr>
                              <w:t>Dorothy F. Schmidt College of Arts and Letters</w:t>
                            </w:r>
                          </w:p>
                          <w:p w14:paraId="313DBEDD" w14:textId="77777777" w:rsidR="00C531F2" w:rsidRPr="00376E04" w:rsidRDefault="00C531F2" w:rsidP="00C531F2">
                            <w:pPr>
                              <w:spacing w:after="0" w:line="240" w:lineRule="auto"/>
                              <w:contextualSpacing/>
                              <w:jc w:val="right"/>
                              <w:rPr>
                                <w:rFonts w:ascii="Palatino LT Std" w:hAnsi="Palatino LT Std"/>
                                <w:color w:val="13254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alatino LT Std" w:hAnsi="Palatino LT Std"/>
                                <w:color w:val="132543"/>
                                <w:sz w:val="20"/>
                                <w:szCs w:val="20"/>
                              </w:rPr>
                              <w:t>Florida Atlantic University</w:t>
                            </w:r>
                          </w:p>
                          <w:p w14:paraId="28CFE76C" w14:textId="77777777" w:rsidR="00C531F2" w:rsidRPr="00376E04" w:rsidRDefault="00C531F2" w:rsidP="00C531F2">
                            <w:pPr>
                              <w:spacing w:after="0" w:line="240" w:lineRule="auto"/>
                              <w:contextualSpacing/>
                              <w:jc w:val="right"/>
                              <w:rPr>
                                <w:rFonts w:ascii="Palatino LT Std" w:hAnsi="Palatino LT Std"/>
                                <w:color w:val="132543"/>
                                <w:sz w:val="20"/>
                                <w:szCs w:val="20"/>
                              </w:rPr>
                            </w:pPr>
                            <w:r w:rsidRPr="00376E04">
                              <w:rPr>
                                <w:rFonts w:ascii="Palatino LT Std" w:hAnsi="Palatino LT Std"/>
                                <w:color w:val="132543"/>
                                <w:sz w:val="20"/>
                                <w:szCs w:val="20"/>
                              </w:rPr>
                              <w:t xml:space="preserve"> 777 Glades Road</w:t>
                            </w:r>
                          </w:p>
                          <w:p w14:paraId="4AEDEA7B" w14:textId="77777777" w:rsidR="00C531F2" w:rsidRPr="00376E04" w:rsidRDefault="00C531F2" w:rsidP="00C531F2">
                            <w:pPr>
                              <w:spacing w:after="0"/>
                              <w:jc w:val="right"/>
                              <w:rPr>
                                <w:rFonts w:ascii="Palatino LT Std" w:hAnsi="Palatino LT Std"/>
                                <w:color w:val="132543"/>
                                <w:sz w:val="20"/>
                                <w:szCs w:val="20"/>
                              </w:rPr>
                            </w:pPr>
                            <w:r w:rsidRPr="00376E04">
                              <w:rPr>
                                <w:rFonts w:ascii="Palatino LT Std" w:hAnsi="Palatino LT Std"/>
                                <w:color w:val="132543"/>
                                <w:sz w:val="20"/>
                                <w:szCs w:val="20"/>
                              </w:rPr>
                              <w:t>Boca Raton, FL 33431</w:t>
                            </w:r>
                          </w:p>
                          <w:p w14:paraId="24495F21" w14:textId="77777777" w:rsidR="00C531F2" w:rsidRPr="00376E04" w:rsidRDefault="00C531F2" w:rsidP="00C531F2">
                            <w:pPr>
                              <w:spacing w:after="0"/>
                              <w:jc w:val="right"/>
                              <w:rPr>
                                <w:rFonts w:ascii="Palatino LT Std" w:hAnsi="Palatino LT Std"/>
                                <w:color w:val="13254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alatino LT Std" w:hAnsi="Palatino LT Std"/>
                                <w:color w:val="132543"/>
                                <w:sz w:val="20"/>
                                <w:szCs w:val="20"/>
                              </w:rPr>
                              <w:t>tel: 561.297.3821</w:t>
                            </w:r>
                          </w:p>
                          <w:p w14:paraId="2DD344CA" w14:textId="77777777" w:rsidR="00C531F2" w:rsidRPr="00376E04" w:rsidRDefault="00C531F2" w:rsidP="00C531F2">
                            <w:pPr>
                              <w:jc w:val="right"/>
                              <w:rPr>
                                <w:rFonts w:ascii="Palatino LT Std" w:hAnsi="Palatino LT Std"/>
                                <w:color w:val="13254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alatino LT Std" w:hAnsi="Palatino LT Std"/>
                                <w:color w:val="132543"/>
                                <w:sz w:val="20"/>
                                <w:szCs w:val="20"/>
                              </w:rPr>
                              <w:t>fax: 561.297.2944</w:t>
                            </w:r>
                          </w:p>
                          <w:p w14:paraId="1D02BE05" w14:textId="77777777" w:rsidR="00C531F2" w:rsidRPr="00376E04" w:rsidRDefault="00F04741" w:rsidP="00C531F2">
                            <w:pPr>
                              <w:jc w:val="right"/>
                              <w:rPr>
                                <w:rFonts w:ascii="Palatino LT Std" w:hAnsi="Palatino LT Std"/>
                                <w:color w:val="132543"/>
                                <w:sz w:val="20"/>
                                <w:szCs w:val="20"/>
                              </w:rPr>
                            </w:pPr>
                            <w:hyperlink r:id="rId7" w:history="1">
                              <w:r w:rsidR="00C531F2" w:rsidRPr="00C60273">
                                <w:rPr>
                                  <w:rStyle w:val="Hyperlink"/>
                                  <w:rFonts w:ascii="Palatino LT Std" w:hAnsi="Palatino LT Std"/>
                                  <w:sz w:val="20"/>
                                  <w:szCs w:val="20"/>
                                </w:rPr>
                                <w:t>rlautar@fau.edu</w:t>
                              </w:r>
                            </w:hyperlink>
                          </w:p>
                          <w:p w14:paraId="0D4087FB" w14:textId="77777777" w:rsidR="00C531F2" w:rsidRPr="00376E04" w:rsidRDefault="00C531F2" w:rsidP="00C531F2">
                            <w:pPr>
                              <w:jc w:val="right"/>
                              <w:rPr>
                                <w:rFonts w:ascii="Palatino LT Std" w:hAnsi="Palatino LT Std"/>
                                <w:color w:val="132543"/>
                                <w:sz w:val="20"/>
                                <w:szCs w:val="20"/>
                              </w:rPr>
                            </w:pPr>
                            <w:r w:rsidRPr="00376E04">
                              <w:rPr>
                                <w:rFonts w:ascii="Palatino LT Std" w:hAnsi="Palatino LT Std"/>
                                <w:i/>
                                <w:color w:val="132543"/>
                                <w:sz w:val="20"/>
                                <w:szCs w:val="20"/>
                              </w:rPr>
                              <w:t>www.fau.edu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7BF58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2.55pt;margin-top:0;width:243.75pt;height:116.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" filled="f" stroked="f">
                <v:textbox>
                  <w:txbxContent>
                    <w:p w14:paraId="66C2A2F2" w14:textId="77777777" w:rsidR="00C531F2" w:rsidRDefault="00C531F2" w:rsidP="00C531F2">
                      <w:pPr>
                        <w:spacing w:after="0" w:line="240" w:lineRule="auto"/>
                        <w:contextualSpacing/>
                        <w:jc w:val="right"/>
                        <w:rPr>
                          <w:rFonts w:ascii="Palatino LT Std" w:hAnsi="Palatino LT Std"/>
                          <w:color w:val="132543"/>
                          <w:sz w:val="20"/>
                          <w:szCs w:val="20"/>
                        </w:rPr>
                      </w:pPr>
                      <w:r>
                        <w:rPr>
                          <w:rFonts w:ascii="Palatino LT Std" w:hAnsi="Palatino LT Std"/>
                          <w:color w:val="132543"/>
                          <w:sz w:val="20"/>
                          <w:szCs w:val="20"/>
                        </w:rPr>
                        <w:t xml:space="preserve">Rebecca </w:t>
                      </w:r>
                      <w:proofErr w:type="spellStart"/>
                      <w:r>
                        <w:rPr>
                          <w:rFonts w:ascii="Palatino LT Std" w:hAnsi="Palatino LT Std"/>
                          <w:color w:val="132543"/>
                          <w:sz w:val="20"/>
                          <w:szCs w:val="20"/>
                        </w:rPr>
                        <w:t>Lautar</w:t>
                      </w:r>
                      <w:proofErr w:type="spellEnd"/>
                      <w:r>
                        <w:rPr>
                          <w:rFonts w:ascii="Palatino LT Std" w:hAnsi="Palatino LT Std"/>
                          <w:color w:val="132543"/>
                          <w:sz w:val="20"/>
                          <w:szCs w:val="20"/>
                        </w:rPr>
                        <w:t>, Chair</w:t>
                      </w:r>
                    </w:p>
                    <w:p w14:paraId="53F2143A" w14:textId="77777777" w:rsidR="00C531F2" w:rsidRDefault="00C531F2" w:rsidP="00C531F2">
                      <w:pPr>
                        <w:spacing w:after="0" w:line="240" w:lineRule="auto"/>
                        <w:contextualSpacing/>
                        <w:jc w:val="right"/>
                        <w:rPr>
                          <w:rFonts w:ascii="Palatino LT Std" w:hAnsi="Palatino LT Std"/>
                          <w:color w:val="132543"/>
                          <w:sz w:val="20"/>
                          <w:szCs w:val="20"/>
                        </w:rPr>
                      </w:pPr>
                      <w:r>
                        <w:rPr>
                          <w:rFonts w:ascii="Palatino LT Std" w:hAnsi="Palatino LT Std"/>
                          <w:color w:val="132543"/>
                          <w:sz w:val="20"/>
                          <w:szCs w:val="20"/>
                        </w:rPr>
                        <w:t>Department of Music</w:t>
                      </w:r>
                    </w:p>
                    <w:p w14:paraId="08FEC7A5" w14:textId="77777777" w:rsidR="00C531F2" w:rsidRDefault="00C531F2" w:rsidP="00C531F2">
                      <w:pPr>
                        <w:spacing w:after="0" w:line="240" w:lineRule="auto"/>
                        <w:contextualSpacing/>
                        <w:jc w:val="right"/>
                        <w:rPr>
                          <w:rFonts w:ascii="Palatino LT Std" w:hAnsi="Palatino LT Std"/>
                          <w:color w:val="132543"/>
                          <w:sz w:val="20"/>
                          <w:szCs w:val="20"/>
                        </w:rPr>
                      </w:pPr>
                      <w:r>
                        <w:rPr>
                          <w:rFonts w:ascii="Palatino LT Std" w:hAnsi="Palatino LT Std"/>
                          <w:color w:val="132543"/>
                          <w:sz w:val="20"/>
                          <w:szCs w:val="20"/>
                        </w:rPr>
                        <w:t>Dorothy F. Schmidt College of Arts and Letters</w:t>
                      </w:r>
                    </w:p>
                    <w:p w14:paraId="313DBEDD" w14:textId="77777777" w:rsidR="00C531F2" w:rsidRPr="00376E04" w:rsidRDefault="00C531F2" w:rsidP="00C531F2">
                      <w:pPr>
                        <w:spacing w:after="0" w:line="240" w:lineRule="auto"/>
                        <w:contextualSpacing/>
                        <w:jc w:val="right"/>
                        <w:rPr>
                          <w:rFonts w:ascii="Palatino LT Std" w:hAnsi="Palatino LT Std"/>
                          <w:color w:val="132543"/>
                          <w:sz w:val="20"/>
                          <w:szCs w:val="20"/>
                        </w:rPr>
                      </w:pPr>
                      <w:r>
                        <w:rPr>
                          <w:rFonts w:ascii="Palatino LT Std" w:hAnsi="Palatino LT Std"/>
                          <w:color w:val="132543"/>
                          <w:sz w:val="20"/>
                          <w:szCs w:val="20"/>
                        </w:rPr>
                        <w:t>Florida Atlantic University</w:t>
                      </w:r>
                    </w:p>
                    <w:p w14:paraId="28CFE76C" w14:textId="77777777" w:rsidR="00C531F2" w:rsidRPr="00376E04" w:rsidRDefault="00C531F2" w:rsidP="00C531F2">
                      <w:pPr>
                        <w:spacing w:after="0" w:line="240" w:lineRule="auto"/>
                        <w:contextualSpacing/>
                        <w:jc w:val="right"/>
                        <w:rPr>
                          <w:rFonts w:ascii="Palatino LT Std" w:hAnsi="Palatino LT Std"/>
                          <w:color w:val="132543"/>
                          <w:sz w:val="20"/>
                          <w:szCs w:val="20"/>
                        </w:rPr>
                      </w:pPr>
                      <w:r w:rsidRPr="00376E04">
                        <w:rPr>
                          <w:rFonts w:ascii="Palatino LT Std" w:hAnsi="Palatino LT Std"/>
                          <w:color w:val="132543"/>
                          <w:sz w:val="20"/>
                          <w:szCs w:val="20"/>
                        </w:rPr>
                        <w:t xml:space="preserve"> 777 Glades Road</w:t>
                      </w:r>
                    </w:p>
                    <w:p w14:paraId="4AEDEA7B" w14:textId="77777777" w:rsidR="00C531F2" w:rsidRPr="00376E04" w:rsidRDefault="00C531F2" w:rsidP="00C531F2">
                      <w:pPr>
                        <w:spacing w:after="0"/>
                        <w:jc w:val="right"/>
                        <w:rPr>
                          <w:rFonts w:ascii="Palatino LT Std" w:hAnsi="Palatino LT Std"/>
                          <w:color w:val="132543"/>
                          <w:sz w:val="20"/>
                          <w:szCs w:val="20"/>
                        </w:rPr>
                      </w:pPr>
                      <w:r w:rsidRPr="00376E04">
                        <w:rPr>
                          <w:rFonts w:ascii="Palatino LT Std" w:hAnsi="Palatino LT Std"/>
                          <w:color w:val="132543"/>
                          <w:sz w:val="20"/>
                          <w:szCs w:val="20"/>
                        </w:rPr>
                        <w:t>Boca Raton, FL 33431</w:t>
                      </w:r>
                    </w:p>
                    <w:p w14:paraId="24495F21" w14:textId="77777777" w:rsidR="00C531F2" w:rsidRPr="00376E04" w:rsidRDefault="00C531F2" w:rsidP="00C531F2">
                      <w:pPr>
                        <w:spacing w:after="0"/>
                        <w:jc w:val="right"/>
                        <w:rPr>
                          <w:rFonts w:ascii="Palatino LT Std" w:hAnsi="Palatino LT Std"/>
                          <w:color w:val="132543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Palatino LT Std" w:hAnsi="Palatino LT Std"/>
                          <w:color w:val="132543"/>
                          <w:sz w:val="20"/>
                          <w:szCs w:val="20"/>
                        </w:rPr>
                        <w:t>tel</w:t>
                      </w:r>
                      <w:proofErr w:type="spellEnd"/>
                      <w:r>
                        <w:rPr>
                          <w:rFonts w:ascii="Palatino LT Std" w:hAnsi="Palatino LT Std"/>
                          <w:color w:val="132543"/>
                          <w:sz w:val="20"/>
                          <w:szCs w:val="20"/>
                        </w:rPr>
                        <w:t>: 561.297.3821</w:t>
                      </w:r>
                    </w:p>
                    <w:p w14:paraId="2DD344CA" w14:textId="77777777" w:rsidR="00C531F2" w:rsidRPr="00376E04" w:rsidRDefault="00C531F2" w:rsidP="00C531F2">
                      <w:pPr>
                        <w:jc w:val="right"/>
                        <w:rPr>
                          <w:rFonts w:ascii="Palatino LT Std" w:hAnsi="Palatino LT Std"/>
                          <w:color w:val="132543"/>
                          <w:sz w:val="20"/>
                          <w:szCs w:val="20"/>
                        </w:rPr>
                      </w:pPr>
                      <w:r>
                        <w:rPr>
                          <w:rFonts w:ascii="Palatino LT Std" w:hAnsi="Palatino LT Std"/>
                          <w:color w:val="132543"/>
                          <w:sz w:val="20"/>
                          <w:szCs w:val="20"/>
                        </w:rPr>
                        <w:t>fax: 561.297.2944</w:t>
                      </w:r>
                    </w:p>
                    <w:p w14:paraId="1D02BE05" w14:textId="77777777" w:rsidR="00C531F2" w:rsidRPr="00376E04" w:rsidRDefault="006651E9" w:rsidP="00C531F2">
                      <w:pPr>
                        <w:jc w:val="right"/>
                        <w:rPr>
                          <w:rFonts w:ascii="Palatino LT Std" w:hAnsi="Palatino LT Std"/>
                          <w:color w:val="132543"/>
                          <w:sz w:val="20"/>
                          <w:szCs w:val="20"/>
                        </w:rPr>
                      </w:pPr>
                      <w:hyperlink r:id="rId8" w:history="1">
                        <w:r w:rsidR="00C531F2" w:rsidRPr="00C60273">
                          <w:rPr>
                            <w:rStyle w:val="Hyperlink"/>
                            <w:rFonts w:ascii="Palatino LT Std" w:hAnsi="Palatino LT Std"/>
                            <w:sz w:val="20"/>
                            <w:szCs w:val="20"/>
                          </w:rPr>
                          <w:t>rlautar@fau.edu</w:t>
                        </w:r>
                      </w:hyperlink>
                    </w:p>
                    <w:p w14:paraId="0D4087FB" w14:textId="77777777" w:rsidR="00C531F2" w:rsidRPr="00376E04" w:rsidRDefault="00C531F2" w:rsidP="00C531F2">
                      <w:pPr>
                        <w:jc w:val="right"/>
                        <w:rPr>
                          <w:rFonts w:ascii="Palatino LT Std" w:hAnsi="Palatino LT Std"/>
                          <w:color w:val="132543"/>
                          <w:sz w:val="20"/>
                          <w:szCs w:val="20"/>
                        </w:rPr>
                      </w:pPr>
                      <w:r w:rsidRPr="00376E04">
                        <w:rPr>
                          <w:rFonts w:ascii="Palatino LT Std" w:hAnsi="Palatino LT Std"/>
                          <w:i/>
                          <w:color w:val="132543"/>
                          <w:sz w:val="20"/>
                          <w:szCs w:val="20"/>
                        </w:rPr>
                        <w:t>www.fau.edu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4185FF1" wp14:editId="26257F0A">
            <wp:extent cx="1197429" cy="1137477"/>
            <wp:effectExtent l="0" t="0" r="0" b="5715"/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548" cy="113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14:paraId="13B247D6" w14:textId="77777777" w:rsidR="00C531F2" w:rsidRDefault="00C531F2"/>
    <w:p w14:paraId="397A8F05" w14:textId="77777777" w:rsidR="00C531F2" w:rsidRDefault="00C531F2"/>
    <w:p w14:paraId="2DCD8816" w14:textId="77777777" w:rsidR="00315741" w:rsidRDefault="00315741">
      <w:r>
        <w:t>Memorandum</w:t>
      </w:r>
      <w:r w:rsidR="000A69F2">
        <w:t>:</w:t>
      </w:r>
    </w:p>
    <w:p w14:paraId="40EA8298" w14:textId="77777777" w:rsidR="00315741" w:rsidRDefault="00315741" w:rsidP="00553581">
      <w:pPr>
        <w:spacing w:after="0" w:line="240" w:lineRule="auto"/>
      </w:pPr>
      <w:r>
        <w:t>To: Undergraduate Programs Committee</w:t>
      </w:r>
    </w:p>
    <w:p w14:paraId="7FA0C972" w14:textId="77777777" w:rsidR="00315741" w:rsidRDefault="00315741" w:rsidP="00553581">
      <w:pPr>
        <w:spacing w:after="0" w:line="240" w:lineRule="auto"/>
      </w:pPr>
      <w:r>
        <w:t>From: Rebecca Lautar, Chair, Department of Music</w:t>
      </w:r>
    </w:p>
    <w:p w14:paraId="565D1E83" w14:textId="77777777" w:rsidR="00315741" w:rsidRDefault="00315741" w:rsidP="00553581">
      <w:pPr>
        <w:spacing w:after="0" w:line="240" w:lineRule="auto"/>
      </w:pPr>
      <w:r>
        <w:t>Re: Commercial Music degree changes</w:t>
      </w:r>
    </w:p>
    <w:p w14:paraId="4D686A6B" w14:textId="63CA5430" w:rsidR="00301741" w:rsidRDefault="0015210E" w:rsidP="00301741">
      <w:pPr>
        <w:spacing w:after="0" w:line="240" w:lineRule="auto"/>
      </w:pPr>
      <w:r>
        <w:t xml:space="preserve">Date: </w:t>
      </w:r>
      <w:r w:rsidR="0033658E">
        <w:t>March 15</w:t>
      </w:r>
      <w:r w:rsidR="000A69F2">
        <w:t>, 2018</w:t>
      </w:r>
    </w:p>
    <w:p w14:paraId="39C77B1D" w14:textId="77777777" w:rsidR="000A69F2" w:rsidRDefault="000A69F2" w:rsidP="00301741">
      <w:pPr>
        <w:spacing w:after="0" w:line="240" w:lineRule="auto"/>
      </w:pPr>
    </w:p>
    <w:p w14:paraId="34CAE51F" w14:textId="77777777" w:rsidR="007058DD" w:rsidRDefault="00315741" w:rsidP="00301741">
      <w:pPr>
        <w:spacing w:line="240" w:lineRule="auto"/>
      </w:pPr>
      <w:r>
        <w:t>The Music Department proposes the following changes to the Commercial Music degrees. These changes accommodate the inclusion of cla</w:t>
      </w:r>
      <w:r w:rsidR="00301741">
        <w:t>ss piano as recommended by the D</w:t>
      </w:r>
      <w:r>
        <w:t>epartment</w:t>
      </w:r>
      <w:r w:rsidR="00301741">
        <w:t>’</w:t>
      </w:r>
      <w:r>
        <w:t>s Program Review team, as well as substituting elective credits with new course</w:t>
      </w:r>
      <w:r w:rsidR="00301741">
        <w:t>s</w:t>
      </w:r>
      <w:r>
        <w:t xml:space="preserve">. </w:t>
      </w:r>
      <w:r w:rsidR="00E35FAF">
        <w:t>MUS 1010 Commercial Music Forum class is reduced from six semesters at one credit each to three semesters.</w:t>
      </w:r>
    </w:p>
    <w:p w14:paraId="66C4AB14" w14:textId="2AA16262" w:rsidR="00B96184" w:rsidRPr="00C531F2" w:rsidRDefault="00B96184" w:rsidP="0014280D">
      <w:pPr>
        <w:spacing w:after="0" w:line="240" w:lineRule="auto"/>
        <w:rPr>
          <w:b/>
          <w:u w:val="single"/>
        </w:rPr>
      </w:pPr>
      <w:r w:rsidRPr="00C531F2">
        <w:rPr>
          <w:b/>
          <w:u w:val="single"/>
        </w:rPr>
        <w:t xml:space="preserve">Bachelor of Music in Commercial Music: Commercial Music Composition </w:t>
      </w:r>
      <w:r w:rsidR="0080412B">
        <w:rPr>
          <w:b/>
          <w:u w:val="single"/>
        </w:rPr>
        <w:t>c</w:t>
      </w:r>
      <w:r w:rsidRPr="00C531F2">
        <w:rPr>
          <w:b/>
          <w:u w:val="single"/>
        </w:rPr>
        <w:t>oncentration</w:t>
      </w:r>
      <w:r w:rsidR="003D31C3">
        <w:rPr>
          <w:b/>
          <w:u w:val="single"/>
        </w:rPr>
        <w:t xml:space="preserve"> (</w:t>
      </w:r>
      <w:r w:rsidR="00811909">
        <w:rPr>
          <w:b/>
          <w:u w:val="single"/>
        </w:rPr>
        <w:t>122 credits)</w:t>
      </w:r>
    </w:p>
    <w:p w14:paraId="21E40FC9" w14:textId="5C4505D9" w:rsidR="00B96184" w:rsidRDefault="00B96184" w:rsidP="00B96184">
      <w:pPr>
        <w:pStyle w:val="ListParagraph"/>
        <w:numPr>
          <w:ilvl w:val="0"/>
          <w:numId w:val="3"/>
        </w:numPr>
        <w:spacing w:line="240" w:lineRule="auto"/>
      </w:pPr>
      <w:r>
        <w:t xml:space="preserve">Remove MUS 2101 Gateway to Musical Perceptions 3 credits; 3 credits </w:t>
      </w:r>
      <w:r w:rsidR="00811909">
        <w:t>from</w:t>
      </w:r>
      <w:r>
        <w:t xml:space="preserve"> MUS 1010 Commercial Music Forum</w:t>
      </w:r>
      <w:r w:rsidR="00811909">
        <w:t xml:space="preserve"> requirement</w:t>
      </w:r>
      <w:r>
        <w:t xml:space="preserve">; </w:t>
      </w:r>
      <w:r w:rsidR="0014280D">
        <w:t>electives</w:t>
      </w:r>
      <w:r w:rsidR="000640D5">
        <w:t xml:space="preserve"> option</w:t>
      </w:r>
    </w:p>
    <w:p w14:paraId="453E4C9D" w14:textId="77777777" w:rsidR="00B96184" w:rsidRDefault="00B96184" w:rsidP="00B96184">
      <w:pPr>
        <w:pStyle w:val="ListParagraph"/>
        <w:numPr>
          <w:ilvl w:val="0"/>
          <w:numId w:val="3"/>
        </w:numPr>
        <w:spacing w:line="240" w:lineRule="auto"/>
      </w:pPr>
      <w:r>
        <w:t>Add MVK 1111 Class Piano 1-1 credit</w:t>
      </w:r>
    </w:p>
    <w:p w14:paraId="020DFE87" w14:textId="77777777" w:rsidR="00B96184" w:rsidRDefault="00B96184" w:rsidP="00B96184">
      <w:pPr>
        <w:pStyle w:val="ListParagraph"/>
        <w:numPr>
          <w:ilvl w:val="0"/>
          <w:numId w:val="3"/>
        </w:numPr>
        <w:spacing w:line="240" w:lineRule="auto"/>
      </w:pPr>
      <w:r>
        <w:t>Add MVK 1112 Class Piano 2-1 credit</w:t>
      </w:r>
    </w:p>
    <w:p w14:paraId="6DEA2C33" w14:textId="77777777" w:rsidR="00B96184" w:rsidRDefault="00B96184" w:rsidP="00B96184">
      <w:pPr>
        <w:pStyle w:val="ListParagraph"/>
        <w:numPr>
          <w:ilvl w:val="0"/>
          <w:numId w:val="3"/>
        </w:numPr>
        <w:spacing w:line="240" w:lineRule="auto"/>
      </w:pPr>
      <w:r>
        <w:t>Add MVK 2121 Class Piano 3-1 credit</w:t>
      </w:r>
    </w:p>
    <w:p w14:paraId="4BAE9258" w14:textId="77777777" w:rsidR="00B96184" w:rsidRDefault="00B96184" w:rsidP="00B96184">
      <w:pPr>
        <w:pStyle w:val="ListParagraph"/>
        <w:numPr>
          <w:ilvl w:val="0"/>
          <w:numId w:val="3"/>
        </w:numPr>
        <w:spacing w:line="240" w:lineRule="auto"/>
      </w:pPr>
      <w:r>
        <w:t>Add MVK 3173 Commercial Class Piano-1 credit</w:t>
      </w:r>
    </w:p>
    <w:p w14:paraId="758E8077" w14:textId="70954507" w:rsidR="0014280D" w:rsidRDefault="0014280D" w:rsidP="00B96184">
      <w:pPr>
        <w:pStyle w:val="ListParagraph"/>
        <w:numPr>
          <w:ilvl w:val="0"/>
          <w:numId w:val="3"/>
        </w:numPr>
        <w:spacing w:line="240" w:lineRule="auto"/>
      </w:pPr>
      <w:r>
        <w:t>Change Designation MUS 4913 DIR Commercial Music Research Project</w:t>
      </w:r>
    </w:p>
    <w:p w14:paraId="03312771" w14:textId="0C4822D8" w:rsidR="00315741" w:rsidRPr="00FD6114" w:rsidRDefault="00315741" w:rsidP="0014280D">
      <w:pPr>
        <w:spacing w:after="0" w:line="240" w:lineRule="auto"/>
        <w:rPr>
          <w:b/>
        </w:rPr>
      </w:pPr>
      <w:r w:rsidRPr="00C531F2">
        <w:rPr>
          <w:b/>
          <w:u w:val="single"/>
        </w:rPr>
        <w:t xml:space="preserve">Bachelor of Music in Commercial Music: Music Technology </w:t>
      </w:r>
      <w:r w:rsidR="0080412B">
        <w:rPr>
          <w:b/>
          <w:u w:val="single"/>
        </w:rPr>
        <w:t>c</w:t>
      </w:r>
      <w:r w:rsidRPr="00C531F2">
        <w:rPr>
          <w:b/>
          <w:u w:val="single"/>
        </w:rPr>
        <w:t>oncentration</w:t>
      </w:r>
      <w:r w:rsidR="003D31C3">
        <w:rPr>
          <w:b/>
          <w:u w:val="single"/>
        </w:rPr>
        <w:t xml:space="preserve"> (121</w:t>
      </w:r>
      <w:r w:rsidR="00E35FAF">
        <w:rPr>
          <w:b/>
          <w:u w:val="single"/>
        </w:rPr>
        <w:t xml:space="preserve"> credits)</w:t>
      </w:r>
    </w:p>
    <w:p w14:paraId="0FC2DBFE" w14:textId="7B40527A" w:rsidR="00315741" w:rsidRDefault="00315741" w:rsidP="00301741">
      <w:pPr>
        <w:pStyle w:val="ListParagraph"/>
        <w:numPr>
          <w:ilvl w:val="0"/>
          <w:numId w:val="1"/>
        </w:numPr>
        <w:spacing w:line="240" w:lineRule="auto"/>
      </w:pPr>
      <w:r>
        <w:t>Remove 6 credits of electives; MUS</w:t>
      </w:r>
      <w:r w:rsidR="00FD6114">
        <w:t xml:space="preserve"> 2101</w:t>
      </w:r>
      <w:r>
        <w:t xml:space="preserve"> Gateway to Music</w:t>
      </w:r>
      <w:r w:rsidR="00FD6114">
        <w:t>al Perceptions</w:t>
      </w:r>
      <w:r>
        <w:t xml:space="preserve"> 3 credits; MUS 4911 Topic Research 1 credit</w:t>
      </w:r>
      <w:r w:rsidR="00387CEA">
        <w:t xml:space="preserve">, 3 credits </w:t>
      </w:r>
      <w:r w:rsidR="00811909">
        <w:t>from</w:t>
      </w:r>
      <w:r w:rsidR="00387CEA">
        <w:t xml:space="preserve"> MUS 1010 Commercial Music Forum</w:t>
      </w:r>
      <w:r w:rsidR="00811909">
        <w:t xml:space="preserve"> requirement</w:t>
      </w:r>
    </w:p>
    <w:p w14:paraId="417E4CC2" w14:textId="64719EA0" w:rsidR="00315741" w:rsidRDefault="00315741" w:rsidP="00301741">
      <w:pPr>
        <w:pStyle w:val="ListParagraph"/>
        <w:numPr>
          <w:ilvl w:val="0"/>
          <w:numId w:val="1"/>
        </w:numPr>
        <w:spacing w:line="240" w:lineRule="auto"/>
      </w:pPr>
      <w:r>
        <w:t>Add MUM</w:t>
      </w:r>
      <w:r w:rsidR="00C531F2">
        <w:t xml:space="preserve"> </w:t>
      </w:r>
      <w:r w:rsidR="00E35FAF">
        <w:t>4665</w:t>
      </w:r>
      <w:r>
        <w:t xml:space="preserve"> Sound Recording 3</w:t>
      </w:r>
      <w:r w:rsidR="007D6618">
        <w:t xml:space="preserve"> </w:t>
      </w:r>
      <w:r>
        <w:t>- 3 credits</w:t>
      </w:r>
    </w:p>
    <w:p w14:paraId="255382C6" w14:textId="11C21342" w:rsidR="00315741" w:rsidRDefault="00315741" w:rsidP="00301741">
      <w:pPr>
        <w:pStyle w:val="ListParagraph"/>
        <w:numPr>
          <w:ilvl w:val="0"/>
          <w:numId w:val="1"/>
        </w:numPr>
        <w:spacing w:line="240" w:lineRule="auto"/>
      </w:pPr>
      <w:r>
        <w:t xml:space="preserve">Add </w:t>
      </w:r>
      <w:r w:rsidR="00DC3E05">
        <w:t xml:space="preserve">MUM 4642 </w:t>
      </w:r>
      <w:r w:rsidR="00DC3E05" w:rsidRPr="00DC3E05">
        <w:t>A</w:t>
      </w:r>
      <w:r w:rsidR="00DC3E05">
        <w:t>udio Post-Production</w:t>
      </w:r>
      <w:r w:rsidR="004356A5">
        <w:t xml:space="preserve"> f</w:t>
      </w:r>
      <w:r w:rsidR="00DC3E05">
        <w:t>or Picture</w:t>
      </w:r>
      <w:r w:rsidR="007D6618">
        <w:t xml:space="preserve"> </w:t>
      </w:r>
      <w:r w:rsidR="00DC3E05">
        <w:t>-</w:t>
      </w:r>
      <w:r w:rsidR="007D6618">
        <w:t xml:space="preserve"> </w:t>
      </w:r>
      <w:r>
        <w:t>3 credits</w:t>
      </w:r>
    </w:p>
    <w:p w14:paraId="0FCCA6AC" w14:textId="77777777" w:rsidR="00315741" w:rsidRDefault="00315741" w:rsidP="00301741">
      <w:pPr>
        <w:pStyle w:val="ListParagraph"/>
        <w:numPr>
          <w:ilvl w:val="0"/>
          <w:numId w:val="1"/>
        </w:numPr>
        <w:spacing w:line="240" w:lineRule="auto"/>
      </w:pPr>
      <w:r>
        <w:t>Add MVK 1111 Class Piano 1-1 credit</w:t>
      </w:r>
    </w:p>
    <w:p w14:paraId="3922C590" w14:textId="77777777" w:rsidR="00315741" w:rsidRDefault="00315741" w:rsidP="00301741">
      <w:pPr>
        <w:pStyle w:val="ListParagraph"/>
        <w:numPr>
          <w:ilvl w:val="0"/>
          <w:numId w:val="1"/>
        </w:numPr>
        <w:spacing w:line="240" w:lineRule="auto"/>
      </w:pPr>
      <w:r>
        <w:t>Add MVK 1112 Class Piano 2-1 credit</w:t>
      </w:r>
    </w:p>
    <w:p w14:paraId="0601FE2E" w14:textId="77777777" w:rsidR="00FD1521" w:rsidRDefault="00315741" w:rsidP="00301741">
      <w:pPr>
        <w:pStyle w:val="ListParagraph"/>
        <w:numPr>
          <w:ilvl w:val="0"/>
          <w:numId w:val="1"/>
        </w:numPr>
        <w:spacing w:line="240" w:lineRule="auto"/>
      </w:pPr>
      <w:r>
        <w:t>Add MVK 2121 Class Piano 3-1 credit</w:t>
      </w:r>
    </w:p>
    <w:p w14:paraId="1580EE86" w14:textId="3AC7A95E" w:rsidR="00FD6114" w:rsidRPr="00C531F2" w:rsidRDefault="00FD6114" w:rsidP="0014280D">
      <w:pPr>
        <w:spacing w:after="0" w:line="240" w:lineRule="auto"/>
        <w:rPr>
          <w:b/>
          <w:u w:val="single"/>
        </w:rPr>
      </w:pPr>
      <w:r w:rsidRPr="00C531F2">
        <w:rPr>
          <w:b/>
          <w:u w:val="single"/>
        </w:rPr>
        <w:t xml:space="preserve">Bachelor of Music in Commercial Music: Music Business </w:t>
      </w:r>
      <w:r w:rsidR="0080412B">
        <w:rPr>
          <w:b/>
          <w:u w:val="single"/>
        </w:rPr>
        <w:t>c</w:t>
      </w:r>
      <w:r w:rsidRPr="00C531F2">
        <w:rPr>
          <w:b/>
          <w:u w:val="single"/>
        </w:rPr>
        <w:t>oncentration</w:t>
      </w:r>
      <w:r w:rsidR="003D31C3">
        <w:rPr>
          <w:b/>
          <w:u w:val="single"/>
        </w:rPr>
        <w:t xml:space="preserve"> (121</w:t>
      </w:r>
      <w:r w:rsidR="00E35FAF">
        <w:rPr>
          <w:b/>
          <w:u w:val="single"/>
        </w:rPr>
        <w:t xml:space="preserve"> credits)</w:t>
      </w:r>
    </w:p>
    <w:p w14:paraId="0E4B4CEB" w14:textId="6DA90A5A" w:rsidR="00FD6114" w:rsidRDefault="00FD6114" w:rsidP="00301741">
      <w:pPr>
        <w:pStyle w:val="ListParagraph"/>
        <w:numPr>
          <w:ilvl w:val="0"/>
          <w:numId w:val="3"/>
        </w:numPr>
        <w:spacing w:line="240" w:lineRule="auto"/>
      </w:pPr>
      <w:r>
        <w:t>Remove MUS 2101</w:t>
      </w:r>
      <w:r w:rsidR="00E35FAF">
        <w:t xml:space="preserve"> Gateway to Musical Perceptions</w:t>
      </w:r>
      <w:r>
        <w:t xml:space="preserve"> 3 credits</w:t>
      </w:r>
      <w:r w:rsidR="00811909">
        <w:t>;</w:t>
      </w:r>
      <w:r w:rsidR="00387CEA">
        <w:t xml:space="preserve"> 3 credits </w:t>
      </w:r>
      <w:r w:rsidR="00811909">
        <w:t>from</w:t>
      </w:r>
      <w:r w:rsidR="00387CEA">
        <w:t xml:space="preserve"> MUS 1010 Commercial Music Forum</w:t>
      </w:r>
      <w:r w:rsidR="00811909">
        <w:t xml:space="preserve"> requirement</w:t>
      </w:r>
    </w:p>
    <w:p w14:paraId="79D29CB9" w14:textId="77777777" w:rsidR="00FD6114" w:rsidRDefault="00FD6114" w:rsidP="00301741">
      <w:pPr>
        <w:pStyle w:val="ListParagraph"/>
        <w:numPr>
          <w:ilvl w:val="0"/>
          <w:numId w:val="3"/>
        </w:numPr>
        <w:spacing w:line="240" w:lineRule="auto"/>
      </w:pPr>
      <w:r>
        <w:t>Add MVK 1111 Class Piano 1-1 credit</w:t>
      </w:r>
    </w:p>
    <w:p w14:paraId="1FD35EBE" w14:textId="77777777" w:rsidR="00FD6114" w:rsidRDefault="00FD6114" w:rsidP="00301741">
      <w:pPr>
        <w:pStyle w:val="ListParagraph"/>
        <w:numPr>
          <w:ilvl w:val="0"/>
          <w:numId w:val="3"/>
        </w:numPr>
        <w:spacing w:line="240" w:lineRule="auto"/>
      </w:pPr>
      <w:r>
        <w:t>Add MVK 1112 Class Piano 2-1 credit</w:t>
      </w:r>
    </w:p>
    <w:p w14:paraId="0AE66A7B" w14:textId="77777777" w:rsidR="00FD6114" w:rsidRDefault="00FD6114" w:rsidP="00301741">
      <w:pPr>
        <w:pStyle w:val="ListParagraph"/>
        <w:numPr>
          <w:ilvl w:val="0"/>
          <w:numId w:val="3"/>
        </w:numPr>
        <w:spacing w:line="240" w:lineRule="auto"/>
      </w:pPr>
      <w:r>
        <w:t>Add MVK 2121 Class Piano 3-1 credit</w:t>
      </w:r>
    </w:p>
    <w:p w14:paraId="41B4AE49" w14:textId="77777777" w:rsidR="0014280D" w:rsidRDefault="0014280D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55183063" w14:textId="4B8F0860" w:rsidR="00553581" w:rsidRPr="0014280D" w:rsidRDefault="00553581" w:rsidP="0014280D">
      <w:pPr>
        <w:spacing w:line="240" w:lineRule="auto"/>
        <w:rPr>
          <w:b/>
          <w:u w:val="single"/>
        </w:rPr>
      </w:pPr>
      <w:r w:rsidRPr="00D07989">
        <w:rPr>
          <w:b/>
          <w:u w:val="single"/>
        </w:rPr>
        <w:lastRenderedPageBreak/>
        <w:t>Changes outlined for catalog</w:t>
      </w:r>
      <w:r w:rsidR="00D07989" w:rsidRPr="00D07989">
        <w:rPr>
          <w:b/>
          <w:u w:val="single"/>
        </w:rPr>
        <w:t xml:space="preserve"> (highlight indicates new content)</w:t>
      </w:r>
      <w:r w:rsidRPr="00D07989">
        <w:rPr>
          <w:b/>
          <w:u w:val="single"/>
        </w:rPr>
        <w:t>:</w:t>
      </w:r>
    </w:p>
    <w:tbl>
      <w:tblPr>
        <w:tblW w:w="5985" w:type="dxa"/>
        <w:tblCellSpacing w:w="15" w:type="dxa"/>
        <w:tblBorders>
          <w:top w:val="outset" w:sz="6" w:space="0" w:color="0000FF"/>
          <w:left w:val="outset" w:sz="6" w:space="0" w:color="0000FF"/>
          <w:bottom w:val="outset" w:sz="6" w:space="0" w:color="0000FF"/>
          <w:right w:val="outset" w:sz="6" w:space="0" w:color="0000FF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9"/>
        <w:gridCol w:w="1517"/>
        <w:gridCol w:w="489"/>
      </w:tblGrid>
      <w:tr w:rsidR="00553581" w:rsidRPr="00553581" w14:paraId="0A9C5F48" w14:textId="77777777" w:rsidTr="00553581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1C0518FD" w14:textId="77777777" w:rsidR="00553581" w:rsidRPr="00553581" w:rsidRDefault="00553581" w:rsidP="000A69F2">
            <w:pPr>
              <w:rPr>
                <w:b/>
                <w:bCs/>
              </w:rPr>
            </w:pPr>
            <w:r w:rsidRPr="00D07989">
              <w:rPr>
                <w:b/>
                <w:bCs/>
                <w:highlight w:val="yellow"/>
              </w:rPr>
              <w:t>Commercial Music Core</w:t>
            </w:r>
            <w:r w:rsidR="00D07989" w:rsidRPr="00D07989">
              <w:rPr>
                <w:b/>
                <w:bCs/>
                <w:highlight w:val="yellow"/>
              </w:rPr>
              <w:t xml:space="preserve">: </w:t>
            </w:r>
            <w:r w:rsidR="0080412B">
              <w:rPr>
                <w:b/>
                <w:bCs/>
                <w:highlight w:val="yellow"/>
              </w:rPr>
              <w:t xml:space="preserve">Commercial </w:t>
            </w:r>
            <w:r w:rsidR="00D07989" w:rsidRPr="00D07989">
              <w:rPr>
                <w:b/>
                <w:bCs/>
                <w:highlight w:val="yellow"/>
              </w:rPr>
              <w:t>Music Co</w:t>
            </w:r>
            <w:r w:rsidR="006033C1">
              <w:rPr>
                <w:b/>
                <w:bCs/>
                <w:highlight w:val="yellow"/>
              </w:rPr>
              <w:t xml:space="preserve">mposition and Music Technology </w:t>
            </w:r>
            <w:r w:rsidR="000A69F2">
              <w:rPr>
                <w:b/>
                <w:bCs/>
                <w:highlight w:val="yellow"/>
              </w:rPr>
              <w:t>c</w:t>
            </w:r>
            <w:r w:rsidR="00D07989" w:rsidRPr="00D07989">
              <w:rPr>
                <w:b/>
                <w:bCs/>
                <w:highlight w:val="yellow"/>
              </w:rPr>
              <w:t>oncentrations</w:t>
            </w:r>
            <w:r w:rsidRPr="00553581">
              <w:rPr>
                <w:b/>
                <w:bCs/>
              </w:rPr>
              <w:t> </w:t>
            </w:r>
            <w:r w:rsidRPr="00553581">
              <w:rPr>
                <w:b/>
                <w:bCs/>
              </w:rPr>
              <w:br/>
            </w:r>
            <w:r w:rsidRPr="00D07989">
              <w:rPr>
                <w:b/>
                <w:bCs/>
                <w:strike/>
                <w:color w:val="FF0000"/>
              </w:rPr>
              <w:t>(Both Commercial Music Composition concentration and Music Technology concentration students must take)</w:t>
            </w:r>
          </w:p>
        </w:tc>
      </w:tr>
      <w:tr w:rsidR="00553581" w:rsidRPr="00553581" w14:paraId="411FE63B" w14:textId="77777777" w:rsidTr="000640D5">
        <w:trPr>
          <w:tblCellSpacing w:w="15" w:type="dxa"/>
        </w:trPr>
        <w:tc>
          <w:tcPr>
            <w:tcW w:w="393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2BFFF791" w14:textId="77777777" w:rsidR="00553581" w:rsidRPr="00672C5D" w:rsidRDefault="00553581" w:rsidP="00553581">
            <w:pPr>
              <w:rPr>
                <w:strike/>
                <w:color w:val="FF0000"/>
              </w:rPr>
            </w:pPr>
            <w:r w:rsidRPr="00672C5D">
              <w:rPr>
                <w:strike/>
                <w:color w:val="FF0000"/>
              </w:rPr>
              <w:t>Gateway to Musical Perception</w:t>
            </w:r>
          </w:p>
        </w:tc>
        <w:tc>
          <w:tcPr>
            <w:tcW w:w="1463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15C9482D" w14:textId="77777777" w:rsidR="00553581" w:rsidRPr="00672C5D" w:rsidRDefault="00553581" w:rsidP="00553581">
            <w:pPr>
              <w:rPr>
                <w:strike/>
                <w:color w:val="FF0000"/>
              </w:rPr>
            </w:pPr>
            <w:r w:rsidRPr="00672C5D">
              <w:rPr>
                <w:strike/>
                <w:color w:val="FF0000"/>
              </w:rPr>
              <w:t>MUS 2101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65E2994C" w14:textId="77777777" w:rsidR="00553581" w:rsidRPr="00672C5D" w:rsidRDefault="00553581" w:rsidP="00553581">
            <w:pPr>
              <w:rPr>
                <w:strike/>
                <w:color w:val="FF0000"/>
              </w:rPr>
            </w:pPr>
            <w:r w:rsidRPr="00672C5D">
              <w:rPr>
                <w:strike/>
                <w:color w:val="FF0000"/>
              </w:rPr>
              <w:t>3</w:t>
            </w:r>
          </w:p>
        </w:tc>
      </w:tr>
      <w:tr w:rsidR="00553581" w:rsidRPr="00553581" w14:paraId="3EBC5CF2" w14:textId="77777777" w:rsidTr="000640D5">
        <w:trPr>
          <w:tblCellSpacing w:w="15" w:type="dxa"/>
        </w:trPr>
        <w:tc>
          <w:tcPr>
            <w:tcW w:w="393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7FD0354E" w14:textId="77777777" w:rsidR="00553581" w:rsidRPr="00553581" w:rsidRDefault="00553581" w:rsidP="00553581">
            <w:r w:rsidRPr="00553581">
              <w:t>American Popular Music and Culture</w:t>
            </w:r>
          </w:p>
        </w:tc>
        <w:tc>
          <w:tcPr>
            <w:tcW w:w="1463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7199E34D" w14:textId="77777777" w:rsidR="00553581" w:rsidRPr="00553581" w:rsidRDefault="00553581" w:rsidP="00553581">
            <w:r w:rsidRPr="00553581">
              <w:t>MUH 3521</w:t>
            </w:r>
          </w:p>
        </w:tc>
        <w:tc>
          <w:tcPr>
            <w:tcW w:w="472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37B1E574" w14:textId="77777777" w:rsidR="00553581" w:rsidRPr="00553581" w:rsidRDefault="00553581" w:rsidP="00553581">
            <w:r w:rsidRPr="00553581">
              <w:t>3</w:t>
            </w:r>
          </w:p>
        </w:tc>
      </w:tr>
      <w:tr w:rsidR="00553581" w:rsidRPr="00553581" w14:paraId="426E3BA7" w14:textId="77777777" w:rsidTr="000640D5">
        <w:trPr>
          <w:tblCellSpacing w:w="15" w:type="dxa"/>
        </w:trPr>
        <w:tc>
          <w:tcPr>
            <w:tcW w:w="393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5B468688" w14:textId="77777777" w:rsidR="00553581" w:rsidRPr="00553581" w:rsidRDefault="00553581" w:rsidP="00553581">
            <w:r w:rsidRPr="00553581">
              <w:t>Introduction to Music Business</w:t>
            </w:r>
          </w:p>
        </w:tc>
        <w:tc>
          <w:tcPr>
            <w:tcW w:w="1463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3BA3E859" w14:textId="77777777" w:rsidR="00553581" w:rsidRPr="00553581" w:rsidRDefault="00553581" w:rsidP="00553581">
            <w:r w:rsidRPr="00553581">
              <w:t>MUM 3301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1A15691D" w14:textId="77777777" w:rsidR="00553581" w:rsidRPr="00553581" w:rsidRDefault="00553581" w:rsidP="00553581">
            <w:r w:rsidRPr="00553581">
              <w:t>3</w:t>
            </w:r>
          </w:p>
        </w:tc>
      </w:tr>
      <w:tr w:rsidR="00553581" w:rsidRPr="00553581" w14:paraId="4919FD8B" w14:textId="77777777" w:rsidTr="000640D5">
        <w:trPr>
          <w:tblCellSpacing w:w="15" w:type="dxa"/>
        </w:trPr>
        <w:tc>
          <w:tcPr>
            <w:tcW w:w="393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19F33F66" w14:textId="77777777" w:rsidR="00553581" w:rsidRPr="00553581" w:rsidRDefault="00553581" w:rsidP="00553581">
            <w:r w:rsidRPr="00553581">
              <w:t>Legal Issues for the Musician</w:t>
            </w:r>
          </w:p>
        </w:tc>
        <w:tc>
          <w:tcPr>
            <w:tcW w:w="1463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23D3FBB5" w14:textId="77777777" w:rsidR="00553581" w:rsidRPr="00553581" w:rsidRDefault="00553581" w:rsidP="00553581">
            <w:r w:rsidRPr="00553581">
              <w:t>MUM 3303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166C0574" w14:textId="77777777" w:rsidR="00553581" w:rsidRPr="00553581" w:rsidRDefault="00553581" w:rsidP="00553581">
            <w:r w:rsidRPr="00553581">
              <w:t>3</w:t>
            </w:r>
          </w:p>
        </w:tc>
      </w:tr>
      <w:tr w:rsidR="00553581" w:rsidRPr="00553581" w14:paraId="1944969B" w14:textId="77777777" w:rsidTr="000640D5">
        <w:trPr>
          <w:tblCellSpacing w:w="15" w:type="dxa"/>
        </w:trPr>
        <w:tc>
          <w:tcPr>
            <w:tcW w:w="393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0520A580" w14:textId="77777777" w:rsidR="00553581" w:rsidRPr="00553581" w:rsidRDefault="00553581" w:rsidP="00553581">
            <w:r w:rsidRPr="00553581">
              <w:t>Sound Recording 1</w:t>
            </w:r>
          </w:p>
        </w:tc>
        <w:tc>
          <w:tcPr>
            <w:tcW w:w="1463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5079D779" w14:textId="77777777" w:rsidR="00553581" w:rsidRPr="00553581" w:rsidRDefault="00553581" w:rsidP="00553581">
            <w:r w:rsidRPr="00553581">
              <w:t>MUM 3663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6D4C0ABB" w14:textId="77777777" w:rsidR="00553581" w:rsidRPr="00553581" w:rsidRDefault="00553581" w:rsidP="00553581">
            <w:r w:rsidRPr="00553581">
              <w:t>3</w:t>
            </w:r>
          </w:p>
        </w:tc>
      </w:tr>
      <w:tr w:rsidR="00553581" w:rsidRPr="00553581" w14:paraId="332F1C22" w14:textId="77777777" w:rsidTr="000640D5">
        <w:trPr>
          <w:tblCellSpacing w:w="15" w:type="dxa"/>
        </w:trPr>
        <w:tc>
          <w:tcPr>
            <w:tcW w:w="393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775276B9" w14:textId="77777777" w:rsidR="00553581" w:rsidRPr="00553581" w:rsidRDefault="00553581" w:rsidP="00553581">
            <w:r w:rsidRPr="00553581">
              <w:t>Music Production</w:t>
            </w:r>
          </w:p>
        </w:tc>
        <w:tc>
          <w:tcPr>
            <w:tcW w:w="1463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31A17CD0" w14:textId="77777777" w:rsidR="00553581" w:rsidRPr="00553581" w:rsidRDefault="00553581" w:rsidP="00553581">
            <w:r w:rsidRPr="00553581">
              <w:t>MUM 4723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1B3DF6BB" w14:textId="77777777" w:rsidR="00553581" w:rsidRPr="00553581" w:rsidRDefault="00553581" w:rsidP="00553581">
            <w:r w:rsidRPr="00553581">
              <w:t>3</w:t>
            </w:r>
          </w:p>
        </w:tc>
      </w:tr>
      <w:tr w:rsidR="00553581" w:rsidRPr="00553581" w14:paraId="7766AABD" w14:textId="77777777" w:rsidTr="000640D5">
        <w:trPr>
          <w:tblCellSpacing w:w="15" w:type="dxa"/>
        </w:trPr>
        <w:tc>
          <w:tcPr>
            <w:tcW w:w="393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315700AC" w14:textId="77777777" w:rsidR="00553581" w:rsidRPr="008E5886" w:rsidRDefault="00553581" w:rsidP="00553581">
            <w:pPr>
              <w:rPr>
                <w:highlight w:val="yellow"/>
                <w:rPrChange w:id="1" w:author="Rebecca Lautar" w:date="2017-11-08T11:21:00Z">
                  <w:rPr/>
                </w:rPrChange>
              </w:rPr>
            </w:pPr>
            <w:r w:rsidRPr="008E5886">
              <w:rPr>
                <w:highlight w:val="yellow"/>
                <w:rPrChange w:id="2" w:author="Rebecca Lautar" w:date="2017-11-08T11:21:00Z">
                  <w:rPr/>
                </w:rPrChange>
              </w:rPr>
              <w:t>Commercial Music Forum </w:t>
            </w:r>
            <w:r w:rsidRPr="008E5886">
              <w:rPr>
                <w:highlight w:val="yellow"/>
                <w:rPrChange w:id="3" w:author="Rebecca Lautar" w:date="2017-11-08T11:21:00Z">
                  <w:rPr/>
                </w:rPrChange>
              </w:rPr>
              <w:br/>
              <w:t>(</w:t>
            </w:r>
            <w:ins w:id="4" w:author="Rebecca Lautar" w:date="2017-11-08T11:21:00Z">
              <w:r w:rsidR="00D91B93">
                <w:rPr>
                  <w:highlight w:val="yellow"/>
                </w:rPr>
                <w:t xml:space="preserve">three </w:t>
              </w:r>
            </w:ins>
            <w:del w:id="5" w:author="Rebecca Lautar" w:date="2017-11-08T11:21:00Z">
              <w:r w:rsidRPr="008E5886" w:rsidDel="00D91B93">
                <w:rPr>
                  <w:highlight w:val="yellow"/>
                  <w:rPrChange w:id="6" w:author="Rebecca Lautar" w:date="2017-11-08T11:21:00Z">
                    <w:rPr/>
                  </w:rPrChange>
                </w:rPr>
                <w:delText>six</w:delText>
              </w:r>
            </w:del>
            <w:r w:rsidRPr="008E5886">
              <w:rPr>
                <w:highlight w:val="yellow"/>
                <w:rPrChange w:id="7" w:author="Rebecca Lautar" w:date="2017-11-08T11:21:00Z">
                  <w:rPr/>
                </w:rPrChange>
              </w:rPr>
              <w:t xml:space="preserve"> semesters, 1 credit per semester)*</w:t>
            </w:r>
          </w:p>
        </w:tc>
        <w:tc>
          <w:tcPr>
            <w:tcW w:w="1463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71C1826D" w14:textId="77777777" w:rsidR="00553581" w:rsidRPr="008E5886" w:rsidRDefault="00553581" w:rsidP="00553581">
            <w:pPr>
              <w:rPr>
                <w:highlight w:val="yellow"/>
                <w:rPrChange w:id="8" w:author="Rebecca Lautar" w:date="2017-11-08T11:21:00Z">
                  <w:rPr/>
                </w:rPrChange>
              </w:rPr>
            </w:pPr>
            <w:r w:rsidRPr="008E5886">
              <w:rPr>
                <w:highlight w:val="yellow"/>
                <w:rPrChange w:id="9" w:author="Rebecca Lautar" w:date="2017-11-08T11:21:00Z">
                  <w:rPr/>
                </w:rPrChange>
              </w:rPr>
              <w:t>MUS 1010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27B5756D" w14:textId="77777777" w:rsidR="00553581" w:rsidRPr="008E5886" w:rsidRDefault="008E5886" w:rsidP="00553581">
            <w:pPr>
              <w:rPr>
                <w:highlight w:val="yellow"/>
                <w:rPrChange w:id="10" w:author="Rebecca Lautar" w:date="2017-11-08T11:21:00Z">
                  <w:rPr/>
                </w:rPrChange>
              </w:rPr>
            </w:pPr>
            <w:ins w:id="11" w:author="Rebecca Lautar" w:date="2017-11-08T11:20:00Z">
              <w:r w:rsidRPr="008E5886">
                <w:rPr>
                  <w:highlight w:val="yellow"/>
                  <w:rPrChange w:id="12" w:author="Rebecca Lautar" w:date="2017-11-08T11:21:00Z">
                    <w:rPr/>
                  </w:rPrChange>
                </w:rPr>
                <w:t>3</w:t>
              </w:r>
            </w:ins>
            <w:del w:id="13" w:author="Rebecca Lautar" w:date="2017-11-08T11:20:00Z">
              <w:r w:rsidR="00553581" w:rsidRPr="008E5886" w:rsidDel="008E5886">
                <w:rPr>
                  <w:highlight w:val="yellow"/>
                  <w:rPrChange w:id="14" w:author="Rebecca Lautar" w:date="2017-11-08T11:21:00Z">
                    <w:rPr/>
                  </w:rPrChange>
                </w:rPr>
                <w:delText>6</w:delText>
              </w:r>
            </w:del>
          </w:p>
        </w:tc>
      </w:tr>
      <w:tr w:rsidR="00553581" w:rsidRPr="00553581" w14:paraId="16F44E07" w14:textId="77777777" w:rsidTr="000640D5">
        <w:trPr>
          <w:trHeight w:val="285"/>
          <w:tblCellSpacing w:w="15" w:type="dxa"/>
        </w:trPr>
        <w:tc>
          <w:tcPr>
            <w:tcW w:w="393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38B11430" w14:textId="77777777" w:rsidR="00553581" w:rsidRPr="00553581" w:rsidRDefault="00553581" w:rsidP="00553581">
            <w:r w:rsidRPr="00553581">
              <w:t>Computer Music Sequencing</w:t>
            </w:r>
          </w:p>
        </w:tc>
        <w:tc>
          <w:tcPr>
            <w:tcW w:w="1463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7C605544" w14:textId="77777777" w:rsidR="00553581" w:rsidRPr="00553581" w:rsidRDefault="00553581" w:rsidP="00553581">
            <w:r w:rsidRPr="00553581">
              <w:t>MUS 4343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16B41E1F" w14:textId="77777777" w:rsidR="00553581" w:rsidRPr="00553581" w:rsidRDefault="00553581" w:rsidP="00553581">
            <w:r w:rsidRPr="00553581">
              <w:t>3</w:t>
            </w:r>
          </w:p>
        </w:tc>
      </w:tr>
      <w:tr w:rsidR="00553581" w:rsidRPr="00553581" w14:paraId="59453146" w14:textId="77777777" w:rsidTr="000640D5">
        <w:trPr>
          <w:tblCellSpacing w:w="15" w:type="dxa"/>
        </w:trPr>
        <w:tc>
          <w:tcPr>
            <w:tcW w:w="393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35620FF3" w14:textId="77777777" w:rsidR="00553581" w:rsidRPr="00D07989" w:rsidRDefault="00553581" w:rsidP="00553581">
            <w:pPr>
              <w:rPr>
                <w:strike/>
                <w:color w:val="FF0000"/>
              </w:rPr>
            </w:pPr>
            <w:r w:rsidRPr="00D07989">
              <w:rPr>
                <w:strike/>
                <w:color w:val="FF0000"/>
              </w:rPr>
              <w:t>Commercial Music Topic Research</w:t>
            </w:r>
          </w:p>
        </w:tc>
        <w:tc>
          <w:tcPr>
            <w:tcW w:w="1463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0E0AB9F8" w14:textId="77777777" w:rsidR="00553581" w:rsidRPr="00D07989" w:rsidRDefault="00553581" w:rsidP="00553581">
            <w:pPr>
              <w:rPr>
                <w:strike/>
                <w:color w:val="FF0000"/>
              </w:rPr>
            </w:pPr>
            <w:r w:rsidRPr="00D07989">
              <w:rPr>
                <w:strike/>
                <w:color w:val="FF0000"/>
              </w:rPr>
              <w:t>MUS 4911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4C8D06A8" w14:textId="77777777" w:rsidR="00553581" w:rsidRPr="00D07989" w:rsidRDefault="00553581" w:rsidP="00553581">
            <w:pPr>
              <w:rPr>
                <w:strike/>
                <w:color w:val="FF0000"/>
              </w:rPr>
            </w:pPr>
            <w:r w:rsidRPr="00D07989">
              <w:rPr>
                <w:strike/>
                <w:color w:val="FF0000"/>
              </w:rPr>
              <w:t>1</w:t>
            </w:r>
          </w:p>
        </w:tc>
      </w:tr>
      <w:tr w:rsidR="00553581" w:rsidRPr="00553581" w14:paraId="0F51D00C" w14:textId="77777777" w:rsidTr="000640D5">
        <w:trPr>
          <w:tblCellSpacing w:w="15" w:type="dxa"/>
        </w:trPr>
        <w:tc>
          <w:tcPr>
            <w:tcW w:w="393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4E8026E4" w14:textId="77777777" w:rsidR="00553581" w:rsidRPr="00553581" w:rsidRDefault="002A404B" w:rsidP="00553581">
            <w:r w:rsidRPr="000640D5">
              <w:rPr>
                <w:highlight w:val="yellow"/>
              </w:rPr>
              <w:t xml:space="preserve">DIR </w:t>
            </w:r>
            <w:r w:rsidR="00553581" w:rsidRPr="000640D5">
              <w:rPr>
                <w:highlight w:val="yellow"/>
              </w:rPr>
              <w:t>Commercial Music Research Project**</w:t>
            </w:r>
          </w:p>
        </w:tc>
        <w:tc>
          <w:tcPr>
            <w:tcW w:w="1463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2560D837" w14:textId="77777777" w:rsidR="00553581" w:rsidRPr="000640D5" w:rsidRDefault="00553581" w:rsidP="00553581">
            <w:pPr>
              <w:rPr>
                <w:highlight w:val="yellow"/>
              </w:rPr>
            </w:pPr>
            <w:r w:rsidRPr="000640D5">
              <w:rPr>
                <w:highlight w:val="yellow"/>
              </w:rPr>
              <w:t>MUS 4913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0F53723A" w14:textId="77777777" w:rsidR="00553581" w:rsidRPr="000640D5" w:rsidRDefault="00553581" w:rsidP="00553581">
            <w:pPr>
              <w:rPr>
                <w:highlight w:val="yellow"/>
              </w:rPr>
            </w:pPr>
            <w:r w:rsidRPr="000640D5">
              <w:rPr>
                <w:highlight w:val="yellow"/>
              </w:rPr>
              <w:t>3</w:t>
            </w:r>
          </w:p>
        </w:tc>
      </w:tr>
      <w:tr w:rsidR="00672C5D" w:rsidRPr="00553581" w14:paraId="48491660" w14:textId="77777777" w:rsidTr="000640D5">
        <w:trPr>
          <w:tblCellSpacing w:w="15" w:type="dxa"/>
        </w:trPr>
        <w:tc>
          <w:tcPr>
            <w:tcW w:w="393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</w:tcPr>
          <w:p w14:paraId="50A71FF2" w14:textId="77777777" w:rsidR="00672C5D" w:rsidRPr="00672C5D" w:rsidRDefault="00672C5D" w:rsidP="00553581">
            <w:pPr>
              <w:rPr>
                <w:highlight w:val="yellow"/>
              </w:rPr>
            </w:pPr>
            <w:r w:rsidRPr="00672C5D">
              <w:rPr>
                <w:highlight w:val="yellow"/>
              </w:rPr>
              <w:t>Class Piano 1</w:t>
            </w:r>
          </w:p>
        </w:tc>
        <w:tc>
          <w:tcPr>
            <w:tcW w:w="1463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</w:tcPr>
          <w:p w14:paraId="36815A9C" w14:textId="77777777" w:rsidR="00672C5D" w:rsidRPr="00672C5D" w:rsidRDefault="00672C5D" w:rsidP="00553581">
            <w:pPr>
              <w:rPr>
                <w:highlight w:val="yellow"/>
              </w:rPr>
            </w:pPr>
            <w:r w:rsidRPr="00672C5D">
              <w:rPr>
                <w:highlight w:val="yellow"/>
              </w:rPr>
              <w:t>MVK 1111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</w:tcPr>
          <w:p w14:paraId="1B7DE864" w14:textId="77777777" w:rsidR="00672C5D" w:rsidRPr="00672C5D" w:rsidRDefault="00672C5D" w:rsidP="00553581">
            <w:pPr>
              <w:rPr>
                <w:highlight w:val="yellow"/>
              </w:rPr>
            </w:pPr>
            <w:r w:rsidRPr="00672C5D">
              <w:rPr>
                <w:highlight w:val="yellow"/>
              </w:rPr>
              <w:t>1</w:t>
            </w:r>
          </w:p>
        </w:tc>
      </w:tr>
      <w:tr w:rsidR="00672C5D" w:rsidRPr="00553581" w14:paraId="40B1BE6E" w14:textId="77777777" w:rsidTr="000640D5">
        <w:trPr>
          <w:tblCellSpacing w:w="15" w:type="dxa"/>
        </w:trPr>
        <w:tc>
          <w:tcPr>
            <w:tcW w:w="393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</w:tcPr>
          <w:p w14:paraId="36EC36BE" w14:textId="77777777" w:rsidR="00672C5D" w:rsidRPr="00672C5D" w:rsidRDefault="00672C5D" w:rsidP="00553581">
            <w:pPr>
              <w:rPr>
                <w:highlight w:val="yellow"/>
              </w:rPr>
            </w:pPr>
            <w:r w:rsidRPr="00672C5D">
              <w:rPr>
                <w:highlight w:val="yellow"/>
              </w:rPr>
              <w:t>Class Piano 2</w:t>
            </w:r>
          </w:p>
        </w:tc>
        <w:tc>
          <w:tcPr>
            <w:tcW w:w="1463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</w:tcPr>
          <w:p w14:paraId="1EFCF702" w14:textId="77777777" w:rsidR="00672C5D" w:rsidRPr="00672C5D" w:rsidRDefault="00672C5D" w:rsidP="00553581">
            <w:pPr>
              <w:rPr>
                <w:highlight w:val="yellow"/>
              </w:rPr>
            </w:pPr>
            <w:r w:rsidRPr="00672C5D">
              <w:rPr>
                <w:highlight w:val="yellow"/>
              </w:rPr>
              <w:t>MVK 1112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</w:tcPr>
          <w:p w14:paraId="699CD55A" w14:textId="77777777" w:rsidR="00672C5D" w:rsidRPr="00672C5D" w:rsidRDefault="00672C5D" w:rsidP="00553581">
            <w:pPr>
              <w:rPr>
                <w:highlight w:val="yellow"/>
              </w:rPr>
            </w:pPr>
            <w:r w:rsidRPr="00672C5D">
              <w:rPr>
                <w:highlight w:val="yellow"/>
              </w:rPr>
              <w:t>1</w:t>
            </w:r>
          </w:p>
        </w:tc>
      </w:tr>
      <w:tr w:rsidR="00672C5D" w:rsidRPr="00553581" w14:paraId="61B38A5D" w14:textId="77777777" w:rsidTr="000640D5">
        <w:trPr>
          <w:tblCellSpacing w:w="15" w:type="dxa"/>
        </w:trPr>
        <w:tc>
          <w:tcPr>
            <w:tcW w:w="393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</w:tcPr>
          <w:p w14:paraId="7DE3488A" w14:textId="77777777" w:rsidR="00672C5D" w:rsidRPr="00672C5D" w:rsidRDefault="00672C5D" w:rsidP="00553581">
            <w:pPr>
              <w:rPr>
                <w:highlight w:val="yellow"/>
              </w:rPr>
            </w:pPr>
            <w:r w:rsidRPr="00672C5D">
              <w:rPr>
                <w:highlight w:val="yellow"/>
              </w:rPr>
              <w:t>Class Piano 3</w:t>
            </w:r>
          </w:p>
        </w:tc>
        <w:tc>
          <w:tcPr>
            <w:tcW w:w="1463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</w:tcPr>
          <w:p w14:paraId="1362DA62" w14:textId="77777777" w:rsidR="00672C5D" w:rsidRPr="00672C5D" w:rsidRDefault="00672C5D" w:rsidP="00553581">
            <w:pPr>
              <w:rPr>
                <w:highlight w:val="yellow"/>
              </w:rPr>
            </w:pPr>
            <w:r w:rsidRPr="00672C5D">
              <w:rPr>
                <w:highlight w:val="yellow"/>
              </w:rPr>
              <w:t>MVK 2121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</w:tcPr>
          <w:p w14:paraId="5260AC01" w14:textId="77777777" w:rsidR="00672C5D" w:rsidRPr="00672C5D" w:rsidRDefault="00672C5D" w:rsidP="00553581">
            <w:pPr>
              <w:rPr>
                <w:highlight w:val="yellow"/>
              </w:rPr>
            </w:pPr>
            <w:r w:rsidRPr="00672C5D">
              <w:rPr>
                <w:highlight w:val="yellow"/>
              </w:rPr>
              <w:t>1</w:t>
            </w:r>
          </w:p>
        </w:tc>
      </w:tr>
      <w:tr w:rsidR="00553581" w:rsidRPr="00553581" w14:paraId="273BA30A" w14:textId="77777777" w:rsidTr="00553581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3FCFF01F" w14:textId="77777777" w:rsidR="00553581" w:rsidRPr="00553581" w:rsidRDefault="00553581" w:rsidP="00553581">
            <w:r w:rsidRPr="00553581">
              <w:t>Applied music instruction – Eight semesters, 1 credit each</w:t>
            </w:r>
          </w:p>
        </w:tc>
      </w:tr>
      <w:tr w:rsidR="00553581" w:rsidRPr="00553581" w14:paraId="0014A1E5" w14:textId="77777777" w:rsidTr="00553581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35EA7EF1" w14:textId="77777777" w:rsidR="00553581" w:rsidRPr="00553581" w:rsidRDefault="00553581" w:rsidP="00553581">
            <w:r w:rsidRPr="00553581">
              <w:t>Eight semesters assigned ensembles: One semester of Commercial Music Ensemble, MUN 4015, required</w:t>
            </w:r>
          </w:p>
        </w:tc>
      </w:tr>
      <w:tr w:rsidR="00553581" w:rsidRPr="00553581" w14:paraId="609A4684" w14:textId="77777777" w:rsidTr="00553581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32938677" w14:textId="77777777" w:rsidR="00553581" w:rsidRPr="00553581" w:rsidRDefault="00553581" w:rsidP="00553581">
            <w:r w:rsidRPr="00553581">
              <w:br/>
              <w:t>*Transfer students with 60 or more approved credits will need to satisfactorily complete three semesters of Commercial Music Forum.</w:t>
            </w:r>
            <w:r w:rsidRPr="00553581">
              <w:br/>
            </w:r>
            <w:r w:rsidRPr="00553581">
              <w:br/>
              <w:t xml:space="preserve">** Research projects must be approved by Commercial Music </w:t>
            </w:r>
            <w:r w:rsidRPr="00553581">
              <w:lastRenderedPageBreak/>
              <w:t>faculty. Students will be expected to meet regularly with their research advisor during the semester.</w:t>
            </w:r>
          </w:p>
        </w:tc>
      </w:tr>
      <w:tr w:rsidR="00553581" w:rsidRPr="00553581" w14:paraId="496C9161" w14:textId="77777777" w:rsidTr="00553581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199021C7" w14:textId="77777777" w:rsidR="00553581" w:rsidRPr="00553581" w:rsidRDefault="0080412B" w:rsidP="000A69F2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Commercial </w:t>
            </w:r>
            <w:r w:rsidR="00553581" w:rsidRPr="00553581">
              <w:rPr>
                <w:b/>
                <w:bCs/>
              </w:rPr>
              <w:t>Music Composition </w:t>
            </w:r>
            <w:r w:rsidR="000A69F2">
              <w:rPr>
                <w:b/>
                <w:bCs/>
              </w:rPr>
              <w:t>c</w:t>
            </w:r>
            <w:r w:rsidR="00553581" w:rsidRPr="00553581">
              <w:rPr>
                <w:b/>
                <w:bCs/>
              </w:rPr>
              <w:t>oncentration</w:t>
            </w:r>
          </w:p>
        </w:tc>
      </w:tr>
      <w:tr w:rsidR="00553581" w:rsidRPr="00553581" w14:paraId="7A2C617C" w14:textId="77777777" w:rsidTr="00553581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65121805" w14:textId="77777777" w:rsidR="00553581" w:rsidRPr="00553581" w:rsidRDefault="00553581" w:rsidP="00553581">
            <w:r w:rsidRPr="00553581">
              <w:t>Music Composition Class </w:t>
            </w:r>
            <w:r w:rsidRPr="00553581">
              <w:br/>
              <w:t>(May be repeated for credit.)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0230533C" w14:textId="77777777" w:rsidR="00553581" w:rsidRPr="00553581" w:rsidRDefault="00553581" w:rsidP="00553581">
            <w:r w:rsidRPr="00553581">
              <w:t>MUC 2211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12F5C8FE" w14:textId="77777777" w:rsidR="00553581" w:rsidRPr="00553581" w:rsidRDefault="00553581" w:rsidP="00553581">
            <w:r w:rsidRPr="00553581">
              <w:t>2</w:t>
            </w:r>
          </w:p>
        </w:tc>
      </w:tr>
      <w:tr w:rsidR="00553581" w:rsidRPr="00553581" w14:paraId="7E637324" w14:textId="77777777" w:rsidTr="00553581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13A4BF25" w14:textId="77777777" w:rsidR="00553581" w:rsidRPr="00553581" w:rsidRDefault="00553581" w:rsidP="00553581">
            <w:r w:rsidRPr="00553581">
              <w:t>Composing/Arranging Music for TV/Radio Commercials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3245B3E7" w14:textId="77777777" w:rsidR="00553581" w:rsidRPr="00553581" w:rsidRDefault="00553581" w:rsidP="00553581">
            <w:r w:rsidRPr="00553581">
              <w:t>MUC 4600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37136701" w14:textId="77777777" w:rsidR="00553581" w:rsidRPr="00553581" w:rsidRDefault="00553581" w:rsidP="00553581">
            <w:r w:rsidRPr="00553581">
              <w:t>3</w:t>
            </w:r>
          </w:p>
        </w:tc>
      </w:tr>
      <w:tr w:rsidR="00553581" w:rsidRPr="00553581" w14:paraId="6EB9ED43" w14:textId="77777777" w:rsidTr="00553581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48452DDB" w14:textId="77777777" w:rsidR="00553581" w:rsidRPr="00553581" w:rsidRDefault="00553581" w:rsidP="00553581">
            <w:r w:rsidRPr="00553581">
              <w:t>Music Composition for Film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20FCF51D" w14:textId="77777777" w:rsidR="00553581" w:rsidRPr="00553581" w:rsidRDefault="00553581" w:rsidP="00553581">
            <w:r w:rsidRPr="00553581">
              <w:t>MUC 4610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2354291C" w14:textId="77777777" w:rsidR="00553581" w:rsidRPr="00553581" w:rsidRDefault="00553581" w:rsidP="00553581">
            <w:r w:rsidRPr="00553581">
              <w:t>3</w:t>
            </w:r>
          </w:p>
        </w:tc>
      </w:tr>
      <w:tr w:rsidR="00553581" w:rsidRPr="00553581" w14:paraId="74931691" w14:textId="77777777" w:rsidTr="00553581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6DD0183A" w14:textId="77777777" w:rsidR="00553581" w:rsidRPr="00553581" w:rsidRDefault="00553581" w:rsidP="00553581">
            <w:r w:rsidRPr="00553581">
              <w:t>Instrumental Conducting 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633E50B2" w14:textId="77777777" w:rsidR="00553581" w:rsidRPr="00553581" w:rsidRDefault="00553581" w:rsidP="00553581">
            <w:r w:rsidRPr="00553581">
              <w:t>MUG 3301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68AA9E98" w14:textId="77777777" w:rsidR="00553581" w:rsidRPr="00553581" w:rsidRDefault="00553581" w:rsidP="00553581">
            <w:r w:rsidRPr="00553581">
              <w:t>1</w:t>
            </w:r>
          </w:p>
        </w:tc>
      </w:tr>
      <w:tr w:rsidR="00553581" w:rsidRPr="00553581" w14:paraId="0FE8AA38" w14:textId="77777777" w:rsidTr="00553581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49D5A15A" w14:textId="77777777" w:rsidR="00553581" w:rsidRPr="00553581" w:rsidRDefault="00553581" w:rsidP="00553581">
            <w:r w:rsidRPr="00553581">
              <w:t>Instrumental Conducting 2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239BCA18" w14:textId="77777777" w:rsidR="00553581" w:rsidRPr="00553581" w:rsidRDefault="00553581" w:rsidP="00553581">
            <w:r w:rsidRPr="00553581">
              <w:t>MUG 4301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2AA4D0BD" w14:textId="77777777" w:rsidR="00553581" w:rsidRPr="00553581" w:rsidRDefault="00553581" w:rsidP="00553581">
            <w:r w:rsidRPr="00553581">
              <w:t>2</w:t>
            </w:r>
          </w:p>
        </w:tc>
      </w:tr>
      <w:tr w:rsidR="00553581" w:rsidRPr="00553581" w14:paraId="3FE34D09" w14:textId="77777777" w:rsidTr="00553581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6BD6EBBA" w14:textId="77777777" w:rsidR="00553581" w:rsidRPr="00553581" w:rsidRDefault="00553581" w:rsidP="00553581">
            <w:r w:rsidRPr="00553581">
              <w:t>Introduction to Commercial Arranging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2F1E200E" w14:textId="77777777" w:rsidR="00553581" w:rsidRPr="00553581" w:rsidRDefault="00553581" w:rsidP="00553581">
            <w:r w:rsidRPr="00553581">
              <w:t>MUT 2341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31C078B4" w14:textId="77777777" w:rsidR="00553581" w:rsidRPr="00553581" w:rsidRDefault="00553581" w:rsidP="00553581">
            <w:r w:rsidRPr="00553581">
              <w:t>2</w:t>
            </w:r>
          </w:p>
        </w:tc>
      </w:tr>
      <w:tr w:rsidR="00D07989" w:rsidRPr="00553581" w14:paraId="66D08D3C" w14:textId="77777777" w:rsidTr="00553581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</w:tcPr>
          <w:p w14:paraId="0E0F1C3A" w14:textId="08FF1E9A" w:rsidR="00D07989" w:rsidRPr="00D07989" w:rsidRDefault="000640D5" w:rsidP="00553581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RI </w:t>
            </w:r>
            <w:r w:rsidR="00D07989" w:rsidRPr="00D07989">
              <w:rPr>
                <w:highlight w:val="yellow"/>
              </w:rPr>
              <w:t>Commercial Music Topic Research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</w:tcPr>
          <w:p w14:paraId="74BA9B42" w14:textId="77777777" w:rsidR="00D07989" w:rsidRPr="00D07989" w:rsidRDefault="00D07989" w:rsidP="00553581">
            <w:pPr>
              <w:rPr>
                <w:highlight w:val="yellow"/>
              </w:rPr>
            </w:pPr>
            <w:r w:rsidRPr="00D07989">
              <w:rPr>
                <w:highlight w:val="yellow"/>
              </w:rPr>
              <w:t>MUS 4911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</w:tcPr>
          <w:p w14:paraId="35E32A0A" w14:textId="77777777" w:rsidR="00D07989" w:rsidRPr="00D07989" w:rsidRDefault="00D07989" w:rsidP="00553581">
            <w:pPr>
              <w:rPr>
                <w:highlight w:val="yellow"/>
              </w:rPr>
            </w:pPr>
            <w:r w:rsidRPr="00D07989">
              <w:rPr>
                <w:highlight w:val="yellow"/>
              </w:rPr>
              <w:t>1</w:t>
            </w:r>
          </w:p>
        </w:tc>
      </w:tr>
      <w:tr w:rsidR="00672C5D" w:rsidRPr="00553581" w14:paraId="17711360" w14:textId="77777777" w:rsidTr="00553581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</w:tcPr>
          <w:p w14:paraId="69C71B33" w14:textId="77777777" w:rsidR="00672C5D" w:rsidRPr="00D07989" w:rsidRDefault="00672C5D" w:rsidP="00553581">
            <w:pPr>
              <w:rPr>
                <w:highlight w:val="yellow"/>
              </w:rPr>
            </w:pPr>
            <w:r w:rsidRPr="00D07989">
              <w:rPr>
                <w:highlight w:val="yellow"/>
              </w:rPr>
              <w:t>Commercial Class Piano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</w:tcPr>
          <w:p w14:paraId="166B5CA8" w14:textId="77777777" w:rsidR="00672C5D" w:rsidRPr="00D07989" w:rsidRDefault="00672C5D" w:rsidP="00553581">
            <w:pPr>
              <w:rPr>
                <w:highlight w:val="yellow"/>
              </w:rPr>
            </w:pPr>
            <w:r w:rsidRPr="00D07989">
              <w:rPr>
                <w:highlight w:val="yellow"/>
              </w:rPr>
              <w:t xml:space="preserve">MVK </w:t>
            </w:r>
            <w:r w:rsidR="00D07989" w:rsidRPr="00D07989">
              <w:rPr>
                <w:highlight w:val="yellow"/>
              </w:rPr>
              <w:t>3173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</w:tcPr>
          <w:p w14:paraId="2FCE4670" w14:textId="77777777" w:rsidR="00672C5D" w:rsidRPr="00D07989" w:rsidRDefault="00D07989" w:rsidP="00553581">
            <w:pPr>
              <w:rPr>
                <w:highlight w:val="yellow"/>
              </w:rPr>
            </w:pPr>
            <w:r w:rsidRPr="00D07989">
              <w:rPr>
                <w:highlight w:val="yellow"/>
              </w:rPr>
              <w:t>1</w:t>
            </w:r>
          </w:p>
        </w:tc>
      </w:tr>
      <w:tr w:rsidR="00553581" w:rsidRPr="00553581" w14:paraId="0CFAE9B8" w14:textId="77777777" w:rsidTr="00553581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680117CC" w14:textId="77777777" w:rsidR="00553581" w:rsidRPr="00672C5D" w:rsidRDefault="00553581" w:rsidP="00553581">
            <w:pPr>
              <w:rPr>
                <w:strike/>
              </w:rPr>
            </w:pPr>
            <w:r w:rsidRPr="00672C5D">
              <w:rPr>
                <w:strike/>
                <w:color w:val="FF0000"/>
              </w:rPr>
              <w:t>Additional elective course – 2-3 credits from list of electives below.</w:t>
            </w:r>
          </w:p>
        </w:tc>
      </w:tr>
      <w:tr w:rsidR="00553581" w:rsidRPr="00553581" w14:paraId="398915EF" w14:textId="77777777" w:rsidTr="00553581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10E4EDF2" w14:textId="77777777" w:rsidR="00553581" w:rsidRPr="00553581" w:rsidRDefault="00553581" w:rsidP="00553581">
            <w:pPr>
              <w:rPr>
                <w:b/>
                <w:bCs/>
              </w:rPr>
            </w:pPr>
            <w:r w:rsidRPr="00553581">
              <w:rPr>
                <w:b/>
                <w:bCs/>
              </w:rPr>
              <w:t> </w:t>
            </w:r>
          </w:p>
        </w:tc>
      </w:tr>
      <w:tr w:rsidR="00553581" w:rsidRPr="00553581" w14:paraId="4282DB4C" w14:textId="77777777" w:rsidTr="00553581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5B1B546E" w14:textId="77777777" w:rsidR="00553581" w:rsidRPr="00553581" w:rsidRDefault="00553581" w:rsidP="000A69F2">
            <w:pPr>
              <w:rPr>
                <w:b/>
                <w:bCs/>
              </w:rPr>
            </w:pPr>
            <w:r w:rsidRPr="00553581">
              <w:rPr>
                <w:b/>
                <w:bCs/>
              </w:rPr>
              <w:t xml:space="preserve">Music Technology </w:t>
            </w:r>
            <w:r w:rsidR="000A69F2">
              <w:rPr>
                <w:b/>
                <w:bCs/>
              </w:rPr>
              <w:t>c</w:t>
            </w:r>
            <w:r w:rsidRPr="00553581">
              <w:rPr>
                <w:b/>
                <w:bCs/>
              </w:rPr>
              <w:t>oncentration</w:t>
            </w:r>
          </w:p>
        </w:tc>
      </w:tr>
      <w:tr w:rsidR="00553581" w:rsidRPr="00553581" w14:paraId="6F7A6D70" w14:textId="77777777" w:rsidTr="00553581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3123DC8F" w14:textId="77777777" w:rsidR="00553581" w:rsidRPr="00553581" w:rsidRDefault="00553581" w:rsidP="00553581">
            <w:r w:rsidRPr="00553581">
              <w:t>Live Sound Reinforcement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47D12DA5" w14:textId="77777777" w:rsidR="00553581" w:rsidRPr="00553581" w:rsidRDefault="00553581" w:rsidP="00553581">
            <w:r w:rsidRPr="00553581">
              <w:t>MUM 4628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3ED0E8A9" w14:textId="77777777" w:rsidR="00553581" w:rsidRPr="00553581" w:rsidRDefault="00553581" w:rsidP="00553581">
            <w:r w:rsidRPr="00553581">
              <w:t>3</w:t>
            </w:r>
          </w:p>
        </w:tc>
      </w:tr>
      <w:tr w:rsidR="00553581" w:rsidRPr="00553581" w14:paraId="792E7E16" w14:textId="77777777" w:rsidTr="00553581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46C55DEB" w14:textId="77777777" w:rsidR="00553581" w:rsidRPr="00553581" w:rsidRDefault="00553581" w:rsidP="00553581">
            <w:r w:rsidRPr="00553581">
              <w:t>Sound Recording 2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1CB0E082" w14:textId="77777777" w:rsidR="00553581" w:rsidRPr="00553581" w:rsidRDefault="00553581" w:rsidP="00553581">
            <w:r w:rsidRPr="00553581">
              <w:t>MUM 4664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48A1906D" w14:textId="77777777" w:rsidR="00553581" w:rsidRPr="00553581" w:rsidRDefault="00553581" w:rsidP="00553581">
            <w:r w:rsidRPr="00553581">
              <w:t>3</w:t>
            </w:r>
          </w:p>
        </w:tc>
      </w:tr>
      <w:tr w:rsidR="00553581" w:rsidRPr="00553581" w14:paraId="7341447E" w14:textId="77777777" w:rsidTr="00553581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07A7FFB1" w14:textId="77777777" w:rsidR="00553581" w:rsidRPr="00553581" w:rsidRDefault="00553581" w:rsidP="00553581">
            <w:r w:rsidRPr="00553581">
              <w:t>Sound Recording Lab 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5308D9C7" w14:textId="77777777" w:rsidR="00553581" w:rsidRPr="00553581" w:rsidRDefault="00553581" w:rsidP="00553581">
            <w:r w:rsidRPr="00553581">
              <w:t>MUM 3663L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15979524" w14:textId="77777777" w:rsidR="00553581" w:rsidRPr="00553581" w:rsidRDefault="00553581" w:rsidP="00553581">
            <w:r w:rsidRPr="00553581">
              <w:t>1</w:t>
            </w:r>
          </w:p>
        </w:tc>
      </w:tr>
      <w:tr w:rsidR="00D07989" w:rsidRPr="00553581" w14:paraId="07374181" w14:textId="77777777" w:rsidTr="00553581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</w:tcPr>
          <w:p w14:paraId="29ED7B61" w14:textId="242D7D86" w:rsidR="00D07989" w:rsidRPr="00D07989" w:rsidRDefault="00DC3E05" w:rsidP="00553581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Sound Recording </w:t>
            </w:r>
            <w:r w:rsidR="00D07989" w:rsidRPr="00D07989">
              <w:rPr>
                <w:highlight w:val="yellow"/>
              </w:rPr>
              <w:t>3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</w:tcPr>
          <w:p w14:paraId="16A2F768" w14:textId="77777777" w:rsidR="00D07989" w:rsidRPr="00D07989" w:rsidRDefault="00D07989" w:rsidP="00553581">
            <w:pPr>
              <w:rPr>
                <w:highlight w:val="yellow"/>
              </w:rPr>
            </w:pPr>
            <w:r w:rsidRPr="00D07989">
              <w:rPr>
                <w:highlight w:val="yellow"/>
              </w:rPr>
              <w:t>MUM</w:t>
            </w:r>
            <w:r w:rsidR="00EA5638">
              <w:rPr>
                <w:highlight w:val="yellow"/>
              </w:rPr>
              <w:t xml:space="preserve"> 4665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</w:tcPr>
          <w:p w14:paraId="04FA08FB" w14:textId="77777777" w:rsidR="00D07989" w:rsidRPr="00D07989" w:rsidRDefault="00D07989" w:rsidP="00553581">
            <w:pPr>
              <w:rPr>
                <w:highlight w:val="yellow"/>
              </w:rPr>
            </w:pPr>
            <w:r w:rsidRPr="00D07989">
              <w:rPr>
                <w:highlight w:val="yellow"/>
              </w:rPr>
              <w:t>3</w:t>
            </w:r>
          </w:p>
        </w:tc>
      </w:tr>
      <w:tr w:rsidR="00D07989" w:rsidRPr="00553581" w14:paraId="0BFBB516" w14:textId="77777777" w:rsidTr="00553581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</w:tcPr>
          <w:p w14:paraId="6DD8ADCE" w14:textId="18C7825D" w:rsidR="00D07989" w:rsidRPr="00D07989" w:rsidRDefault="0014280D" w:rsidP="00553581">
            <w:pPr>
              <w:rPr>
                <w:highlight w:val="yellow"/>
              </w:rPr>
            </w:pPr>
            <w:r>
              <w:rPr>
                <w:highlight w:val="yellow"/>
              </w:rPr>
              <w:t>Audio Post-Production f</w:t>
            </w:r>
            <w:r w:rsidR="00DC3E05" w:rsidRPr="00DC3E05">
              <w:rPr>
                <w:highlight w:val="yellow"/>
              </w:rPr>
              <w:t>or Picture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</w:tcPr>
          <w:p w14:paraId="2C909DAA" w14:textId="77777777" w:rsidR="00D07989" w:rsidRPr="00D07989" w:rsidRDefault="00DC3E05" w:rsidP="00553581">
            <w:pPr>
              <w:rPr>
                <w:highlight w:val="yellow"/>
              </w:rPr>
            </w:pPr>
            <w:r>
              <w:rPr>
                <w:highlight w:val="yellow"/>
              </w:rPr>
              <w:t>MUM 4642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</w:tcPr>
          <w:p w14:paraId="42FD56E7" w14:textId="77777777" w:rsidR="00D07989" w:rsidRPr="00D07989" w:rsidRDefault="00D07989" w:rsidP="00553581">
            <w:pPr>
              <w:rPr>
                <w:highlight w:val="yellow"/>
              </w:rPr>
            </w:pPr>
            <w:r w:rsidRPr="00D07989">
              <w:rPr>
                <w:highlight w:val="yellow"/>
              </w:rPr>
              <w:t>3</w:t>
            </w:r>
          </w:p>
        </w:tc>
      </w:tr>
      <w:tr w:rsidR="00553581" w:rsidRPr="00553581" w14:paraId="18EAC32E" w14:textId="77777777" w:rsidTr="00553581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525EC650" w14:textId="77777777" w:rsidR="00553581" w:rsidRPr="00672C5D" w:rsidRDefault="00553581" w:rsidP="00553581">
            <w:pPr>
              <w:rPr>
                <w:strike/>
              </w:rPr>
            </w:pPr>
            <w:r w:rsidRPr="00672C5D">
              <w:rPr>
                <w:strike/>
                <w:color w:val="FF0000"/>
              </w:rPr>
              <w:t>Additional elective courses – 6 credits from list of electives below.</w:t>
            </w:r>
          </w:p>
        </w:tc>
      </w:tr>
      <w:tr w:rsidR="00553581" w:rsidRPr="00553581" w14:paraId="3C8D2DC3" w14:textId="77777777" w:rsidTr="00553581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014E8692" w14:textId="77777777" w:rsidR="00553581" w:rsidRPr="00553581" w:rsidRDefault="00553581" w:rsidP="00553581">
            <w:r w:rsidRPr="00553581">
              <w:t> </w:t>
            </w:r>
          </w:p>
        </w:tc>
      </w:tr>
      <w:tr w:rsidR="00553581" w:rsidRPr="00553581" w14:paraId="0D24B245" w14:textId="77777777" w:rsidTr="00553581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0F215774" w14:textId="77777777" w:rsidR="00553581" w:rsidRPr="00553581" w:rsidRDefault="00553581" w:rsidP="00553581">
            <w:r w:rsidRPr="000A69F2">
              <w:rPr>
                <w:b/>
                <w:bCs/>
                <w:strike/>
                <w:color w:val="FF0000"/>
              </w:rPr>
              <w:lastRenderedPageBreak/>
              <w:t>Electives for Commercial Music Composition </w:t>
            </w:r>
            <w:r w:rsidRPr="00553581">
              <w:rPr>
                <w:b/>
                <w:bCs/>
              </w:rPr>
              <w:br/>
            </w:r>
            <w:r w:rsidRPr="00672C5D">
              <w:rPr>
                <w:b/>
                <w:bCs/>
                <w:strike/>
                <w:color w:val="FF0000"/>
              </w:rPr>
              <w:t>and Music Technology concentrations </w:t>
            </w:r>
            <w:r w:rsidRPr="00672C5D">
              <w:rPr>
                <w:strike/>
                <w:color w:val="FF0000"/>
              </w:rPr>
              <w:br/>
            </w:r>
            <w:r w:rsidRPr="00672C5D">
              <w:rPr>
                <w:i/>
                <w:iCs/>
                <w:strike/>
                <w:color w:val="FF0000"/>
              </w:rPr>
              <w:t>(if not already required in concentration)</w:t>
            </w:r>
          </w:p>
        </w:tc>
      </w:tr>
      <w:tr w:rsidR="00553581" w:rsidRPr="00553581" w14:paraId="62EA93CE" w14:textId="77777777" w:rsidTr="00553581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53D7AC39" w14:textId="77777777" w:rsidR="00553581" w:rsidRPr="00A0231D" w:rsidRDefault="00553581" w:rsidP="00553581">
            <w:pPr>
              <w:rPr>
                <w:strike/>
                <w:color w:val="FF0000"/>
              </w:rPr>
            </w:pPr>
            <w:r w:rsidRPr="00A0231D">
              <w:rPr>
                <w:strike/>
                <w:color w:val="FF0000"/>
              </w:rPr>
              <w:t>Principles of Advertising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13F6F887" w14:textId="77777777" w:rsidR="00553581" w:rsidRPr="00A0231D" w:rsidRDefault="00553581" w:rsidP="00553581">
            <w:pPr>
              <w:rPr>
                <w:strike/>
                <w:color w:val="FF0000"/>
              </w:rPr>
            </w:pPr>
            <w:r w:rsidRPr="00A0231D">
              <w:rPr>
                <w:strike/>
                <w:color w:val="FF0000"/>
              </w:rPr>
              <w:t>MAR 3326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04A90327" w14:textId="77777777" w:rsidR="00553581" w:rsidRPr="00A0231D" w:rsidRDefault="00553581" w:rsidP="00553581">
            <w:pPr>
              <w:rPr>
                <w:strike/>
                <w:color w:val="FF0000"/>
              </w:rPr>
            </w:pPr>
            <w:r w:rsidRPr="00A0231D">
              <w:rPr>
                <w:strike/>
                <w:color w:val="FF0000"/>
              </w:rPr>
              <w:t>3</w:t>
            </w:r>
          </w:p>
        </w:tc>
      </w:tr>
      <w:tr w:rsidR="00553581" w:rsidRPr="00553581" w14:paraId="480CE759" w14:textId="77777777" w:rsidTr="00553581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5C353F38" w14:textId="77777777" w:rsidR="00553581" w:rsidRPr="00A0231D" w:rsidRDefault="00553581" w:rsidP="00553581">
            <w:pPr>
              <w:rPr>
                <w:strike/>
                <w:color w:val="FF0000"/>
              </w:rPr>
            </w:pPr>
            <w:r w:rsidRPr="00A0231D">
              <w:rPr>
                <w:strike/>
                <w:color w:val="FF0000"/>
              </w:rPr>
              <w:t>Entertainment Law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01C72B14" w14:textId="77777777" w:rsidR="00553581" w:rsidRPr="00A0231D" w:rsidRDefault="00553581" w:rsidP="00553581">
            <w:pPr>
              <w:rPr>
                <w:strike/>
                <w:color w:val="FF0000"/>
              </w:rPr>
            </w:pPr>
            <w:r w:rsidRPr="00A0231D">
              <w:rPr>
                <w:strike/>
                <w:color w:val="FF0000"/>
              </w:rPr>
              <w:t>BUL 4622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50CC48AD" w14:textId="77777777" w:rsidR="00553581" w:rsidRPr="00A0231D" w:rsidRDefault="00553581" w:rsidP="00553581">
            <w:pPr>
              <w:rPr>
                <w:strike/>
                <w:color w:val="FF0000"/>
              </w:rPr>
            </w:pPr>
            <w:r w:rsidRPr="00A0231D">
              <w:rPr>
                <w:strike/>
                <w:color w:val="FF0000"/>
              </w:rPr>
              <w:t>3</w:t>
            </w:r>
          </w:p>
        </w:tc>
      </w:tr>
      <w:tr w:rsidR="00553581" w:rsidRPr="00553581" w14:paraId="3FDDB879" w14:textId="77777777" w:rsidTr="00553581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32140B4A" w14:textId="77777777" w:rsidR="00553581" w:rsidRPr="00A0231D" w:rsidRDefault="00553581" w:rsidP="00553581">
            <w:pPr>
              <w:rPr>
                <w:strike/>
                <w:color w:val="FF0000"/>
              </w:rPr>
            </w:pPr>
            <w:r w:rsidRPr="00A0231D">
              <w:rPr>
                <w:strike/>
                <w:color w:val="FF0000"/>
              </w:rPr>
              <w:t>International Business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4601D413" w14:textId="77777777" w:rsidR="00553581" w:rsidRPr="00A0231D" w:rsidRDefault="00553581" w:rsidP="00553581">
            <w:pPr>
              <w:rPr>
                <w:strike/>
                <w:color w:val="FF0000"/>
              </w:rPr>
            </w:pPr>
            <w:r w:rsidRPr="00A0231D">
              <w:rPr>
                <w:strike/>
                <w:color w:val="FF0000"/>
              </w:rPr>
              <w:t>MAN 3600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4F31AD99" w14:textId="77777777" w:rsidR="00553581" w:rsidRPr="00A0231D" w:rsidRDefault="00553581" w:rsidP="00553581">
            <w:pPr>
              <w:rPr>
                <w:strike/>
                <w:color w:val="FF0000"/>
              </w:rPr>
            </w:pPr>
            <w:r w:rsidRPr="00A0231D">
              <w:rPr>
                <w:strike/>
                <w:color w:val="FF0000"/>
              </w:rPr>
              <w:t>3</w:t>
            </w:r>
          </w:p>
        </w:tc>
      </w:tr>
      <w:tr w:rsidR="00553581" w:rsidRPr="00553581" w14:paraId="22FDC852" w14:textId="77777777" w:rsidTr="00553581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37FAD765" w14:textId="77777777" w:rsidR="00553581" w:rsidRPr="00A0231D" w:rsidRDefault="00553581" w:rsidP="00553581">
            <w:pPr>
              <w:rPr>
                <w:strike/>
                <w:color w:val="FF0000"/>
              </w:rPr>
            </w:pPr>
            <w:r w:rsidRPr="00A0231D">
              <w:rPr>
                <w:strike/>
                <w:color w:val="FF0000"/>
              </w:rPr>
              <w:t>Music Composition Class </w:t>
            </w:r>
            <w:r w:rsidRPr="00A0231D">
              <w:rPr>
                <w:strike/>
                <w:color w:val="FF0000"/>
              </w:rPr>
              <w:br/>
              <w:t>(May be repeated for credit.)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2D260493" w14:textId="77777777" w:rsidR="00553581" w:rsidRPr="00A0231D" w:rsidRDefault="00553581" w:rsidP="00553581">
            <w:pPr>
              <w:rPr>
                <w:strike/>
                <w:color w:val="FF0000"/>
              </w:rPr>
            </w:pPr>
            <w:r w:rsidRPr="00A0231D">
              <w:rPr>
                <w:strike/>
                <w:color w:val="FF0000"/>
              </w:rPr>
              <w:t>MUC 2211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268A4ECD" w14:textId="77777777" w:rsidR="00553581" w:rsidRPr="00A0231D" w:rsidRDefault="00553581" w:rsidP="00553581">
            <w:pPr>
              <w:rPr>
                <w:strike/>
                <w:color w:val="FF0000"/>
              </w:rPr>
            </w:pPr>
            <w:r w:rsidRPr="00A0231D">
              <w:rPr>
                <w:strike/>
                <w:color w:val="FF0000"/>
              </w:rPr>
              <w:t>2</w:t>
            </w:r>
          </w:p>
        </w:tc>
      </w:tr>
      <w:tr w:rsidR="00553581" w:rsidRPr="00553581" w14:paraId="7DD5AD30" w14:textId="77777777" w:rsidTr="00553581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7CFAADF4" w14:textId="77777777" w:rsidR="00553581" w:rsidRPr="00A0231D" w:rsidRDefault="00553581" w:rsidP="00553581">
            <w:pPr>
              <w:rPr>
                <w:strike/>
                <w:color w:val="FF0000"/>
              </w:rPr>
            </w:pPr>
            <w:r w:rsidRPr="00A0231D">
              <w:rPr>
                <w:strike/>
                <w:color w:val="FF0000"/>
              </w:rPr>
              <w:t>Music Composition for Film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37F06460" w14:textId="77777777" w:rsidR="00553581" w:rsidRPr="00A0231D" w:rsidRDefault="00553581" w:rsidP="00553581">
            <w:pPr>
              <w:rPr>
                <w:strike/>
                <w:color w:val="FF0000"/>
              </w:rPr>
            </w:pPr>
            <w:r w:rsidRPr="00A0231D">
              <w:rPr>
                <w:strike/>
                <w:color w:val="FF0000"/>
              </w:rPr>
              <w:t>MUC 4610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1C477EBC" w14:textId="77777777" w:rsidR="00553581" w:rsidRPr="00A0231D" w:rsidRDefault="00553581" w:rsidP="00553581">
            <w:pPr>
              <w:rPr>
                <w:strike/>
                <w:color w:val="FF0000"/>
              </w:rPr>
            </w:pPr>
            <w:r w:rsidRPr="00A0231D">
              <w:rPr>
                <w:strike/>
                <w:color w:val="FF0000"/>
              </w:rPr>
              <w:t>3</w:t>
            </w:r>
          </w:p>
        </w:tc>
      </w:tr>
      <w:tr w:rsidR="00553581" w:rsidRPr="00553581" w14:paraId="7BAD02C4" w14:textId="77777777" w:rsidTr="00553581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096201CD" w14:textId="77777777" w:rsidR="00553581" w:rsidRPr="00A0231D" w:rsidRDefault="00553581" w:rsidP="00553581">
            <w:pPr>
              <w:rPr>
                <w:strike/>
                <w:color w:val="FF0000"/>
              </w:rPr>
            </w:pPr>
            <w:r w:rsidRPr="00A0231D">
              <w:rPr>
                <w:strike/>
                <w:color w:val="FF0000"/>
              </w:rPr>
              <w:t>Instrumental Conducting 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0FEBD697" w14:textId="77777777" w:rsidR="00553581" w:rsidRPr="00A0231D" w:rsidRDefault="00553581" w:rsidP="00553581">
            <w:pPr>
              <w:rPr>
                <w:strike/>
                <w:color w:val="FF0000"/>
              </w:rPr>
            </w:pPr>
            <w:r w:rsidRPr="00A0231D">
              <w:rPr>
                <w:strike/>
                <w:color w:val="FF0000"/>
              </w:rPr>
              <w:t>MUG 3301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65940C69" w14:textId="77777777" w:rsidR="00553581" w:rsidRPr="00A0231D" w:rsidRDefault="00553581" w:rsidP="00553581">
            <w:pPr>
              <w:rPr>
                <w:strike/>
                <w:color w:val="FF0000"/>
              </w:rPr>
            </w:pPr>
            <w:r w:rsidRPr="00A0231D">
              <w:rPr>
                <w:strike/>
                <w:color w:val="FF0000"/>
              </w:rPr>
              <w:t>1</w:t>
            </w:r>
          </w:p>
        </w:tc>
      </w:tr>
      <w:tr w:rsidR="00553581" w:rsidRPr="00553581" w14:paraId="34AB87DF" w14:textId="77777777" w:rsidTr="00553581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37500540" w14:textId="77777777" w:rsidR="00553581" w:rsidRPr="00A0231D" w:rsidRDefault="00553581" w:rsidP="00553581">
            <w:pPr>
              <w:rPr>
                <w:strike/>
                <w:color w:val="FF0000"/>
              </w:rPr>
            </w:pPr>
            <w:r w:rsidRPr="00A0231D">
              <w:rPr>
                <w:strike/>
                <w:color w:val="FF0000"/>
              </w:rPr>
              <w:t>Music Publishing and Copyright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13E63F65" w14:textId="77777777" w:rsidR="00553581" w:rsidRPr="00A0231D" w:rsidRDefault="00553581" w:rsidP="00553581">
            <w:pPr>
              <w:rPr>
                <w:strike/>
                <w:color w:val="FF0000"/>
              </w:rPr>
            </w:pPr>
            <w:r w:rsidRPr="00A0231D">
              <w:rPr>
                <w:strike/>
                <w:color w:val="FF0000"/>
              </w:rPr>
              <w:t>MUM 4304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031AC2B0" w14:textId="77777777" w:rsidR="00553581" w:rsidRPr="00A0231D" w:rsidRDefault="00553581" w:rsidP="00553581">
            <w:pPr>
              <w:rPr>
                <w:strike/>
                <w:color w:val="FF0000"/>
              </w:rPr>
            </w:pPr>
            <w:r w:rsidRPr="00A0231D">
              <w:rPr>
                <w:strike/>
                <w:color w:val="FF0000"/>
              </w:rPr>
              <w:t>2</w:t>
            </w:r>
          </w:p>
        </w:tc>
      </w:tr>
      <w:tr w:rsidR="00553581" w:rsidRPr="00553581" w14:paraId="4C7B235D" w14:textId="77777777" w:rsidTr="00553581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338836C1" w14:textId="77777777" w:rsidR="00553581" w:rsidRPr="00A0231D" w:rsidRDefault="00553581" w:rsidP="00553581">
            <w:pPr>
              <w:rPr>
                <w:strike/>
                <w:color w:val="FF0000"/>
              </w:rPr>
            </w:pPr>
            <w:r w:rsidRPr="00A0231D">
              <w:rPr>
                <w:strike/>
                <w:color w:val="FF0000"/>
              </w:rPr>
              <w:t>Live Sound Reinforcement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0BA95233" w14:textId="77777777" w:rsidR="00553581" w:rsidRPr="00A0231D" w:rsidRDefault="00553581" w:rsidP="00553581">
            <w:pPr>
              <w:rPr>
                <w:strike/>
                <w:color w:val="FF0000"/>
              </w:rPr>
            </w:pPr>
            <w:r w:rsidRPr="00A0231D">
              <w:rPr>
                <w:strike/>
                <w:color w:val="FF0000"/>
              </w:rPr>
              <w:t>MUM 4628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79C317F6" w14:textId="77777777" w:rsidR="00553581" w:rsidRPr="00A0231D" w:rsidRDefault="00553581" w:rsidP="00553581">
            <w:pPr>
              <w:rPr>
                <w:strike/>
                <w:color w:val="FF0000"/>
              </w:rPr>
            </w:pPr>
            <w:r w:rsidRPr="00A0231D">
              <w:rPr>
                <w:strike/>
                <w:color w:val="FF0000"/>
              </w:rPr>
              <w:t>3</w:t>
            </w:r>
          </w:p>
        </w:tc>
      </w:tr>
      <w:tr w:rsidR="00553581" w:rsidRPr="00553581" w14:paraId="5C222678" w14:textId="77777777" w:rsidTr="00553581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2B088F50" w14:textId="77777777" w:rsidR="00553581" w:rsidRPr="00A0231D" w:rsidRDefault="00553581" w:rsidP="00553581">
            <w:pPr>
              <w:rPr>
                <w:strike/>
                <w:color w:val="FF0000"/>
              </w:rPr>
            </w:pPr>
            <w:r w:rsidRPr="00A0231D">
              <w:rPr>
                <w:strike/>
                <w:color w:val="FF0000"/>
              </w:rPr>
              <w:t>Sound Recording 2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026EB274" w14:textId="77777777" w:rsidR="00553581" w:rsidRPr="00A0231D" w:rsidRDefault="00553581" w:rsidP="00553581">
            <w:pPr>
              <w:rPr>
                <w:strike/>
                <w:color w:val="FF0000"/>
              </w:rPr>
            </w:pPr>
            <w:r w:rsidRPr="00A0231D">
              <w:rPr>
                <w:strike/>
                <w:color w:val="FF0000"/>
              </w:rPr>
              <w:t>MUM 4664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6BC0BD11" w14:textId="77777777" w:rsidR="00553581" w:rsidRPr="00A0231D" w:rsidRDefault="00553581" w:rsidP="00553581">
            <w:pPr>
              <w:rPr>
                <w:strike/>
                <w:color w:val="FF0000"/>
              </w:rPr>
            </w:pPr>
            <w:r w:rsidRPr="00A0231D">
              <w:rPr>
                <w:strike/>
                <w:color w:val="FF0000"/>
              </w:rPr>
              <w:t>3</w:t>
            </w:r>
          </w:p>
        </w:tc>
      </w:tr>
      <w:tr w:rsidR="00553581" w:rsidRPr="00553581" w14:paraId="6124FDFC" w14:textId="77777777" w:rsidTr="00553581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252AACBA" w14:textId="77777777" w:rsidR="00553581" w:rsidRPr="00A0231D" w:rsidRDefault="00553581" w:rsidP="00553581">
            <w:pPr>
              <w:rPr>
                <w:strike/>
                <w:color w:val="FF0000"/>
              </w:rPr>
            </w:pPr>
            <w:r w:rsidRPr="00A0231D">
              <w:rPr>
                <w:strike/>
                <w:color w:val="FF0000"/>
              </w:rPr>
              <w:t>Artist Management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71311AF5" w14:textId="77777777" w:rsidR="00553581" w:rsidRPr="00A0231D" w:rsidRDefault="00553581" w:rsidP="00553581">
            <w:pPr>
              <w:rPr>
                <w:strike/>
                <w:color w:val="FF0000"/>
              </w:rPr>
            </w:pPr>
            <w:r w:rsidRPr="00A0231D">
              <w:rPr>
                <w:strike/>
                <w:color w:val="FF0000"/>
              </w:rPr>
              <w:t>MUM 4724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03E41C79" w14:textId="77777777" w:rsidR="00553581" w:rsidRPr="00A0231D" w:rsidRDefault="00553581" w:rsidP="00553581">
            <w:pPr>
              <w:rPr>
                <w:strike/>
                <w:color w:val="FF0000"/>
              </w:rPr>
            </w:pPr>
            <w:r w:rsidRPr="00A0231D">
              <w:rPr>
                <w:strike/>
                <w:color w:val="FF0000"/>
              </w:rPr>
              <w:t>2</w:t>
            </w:r>
          </w:p>
        </w:tc>
      </w:tr>
      <w:tr w:rsidR="00553581" w:rsidRPr="00553581" w14:paraId="6F977058" w14:textId="77777777" w:rsidTr="00553581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633096F1" w14:textId="77777777" w:rsidR="00553581" w:rsidRPr="00A0231D" w:rsidRDefault="00553581" w:rsidP="00553581">
            <w:pPr>
              <w:rPr>
                <w:strike/>
                <w:color w:val="FF0000"/>
              </w:rPr>
            </w:pPr>
            <w:r w:rsidRPr="00A0231D">
              <w:rPr>
                <w:strike/>
                <w:color w:val="FF0000"/>
              </w:rPr>
              <w:t>Music Marketing and Public Relations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5A1B990E" w14:textId="77777777" w:rsidR="00553581" w:rsidRPr="00A0231D" w:rsidRDefault="00553581" w:rsidP="00553581">
            <w:pPr>
              <w:rPr>
                <w:strike/>
                <w:color w:val="FF0000"/>
              </w:rPr>
            </w:pPr>
            <w:r w:rsidRPr="00A0231D">
              <w:rPr>
                <w:strike/>
                <w:color w:val="FF0000"/>
              </w:rPr>
              <w:t>MUM 4732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6FCB9170" w14:textId="77777777" w:rsidR="00553581" w:rsidRPr="00A0231D" w:rsidRDefault="00553581" w:rsidP="00553581">
            <w:pPr>
              <w:rPr>
                <w:strike/>
                <w:color w:val="FF0000"/>
              </w:rPr>
            </w:pPr>
            <w:r w:rsidRPr="00A0231D">
              <w:rPr>
                <w:strike/>
                <w:color w:val="FF0000"/>
              </w:rPr>
              <w:t>2</w:t>
            </w:r>
          </w:p>
        </w:tc>
      </w:tr>
      <w:tr w:rsidR="00553581" w:rsidRPr="00553581" w14:paraId="40FEC2A0" w14:textId="77777777" w:rsidTr="00553581">
        <w:trPr>
          <w:tblCellSpacing w:w="15" w:type="dxa"/>
        </w:trPr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1FBDC726" w14:textId="77777777" w:rsidR="00553581" w:rsidRPr="00A0231D" w:rsidRDefault="00553581" w:rsidP="00553581">
            <w:pPr>
              <w:rPr>
                <w:strike/>
                <w:color w:val="FF0000"/>
              </w:rPr>
            </w:pPr>
            <w:r w:rsidRPr="00A0231D">
              <w:rPr>
                <w:strike/>
                <w:color w:val="FF0000"/>
              </w:rPr>
              <w:t>Introduction to Commercial Arranging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4E8DB4ED" w14:textId="77777777" w:rsidR="00553581" w:rsidRPr="00A0231D" w:rsidRDefault="00553581" w:rsidP="00553581">
            <w:pPr>
              <w:rPr>
                <w:strike/>
                <w:color w:val="FF0000"/>
              </w:rPr>
            </w:pPr>
            <w:r w:rsidRPr="00A0231D">
              <w:rPr>
                <w:strike/>
                <w:color w:val="FF0000"/>
              </w:rPr>
              <w:t>MUT 2341</w:t>
            </w:r>
          </w:p>
        </w:tc>
        <w:tc>
          <w:tcPr>
            <w:tcW w:w="0" w:type="auto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2D62C3D0" w14:textId="77777777" w:rsidR="00553581" w:rsidRPr="00A0231D" w:rsidRDefault="00553581" w:rsidP="00553581">
            <w:pPr>
              <w:rPr>
                <w:strike/>
                <w:color w:val="FF0000"/>
              </w:rPr>
            </w:pPr>
            <w:r w:rsidRPr="00A0231D">
              <w:rPr>
                <w:strike/>
                <w:color w:val="FF0000"/>
              </w:rPr>
              <w:t>2</w:t>
            </w:r>
          </w:p>
        </w:tc>
      </w:tr>
    </w:tbl>
    <w:p w14:paraId="087D5995" w14:textId="77777777" w:rsidR="00553581" w:rsidRPr="00553581" w:rsidRDefault="00553581" w:rsidP="00553581">
      <w:r w:rsidRPr="00553581">
        <w:rPr>
          <w:noProof/>
        </w:rPr>
        <w:drawing>
          <wp:inline distT="0" distB="0" distL="0" distR="0" wp14:anchorId="078757FC" wp14:editId="6E471E9C">
            <wp:extent cx="400050" cy="209550"/>
            <wp:effectExtent l="0" t="0" r="0" b="0"/>
            <wp:docPr id="6" name="Picture 6" descr="topofpage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opofpage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3581">
        <w:br/>
      </w:r>
      <w:r w:rsidRPr="00553581">
        <w:br/>
      </w:r>
      <w:r w:rsidRPr="00553581">
        <w:rPr>
          <w:b/>
          <w:bCs/>
        </w:rPr>
        <w:t>Bachelor of Music with Major in Commercial Music: Music Business Concentration</w:t>
      </w:r>
      <w:r w:rsidRPr="00553581">
        <w:t> </w:t>
      </w:r>
      <w:r w:rsidRPr="00553581">
        <w:br/>
      </w:r>
      <w:r w:rsidRPr="00553581">
        <w:br/>
        <w:t>This degree is designed to provide majors with knowledge relating to the practical business and legal aspects of the music industry, including copyright, publishing, marketing, promotion, distribution and artist management.</w:t>
      </w:r>
    </w:p>
    <w:tbl>
      <w:tblPr>
        <w:tblW w:w="6100" w:type="dxa"/>
        <w:tblCellSpacing w:w="15" w:type="dxa"/>
        <w:tblInd w:w="-47" w:type="dxa"/>
        <w:tblBorders>
          <w:top w:val="outset" w:sz="6" w:space="0" w:color="0000FF"/>
          <w:left w:val="outset" w:sz="6" w:space="0" w:color="0000FF"/>
          <w:bottom w:val="outset" w:sz="6" w:space="0" w:color="0000FF"/>
          <w:right w:val="outset" w:sz="6" w:space="0" w:color="0000FF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6"/>
        <w:gridCol w:w="1927"/>
        <w:gridCol w:w="637"/>
        <w:gridCol w:w="50"/>
      </w:tblGrid>
      <w:tr w:rsidR="000640D5" w:rsidRPr="00553581" w14:paraId="45B13BDC" w14:textId="77777777" w:rsidTr="0033658E">
        <w:trPr>
          <w:gridAfter w:val="1"/>
          <w:wAfter w:w="5" w:type="dxa"/>
          <w:tblCellSpacing w:w="15" w:type="dxa"/>
        </w:trPr>
        <w:tc>
          <w:tcPr>
            <w:tcW w:w="6005" w:type="dxa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4BE25A5B" w14:textId="77777777" w:rsidR="00553581" w:rsidRPr="00553581" w:rsidRDefault="00553581" w:rsidP="0080412B">
            <w:pPr>
              <w:rPr>
                <w:b/>
                <w:bCs/>
              </w:rPr>
            </w:pPr>
            <w:r w:rsidRPr="00553581">
              <w:rPr>
                <w:b/>
                <w:bCs/>
              </w:rPr>
              <w:t xml:space="preserve">Music Business </w:t>
            </w:r>
            <w:r w:rsidR="0080412B">
              <w:rPr>
                <w:b/>
                <w:bCs/>
              </w:rPr>
              <w:t>c</w:t>
            </w:r>
            <w:r w:rsidR="000746F7">
              <w:rPr>
                <w:b/>
                <w:bCs/>
              </w:rPr>
              <w:t>oncentration</w:t>
            </w:r>
          </w:p>
        </w:tc>
      </w:tr>
      <w:tr w:rsidR="000640D5" w:rsidRPr="00553581" w14:paraId="2A4BAD4F" w14:textId="77777777" w:rsidTr="0033658E">
        <w:trPr>
          <w:tblCellSpacing w:w="15" w:type="dxa"/>
        </w:trPr>
        <w:tc>
          <w:tcPr>
            <w:tcW w:w="3441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3B5248DB" w14:textId="77777777" w:rsidR="00553581" w:rsidRPr="00A0231D" w:rsidRDefault="00553581" w:rsidP="00553581">
            <w:pPr>
              <w:rPr>
                <w:strike/>
                <w:color w:val="FF0000"/>
              </w:rPr>
            </w:pPr>
            <w:r w:rsidRPr="00A0231D">
              <w:rPr>
                <w:strike/>
                <w:color w:val="FF0000"/>
              </w:rPr>
              <w:t>Gateway to Musical Perception</w:t>
            </w:r>
          </w:p>
        </w:tc>
        <w:tc>
          <w:tcPr>
            <w:tcW w:w="1897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5EC1BC8B" w14:textId="77777777" w:rsidR="00553581" w:rsidRPr="00A0231D" w:rsidRDefault="00553581" w:rsidP="00553581">
            <w:pPr>
              <w:rPr>
                <w:strike/>
                <w:color w:val="FF0000"/>
              </w:rPr>
            </w:pPr>
            <w:r w:rsidRPr="00A0231D">
              <w:rPr>
                <w:strike/>
                <w:color w:val="FF0000"/>
              </w:rPr>
              <w:t>MUS 2101</w:t>
            </w:r>
          </w:p>
        </w:tc>
        <w:tc>
          <w:tcPr>
            <w:tcW w:w="0" w:type="auto"/>
            <w:gridSpan w:val="2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496B092C" w14:textId="77777777" w:rsidR="00553581" w:rsidRPr="00A0231D" w:rsidRDefault="00553581" w:rsidP="00553581">
            <w:pPr>
              <w:rPr>
                <w:strike/>
                <w:color w:val="FF0000"/>
              </w:rPr>
            </w:pPr>
            <w:r w:rsidRPr="00A0231D">
              <w:rPr>
                <w:strike/>
                <w:color w:val="FF0000"/>
              </w:rPr>
              <w:t>3</w:t>
            </w:r>
          </w:p>
        </w:tc>
      </w:tr>
      <w:tr w:rsidR="000640D5" w:rsidRPr="00553581" w14:paraId="60C89E18" w14:textId="77777777" w:rsidTr="0033658E">
        <w:trPr>
          <w:tblCellSpacing w:w="15" w:type="dxa"/>
        </w:trPr>
        <w:tc>
          <w:tcPr>
            <w:tcW w:w="3441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34447EC0" w14:textId="77777777" w:rsidR="00553581" w:rsidRPr="00553581" w:rsidRDefault="00553581" w:rsidP="00553581">
            <w:r w:rsidRPr="00553581">
              <w:t>Principles of Accounting</w:t>
            </w:r>
          </w:p>
        </w:tc>
        <w:tc>
          <w:tcPr>
            <w:tcW w:w="1897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42BF576E" w14:textId="77777777" w:rsidR="00553581" w:rsidRPr="00553581" w:rsidRDefault="00553581" w:rsidP="00553581">
            <w:r w:rsidRPr="00553581">
              <w:t>ACG 2021</w:t>
            </w:r>
          </w:p>
        </w:tc>
        <w:tc>
          <w:tcPr>
            <w:tcW w:w="642" w:type="dxa"/>
            <w:gridSpan w:val="2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4189DBF8" w14:textId="77777777" w:rsidR="00553581" w:rsidRPr="00553581" w:rsidRDefault="00553581" w:rsidP="00553581">
            <w:r w:rsidRPr="00553581">
              <w:t>3</w:t>
            </w:r>
          </w:p>
        </w:tc>
      </w:tr>
      <w:tr w:rsidR="000640D5" w:rsidRPr="00553581" w14:paraId="702FC6CC" w14:textId="77777777" w:rsidTr="0033658E">
        <w:trPr>
          <w:tblCellSpacing w:w="15" w:type="dxa"/>
        </w:trPr>
        <w:tc>
          <w:tcPr>
            <w:tcW w:w="3441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0B65F93B" w14:textId="77777777" w:rsidR="00553581" w:rsidRPr="00553581" w:rsidRDefault="00553581" w:rsidP="00553581">
            <w:r w:rsidRPr="00553581">
              <w:t>Principles of Advertising</w:t>
            </w:r>
          </w:p>
        </w:tc>
        <w:tc>
          <w:tcPr>
            <w:tcW w:w="1897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6216FF3C" w14:textId="77777777" w:rsidR="00553581" w:rsidRPr="00553581" w:rsidRDefault="00553581" w:rsidP="00553581">
            <w:r w:rsidRPr="00553581">
              <w:t>MAR 3326</w:t>
            </w:r>
          </w:p>
        </w:tc>
        <w:tc>
          <w:tcPr>
            <w:tcW w:w="0" w:type="auto"/>
            <w:gridSpan w:val="2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274A807B" w14:textId="77777777" w:rsidR="00553581" w:rsidRPr="00553581" w:rsidRDefault="00553581" w:rsidP="00553581">
            <w:r w:rsidRPr="00553581">
              <w:t>3</w:t>
            </w:r>
          </w:p>
        </w:tc>
      </w:tr>
      <w:tr w:rsidR="000640D5" w:rsidRPr="00553581" w14:paraId="2A9ADE5F" w14:textId="77777777" w:rsidTr="0033658E">
        <w:trPr>
          <w:tblCellSpacing w:w="15" w:type="dxa"/>
        </w:trPr>
        <w:tc>
          <w:tcPr>
            <w:tcW w:w="3441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73EA7153" w14:textId="77777777" w:rsidR="00553581" w:rsidRPr="00553581" w:rsidRDefault="00553581" w:rsidP="00553581">
            <w:r w:rsidRPr="00553581">
              <w:t>Entertainment Law</w:t>
            </w:r>
          </w:p>
        </w:tc>
        <w:tc>
          <w:tcPr>
            <w:tcW w:w="1897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040A68AE" w14:textId="77777777" w:rsidR="00553581" w:rsidRPr="00553581" w:rsidRDefault="00553581" w:rsidP="00553581">
            <w:r w:rsidRPr="00553581">
              <w:t>BUL 4622</w:t>
            </w:r>
          </w:p>
        </w:tc>
        <w:tc>
          <w:tcPr>
            <w:tcW w:w="0" w:type="auto"/>
            <w:gridSpan w:val="2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1E5E8180" w14:textId="77777777" w:rsidR="00553581" w:rsidRPr="00553581" w:rsidRDefault="00553581" w:rsidP="00553581">
            <w:r w:rsidRPr="00553581">
              <w:t>3</w:t>
            </w:r>
          </w:p>
        </w:tc>
      </w:tr>
      <w:tr w:rsidR="000640D5" w:rsidRPr="00553581" w14:paraId="51014E68" w14:textId="77777777" w:rsidTr="0033658E">
        <w:trPr>
          <w:tblCellSpacing w:w="15" w:type="dxa"/>
        </w:trPr>
        <w:tc>
          <w:tcPr>
            <w:tcW w:w="3441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1251B84F" w14:textId="77777777" w:rsidR="00553581" w:rsidRPr="00553581" w:rsidRDefault="00553581" w:rsidP="00553581">
            <w:r w:rsidRPr="00553581">
              <w:lastRenderedPageBreak/>
              <w:t>International Business</w:t>
            </w:r>
          </w:p>
        </w:tc>
        <w:tc>
          <w:tcPr>
            <w:tcW w:w="1897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64186159" w14:textId="77777777" w:rsidR="00553581" w:rsidRPr="00553581" w:rsidRDefault="00553581" w:rsidP="00553581">
            <w:r w:rsidRPr="00553581">
              <w:t>MAN 3600</w:t>
            </w:r>
          </w:p>
        </w:tc>
        <w:tc>
          <w:tcPr>
            <w:tcW w:w="0" w:type="auto"/>
            <w:gridSpan w:val="2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165B8B72" w14:textId="77777777" w:rsidR="00553581" w:rsidRPr="00553581" w:rsidRDefault="00553581" w:rsidP="00553581">
            <w:r w:rsidRPr="00553581">
              <w:t>3</w:t>
            </w:r>
          </w:p>
        </w:tc>
      </w:tr>
      <w:tr w:rsidR="000640D5" w:rsidRPr="00553581" w14:paraId="5575ED04" w14:textId="77777777" w:rsidTr="0033658E">
        <w:trPr>
          <w:tblCellSpacing w:w="15" w:type="dxa"/>
        </w:trPr>
        <w:tc>
          <w:tcPr>
            <w:tcW w:w="3441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3A29DC40" w14:textId="77777777" w:rsidR="00553581" w:rsidRPr="00553581" w:rsidRDefault="00553581" w:rsidP="00553581">
            <w:r w:rsidRPr="00553581">
              <w:t>American Popular Music and Culture</w:t>
            </w:r>
          </w:p>
        </w:tc>
        <w:tc>
          <w:tcPr>
            <w:tcW w:w="1897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72F34F60" w14:textId="77777777" w:rsidR="00553581" w:rsidRPr="00553581" w:rsidRDefault="00553581" w:rsidP="00553581">
            <w:r w:rsidRPr="00553581">
              <w:t>MUH 3521</w:t>
            </w:r>
          </w:p>
        </w:tc>
        <w:tc>
          <w:tcPr>
            <w:tcW w:w="0" w:type="auto"/>
            <w:gridSpan w:val="2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7B3904B1" w14:textId="77777777" w:rsidR="00553581" w:rsidRPr="00553581" w:rsidRDefault="00553581" w:rsidP="00553581">
            <w:r w:rsidRPr="00553581">
              <w:t>3</w:t>
            </w:r>
          </w:p>
        </w:tc>
      </w:tr>
      <w:tr w:rsidR="000640D5" w:rsidRPr="00553581" w14:paraId="60449ADF" w14:textId="77777777" w:rsidTr="0033658E">
        <w:trPr>
          <w:tblCellSpacing w:w="15" w:type="dxa"/>
        </w:trPr>
        <w:tc>
          <w:tcPr>
            <w:tcW w:w="3441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28128FE4" w14:textId="77777777" w:rsidR="00553581" w:rsidRPr="00553581" w:rsidRDefault="00553581" w:rsidP="00553581">
            <w:r w:rsidRPr="00553581">
              <w:t>Jazz in American Society</w:t>
            </w:r>
          </w:p>
        </w:tc>
        <w:tc>
          <w:tcPr>
            <w:tcW w:w="1897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6B26E4B5" w14:textId="77777777" w:rsidR="00553581" w:rsidRPr="00553581" w:rsidRDefault="00553581" w:rsidP="00553581">
            <w:r w:rsidRPr="00553581">
              <w:t>MUH 3801</w:t>
            </w:r>
          </w:p>
        </w:tc>
        <w:tc>
          <w:tcPr>
            <w:tcW w:w="0" w:type="auto"/>
            <w:gridSpan w:val="2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4E20ED83" w14:textId="77777777" w:rsidR="00553581" w:rsidRPr="00553581" w:rsidRDefault="00553581" w:rsidP="00553581">
            <w:r w:rsidRPr="00553581">
              <w:t>3</w:t>
            </w:r>
          </w:p>
        </w:tc>
      </w:tr>
      <w:tr w:rsidR="000640D5" w:rsidRPr="00553581" w14:paraId="1ED21863" w14:textId="77777777" w:rsidTr="0033658E">
        <w:trPr>
          <w:tblCellSpacing w:w="15" w:type="dxa"/>
        </w:trPr>
        <w:tc>
          <w:tcPr>
            <w:tcW w:w="3441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42F64683" w14:textId="77777777" w:rsidR="00553581" w:rsidRPr="00553581" w:rsidRDefault="00553581" w:rsidP="00553581">
            <w:r w:rsidRPr="00553581">
              <w:t>Introduction to Music Business</w:t>
            </w:r>
          </w:p>
        </w:tc>
        <w:tc>
          <w:tcPr>
            <w:tcW w:w="1897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7CFBDFD6" w14:textId="77777777" w:rsidR="00553581" w:rsidRPr="00553581" w:rsidRDefault="00553581" w:rsidP="00553581">
            <w:r w:rsidRPr="00553581">
              <w:t>MUM 3301</w:t>
            </w:r>
          </w:p>
        </w:tc>
        <w:tc>
          <w:tcPr>
            <w:tcW w:w="0" w:type="auto"/>
            <w:gridSpan w:val="2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65C7032F" w14:textId="77777777" w:rsidR="00553581" w:rsidRPr="00553581" w:rsidRDefault="00553581" w:rsidP="00553581">
            <w:r w:rsidRPr="00553581">
              <w:t>3</w:t>
            </w:r>
          </w:p>
        </w:tc>
      </w:tr>
      <w:tr w:rsidR="000640D5" w:rsidRPr="00553581" w14:paraId="7F20AED3" w14:textId="77777777" w:rsidTr="0033658E">
        <w:trPr>
          <w:tblCellSpacing w:w="15" w:type="dxa"/>
        </w:trPr>
        <w:tc>
          <w:tcPr>
            <w:tcW w:w="3441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7CFE6088" w14:textId="77777777" w:rsidR="00553581" w:rsidRPr="00553581" w:rsidRDefault="00553581" w:rsidP="00553581">
            <w:r w:rsidRPr="00553581">
              <w:t>Legal Issues for the Musician</w:t>
            </w:r>
          </w:p>
        </w:tc>
        <w:tc>
          <w:tcPr>
            <w:tcW w:w="1897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45CA480D" w14:textId="77777777" w:rsidR="00553581" w:rsidRPr="00553581" w:rsidRDefault="00553581" w:rsidP="00553581">
            <w:r w:rsidRPr="00553581">
              <w:t>MUM 3303</w:t>
            </w:r>
          </w:p>
        </w:tc>
        <w:tc>
          <w:tcPr>
            <w:tcW w:w="0" w:type="auto"/>
            <w:gridSpan w:val="2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7C3B044B" w14:textId="77777777" w:rsidR="00553581" w:rsidRPr="00553581" w:rsidRDefault="00553581" w:rsidP="00553581">
            <w:r w:rsidRPr="00553581">
              <w:t>3</w:t>
            </w:r>
          </w:p>
        </w:tc>
      </w:tr>
      <w:tr w:rsidR="000640D5" w:rsidRPr="00553581" w14:paraId="47936A8F" w14:textId="77777777" w:rsidTr="0033658E">
        <w:trPr>
          <w:tblCellSpacing w:w="15" w:type="dxa"/>
        </w:trPr>
        <w:tc>
          <w:tcPr>
            <w:tcW w:w="3441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23DFBEFA" w14:textId="77777777" w:rsidR="00553581" w:rsidRPr="00553581" w:rsidRDefault="00553581" w:rsidP="00553581">
            <w:r w:rsidRPr="00553581">
              <w:t>Music Publishing and Copyright</w:t>
            </w:r>
          </w:p>
        </w:tc>
        <w:tc>
          <w:tcPr>
            <w:tcW w:w="1897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59AE4D11" w14:textId="77777777" w:rsidR="00553581" w:rsidRPr="00553581" w:rsidRDefault="00553581" w:rsidP="00553581">
            <w:r w:rsidRPr="00553581">
              <w:t>MUM 4304</w:t>
            </w:r>
          </w:p>
        </w:tc>
        <w:tc>
          <w:tcPr>
            <w:tcW w:w="0" w:type="auto"/>
            <w:gridSpan w:val="2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0ECF73A0" w14:textId="77777777" w:rsidR="00553581" w:rsidRPr="00553581" w:rsidRDefault="00553581" w:rsidP="00553581">
            <w:r w:rsidRPr="00553581">
              <w:t>2</w:t>
            </w:r>
          </w:p>
        </w:tc>
      </w:tr>
      <w:tr w:rsidR="000640D5" w:rsidRPr="00553581" w14:paraId="3BB29ADA" w14:textId="77777777" w:rsidTr="0033658E">
        <w:trPr>
          <w:tblCellSpacing w:w="15" w:type="dxa"/>
        </w:trPr>
        <w:tc>
          <w:tcPr>
            <w:tcW w:w="3441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7D6BDAF2" w14:textId="77777777" w:rsidR="00553581" w:rsidRPr="00553581" w:rsidRDefault="00553581" w:rsidP="00553581">
            <w:r w:rsidRPr="00553581">
              <w:t>Artist Management</w:t>
            </w:r>
          </w:p>
        </w:tc>
        <w:tc>
          <w:tcPr>
            <w:tcW w:w="1897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2DBB5E71" w14:textId="77777777" w:rsidR="00553581" w:rsidRPr="00553581" w:rsidRDefault="00553581" w:rsidP="00553581">
            <w:r w:rsidRPr="00553581">
              <w:t>MUM 4724</w:t>
            </w:r>
          </w:p>
        </w:tc>
        <w:tc>
          <w:tcPr>
            <w:tcW w:w="0" w:type="auto"/>
            <w:gridSpan w:val="2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0822D784" w14:textId="77777777" w:rsidR="00553581" w:rsidRPr="00553581" w:rsidRDefault="00553581" w:rsidP="00553581">
            <w:r w:rsidRPr="00553581">
              <w:t>2</w:t>
            </w:r>
          </w:p>
        </w:tc>
      </w:tr>
      <w:tr w:rsidR="000640D5" w:rsidRPr="00553581" w14:paraId="13790347" w14:textId="77777777" w:rsidTr="0033658E">
        <w:trPr>
          <w:tblCellSpacing w:w="15" w:type="dxa"/>
        </w:trPr>
        <w:tc>
          <w:tcPr>
            <w:tcW w:w="3441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4DEB6401" w14:textId="77777777" w:rsidR="00553581" w:rsidRPr="00553581" w:rsidRDefault="00553581" w:rsidP="00553581">
            <w:r w:rsidRPr="00553581">
              <w:t>Music Marketing and Public Relations</w:t>
            </w:r>
          </w:p>
        </w:tc>
        <w:tc>
          <w:tcPr>
            <w:tcW w:w="1897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5A6846CA" w14:textId="77777777" w:rsidR="00553581" w:rsidRPr="00553581" w:rsidRDefault="00553581" w:rsidP="00553581">
            <w:r w:rsidRPr="00553581">
              <w:t>MUM 4732</w:t>
            </w:r>
          </w:p>
        </w:tc>
        <w:tc>
          <w:tcPr>
            <w:tcW w:w="0" w:type="auto"/>
            <w:gridSpan w:val="2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6D7097B6" w14:textId="77777777" w:rsidR="00553581" w:rsidRPr="00553581" w:rsidRDefault="00553581" w:rsidP="00553581">
            <w:r w:rsidRPr="00553581">
              <w:t>2</w:t>
            </w:r>
          </w:p>
        </w:tc>
      </w:tr>
      <w:tr w:rsidR="000640D5" w:rsidRPr="00553581" w14:paraId="6A87C614" w14:textId="77777777" w:rsidTr="0033658E">
        <w:trPr>
          <w:tblCellSpacing w:w="15" w:type="dxa"/>
        </w:trPr>
        <w:tc>
          <w:tcPr>
            <w:tcW w:w="3441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247F6C79" w14:textId="77777777" w:rsidR="00553581" w:rsidRPr="00E35FAF" w:rsidRDefault="00553581" w:rsidP="00553581">
            <w:pPr>
              <w:rPr>
                <w:highlight w:val="yellow"/>
              </w:rPr>
            </w:pPr>
            <w:r w:rsidRPr="00E35FAF">
              <w:rPr>
                <w:highlight w:val="yellow"/>
              </w:rPr>
              <w:t>Commercial Music Forum (</w:t>
            </w:r>
            <w:ins w:id="15" w:author="Rebecca Lautar" w:date="2017-11-08T16:53:00Z">
              <w:r w:rsidR="00924E21" w:rsidRPr="00E35FAF">
                <w:rPr>
                  <w:highlight w:val="yellow"/>
                </w:rPr>
                <w:t xml:space="preserve">three </w:t>
              </w:r>
            </w:ins>
            <w:del w:id="16" w:author="Rebecca Lautar" w:date="2017-11-08T16:52:00Z">
              <w:r w:rsidRPr="00E35FAF" w:rsidDel="00924E21">
                <w:rPr>
                  <w:highlight w:val="yellow"/>
                </w:rPr>
                <w:delText>six</w:delText>
              </w:r>
            </w:del>
            <w:r w:rsidRPr="00E35FAF">
              <w:rPr>
                <w:highlight w:val="yellow"/>
              </w:rPr>
              <w:t xml:space="preserve"> semesters, </w:t>
            </w:r>
            <w:r w:rsidRPr="00E35FAF">
              <w:rPr>
                <w:highlight w:val="yellow"/>
              </w:rPr>
              <w:br/>
              <w:t>1 credit per semester)*</w:t>
            </w:r>
          </w:p>
        </w:tc>
        <w:tc>
          <w:tcPr>
            <w:tcW w:w="1897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477121D8" w14:textId="77777777" w:rsidR="00553581" w:rsidRPr="00E35FAF" w:rsidRDefault="00553581" w:rsidP="00553581">
            <w:pPr>
              <w:rPr>
                <w:highlight w:val="yellow"/>
              </w:rPr>
            </w:pPr>
            <w:r w:rsidRPr="00E35FAF">
              <w:rPr>
                <w:highlight w:val="yellow"/>
              </w:rPr>
              <w:t>MUS 1010</w:t>
            </w:r>
          </w:p>
        </w:tc>
        <w:tc>
          <w:tcPr>
            <w:tcW w:w="0" w:type="auto"/>
            <w:gridSpan w:val="2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5A2C24AC" w14:textId="77777777" w:rsidR="00553581" w:rsidRPr="00E35FAF" w:rsidRDefault="00924E21" w:rsidP="00553581">
            <w:pPr>
              <w:rPr>
                <w:highlight w:val="yellow"/>
              </w:rPr>
            </w:pPr>
            <w:ins w:id="17" w:author="Rebecca Lautar" w:date="2017-11-08T16:53:00Z">
              <w:r w:rsidRPr="00E35FAF">
                <w:rPr>
                  <w:highlight w:val="yellow"/>
                </w:rPr>
                <w:t>3</w:t>
              </w:r>
            </w:ins>
            <w:del w:id="18" w:author="Rebecca Lautar" w:date="2017-11-08T16:53:00Z">
              <w:r w:rsidR="00553581" w:rsidRPr="00E35FAF" w:rsidDel="00924E21">
                <w:rPr>
                  <w:highlight w:val="yellow"/>
                </w:rPr>
                <w:delText>6</w:delText>
              </w:r>
            </w:del>
          </w:p>
        </w:tc>
      </w:tr>
      <w:tr w:rsidR="000640D5" w:rsidRPr="00553581" w14:paraId="51790DA7" w14:textId="77777777" w:rsidTr="0033658E">
        <w:trPr>
          <w:tblCellSpacing w:w="15" w:type="dxa"/>
        </w:trPr>
        <w:tc>
          <w:tcPr>
            <w:tcW w:w="3441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75C6E72C" w14:textId="73F3AF2B" w:rsidR="00553581" w:rsidRPr="00553581" w:rsidRDefault="000640D5" w:rsidP="00553581">
            <w:r w:rsidRPr="000640D5">
              <w:rPr>
                <w:highlight w:val="yellow"/>
              </w:rPr>
              <w:t xml:space="preserve">RI </w:t>
            </w:r>
            <w:r w:rsidR="00553581" w:rsidRPr="000640D5">
              <w:rPr>
                <w:highlight w:val="yellow"/>
              </w:rPr>
              <w:t>Commercial Music Topic Research</w:t>
            </w:r>
          </w:p>
        </w:tc>
        <w:tc>
          <w:tcPr>
            <w:tcW w:w="1897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6A9F7120" w14:textId="77777777" w:rsidR="00553581" w:rsidRPr="00553581" w:rsidRDefault="00553581" w:rsidP="00553581">
            <w:r w:rsidRPr="00553581">
              <w:t>MUS 4911</w:t>
            </w:r>
          </w:p>
        </w:tc>
        <w:tc>
          <w:tcPr>
            <w:tcW w:w="0" w:type="auto"/>
            <w:gridSpan w:val="2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01C3D96E" w14:textId="77777777" w:rsidR="00553581" w:rsidRPr="00553581" w:rsidRDefault="00553581" w:rsidP="00553581">
            <w:r w:rsidRPr="00553581">
              <w:t>1</w:t>
            </w:r>
          </w:p>
        </w:tc>
      </w:tr>
      <w:tr w:rsidR="000640D5" w:rsidRPr="00553581" w14:paraId="08A274F6" w14:textId="77777777" w:rsidTr="0033658E">
        <w:trPr>
          <w:tblCellSpacing w:w="15" w:type="dxa"/>
        </w:trPr>
        <w:tc>
          <w:tcPr>
            <w:tcW w:w="3441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2C0D9E75" w14:textId="66940532" w:rsidR="00553581" w:rsidRPr="00553581" w:rsidRDefault="000640D5" w:rsidP="00553581">
            <w:r w:rsidRPr="000640D5">
              <w:rPr>
                <w:highlight w:val="yellow"/>
              </w:rPr>
              <w:t xml:space="preserve">DIR </w:t>
            </w:r>
            <w:r w:rsidR="00553581" w:rsidRPr="000640D5">
              <w:rPr>
                <w:highlight w:val="yellow"/>
              </w:rPr>
              <w:t>Commercial Music Research Project**</w:t>
            </w:r>
          </w:p>
        </w:tc>
        <w:tc>
          <w:tcPr>
            <w:tcW w:w="1897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2184B05E" w14:textId="77777777" w:rsidR="00553581" w:rsidRPr="00553581" w:rsidRDefault="00553581" w:rsidP="00553581">
            <w:r w:rsidRPr="00553581">
              <w:t>MUS 4913</w:t>
            </w:r>
          </w:p>
        </w:tc>
        <w:tc>
          <w:tcPr>
            <w:tcW w:w="0" w:type="auto"/>
            <w:gridSpan w:val="2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7A6ED306" w14:textId="77777777" w:rsidR="00553581" w:rsidRPr="00553581" w:rsidRDefault="00553581" w:rsidP="00553581">
            <w:r w:rsidRPr="00553581">
              <w:t>3</w:t>
            </w:r>
          </w:p>
        </w:tc>
      </w:tr>
      <w:tr w:rsidR="000640D5" w:rsidRPr="00553581" w14:paraId="33A6379E" w14:textId="77777777" w:rsidTr="0033658E">
        <w:trPr>
          <w:tblCellSpacing w:w="15" w:type="dxa"/>
        </w:trPr>
        <w:tc>
          <w:tcPr>
            <w:tcW w:w="3441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</w:tcPr>
          <w:p w14:paraId="5B6DA482" w14:textId="77777777" w:rsidR="00A0231D" w:rsidRPr="00672C5D" w:rsidRDefault="00A0231D" w:rsidP="00A0231D">
            <w:pPr>
              <w:rPr>
                <w:highlight w:val="yellow"/>
              </w:rPr>
            </w:pPr>
            <w:r w:rsidRPr="00672C5D">
              <w:rPr>
                <w:highlight w:val="yellow"/>
              </w:rPr>
              <w:t>Class Piano 1</w:t>
            </w:r>
          </w:p>
        </w:tc>
        <w:tc>
          <w:tcPr>
            <w:tcW w:w="1897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</w:tcPr>
          <w:p w14:paraId="184CF056" w14:textId="77777777" w:rsidR="00A0231D" w:rsidRPr="00672C5D" w:rsidRDefault="00A0231D" w:rsidP="00A0231D">
            <w:pPr>
              <w:rPr>
                <w:highlight w:val="yellow"/>
              </w:rPr>
            </w:pPr>
            <w:r w:rsidRPr="00672C5D">
              <w:rPr>
                <w:highlight w:val="yellow"/>
              </w:rPr>
              <w:t>MVK 1111</w:t>
            </w:r>
          </w:p>
        </w:tc>
        <w:tc>
          <w:tcPr>
            <w:tcW w:w="0" w:type="auto"/>
            <w:gridSpan w:val="2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</w:tcPr>
          <w:p w14:paraId="5AACD64D" w14:textId="77777777" w:rsidR="00A0231D" w:rsidRPr="00672C5D" w:rsidRDefault="00A0231D" w:rsidP="00A0231D">
            <w:pPr>
              <w:rPr>
                <w:highlight w:val="yellow"/>
              </w:rPr>
            </w:pPr>
            <w:r w:rsidRPr="00672C5D">
              <w:rPr>
                <w:highlight w:val="yellow"/>
              </w:rPr>
              <w:t>1</w:t>
            </w:r>
          </w:p>
        </w:tc>
      </w:tr>
      <w:tr w:rsidR="000640D5" w:rsidRPr="00553581" w14:paraId="4D6569E3" w14:textId="77777777" w:rsidTr="0033658E">
        <w:trPr>
          <w:tblCellSpacing w:w="15" w:type="dxa"/>
        </w:trPr>
        <w:tc>
          <w:tcPr>
            <w:tcW w:w="3441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</w:tcPr>
          <w:p w14:paraId="0AB0749B" w14:textId="77777777" w:rsidR="00A0231D" w:rsidRPr="00672C5D" w:rsidRDefault="00A0231D" w:rsidP="00A0231D">
            <w:pPr>
              <w:rPr>
                <w:highlight w:val="yellow"/>
              </w:rPr>
            </w:pPr>
            <w:r w:rsidRPr="00672C5D">
              <w:rPr>
                <w:highlight w:val="yellow"/>
              </w:rPr>
              <w:t>Class Piano 2</w:t>
            </w:r>
          </w:p>
        </w:tc>
        <w:tc>
          <w:tcPr>
            <w:tcW w:w="1897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</w:tcPr>
          <w:p w14:paraId="2E76075F" w14:textId="77777777" w:rsidR="00A0231D" w:rsidRPr="00672C5D" w:rsidRDefault="00A0231D" w:rsidP="00A0231D">
            <w:pPr>
              <w:rPr>
                <w:highlight w:val="yellow"/>
              </w:rPr>
            </w:pPr>
            <w:r w:rsidRPr="00672C5D">
              <w:rPr>
                <w:highlight w:val="yellow"/>
              </w:rPr>
              <w:t>MVK 1112</w:t>
            </w:r>
          </w:p>
        </w:tc>
        <w:tc>
          <w:tcPr>
            <w:tcW w:w="0" w:type="auto"/>
            <w:gridSpan w:val="2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</w:tcPr>
          <w:p w14:paraId="01058FAC" w14:textId="77777777" w:rsidR="00A0231D" w:rsidRPr="00672C5D" w:rsidRDefault="00A0231D" w:rsidP="00A0231D">
            <w:pPr>
              <w:rPr>
                <w:highlight w:val="yellow"/>
              </w:rPr>
            </w:pPr>
            <w:r w:rsidRPr="00672C5D">
              <w:rPr>
                <w:highlight w:val="yellow"/>
              </w:rPr>
              <w:t>1</w:t>
            </w:r>
          </w:p>
        </w:tc>
      </w:tr>
      <w:tr w:rsidR="000640D5" w:rsidRPr="00553581" w14:paraId="210C08AE" w14:textId="77777777" w:rsidTr="0033658E">
        <w:trPr>
          <w:tblCellSpacing w:w="15" w:type="dxa"/>
        </w:trPr>
        <w:tc>
          <w:tcPr>
            <w:tcW w:w="3441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</w:tcPr>
          <w:p w14:paraId="469C1058" w14:textId="77777777" w:rsidR="00A0231D" w:rsidRPr="00672C5D" w:rsidRDefault="00A0231D" w:rsidP="00A0231D">
            <w:pPr>
              <w:rPr>
                <w:highlight w:val="yellow"/>
              </w:rPr>
            </w:pPr>
            <w:r w:rsidRPr="00672C5D">
              <w:rPr>
                <w:highlight w:val="yellow"/>
              </w:rPr>
              <w:t>Class Piano 3</w:t>
            </w:r>
          </w:p>
        </w:tc>
        <w:tc>
          <w:tcPr>
            <w:tcW w:w="1897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</w:tcPr>
          <w:p w14:paraId="6C2BCDF7" w14:textId="77777777" w:rsidR="00A0231D" w:rsidRPr="00672C5D" w:rsidRDefault="00A0231D" w:rsidP="00A0231D">
            <w:pPr>
              <w:rPr>
                <w:highlight w:val="yellow"/>
              </w:rPr>
            </w:pPr>
            <w:r w:rsidRPr="00672C5D">
              <w:rPr>
                <w:highlight w:val="yellow"/>
              </w:rPr>
              <w:t>MVK 2121</w:t>
            </w:r>
          </w:p>
        </w:tc>
        <w:tc>
          <w:tcPr>
            <w:tcW w:w="0" w:type="auto"/>
            <w:gridSpan w:val="2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</w:tcPr>
          <w:p w14:paraId="6789804D" w14:textId="77777777" w:rsidR="00A0231D" w:rsidRPr="00672C5D" w:rsidRDefault="00A0231D" w:rsidP="00A0231D">
            <w:pPr>
              <w:rPr>
                <w:highlight w:val="yellow"/>
              </w:rPr>
            </w:pPr>
            <w:r w:rsidRPr="00672C5D">
              <w:rPr>
                <w:highlight w:val="yellow"/>
              </w:rPr>
              <w:t>1</w:t>
            </w:r>
          </w:p>
        </w:tc>
      </w:tr>
      <w:tr w:rsidR="000640D5" w:rsidRPr="00553581" w14:paraId="06DE7D65" w14:textId="77777777" w:rsidTr="0033658E">
        <w:trPr>
          <w:gridAfter w:val="1"/>
          <w:wAfter w:w="5" w:type="dxa"/>
          <w:tblCellSpacing w:w="15" w:type="dxa"/>
        </w:trPr>
        <w:tc>
          <w:tcPr>
            <w:tcW w:w="6005" w:type="dxa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65B5B49B" w14:textId="77777777" w:rsidR="00A0231D" w:rsidRPr="00553581" w:rsidRDefault="00A0231D" w:rsidP="00A0231D">
            <w:r w:rsidRPr="00553581">
              <w:t>Applied music instruction – Eight semesters, 1 credit each</w:t>
            </w:r>
          </w:p>
        </w:tc>
      </w:tr>
      <w:tr w:rsidR="000640D5" w:rsidRPr="00553581" w14:paraId="02CFE50F" w14:textId="77777777" w:rsidTr="0033658E">
        <w:trPr>
          <w:gridAfter w:val="1"/>
          <w:wAfter w:w="5" w:type="dxa"/>
          <w:tblCellSpacing w:w="15" w:type="dxa"/>
        </w:trPr>
        <w:tc>
          <w:tcPr>
            <w:tcW w:w="6005" w:type="dxa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207D526D" w14:textId="77777777" w:rsidR="00A0231D" w:rsidRPr="00553581" w:rsidRDefault="00A0231D" w:rsidP="00A0231D">
            <w:r w:rsidRPr="00553581">
              <w:t>Eight semesters assigned ensembles (one semester of Commercial Music Ensemble, MUN 4015, required)</w:t>
            </w:r>
          </w:p>
        </w:tc>
      </w:tr>
      <w:tr w:rsidR="000640D5" w:rsidRPr="00553581" w14:paraId="3606938E" w14:textId="77777777" w:rsidTr="0033658E">
        <w:trPr>
          <w:gridAfter w:val="1"/>
          <w:wAfter w:w="5" w:type="dxa"/>
          <w:tblCellSpacing w:w="15" w:type="dxa"/>
        </w:trPr>
        <w:tc>
          <w:tcPr>
            <w:tcW w:w="6005" w:type="dxa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14:paraId="7C933288" w14:textId="77777777" w:rsidR="00A0231D" w:rsidRPr="00553581" w:rsidRDefault="00A0231D" w:rsidP="00A0231D">
            <w:r w:rsidRPr="00553581">
              <w:br/>
              <w:t>*Transfer students with 60 or more approved credits will need to satisfactorily complete three semesters of Commercial Music Forum.</w:t>
            </w:r>
            <w:r w:rsidRPr="00553581">
              <w:br/>
            </w:r>
            <w:r w:rsidRPr="00553581">
              <w:br/>
              <w:t>** Research projects must be approved by Commercial Music faculty. Students will be expected to meet regularly with their research advisor during the semester.</w:t>
            </w:r>
          </w:p>
        </w:tc>
      </w:tr>
    </w:tbl>
    <w:p w14:paraId="6F6DF0E4" w14:textId="640C9A84" w:rsidR="009C1836" w:rsidRDefault="009C1836" w:rsidP="00FD6114"/>
    <w:p w14:paraId="52909511" w14:textId="0FB38239" w:rsidR="0033658E" w:rsidRDefault="0033658E" w:rsidP="00FD6114"/>
    <w:tbl>
      <w:tblPr>
        <w:tblW w:w="9090" w:type="dxa"/>
        <w:tblInd w:w="-1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70"/>
        <w:gridCol w:w="2520"/>
      </w:tblGrid>
      <w:tr w:rsidR="0033658E" w14:paraId="64A8FF50" w14:textId="77777777" w:rsidTr="0033658E">
        <w:trPr>
          <w:cantSplit/>
          <w:trHeight w:hRule="exact" w:val="9030"/>
        </w:trPr>
        <w:tc>
          <w:tcPr>
            <w:tcW w:w="6570" w:type="dxa"/>
          </w:tcPr>
          <w:p w14:paraId="0E0D1C8A" w14:textId="77777777" w:rsidR="0033658E" w:rsidRDefault="0033658E" w:rsidP="00A13514">
            <w:pPr>
              <w:tabs>
                <w:tab w:val="left" w:pos="1170"/>
              </w:tabs>
              <w:spacing w:line="360" w:lineRule="auto"/>
              <w:ind w:left="86" w:right="86"/>
              <w:rPr>
                <w:b/>
                <w:i/>
              </w:rPr>
            </w:pPr>
            <w:r>
              <w:rPr>
                <w:b/>
                <w:i/>
              </w:rPr>
              <w:t>Approved by:</w:t>
            </w:r>
          </w:p>
          <w:p w14:paraId="280C9780" w14:textId="77777777" w:rsidR="0033658E" w:rsidRDefault="0033658E" w:rsidP="00A13514">
            <w:pPr>
              <w:tabs>
                <w:tab w:val="left" w:pos="1170"/>
              </w:tabs>
              <w:spacing w:line="360" w:lineRule="auto"/>
              <w:ind w:left="86" w:right="86"/>
            </w:pPr>
          </w:p>
          <w:p w14:paraId="061CDA47" w14:textId="77777777" w:rsidR="0033658E" w:rsidRPr="00637C52" w:rsidRDefault="0033658E" w:rsidP="00A13514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Department Chair:______________________________________</w:t>
            </w:r>
          </w:p>
          <w:p w14:paraId="1BEE81EE" w14:textId="77777777" w:rsidR="0033658E" w:rsidRDefault="0033658E" w:rsidP="00A13514">
            <w:pPr>
              <w:tabs>
                <w:tab w:val="left" w:pos="1170"/>
              </w:tabs>
              <w:spacing w:line="360" w:lineRule="auto"/>
              <w:ind w:left="86" w:right="86"/>
            </w:pPr>
          </w:p>
          <w:p w14:paraId="27FB3A6A" w14:textId="77777777" w:rsidR="0033658E" w:rsidRDefault="0033658E" w:rsidP="00A13514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College Curriculum Chair:________________________________</w:t>
            </w:r>
          </w:p>
          <w:p w14:paraId="6BFCBBC3" w14:textId="77777777" w:rsidR="0033658E" w:rsidRDefault="0033658E" w:rsidP="00A13514">
            <w:pPr>
              <w:tabs>
                <w:tab w:val="left" w:pos="1170"/>
              </w:tabs>
              <w:spacing w:line="360" w:lineRule="auto"/>
              <w:ind w:left="86" w:right="86"/>
            </w:pPr>
          </w:p>
          <w:p w14:paraId="59BC1E13" w14:textId="77777777" w:rsidR="0033658E" w:rsidRDefault="0033658E" w:rsidP="00A13514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College Dean:__________________________________________</w:t>
            </w:r>
          </w:p>
          <w:p w14:paraId="20DAB105" w14:textId="77777777" w:rsidR="0033658E" w:rsidRDefault="0033658E" w:rsidP="00A13514">
            <w:pPr>
              <w:tabs>
                <w:tab w:val="left" w:pos="1170"/>
              </w:tabs>
              <w:spacing w:line="360" w:lineRule="auto"/>
              <w:ind w:left="86" w:right="86"/>
            </w:pPr>
          </w:p>
          <w:p w14:paraId="00C5D8CC" w14:textId="77777777" w:rsidR="0033658E" w:rsidRDefault="0033658E" w:rsidP="00A13514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UUPC Chair:___________________________________________</w:t>
            </w:r>
          </w:p>
          <w:p w14:paraId="411AC4A1" w14:textId="77777777" w:rsidR="0033658E" w:rsidRDefault="0033658E" w:rsidP="00A13514">
            <w:pPr>
              <w:tabs>
                <w:tab w:val="left" w:pos="1170"/>
              </w:tabs>
              <w:spacing w:line="360" w:lineRule="auto"/>
              <w:ind w:left="86" w:right="86"/>
            </w:pPr>
          </w:p>
          <w:p w14:paraId="3AF62902" w14:textId="77777777" w:rsidR="0033658E" w:rsidRDefault="0033658E" w:rsidP="00A13514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Undergraduate Studies Dean:_____________________________</w:t>
            </w:r>
          </w:p>
          <w:p w14:paraId="109012D6" w14:textId="77777777" w:rsidR="0033658E" w:rsidRDefault="0033658E" w:rsidP="00A13514">
            <w:pPr>
              <w:tabs>
                <w:tab w:val="left" w:pos="1170"/>
              </w:tabs>
              <w:spacing w:line="360" w:lineRule="auto"/>
              <w:ind w:left="86" w:right="86"/>
            </w:pPr>
          </w:p>
          <w:p w14:paraId="022F5ECF" w14:textId="77777777" w:rsidR="0033658E" w:rsidRDefault="0033658E" w:rsidP="00A13514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UFS President:_________________________________________</w:t>
            </w:r>
          </w:p>
          <w:p w14:paraId="6E54CE1D" w14:textId="77777777" w:rsidR="0033658E" w:rsidRDefault="0033658E" w:rsidP="00A13514">
            <w:pPr>
              <w:tabs>
                <w:tab w:val="left" w:pos="1170"/>
              </w:tabs>
              <w:spacing w:line="360" w:lineRule="auto"/>
              <w:ind w:left="86" w:right="86"/>
            </w:pPr>
          </w:p>
          <w:p w14:paraId="4674211A" w14:textId="77777777" w:rsidR="0033658E" w:rsidRPr="008117AB" w:rsidRDefault="0033658E" w:rsidP="00A13514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Provost:______________________________________________</w:t>
            </w:r>
          </w:p>
        </w:tc>
        <w:tc>
          <w:tcPr>
            <w:tcW w:w="2520" w:type="dxa"/>
          </w:tcPr>
          <w:p w14:paraId="7026C8DF" w14:textId="77777777" w:rsidR="0033658E" w:rsidRDefault="0033658E" w:rsidP="00A13514">
            <w:pPr>
              <w:tabs>
                <w:tab w:val="left" w:pos="1170"/>
              </w:tabs>
              <w:spacing w:line="360" w:lineRule="auto"/>
              <w:ind w:left="86" w:right="86"/>
              <w:rPr>
                <w:b/>
                <w:i/>
              </w:rPr>
            </w:pPr>
            <w:r>
              <w:rPr>
                <w:b/>
                <w:i/>
              </w:rPr>
              <w:t>Date:</w:t>
            </w:r>
          </w:p>
          <w:p w14:paraId="1AF4F878" w14:textId="77777777" w:rsidR="0033658E" w:rsidRDefault="0033658E" w:rsidP="00A13514">
            <w:pPr>
              <w:tabs>
                <w:tab w:val="left" w:pos="1170"/>
              </w:tabs>
              <w:spacing w:line="360" w:lineRule="auto"/>
              <w:ind w:left="86" w:right="86"/>
              <w:rPr>
                <w:u w:val="single"/>
              </w:rPr>
            </w:pPr>
          </w:p>
          <w:p w14:paraId="42ECC4F9" w14:textId="77777777" w:rsidR="0033658E" w:rsidRDefault="0033658E" w:rsidP="00A13514">
            <w:pPr>
              <w:tabs>
                <w:tab w:val="left" w:pos="1170"/>
              </w:tabs>
              <w:spacing w:line="360" w:lineRule="auto"/>
              <w:ind w:left="86" w:right="86"/>
              <w:rPr>
                <w:u w:val="single"/>
              </w:rPr>
            </w:pPr>
            <w:r>
              <w:rPr>
                <w:u w:val="single"/>
              </w:rPr>
              <w:t>___________________</w:t>
            </w:r>
          </w:p>
          <w:p w14:paraId="104D52D6" w14:textId="77777777" w:rsidR="0033658E" w:rsidRPr="0015210E" w:rsidRDefault="0033658E" w:rsidP="00A13514">
            <w:pPr>
              <w:tabs>
                <w:tab w:val="left" w:pos="1170"/>
              </w:tabs>
              <w:spacing w:line="360" w:lineRule="auto"/>
              <w:ind w:left="86" w:right="86"/>
              <w:rPr>
                <w:u w:val="single"/>
              </w:rPr>
            </w:pPr>
          </w:p>
          <w:p w14:paraId="016F8F12" w14:textId="77777777" w:rsidR="0033658E" w:rsidRDefault="0033658E" w:rsidP="00A13514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___________________</w:t>
            </w:r>
          </w:p>
          <w:p w14:paraId="2FD06947" w14:textId="77777777" w:rsidR="0033658E" w:rsidRDefault="0033658E" w:rsidP="00A13514">
            <w:pPr>
              <w:tabs>
                <w:tab w:val="left" w:pos="1170"/>
              </w:tabs>
              <w:spacing w:line="360" w:lineRule="auto"/>
              <w:ind w:left="86" w:right="86"/>
            </w:pPr>
          </w:p>
          <w:p w14:paraId="6963840F" w14:textId="77777777" w:rsidR="0033658E" w:rsidRDefault="0033658E" w:rsidP="00A13514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___________________</w:t>
            </w:r>
          </w:p>
          <w:p w14:paraId="29CE32CB" w14:textId="77777777" w:rsidR="0033658E" w:rsidRDefault="0033658E" w:rsidP="00A13514">
            <w:pPr>
              <w:tabs>
                <w:tab w:val="left" w:pos="1170"/>
              </w:tabs>
              <w:spacing w:line="360" w:lineRule="auto"/>
              <w:ind w:left="86" w:right="86"/>
            </w:pPr>
          </w:p>
          <w:p w14:paraId="667F50CA" w14:textId="77777777" w:rsidR="0033658E" w:rsidRDefault="0033658E" w:rsidP="00A13514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___________________</w:t>
            </w:r>
          </w:p>
          <w:p w14:paraId="3D4B3451" w14:textId="77777777" w:rsidR="0033658E" w:rsidRDefault="0033658E" w:rsidP="00A13514">
            <w:pPr>
              <w:tabs>
                <w:tab w:val="left" w:pos="1170"/>
              </w:tabs>
              <w:spacing w:line="360" w:lineRule="auto"/>
              <w:ind w:left="86" w:right="86"/>
            </w:pPr>
          </w:p>
          <w:p w14:paraId="0922E697" w14:textId="77777777" w:rsidR="0033658E" w:rsidRDefault="0033658E" w:rsidP="00A13514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___________________</w:t>
            </w:r>
          </w:p>
          <w:p w14:paraId="1AF4D632" w14:textId="77777777" w:rsidR="0033658E" w:rsidRDefault="0033658E" w:rsidP="00A13514">
            <w:pPr>
              <w:tabs>
                <w:tab w:val="left" w:pos="1170"/>
              </w:tabs>
              <w:spacing w:line="360" w:lineRule="auto"/>
              <w:ind w:left="86" w:right="86"/>
            </w:pPr>
          </w:p>
          <w:p w14:paraId="3DC9FD81" w14:textId="77777777" w:rsidR="0033658E" w:rsidRDefault="0033658E" w:rsidP="00A13514">
            <w:pPr>
              <w:tabs>
                <w:tab w:val="left" w:pos="1170"/>
              </w:tabs>
              <w:spacing w:line="360" w:lineRule="auto"/>
              <w:ind w:left="86" w:right="86"/>
            </w:pPr>
            <w:r>
              <w:t>___________________</w:t>
            </w:r>
          </w:p>
          <w:p w14:paraId="090F0054" w14:textId="77777777" w:rsidR="0033658E" w:rsidRDefault="0033658E" w:rsidP="00A13514">
            <w:pPr>
              <w:tabs>
                <w:tab w:val="left" w:pos="1170"/>
              </w:tabs>
              <w:spacing w:line="360" w:lineRule="auto"/>
              <w:ind w:left="86" w:right="86"/>
            </w:pPr>
          </w:p>
          <w:p w14:paraId="1F8C4E6A" w14:textId="77777777" w:rsidR="0033658E" w:rsidRDefault="0033658E" w:rsidP="00A13514">
            <w:pPr>
              <w:tabs>
                <w:tab w:val="left" w:pos="1170"/>
              </w:tabs>
              <w:spacing w:line="360" w:lineRule="auto"/>
              <w:ind w:left="86" w:right="86"/>
              <w:rPr>
                <w:b/>
                <w:i/>
              </w:rPr>
            </w:pPr>
            <w:r>
              <w:t>___________________</w:t>
            </w:r>
          </w:p>
        </w:tc>
      </w:tr>
    </w:tbl>
    <w:p w14:paraId="74977E66" w14:textId="77777777" w:rsidR="0033658E" w:rsidRDefault="0033658E" w:rsidP="00FD6114"/>
    <w:sectPr w:rsidR="0033658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6BF6DE" w14:textId="77777777" w:rsidR="00F04741" w:rsidRDefault="00F04741" w:rsidP="009C1836">
      <w:pPr>
        <w:spacing w:after="0" w:line="240" w:lineRule="auto"/>
      </w:pPr>
      <w:r>
        <w:separator/>
      </w:r>
    </w:p>
  </w:endnote>
  <w:endnote w:type="continuationSeparator" w:id="0">
    <w:p w14:paraId="14D3DA52" w14:textId="77777777" w:rsidR="00F04741" w:rsidRDefault="00F04741" w:rsidP="009C1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T Std">
    <w:altName w:val="Palatino Linotype"/>
    <w:charset w:val="00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18D53" w14:textId="77777777" w:rsidR="009C1836" w:rsidRDefault="009C18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08097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2CC4CF" w14:textId="17A24A95" w:rsidR="009C1836" w:rsidRDefault="009C183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73E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98736DA" w14:textId="77777777" w:rsidR="009C1836" w:rsidRDefault="009C18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26972" w14:textId="77777777" w:rsidR="009C1836" w:rsidRDefault="009C18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1953D0" w14:textId="77777777" w:rsidR="00F04741" w:rsidRDefault="00F04741" w:rsidP="009C1836">
      <w:pPr>
        <w:spacing w:after="0" w:line="240" w:lineRule="auto"/>
      </w:pPr>
      <w:r>
        <w:separator/>
      </w:r>
    </w:p>
  </w:footnote>
  <w:footnote w:type="continuationSeparator" w:id="0">
    <w:p w14:paraId="1668E3F2" w14:textId="77777777" w:rsidR="00F04741" w:rsidRDefault="00F04741" w:rsidP="009C1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8A0CF" w14:textId="77777777" w:rsidR="009C1836" w:rsidRDefault="009C18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3C499" w14:textId="77777777" w:rsidR="009C1836" w:rsidRDefault="009C18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E37955" w14:textId="77777777" w:rsidR="009C1836" w:rsidRDefault="009C18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A7D45"/>
    <w:multiLevelType w:val="hybridMultilevel"/>
    <w:tmpl w:val="360A7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550D9A"/>
    <w:multiLevelType w:val="hybridMultilevel"/>
    <w:tmpl w:val="FC62F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633C06"/>
    <w:multiLevelType w:val="hybridMultilevel"/>
    <w:tmpl w:val="EC7E5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ebecca Lautar">
    <w15:presenceInfo w15:providerId="AD" w15:userId="S-1-5-21-263693092-914937889-1683536305-32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741"/>
    <w:rsid w:val="000640D5"/>
    <w:rsid w:val="000746F7"/>
    <w:rsid w:val="000A69F2"/>
    <w:rsid w:val="000C475F"/>
    <w:rsid w:val="000E3623"/>
    <w:rsid w:val="0014280D"/>
    <w:rsid w:val="001462E0"/>
    <w:rsid w:val="0015210E"/>
    <w:rsid w:val="001E29CD"/>
    <w:rsid w:val="001E3D39"/>
    <w:rsid w:val="00201330"/>
    <w:rsid w:val="00294E63"/>
    <w:rsid w:val="002A404B"/>
    <w:rsid w:val="00301741"/>
    <w:rsid w:val="00315741"/>
    <w:rsid w:val="0033658E"/>
    <w:rsid w:val="00371E8A"/>
    <w:rsid w:val="00387CEA"/>
    <w:rsid w:val="003B07D0"/>
    <w:rsid w:val="003C5247"/>
    <w:rsid w:val="003D31C3"/>
    <w:rsid w:val="004356A5"/>
    <w:rsid w:val="004945FE"/>
    <w:rsid w:val="00500700"/>
    <w:rsid w:val="00553581"/>
    <w:rsid w:val="005B2FB4"/>
    <w:rsid w:val="006033C1"/>
    <w:rsid w:val="00635053"/>
    <w:rsid w:val="006651E9"/>
    <w:rsid w:val="00672C5D"/>
    <w:rsid w:val="007058DD"/>
    <w:rsid w:val="007D6618"/>
    <w:rsid w:val="008004BA"/>
    <w:rsid w:val="0080412B"/>
    <w:rsid w:val="00811909"/>
    <w:rsid w:val="00830AEE"/>
    <w:rsid w:val="0084279D"/>
    <w:rsid w:val="008673E3"/>
    <w:rsid w:val="00876C4E"/>
    <w:rsid w:val="008E5886"/>
    <w:rsid w:val="00924E21"/>
    <w:rsid w:val="009646A8"/>
    <w:rsid w:val="009C1836"/>
    <w:rsid w:val="00A0231D"/>
    <w:rsid w:val="00B329C8"/>
    <w:rsid w:val="00B40A43"/>
    <w:rsid w:val="00B96184"/>
    <w:rsid w:val="00C07488"/>
    <w:rsid w:val="00C531F2"/>
    <w:rsid w:val="00C85E87"/>
    <w:rsid w:val="00D07989"/>
    <w:rsid w:val="00D438C1"/>
    <w:rsid w:val="00D91B93"/>
    <w:rsid w:val="00DC3E05"/>
    <w:rsid w:val="00E15C89"/>
    <w:rsid w:val="00E35FAF"/>
    <w:rsid w:val="00E52947"/>
    <w:rsid w:val="00EA5638"/>
    <w:rsid w:val="00ED36DF"/>
    <w:rsid w:val="00F04741"/>
    <w:rsid w:val="00FD1521"/>
    <w:rsid w:val="00FD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C461F"/>
  <w15:chartTrackingRefBased/>
  <w15:docId w15:val="{266BAB63-A279-4072-9366-6014E8AF1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57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358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C18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1836"/>
  </w:style>
  <w:style w:type="paragraph" w:styleId="Footer">
    <w:name w:val="footer"/>
    <w:basedOn w:val="Normal"/>
    <w:link w:val="FooterChar"/>
    <w:uiPriority w:val="99"/>
    <w:unhideWhenUsed/>
    <w:rsid w:val="009C18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1836"/>
  </w:style>
  <w:style w:type="paragraph" w:styleId="BalloonText">
    <w:name w:val="Balloon Text"/>
    <w:basedOn w:val="Normal"/>
    <w:link w:val="BalloonTextChar"/>
    <w:uiPriority w:val="99"/>
    <w:semiHidden/>
    <w:unhideWhenUsed/>
    <w:rsid w:val="002A404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04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6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lautar@fau.edu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lautar@fau.edu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fau.edu/academic/registrar/FAUcatalog/artsandletters.php#topofpage" TargetMode="Externa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966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Lautar</dc:creator>
  <cp:keywords/>
  <dc:description/>
  <cp:lastModifiedBy>Maria Jennings</cp:lastModifiedBy>
  <cp:revision>3</cp:revision>
  <cp:lastPrinted>2018-03-13T20:28:00Z</cp:lastPrinted>
  <dcterms:created xsi:type="dcterms:W3CDTF">2018-03-23T15:40:00Z</dcterms:created>
  <dcterms:modified xsi:type="dcterms:W3CDTF">2018-03-23T15:40:00Z</dcterms:modified>
</cp:coreProperties>
</file>