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83FDD" w14:textId="4108E6F7" w:rsidR="00280C4D" w:rsidRDefault="00280C4D" w:rsidP="00301760">
      <w:pPr>
        <w:rPr>
          <w:color w:val="FF0000"/>
        </w:rPr>
      </w:pPr>
      <w:bookmarkStart w:id="0" w:name="_GoBack"/>
      <w:bookmarkEnd w:id="0"/>
    </w:p>
    <w:p w14:paraId="0D915B77" w14:textId="1C6E8D85" w:rsidR="0026679A" w:rsidRDefault="0026679A" w:rsidP="00301760">
      <w:pPr>
        <w:rPr>
          <w:color w:val="FF0000"/>
        </w:rPr>
      </w:pPr>
    </w:p>
    <w:p w14:paraId="5837DE03" w14:textId="724D09DB" w:rsidR="0026679A" w:rsidRDefault="0026679A" w:rsidP="00301760">
      <w:pPr>
        <w:rPr>
          <w:color w:val="FF0000"/>
        </w:rPr>
      </w:pPr>
    </w:p>
    <w:p w14:paraId="107FFE90" w14:textId="19559249" w:rsidR="0026679A" w:rsidRDefault="0026679A" w:rsidP="00301760">
      <w:pPr>
        <w:rPr>
          <w:color w:val="FF0000"/>
        </w:rPr>
      </w:pPr>
    </w:p>
    <w:p w14:paraId="017822B1" w14:textId="02F6B8E8" w:rsidR="0026679A" w:rsidRDefault="007523F4" w:rsidP="00301760">
      <w:r>
        <w:t>Memorandum</w:t>
      </w:r>
    </w:p>
    <w:p w14:paraId="4E2040D9" w14:textId="466490E3" w:rsidR="007523F4" w:rsidRDefault="007523F4" w:rsidP="00301760"/>
    <w:p w14:paraId="1B172CF5" w14:textId="062F35FB" w:rsidR="007523F4" w:rsidRDefault="007523F4" w:rsidP="00301760">
      <w:r>
        <w:t>To: Undergraduate Programs Curriculum Committee</w:t>
      </w:r>
    </w:p>
    <w:p w14:paraId="5C369794" w14:textId="68DB303D" w:rsidR="007523F4" w:rsidRDefault="007523F4" w:rsidP="00301760">
      <w:r>
        <w:t>From: Rebecca Lautar, Chair, Department of Music</w:t>
      </w:r>
    </w:p>
    <w:p w14:paraId="598A00CB" w14:textId="401EBDB1" w:rsidR="007523F4" w:rsidRDefault="00D25D5A" w:rsidP="00301760">
      <w:r>
        <w:t xml:space="preserve">Re: Bachelor of Music </w:t>
      </w:r>
      <w:r w:rsidR="00505A00">
        <w:t xml:space="preserve">Piano Option </w:t>
      </w:r>
      <w:r>
        <w:t>Changes P</w:t>
      </w:r>
      <w:r w:rsidR="007523F4">
        <w:t>roposal</w:t>
      </w:r>
    </w:p>
    <w:p w14:paraId="5589CEB3" w14:textId="78C89372" w:rsidR="007523F4" w:rsidRDefault="007523F4" w:rsidP="00301760">
      <w:r>
        <w:t xml:space="preserve">Date: </w:t>
      </w:r>
      <w:r w:rsidR="00505A00">
        <w:t>March 15</w:t>
      </w:r>
      <w:r w:rsidR="002520DE">
        <w:t>, 2018</w:t>
      </w:r>
    </w:p>
    <w:p w14:paraId="12370AFC" w14:textId="64AD29CE" w:rsidR="007523F4" w:rsidRDefault="007523F4" w:rsidP="00301760"/>
    <w:p w14:paraId="466F0C8F" w14:textId="77777777" w:rsidR="00D033B3" w:rsidRDefault="007523F4" w:rsidP="00301760">
      <w:r>
        <w:t>The D</w:t>
      </w:r>
      <w:r w:rsidR="00D033B3">
        <w:t xml:space="preserve">epartment of Music proposes </w:t>
      </w:r>
      <w:r>
        <w:t>ch</w:t>
      </w:r>
      <w:r w:rsidR="00D033B3">
        <w:t xml:space="preserve">anges to the requirements of the Bachelor of </w:t>
      </w:r>
      <w:r>
        <w:t>Music</w:t>
      </w:r>
      <w:r w:rsidR="00D033B3">
        <w:t xml:space="preserve"> with Major in Music Performance Concentration Piano Option.</w:t>
      </w:r>
    </w:p>
    <w:p w14:paraId="0DE8A002" w14:textId="77777777" w:rsidR="00D033B3" w:rsidRDefault="00D033B3" w:rsidP="00301760"/>
    <w:p w14:paraId="6229AFE1" w14:textId="0DECD331" w:rsidR="007523F4" w:rsidRDefault="00D033B3" w:rsidP="00301760">
      <w:r>
        <w:t xml:space="preserve">The change includes a new option title, Piano Performance and Pedagogy, as well as changes in degree requirements. </w:t>
      </w:r>
      <w:r w:rsidR="007523F4">
        <w:t>The degre</w:t>
      </w:r>
      <w:r>
        <w:t>e total remains the same at 120.</w:t>
      </w:r>
    </w:p>
    <w:p w14:paraId="516EBB91" w14:textId="18F05E05" w:rsidR="00D033B3" w:rsidRDefault="00D033B3" w:rsidP="00301760"/>
    <w:p w14:paraId="5853B683" w14:textId="3A67C11F" w:rsidR="00D033B3" w:rsidRDefault="00D033B3" w:rsidP="00301760">
      <w:r w:rsidRPr="00D033B3">
        <w:rPr>
          <w:u w:val="single"/>
        </w:rPr>
        <w:t>Remove</w:t>
      </w:r>
    </w:p>
    <w:p w14:paraId="67841233" w14:textId="522A3F2F" w:rsidR="00D033B3" w:rsidRDefault="00D033B3" w:rsidP="00301760">
      <w:r>
        <w:t>MVK 4702 Accompanying Literature and Techniques 1 (2 cr)</w:t>
      </w:r>
    </w:p>
    <w:p w14:paraId="6B9CB747" w14:textId="53B865DB" w:rsidR="00D033B3" w:rsidRDefault="00D033B3" w:rsidP="00301760">
      <w:r>
        <w:t>MVK 4703 Accompanying Literature and Techniques 2 (2cr)</w:t>
      </w:r>
    </w:p>
    <w:p w14:paraId="64286876" w14:textId="1F91A204" w:rsidR="00D033B3" w:rsidRDefault="00D033B3" w:rsidP="00301760"/>
    <w:p w14:paraId="31013A09" w14:textId="20C28305" w:rsidR="00D033B3" w:rsidRPr="00D033B3" w:rsidRDefault="00D033B3" w:rsidP="00301760">
      <w:pPr>
        <w:rPr>
          <w:u w:val="single"/>
        </w:rPr>
      </w:pPr>
      <w:r>
        <w:rPr>
          <w:u w:val="single"/>
        </w:rPr>
        <w:t>Changes</w:t>
      </w:r>
    </w:p>
    <w:p w14:paraId="7AC39F8E" w14:textId="6E929961" w:rsidR="00D033B3" w:rsidRDefault="00D033B3" w:rsidP="00301760">
      <w:r>
        <w:t>MUL 4400 Piano Literatur</w:t>
      </w:r>
      <w:r w:rsidR="00A6037C">
        <w:t>e 1: change credits from 2 to 3</w:t>
      </w:r>
    </w:p>
    <w:p w14:paraId="0AB965D9" w14:textId="39B252C5" w:rsidR="00D033B3" w:rsidRDefault="00D033B3" w:rsidP="00301760">
      <w:r>
        <w:t>MUL 4401 Piano Literatur</w:t>
      </w:r>
      <w:r w:rsidR="00A6037C">
        <w:t>e 2: change credits from 2 to 3</w:t>
      </w:r>
    </w:p>
    <w:p w14:paraId="50F1B56D" w14:textId="535DBEB0" w:rsidR="00D033B3" w:rsidRDefault="00D033B3" w:rsidP="00301760">
      <w:r>
        <w:t>MUL 3561 Chamber Music Literature 1: change credits from 2 to 3; change level to 4000.</w:t>
      </w:r>
    </w:p>
    <w:p w14:paraId="4E693AAE" w14:textId="08E9F46A" w:rsidR="00D033B3" w:rsidRDefault="00D033B3" w:rsidP="00301760">
      <w:r>
        <w:t>MUL 3562 Chamber Music Literature 2: change credits from 2 to 3; change level to 4000.</w:t>
      </w:r>
    </w:p>
    <w:p w14:paraId="381565A7" w14:textId="189E8701" w:rsidR="00810369" w:rsidRDefault="00810369" w:rsidP="00810369">
      <w:r>
        <w:t xml:space="preserve">MVK </w:t>
      </w:r>
      <w:r w:rsidR="00A6037C">
        <w:t>3631</w:t>
      </w:r>
      <w:r>
        <w:t xml:space="preserve"> Piano Pedagogy: change title </w:t>
      </w:r>
      <w:r w:rsidR="00A6037C">
        <w:t xml:space="preserve">and level </w:t>
      </w:r>
      <w:r>
        <w:t>to Piano Pedagogy 1</w:t>
      </w:r>
      <w:r w:rsidR="00A6037C">
        <w:t xml:space="preserve"> MVK 4631; change credits from 2 to 3</w:t>
      </w:r>
    </w:p>
    <w:p w14:paraId="1252490C" w14:textId="6E52AEA4" w:rsidR="00D033B3" w:rsidRDefault="00D033B3" w:rsidP="00301760"/>
    <w:p w14:paraId="7502C98D" w14:textId="4E6D28F6" w:rsidR="00D033B3" w:rsidRPr="00D033B3" w:rsidRDefault="00D033B3" w:rsidP="00301760">
      <w:pPr>
        <w:rPr>
          <w:u w:val="single"/>
        </w:rPr>
      </w:pPr>
      <w:r w:rsidRPr="00D033B3">
        <w:rPr>
          <w:u w:val="single"/>
        </w:rPr>
        <w:t>New Courses</w:t>
      </w:r>
    </w:p>
    <w:p w14:paraId="2CE79F3A" w14:textId="2C490037" w:rsidR="00D033B3" w:rsidRDefault="00E37297" w:rsidP="00301760">
      <w:r>
        <w:t>MVK 4637</w:t>
      </w:r>
      <w:r w:rsidR="00D033B3">
        <w:t xml:space="preserve"> Piano Pedagogy 2, 3 credits</w:t>
      </w:r>
    </w:p>
    <w:p w14:paraId="524E5649" w14:textId="1C43AF3D" w:rsidR="00D033B3" w:rsidRDefault="00E37297" w:rsidP="00301760">
      <w:r>
        <w:t>MVK 4641</w:t>
      </w:r>
      <w:r w:rsidR="00D033B3">
        <w:t xml:space="preserve"> Piano Pedagogy 3, 3 credits</w:t>
      </w:r>
    </w:p>
    <w:p w14:paraId="50F6365A" w14:textId="1090064C" w:rsidR="007523F4" w:rsidRDefault="007523F4" w:rsidP="00301760"/>
    <w:p w14:paraId="1BDC0C3B" w14:textId="77777777" w:rsidR="007523F4" w:rsidRDefault="007523F4" w:rsidP="00301760">
      <w:r>
        <w:t xml:space="preserve">Replace: </w:t>
      </w:r>
    </w:p>
    <w:p w14:paraId="004E3ECC" w14:textId="599A9F3F" w:rsidR="007523F4" w:rsidRDefault="007523F4" w:rsidP="007523F4">
      <w:pPr>
        <w:pStyle w:val="ListParagraph"/>
        <w:numPr>
          <w:ilvl w:val="0"/>
          <w:numId w:val="10"/>
        </w:numPr>
      </w:pPr>
      <w:r>
        <w:t>MUS 2101 Gateway to Musical Perception with 3 credits upper division music electives</w:t>
      </w:r>
    </w:p>
    <w:p w14:paraId="24099234" w14:textId="0678D21E" w:rsidR="003B1E85" w:rsidRDefault="003B1E85" w:rsidP="0082005A">
      <w:pPr>
        <w:rPr>
          <w:sz w:val="22"/>
          <w:szCs w:val="22"/>
        </w:rPr>
      </w:pPr>
    </w:p>
    <w:p w14:paraId="7EC88F4F" w14:textId="77777777" w:rsidR="003B1E85" w:rsidRDefault="003B1E85" w:rsidP="0082005A">
      <w:pPr>
        <w:rPr>
          <w:sz w:val="22"/>
          <w:szCs w:val="22"/>
        </w:rPr>
      </w:pPr>
    </w:p>
    <w:p w14:paraId="101211FC" w14:textId="77777777" w:rsidR="003B1E85" w:rsidRDefault="003B1E85" w:rsidP="0082005A">
      <w:pPr>
        <w:rPr>
          <w:sz w:val="22"/>
          <w:szCs w:val="22"/>
        </w:rPr>
      </w:pPr>
    </w:p>
    <w:p w14:paraId="2DA0D6FB" w14:textId="77777777" w:rsidR="003B1E85" w:rsidRDefault="003B1E85" w:rsidP="0082005A">
      <w:pPr>
        <w:rPr>
          <w:sz w:val="22"/>
          <w:szCs w:val="22"/>
        </w:rPr>
      </w:pPr>
    </w:p>
    <w:p w14:paraId="0CA36C41" w14:textId="747CA31F" w:rsidR="00B65D94" w:rsidRDefault="00B65D94" w:rsidP="0082005A">
      <w:pPr>
        <w:rPr>
          <w:sz w:val="22"/>
          <w:szCs w:val="22"/>
        </w:rPr>
      </w:pPr>
    </w:p>
    <w:p w14:paraId="0606FF82" w14:textId="77777777" w:rsidR="00D033B3" w:rsidRDefault="00D033B3" w:rsidP="0082005A">
      <w:pPr>
        <w:rPr>
          <w:sz w:val="22"/>
          <w:szCs w:val="22"/>
        </w:rPr>
      </w:pPr>
    </w:p>
    <w:p w14:paraId="164CB8DB" w14:textId="77777777" w:rsidR="00D033B3" w:rsidRDefault="00D033B3" w:rsidP="0082005A">
      <w:pPr>
        <w:rPr>
          <w:sz w:val="22"/>
          <w:szCs w:val="22"/>
        </w:rPr>
      </w:pPr>
    </w:p>
    <w:p w14:paraId="7B80E504" w14:textId="77777777" w:rsidR="00D033B3" w:rsidRDefault="00D033B3" w:rsidP="0082005A">
      <w:pPr>
        <w:rPr>
          <w:sz w:val="22"/>
          <w:szCs w:val="22"/>
        </w:rPr>
      </w:pPr>
    </w:p>
    <w:p w14:paraId="7B61FBC9" w14:textId="77777777" w:rsidR="00D033B3" w:rsidRDefault="00D033B3" w:rsidP="0082005A">
      <w:pPr>
        <w:rPr>
          <w:sz w:val="22"/>
          <w:szCs w:val="22"/>
        </w:rPr>
      </w:pPr>
    </w:p>
    <w:p w14:paraId="4E5A984B" w14:textId="77777777" w:rsidR="00D033B3" w:rsidRDefault="00D033B3" w:rsidP="0082005A">
      <w:pPr>
        <w:rPr>
          <w:sz w:val="22"/>
          <w:szCs w:val="22"/>
        </w:rPr>
      </w:pPr>
    </w:p>
    <w:p w14:paraId="22EA3C84" w14:textId="37478E34" w:rsidR="003B1E85" w:rsidRDefault="002520DE" w:rsidP="00B65D9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New catalog listing:</w:t>
      </w:r>
      <w:r w:rsidR="00B65D94" w:rsidRPr="00B65D94">
        <w:rPr>
          <w:b/>
          <w:bCs/>
          <w:sz w:val="22"/>
          <w:szCs w:val="22"/>
        </w:rPr>
        <w:br/>
      </w:r>
    </w:p>
    <w:p w14:paraId="607651C9" w14:textId="77777777" w:rsidR="003B1E85" w:rsidRDefault="003B1E85" w:rsidP="00B65D94">
      <w:pPr>
        <w:rPr>
          <w:b/>
          <w:bCs/>
          <w:sz w:val="22"/>
          <w:szCs w:val="22"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0"/>
        <w:gridCol w:w="2183"/>
        <w:gridCol w:w="672"/>
      </w:tblGrid>
      <w:tr w:rsidR="00D033B3" w:rsidRPr="00D033B3" w14:paraId="5E797346" w14:textId="77777777" w:rsidTr="00D033B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01F5E82" w14:textId="4B0BF3D6" w:rsidR="00D033B3" w:rsidRPr="00D033B3" w:rsidRDefault="00D033B3" w:rsidP="00D033B3">
            <w:pPr>
              <w:rPr>
                <w:b/>
                <w:bCs/>
                <w:sz w:val="22"/>
                <w:szCs w:val="22"/>
              </w:rPr>
            </w:pPr>
            <w:r w:rsidRPr="00D033B3">
              <w:rPr>
                <w:b/>
                <w:bCs/>
                <w:sz w:val="22"/>
                <w:szCs w:val="22"/>
              </w:rPr>
              <w:t xml:space="preserve">Piano </w:t>
            </w:r>
            <w:ins w:id="1" w:author="Rebecca Lautar" w:date="2017-11-22T13:31:00Z">
              <w:r w:rsidR="00810369">
                <w:rPr>
                  <w:b/>
                  <w:bCs/>
                  <w:sz w:val="22"/>
                  <w:szCs w:val="22"/>
                </w:rPr>
                <w:t xml:space="preserve">Performance and Pedagogy </w:t>
              </w:r>
            </w:ins>
            <w:r w:rsidRPr="00D033B3">
              <w:rPr>
                <w:b/>
                <w:bCs/>
                <w:sz w:val="22"/>
                <w:szCs w:val="22"/>
              </w:rPr>
              <w:t>option</w:t>
            </w:r>
          </w:p>
        </w:tc>
      </w:tr>
      <w:tr w:rsidR="00D033B3" w:rsidRPr="00D033B3" w14:paraId="67D24E73" w14:textId="77777777" w:rsidTr="00D033B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448314C" w14:textId="77777777" w:rsidR="00D033B3" w:rsidRPr="00810369" w:rsidRDefault="00D033B3" w:rsidP="00D033B3">
            <w:pPr>
              <w:rPr>
                <w:strike/>
                <w:sz w:val="22"/>
                <w:szCs w:val="22"/>
                <w:rPrChange w:id="2" w:author="Rebecca Lautar" w:date="2017-11-22T13:27:00Z">
                  <w:rPr>
                    <w:sz w:val="22"/>
                    <w:szCs w:val="22"/>
                  </w:rPr>
                </w:rPrChange>
              </w:rPr>
            </w:pPr>
            <w:r w:rsidRPr="00810369">
              <w:rPr>
                <w:strike/>
                <w:sz w:val="22"/>
                <w:szCs w:val="22"/>
                <w:rPrChange w:id="3" w:author="Rebecca Lautar" w:date="2017-11-22T13:27:00Z">
                  <w:rPr>
                    <w:sz w:val="22"/>
                    <w:szCs w:val="22"/>
                  </w:rPr>
                </w:rPrChange>
              </w:rPr>
              <w:t>Gateway to Musical Perception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0982DE5" w14:textId="77777777" w:rsidR="00D033B3" w:rsidRPr="00810369" w:rsidRDefault="00D033B3" w:rsidP="00D033B3">
            <w:pPr>
              <w:rPr>
                <w:strike/>
                <w:sz w:val="22"/>
                <w:szCs w:val="22"/>
                <w:rPrChange w:id="4" w:author="Rebecca Lautar" w:date="2017-11-22T13:27:00Z">
                  <w:rPr>
                    <w:sz w:val="22"/>
                    <w:szCs w:val="22"/>
                  </w:rPr>
                </w:rPrChange>
              </w:rPr>
            </w:pPr>
            <w:r w:rsidRPr="00810369">
              <w:rPr>
                <w:strike/>
                <w:sz w:val="22"/>
                <w:szCs w:val="22"/>
                <w:rPrChange w:id="5" w:author="Rebecca Lautar" w:date="2017-11-22T13:27:00Z">
                  <w:rPr>
                    <w:sz w:val="22"/>
                    <w:szCs w:val="22"/>
                  </w:rPr>
                </w:rPrChange>
              </w:rPr>
              <w:t>MUS 2101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9255247" w14:textId="77777777" w:rsidR="00D033B3" w:rsidRPr="00810369" w:rsidRDefault="00D033B3" w:rsidP="00D033B3">
            <w:pPr>
              <w:rPr>
                <w:strike/>
                <w:sz w:val="22"/>
                <w:szCs w:val="22"/>
                <w:rPrChange w:id="6" w:author="Rebecca Lautar" w:date="2017-11-22T13:27:00Z">
                  <w:rPr>
                    <w:sz w:val="22"/>
                    <w:szCs w:val="22"/>
                  </w:rPr>
                </w:rPrChange>
              </w:rPr>
            </w:pPr>
            <w:r w:rsidRPr="00810369">
              <w:rPr>
                <w:strike/>
                <w:sz w:val="22"/>
                <w:szCs w:val="22"/>
                <w:rPrChange w:id="7" w:author="Rebecca Lautar" w:date="2017-11-22T13:27:00Z">
                  <w:rPr>
                    <w:sz w:val="22"/>
                    <w:szCs w:val="22"/>
                  </w:rPr>
                </w:rPrChange>
              </w:rPr>
              <w:t>3</w:t>
            </w:r>
          </w:p>
        </w:tc>
      </w:tr>
      <w:tr w:rsidR="00810369" w:rsidRPr="00D033B3" w14:paraId="33263791" w14:textId="77777777" w:rsidTr="00D033B3">
        <w:trPr>
          <w:tblCellSpacing w:w="15" w:type="dxa"/>
          <w:ins w:id="8" w:author="Rebecca Lautar" w:date="2017-11-22T13:27:00Z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33B78880" w14:textId="4C7670F9" w:rsidR="00810369" w:rsidRPr="00D033B3" w:rsidRDefault="00810369" w:rsidP="00D033B3">
            <w:pPr>
              <w:rPr>
                <w:ins w:id="9" w:author="Rebecca Lautar" w:date="2017-11-22T13:27:00Z"/>
                <w:sz w:val="22"/>
                <w:szCs w:val="22"/>
              </w:rPr>
            </w:pPr>
            <w:ins w:id="10" w:author="Rebecca Lautar" w:date="2017-11-22T13:27:00Z">
              <w:r>
                <w:rPr>
                  <w:sz w:val="22"/>
                  <w:szCs w:val="22"/>
                </w:rPr>
                <w:t xml:space="preserve">Music Elective </w:t>
              </w:r>
            </w:ins>
            <w:ins w:id="11" w:author="Rebecca Lautar" w:date="2017-11-22T13:31:00Z">
              <w:r>
                <w:rPr>
                  <w:sz w:val="22"/>
                  <w:szCs w:val="22"/>
                </w:rPr>
                <w:t>(</w:t>
              </w:r>
            </w:ins>
            <w:ins w:id="12" w:author="Rebecca Lautar" w:date="2017-11-22T13:27:00Z">
              <w:r>
                <w:rPr>
                  <w:sz w:val="22"/>
                  <w:szCs w:val="22"/>
                </w:rPr>
                <w:t>upper division</w:t>
              </w:r>
            </w:ins>
            <w:ins w:id="13" w:author="Rebecca Lautar" w:date="2017-11-22T13:31:00Z">
              <w:r>
                <w:rPr>
                  <w:sz w:val="22"/>
                  <w:szCs w:val="22"/>
                </w:rPr>
                <w:t>)</w:t>
              </w:r>
            </w:ins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22FC646D" w14:textId="77777777" w:rsidR="00810369" w:rsidRPr="00D033B3" w:rsidRDefault="00810369" w:rsidP="00D033B3">
            <w:pPr>
              <w:rPr>
                <w:ins w:id="14" w:author="Rebecca Lautar" w:date="2017-11-22T13:27:00Z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47A57FD7" w14:textId="0F1A3727" w:rsidR="00810369" w:rsidRPr="00D033B3" w:rsidRDefault="00810369" w:rsidP="00D033B3">
            <w:pPr>
              <w:rPr>
                <w:ins w:id="15" w:author="Rebecca Lautar" w:date="2017-11-22T13:27:00Z"/>
                <w:sz w:val="22"/>
                <w:szCs w:val="22"/>
              </w:rPr>
            </w:pPr>
            <w:ins w:id="16" w:author="Rebecca Lautar" w:date="2017-11-22T13:27:00Z">
              <w:r>
                <w:rPr>
                  <w:sz w:val="22"/>
                  <w:szCs w:val="22"/>
                </w:rPr>
                <w:t>3</w:t>
              </w:r>
            </w:ins>
          </w:p>
        </w:tc>
      </w:tr>
      <w:tr w:rsidR="00D033B3" w:rsidRPr="00D033B3" w14:paraId="4E3F8689" w14:textId="77777777" w:rsidTr="00D033B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A1877C2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Choral Conducting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7B7091E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MUG 3201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3E5B437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1</w:t>
            </w:r>
          </w:p>
        </w:tc>
      </w:tr>
      <w:tr w:rsidR="00D033B3" w:rsidRPr="00D033B3" w14:paraId="5AB0910E" w14:textId="77777777" w:rsidTr="00D033B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619069D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Choral Conducting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91FB4DD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MUG 4202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06A57A2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2 </w:t>
            </w:r>
            <w:r w:rsidRPr="00D033B3">
              <w:rPr>
                <w:b/>
                <w:bCs/>
                <w:sz w:val="22"/>
                <w:szCs w:val="22"/>
              </w:rPr>
              <w:t>or</w:t>
            </w:r>
          </w:p>
        </w:tc>
      </w:tr>
      <w:tr w:rsidR="00D033B3" w:rsidRPr="00D033B3" w14:paraId="7143103E" w14:textId="77777777" w:rsidTr="00D033B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2B9B08F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Instrumental Conducting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8B73C0F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MUG 3301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887EAAF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1</w:t>
            </w:r>
          </w:p>
        </w:tc>
      </w:tr>
      <w:tr w:rsidR="00D033B3" w:rsidRPr="00D033B3" w14:paraId="0CE2CDAC" w14:textId="77777777" w:rsidTr="00D033B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4D2FE1B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Instrumental Conducting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D6B14B9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MUG 4304MUG 4301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006B88D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2</w:t>
            </w:r>
          </w:p>
        </w:tc>
      </w:tr>
      <w:tr w:rsidR="00D033B3" w:rsidRPr="00D033B3" w14:paraId="75345C0F" w14:textId="77777777" w:rsidTr="00D033B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3F8E7CB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Junior Performance Recital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EE14C4F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MVO 3330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4394C64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0</w:t>
            </w:r>
          </w:p>
        </w:tc>
      </w:tr>
      <w:tr w:rsidR="00D033B3" w:rsidRPr="00D033B3" w14:paraId="17E5ECB7" w14:textId="77777777" w:rsidTr="00D033B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4BCB371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Senior Performance Recital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63CE9F8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MVO 4340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9E88291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0</w:t>
            </w:r>
          </w:p>
        </w:tc>
      </w:tr>
      <w:tr w:rsidR="00D033B3" w:rsidRPr="00D033B3" w14:paraId="6EEFA5E4" w14:textId="77777777" w:rsidTr="00D033B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AB6DB81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Eight semesters assigned ensembles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40FD875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8</w:t>
            </w:r>
          </w:p>
        </w:tc>
      </w:tr>
      <w:tr w:rsidR="00D033B3" w:rsidRPr="00D033B3" w14:paraId="7553B132" w14:textId="77777777" w:rsidTr="00D033B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ABC0E2A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Eight semesters of 2-credit applied music instruction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B7868A8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16</w:t>
            </w:r>
          </w:p>
        </w:tc>
      </w:tr>
      <w:tr w:rsidR="00D033B3" w:rsidRPr="00D033B3" w14:paraId="711B9990" w14:textId="77777777" w:rsidTr="00D033B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6C1C5E6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Piano Literature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2D1D068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MUL 4400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6352D66" w14:textId="366F485D" w:rsidR="00D033B3" w:rsidRPr="00D033B3" w:rsidRDefault="00D033B3" w:rsidP="00D033B3">
            <w:pPr>
              <w:rPr>
                <w:sz w:val="22"/>
                <w:szCs w:val="22"/>
              </w:rPr>
            </w:pPr>
            <w:del w:id="17" w:author="Rebecca Lautar" w:date="2017-11-22T13:28:00Z">
              <w:r w:rsidRPr="00D033B3" w:rsidDel="00810369">
                <w:rPr>
                  <w:sz w:val="22"/>
                  <w:szCs w:val="22"/>
                </w:rPr>
                <w:delText>2</w:delText>
              </w:r>
            </w:del>
            <w:ins w:id="18" w:author="Rebecca Lautar" w:date="2017-11-22T13:28:00Z">
              <w:r w:rsidR="00810369">
                <w:rPr>
                  <w:sz w:val="22"/>
                  <w:szCs w:val="22"/>
                </w:rPr>
                <w:t>3</w:t>
              </w:r>
            </w:ins>
          </w:p>
        </w:tc>
      </w:tr>
      <w:tr w:rsidR="00D033B3" w:rsidRPr="00D033B3" w14:paraId="201D7806" w14:textId="77777777" w:rsidTr="00D033B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ADF1EBA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Piano Literature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CAA9152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MUL 4401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695E921" w14:textId="132CF268" w:rsidR="00D033B3" w:rsidRPr="00D033B3" w:rsidRDefault="00D033B3" w:rsidP="00D033B3">
            <w:pPr>
              <w:rPr>
                <w:sz w:val="22"/>
                <w:szCs w:val="22"/>
              </w:rPr>
            </w:pPr>
            <w:del w:id="19" w:author="Rebecca Lautar" w:date="2017-11-22T13:28:00Z">
              <w:r w:rsidRPr="00D033B3" w:rsidDel="00810369">
                <w:rPr>
                  <w:sz w:val="22"/>
                  <w:szCs w:val="22"/>
                </w:rPr>
                <w:delText>2</w:delText>
              </w:r>
            </w:del>
            <w:ins w:id="20" w:author="Rebecca Lautar" w:date="2017-11-22T13:28:00Z">
              <w:r w:rsidR="00810369">
                <w:rPr>
                  <w:sz w:val="22"/>
                  <w:szCs w:val="22"/>
                </w:rPr>
                <w:t>3</w:t>
              </w:r>
            </w:ins>
          </w:p>
        </w:tc>
      </w:tr>
      <w:tr w:rsidR="00D033B3" w:rsidRPr="00D033B3" w14:paraId="11937B34" w14:textId="77777777" w:rsidTr="00D033B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5923A46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Chamber Music Literature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5D25CD4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MUL 3561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2402335" w14:textId="4736559D" w:rsidR="00D033B3" w:rsidRPr="00D033B3" w:rsidRDefault="00D033B3" w:rsidP="00D033B3">
            <w:pPr>
              <w:rPr>
                <w:sz w:val="22"/>
                <w:szCs w:val="22"/>
              </w:rPr>
            </w:pPr>
            <w:del w:id="21" w:author="Rebecca Lautar" w:date="2017-11-22T13:28:00Z">
              <w:r w:rsidRPr="00D033B3" w:rsidDel="00810369">
                <w:rPr>
                  <w:sz w:val="22"/>
                  <w:szCs w:val="22"/>
                </w:rPr>
                <w:delText>2</w:delText>
              </w:r>
            </w:del>
            <w:ins w:id="22" w:author="Rebecca Lautar" w:date="2017-11-22T13:28:00Z">
              <w:r w:rsidR="00810369">
                <w:rPr>
                  <w:sz w:val="22"/>
                  <w:szCs w:val="22"/>
                </w:rPr>
                <w:t>3</w:t>
              </w:r>
            </w:ins>
          </w:p>
        </w:tc>
      </w:tr>
      <w:tr w:rsidR="00D033B3" w:rsidRPr="00D033B3" w14:paraId="004BC659" w14:textId="77777777" w:rsidTr="00D033B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1EA3049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Chamber Music Literature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04B5BC6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MUL 3562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60CB36B" w14:textId="18B40651" w:rsidR="00D033B3" w:rsidRPr="00D033B3" w:rsidRDefault="00D033B3" w:rsidP="00D033B3">
            <w:pPr>
              <w:rPr>
                <w:sz w:val="22"/>
                <w:szCs w:val="22"/>
              </w:rPr>
            </w:pPr>
            <w:del w:id="23" w:author="Rebecca Lautar" w:date="2017-11-22T13:28:00Z">
              <w:r w:rsidRPr="00D033B3" w:rsidDel="00810369">
                <w:rPr>
                  <w:sz w:val="22"/>
                  <w:szCs w:val="22"/>
                </w:rPr>
                <w:delText>2</w:delText>
              </w:r>
            </w:del>
            <w:ins w:id="24" w:author="Rebecca Lautar" w:date="2017-11-22T13:28:00Z">
              <w:r w:rsidR="00810369">
                <w:rPr>
                  <w:sz w:val="22"/>
                  <w:szCs w:val="22"/>
                </w:rPr>
                <w:t>3</w:t>
              </w:r>
            </w:ins>
          </w:p>
        </w:tc>
      </w:tr>
      <w:tr w:rsidR="00D033B3" w:rsidRPr="00D033B3" w14:paraId="54B40728" w14:textId="77777777" w:rsidTr="00D033B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604F9D4" w14:textId="2D4C9304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Piano Pedagogy</w:t>
            </w:r>
            <w:ins w:id="25" w:author="Rebecca Lautar" w:date="2017-11-22T13:29:00Z">
              <w:r w:rsidR="00810369">
                <w:rPr>
                  <w:sz w:val="22"/>
                  <w:szCs w:val="22"/>
                </w:rPr>
                <w:t xml:space="preserve"> 1</w:t>
              </w:r>
            </w:ins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7F12E62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 xml:space="preserve">MVK </w:t>
            </w:r>
            <w:r w:rsidRPr="00810369">
              <w:rPr>
                <w:strike/>
                <w:sz w:val="22"/>
                <w:szCs w:val="22"/>
                <w:rPrChange w:id="26" w:author="Rebecca Lautar" w:date="2017-11-22T13:29:00Z">
                  <w:rPr>
                    <w:sz w:val="22"/>
                    <w:szCs w:val="22"/>
                  </w:rPr>
                </w:rPrChange>
              </w:rPr>
              <w:t>3631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A8D2AE9" w14:textId="77777777" w:rsidR="00D033B3" w:rsidRPr="00D033B3" w:rsidRDefault="00D033B3" w:rsidP="00D033B3">
            <w:pPr>
              <w:rPr>
                <w:sz w:val="22"/>
                <w:szCs w:val="22"/>
              </w:rPr>
            </w:pPr>
            <w:r w:rsidRPr="00D033B3">
              <w:rPr>
                <w:sz w:val="22"/>
                <w:szCs w:val="22"/>
              </w:rPr>
              <w:t>3</w:t>
            </w:r>
          </w:p>
        </w:tc>
      </w:tr>
      <w:tr w:rsidR="00810369" w:rsidRPr="00D033B3" w14:paraId="1A5583F2" w14:textId="77777777" w:rsidTr="00D033B3">
        <w:trPr>
          <w:tblCellSpacing w:w="15" w:type="dxa"/>
          <w:ins w:id="27" w:author="Rebecca Lautar" w:date="2017-11-22T13:29:00Z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2C39322B" w14:textId="76FF7C9B" w:rsidR="00810369" w:rsidRPr="00810369" w:rsidRDefault="00810369" w:rsidP="00D033B3">
            <w:pPr>
              <w:rPr>
                <w:ins w:id="28" w:author="Rebecca Lautar" w:date="2017-11-22T13:29:00Z"/>
                <w:sz w:val="22"/>
                <w:szCs w:val="22"/>
                <w:rPrChange w:id="29" w:author="Rebecca Lautar" w:date="2017-11-22T13:30:00Z">
                  <w:rPr>
                    <w:ins w:id="30" w:author="Rebecca Lautar" w:date="2017-11-22T13:29:00Z"/>
                    <w:strike/>
                    <w:sz w:val="22"/>
                    <w:szCs w:val="22"/>
                  </w:rPr>
                </w:rPrChange>
              </w:rPr>
            </w:pPr>
            <w:ins w:id="31" w:author="Rebecca Lautar" w:date="2017-11-22T13:30:00Z">
              <w:r>
                <w:rPr>
                  <w:sz w:val="22"/>
                  <w:szCs w:val="22"/>
                </w:rPr>
                <w:t>Piano Pedagogy 2</w:t>
              </w:r>
            </w:ins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2946747D" w14:textId="3ED1D011" w:rsidR="00810369" w:rsidRPr="00810369" w:rsidRDefault="00810369" w:rsidP="00D033B3">
            <w:pPr>
              <w:rPr>
                <w:ins w:id="32" w:author="Rebecca Lautar" w:date="2017-11-22T13:29:00Z"/>
                <w:sz w:val="22"/>
                <w:szCs w:val="22"/>
                <w:rPrChange w:id="33" w:author="Rebecca Lautar" w:date="2017-11-22T13:30:00Z">
                  <w:rPr>
                    <w:ins w:id="34" w:author="Rebecca Lautar" w:date="2017-11-22T13:29:00Z"/>
                    <w:strike/>
                    <w:sz w:val="22"/>
                    <w:szCs w:val="22"/>
                  </w:rPr>
                </w:rPrChange>
              </w:rPr>
            </w:pPr>
            <w:ins w:id="35" w:author="Rebecca Lautar" w:date="2017-11-22T13:30:00Z">
              <w:r>
                <w:rPr>
                  <w:sz w:val="22"/>
                  <w:szCs w:val="22"/>
                </w:rPr>
                <w:t>MVK 4xxx</w:t>
              </w:r>
            </w:ins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0EEFA339" w14:textId="3D677E7C" w:rsidR="00810369" w:rsidRPr="00810369" w:rsidRDefault="00810369" w:rsidP="00D033B3">
            <w:pPr>
              <w:rPr>
                <w:ins w:id="36" w:author="Rebecca Lautar" w:date="2017-11-22T13:29:00Z"/>
                <w:sz w:val="22"/>
                <w:szCs w:val="22"/>
                <w:rPrChange w:id="37" w:author="Rebecca Lautar" w:date="2017-11-22T13:31:00Z">
                  <w:rPr>
                    <w:ins w:id="38" w:author="Rebecca Lautar" w:date="2017-11-22T13:29:00Z"/>
                    <w:strike/>
                    <w:sz w:val="22"/>
                    <w:szCs w:val="22"/>
                  </w:rPr>
                </w:rPrChange>
              </w:rPr>
            </w:pPr>
            <w:ins w:id="39" w:author="Rebecca Lautar" w:date="2017-11-22T13:30:00Z">
              <w:r w:rsidRPr="00810369">
                <w:rPr>
                  <w:sz w:val="22"/>
                  <w:szCs w:val="22"/>
                  <w:rPrChange w:id="40" w:author="Rebecca Lautar" w:date="2017-11-22T13:31:00Z">
                    <w:rPr>
                      <w:strike/>
                      <w:sz w:val="22"/>
                      <w:szCs w:val="22"/>
                    </w:rPr>
                  </w:rPrChange>
                </w:rPr>
                <w:t>3</w:t>
              </w:r>
            </w:ins>
          </w:p>
        </w:tc>
      </w:tr>
      <w:tr w:rsidR="00810369" w:rsidRPr="00D033B3" w14:paraId="6668DA54" w14:textId="77777777" w:rsidTr="00D033B3">
        <w:trPr>
          <w:tblCellSpacing w:w="15" w:type="dxa"/>
          <w:ins w:id="41" w:author="Rebecca Lautar" w:date="2017-11-22T13:29:00Z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318C8B40" w14:textId="511925F7" w:rsidR="00810369" w:rsidRPr="00810369" w:rsidRDefault="00810369" w:rsidP="00D033B3">
            <w:pPr>
              <w:rPr>
                <w:ins w:id="42" w:author="Rebecca Lautar" w:date="2017-11-22T13:29:00Z"/>
                <w:sz w:val="22"/>
                <w:szCs w:val="22"/>
                <w:rPrChange w:id="43" w:author="Rebecca Lautar" w:date="2017-11-22T13:30:00Z">
                  <w:rPr>
                    <w:ins w:id="44" w:author="Rebecca Lautar" w:date="2017-11-22T13:29:00Z"/>
                    <w:strike/>
                    <w:sz w:val="22"/>
                    <w:szCs w:val="22"/>
                  </w:rPr>
                </w:rPrChange>
              </w:rPr>
            </w:pPr>
            <w:ins w:id="45" w:author="Rebecca Lautar" w:date="2017-11-22T13:30:00Z">
              <w:r>
                <w:rPr>
                  <w:sz w:val="22"/>
                  <w:szCs w:val="22"/>
                </w:rPr>
                <w:t>Piano Pedagogy 3</w:t>
              </w:r>
            </w:ins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77C6E645" w14:textId="7C16DCC2" w:rsidR="00810369" w:rsidRPr="00810369" w:rsidRDefault="00810369" w:rsidP="00D033B3">
            <w:pPr>
              <w:rPr>
                <w:ins w:id="46" w:author="Rebecca Lautar" w:date="2017-11-22T13:29:00Z"/>
                <w:sz w:val="22"/>
                <w:szCs w:val="22"/>
                <w:rPrChange w:id="47" w:author="Rebecca Lautar" w:date="2017-11-22T13:30:00Z">
                  <w:rPr>
                    <w:ins w:id="48" w:author="Rebecca Lautar" w:date="2017-11-22T13:29:00Z"/>
                    <w:strike/>
                    <w:sz w:val="22"/>
                    <w:szCs w:val="22"/>
                  </w:rPr>
                </w:rPrChange>
              </w:rPr>
            </w:pPr>
            <w:ins w:id="49" w:author="Rebecca Lautar" w:date="2017-11-22T13:30:00Z">
              <w:r>
                <w:rPr>
                  <w:sz w:val="22"/>
                  <w:szCs w:val="22"/>
                </w:rPr>
                <w:t>MVK 4xxx</w:t>
              </w:r>
            </w:ins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247CE4F9" w14:textId="2317C3BD" w:rsidR="00810369" w:rsidRPr="00810369" w:rsidRDefault="00810369" w:rsidP="00D033B3">
            <w:pPr>
              <w:rPr>
                <w:ins w:id="50" w:author="Rebecca Lautar" w:date="2017-11-22T13:29:00Z"/>
                <w:sz w:val="22"/>
                <w:szCs w:val="22"/>
                <w:rPrChange w:id="51" w:author="Rebecca Lautar" w:date="2017-11-22T13:31:00Z">
                  <w:rPr>
                    <w:ins w:id="52" w:author="Rebecca Lautar" w:date="2017-11-22T13:29:00Z"/>
                    <w:strike/>
                    <w:sz w:val="22"/>
                    <w:szCs w:val="22"/>
                  </w:rPr>
                </w:rPrChange>
              </w:rPr>
            </w:pPr>
            <w:ins w:id="53" w:author="Rebecca Lautar" w:date="2017-11-22T13:30:00Z">
              <w:r w:rsidRPr="00810369">
                <w:rPr>
                  <w:sz w:val="22"/>
                  <w:szCs w:val="22"/>
                  <w:rPrChange w:id="54" w:author="Rebecca Lautar" w:date="2017-11-22T13:31:00Z">
                    <w:rPr>
                      <w:strike/>
                      <w:sz w:val="22"/>
                      <w:szCs w:val="22"/>
                    </w:rPr>
                  </w:rPrChange>
                </w:rPr>
                <w:t>3</w:t>
              </w:r>
            </w:ins>
          </w:p>
        </w:tc>
      </w:tr>
      <w:tr w:rsidR="00D033B3" w:rsidRPr="00D033B3" w14:paraId="1F111041" w14:textId="77777777" w:rsidTr="00D033B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983738F" w14:textId="77777777" w:rsidR="00D033B3" w:rsidRPr="00810369" w:rsidRDefault="00D033B3" w:rsidP="00D033B3">
            <w:pPr>
              <w:rPr>
                <w:strike/>
                <w:sz w:val="22"/>
                <w:szCs w:val="22"/>
                <w:rPrChange w:id="55" w:author="Rebecca Lautar" w:date="2017-11-22T13:28:00Z">
                  <w:rPr>
                    <w:sz w:val="22"/>
                    <w:szCs w:val="22"/>
                  </w:rPr>
                </w:rPrChange>
              </w:rPr>
            </w:pPr>
            <w:r w:rsidRPr="00810369">
              <w:rPr>
                <w:strike/>
                <w:sz w:val="22"/>
                <w:szCs w:val="22"/>
                <w:rPrChange w:id="56" w:author="Rebecca Lautar" w:date="2017-11-22T13:28:00Z">
                  <w:rPr>
                    <w:sz w:val="22"/>
                    <w:szCs w:val="22"/>
                  </w:rPr>
                </w:rPrChange>
              </w:rPr>
              <w:t>Accompanying Literature and</w:t>
            </w:r>
            <w:r w:rsidRPr="00810369">
              <w:rPr>
                <w:strike/>
                <w:sz w:val="22"/>
                <w:szCs w:val="22"/>
                <w:rPrChange w:id="57" w:author="Rebecca Lautar" w:date="2017-11-22T13:28:00Z">
                  <w:rPr>
                    <w:sz w:val="22"/>
                    <w:szCs w:val="22"/>
                  </w:rPr>
                </w:rPrChange>
              </w:rPr>
              <w:br/>
              <w:t>Techniques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2F4E93F" w14:textId="77777777" w:rsidR="00D033B3" w:rsidRPr="00810369" w:rsidRDefault="00D033B3" w:rsidP="00D033B3">
            <w:pPr>
              <w:rPr>
                <w:strike/>
                <w:sz w:val="22"/>
                <w:szCs w:val="22"/>
                <w:rPrChange w:id="58" w:author="Rebecca Lautar" w:date="2017-11-22T13:28:00Z">
                  <w:rPr>
                    <w:sz w:val="22"/>
                    <w:szCs w:val="22"/>
                  </w:rPr>
                </w:rPrChange>
              </w:rPr>
            </w:pPr>
            <w:r w:rsidRPr="00810369">
              <w:rPr>
                <w:strike/>
                <w:sz w:val="22"/>
                <w:szCs w:val="22"/>
                <w:rPrChange w:id="59" w:author="Rebecca Lautar" w:date="2017-11-22T13:28:00Z">
                  <w:rPr>
                    <w:sz w:val="22"/>
                    <w:szCs w:val="22"/>
                  </w:rPr>
                </w:rPrChange>
              </w:rPr>
              <w:t>MVK 4702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8A50DD8" w14:textId="77777777" w:rsidR="00D033B3" w:rsidRPr="00810369" w:rsidRDefault="00D033B3" w:rsidP="00D033B3">
            <w:pPr>
              <w:rPr>
                <w:strike/>
                <w:sz w:val="22"/>
                <w:szCs w:val="22"/>
                <w:rPrChange w:id="60" w:author="Rebecca Lautar" w:date="2017-11-22T13:28:00Z">
                  <w:rPr>
                    <w:sz w:val="22"/>
                    <w:szCs w:val="22"/>
                  </w:rPr>
                </w:rPrChange>
              </w:rPr>
            </w:pPr>
            <w:r w:rsidRPr="00810369">
              <w:rPr>
                <w:strike/>
                <w:sz w:val="22"/>
                <w:szCs w:val="22"/>
                <w:rPrChange w:id="61" w:author="Rebecca Lautar" w:date="2017-11-22T13:28:00Z">
                  <w:rPr>
                    <w:sz w:val="22"/>
                    <w:szCs w:val="22"/>
                  </w:rPr>
                </w:rPrChange>
              </w:rPr>
              <w:t>2</w:t>
            </w:r>
          </w:p>
        </w:tc>
      </w:tr>
      <w:tr w:rsidR="00D033B3" w:rsidRPr="00D033B3" w14:paraId="39214C55" w14:textId="77777777" w:rsidTr="00D033B3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CA95FF5" w14:textId="77777777" w:rsidR="00D033B3" w:rsidRPr="00810369" w:rsidRDefault="00D033B3" w:rsidP="00D033B3">
            <w:pPr>
              <w:rPr>
                <w:strike/>
                <w:sz w:val="22"/>
                <w:szCs w:val="22"/>
                <w:rPrChange w:id="62" w:author="Rebecca Lautar" w:date="2017-11-22T13:28:00Z">
                  <w:rPr>
                    <w:sz w:val="22"/>
                    <w:szCs w:val="22"/>
                  </w:rPr>
                </w:rPrChange>
              </w:rPr>
            </w:pPr>
            <w:r w:rsidRPr="00810369">
              <w:rPr>
                <w:strike/>
                <w:sz w:val="22"/>
                <w:szCs w:val="22"/>
                <w:rPrChange w:id="63" w:author="Rebecca Lautar" w:date="2017-11-22T13:28:00Z">
                  <w:rPr>
                    <w:sz w:val="22"/>
                    <w:szCs w:val="22"/>
                  </w:rPr>
                </w:rPrChange>
              </w:rPr>
              <w:t>Accompanying Literature </w:t>
            </w:r>
            <w:r w:rsidRPr="00810369">
              <w:rPr>
                <w:strike/>
                <w:sz w:val="22"/>
                <w:szCs w:val="22"/>
                <w:rPrChange w:id="64" w:author="Rebecca Lautar" w:date="2017-11-22T13:28:00Z">
                  <w:rPr>
                    <w:sz w:val="22"/>
                    <w:szCs w:val="22"/>
                  </w:rPr>
                </w:rPrChange>
              </w:rPr>
              <w:br/>
              <w:t>and Techniques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8D32BBF" w14:textId="77777777" w:rsidR="00D033B3" w:rsidRPr="00810369" w:rsidRDefault="00D033B3" w:rsidP="00D033B3">
            <w:pPr>
              <w:rPr>
                <w:strike/>
                <w:sz w:val="22"/>
                <w:szCs w:val="22"/>
                <w:rPrChange w:id="65" w:author="Rebecca Lautar" w:date="2017-11-22T13:28:00Z">
                  <w:rPr>
                    <w:sz w:val="22"/>
                    <w:szCs w:val="22"/>
                  </w:rPr>
                </w:rPrChange>
              </w:rPr>
            </w:pPr>
            <w:r w:rsidRPr="00810369">
              <w:rPr>
                <w:strike/>
                <w:sz w:val="22"/>
                <w:szCs w:val="22"/>
                <w:rPrChange w:id="66" w:author="Rebecca Lautar" w:date="2017-11-22T13:28:00Z">
                  <w:rPr>
                    <w:sz w:val="22"/>
                    <w:szCs w:val="22"/>
                  </w:rPr>
                </w:rPrChange>
              </w:rPr>
              <w:t>MVK 4703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8420E0A" w14:textId="77777777" w:rsidR="00D033B3" w:rsidRPr="00810369" w:rsidRDefault="00D033B3" w:rsidP="00D033B3">
            <w:pPr>
              <w:rPr>
                <w:strike/>
                <w:sz w:val="22"/>
                <w:szCs w:val="22"/>
                <w:rPrChange w:id="67" w:author="Rebecca Lautar" w:date="2017-11-22T13:28:00Z">
                  <w:rPr>
                    <w:sz w:val="22"/>
                    <w:szCs w:val="22"/>
                  </w:rPr>
                </w:rPrChange>
              </w:rPr>
            </w:pPr>
            <w:r w:rsidRPr="00810369">
              <w:rPr>
                <w:strike/>
                <w:sz w:val="22"/>
                <w:szCs w:val="22"/>
                <w:rPrChange w:id="68" w:author="Rebecca Lautar" w:date="2017-11-22T13:28:00Z">
                  <w:rPr>
                    <w:sz w:val="22"/>
                    <w:szCs w:val="22"/>
                  </w:rPr>
                </w:rPrChange>
              </w:rPr>
              <w:t>2</w:t>
            </w:r>
          </w:p>
        </w:tc>
      </w:tr>
      <w:tr w:rsidR="00D033B3" w:rsidRPr="00D033B3" w14:paraId="61A86928" w14:textId="77777777" w:rsidTr="00D033B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D7A2348" w14:textId="15C4E8AD" w:rsidR="00D033B3" w:rsidRPr="00D033B3" w:rsidRDefault="00810369" w:rsidP="00D033B3">
            <w:pPr>
              <w:rPr>
                <w:sz w:val="22"/>
                <w:szCs w:val="22"/>
              </w:rPr>
            </w:pPr>
            <w:ins w:id="69" w:author="Rebecca Lautar" w:date="2017-11-22T13:29:00Z">
              <w:r>
                <w:rPr>
                  <w:sz w:val="22"/>
                  <w:szCs w:val="22"/>
                </w:rPr>
                <w:t>5 a</w:t>
              </w:r>
            </w:ins>
            <w:del w:id="70" w:author="Rebecca Lautar" w:date="2017-11-22T13:29:00Z">
              <w:r w:rsidR="00D033B3" w:rsidRPr="00D033B3" w:rsidDel="00810369">
                <w:rPr>
                  <w:sz w:val="22"/>
                  <w:szCs w:val="22"/>
                </w:rPr>
                <w:delText>A</w:delText>
              </w:r>
            </w:del>
            <w:r w:rsidR="00D033B3" w:rsidRPr="00D033B3">
              <w:rPr>
                <w:sz w:val="22"/>
                <w:szCs w:val="22"/>
              </w:rPr>
              <w:t>dditional electives, which may include approved music coursework, are required to reach the program’s 120 credits.</w:t>
            </w:r>
          </w:p>
        </w:tc>
      </w:tr>
    </w:tbl>
    <w:p w14:paraId="77E8EDE7" w14:textId="4234E3C7" w:rsidR="00B65D94" w:rsidRDefault="00B65D94" w:rsidP="0082005A">
      <w:pPr>
        <w:rPr>
          <w:sz w:val="22"/>
          <w:szCs w:val="22"/>
        </w:rPr>
      </w:pPr>
    </w:p>
    <w:p w14:paraId="4896ABFE" w14:textId="1BDE7B9B" w:rsidR="003B1E85" w:rsidRDefault="003B1E85" w:rsidP="0082005A">
      <w:pPr>
        <w:rPr>
          <w:sz w:val="22"/>
          <w:szCs w:val="22"/>
        </w:rPr>
      </w:pPr>
    </w:p>
    <w:p w14:paraId="4138BA3B" w14:textId="384D49DE" w:rsidR="00F83149" w:rsidRDefault="00F83149" w:rsidP="0082005A">
      <w:pPr>
        <w:rPr>
          <w:sz w:val="22"/>
          <w:szCs w:val="22"/>
        </w:rPr>
      </w:pPr>
    </w:p>
    <w:p w14:paraId="08179AB9" w14:textId="0C977337" w:rsidR="00F83149" w:rsidRDefault="00F83149" w:rsidP="0082005A">
      <w:pPr>
        <w:rPr>
          <w:sz w:val="22"/>
          <w:szCs w:val="22"/>
        </w:rPr>
      </w:pPr>
    </w:p>
    <w:p w14:paraId="292BCDD0" w14:textId="10836D52" w:rsidR="00F83149" w:rsidRDefault="00F83149" w:rsidP="0082005A">
      <w:pPr>
        <w:rPr>
          <w:sz w:val="22"/>
          <w:szCs w:val="22"/>
        </w:rPr>
      </w:pPr>
    </w:p>
    <w:p w14:paraId="1D05A494" w14:textId="7C8787AC" w:rsidR="00F83149" w:rsidRDefault="00F83149" w:rsidP="0082005A">
      <w:pPr>
        <w:rPr>
          <w:sz w:val="22"/>
          <w:szCs w:val="22"/>
        </w:rPr>
      </w:pPr>
    </w:p>
    <w:p w14:paraId="766CBD61" w14:textId="44AA21A8" w:rsidR="00F83149" w:rsidRDefault="00F83149" w:rsidP="0082005A">
      <w:pPr>
        <w:rPr>
          <w:sz w:val="22"/>
          <w:szCs w:val="22"/>
        </w:rPr>
      </w:pPr>
    </w:p>
    <w:p w14:paraId="4DDA07C4" w14:textId="4068CCF5" w:rsidR="00F83149" w:rsidRDefault="00F83149" w:rsidP="0082005A">
      <w:pPr>
        <w:rPr>
          <w:sz w:val="22"/>
          <w:szCs w:val="22"/>
        </w:rPr>
      </w:pPr>
    </w:p>
    <w:p w14:paraId="0F8BBC48" w14:textId="7EC2D17F" w:rsidR="00F83149" w:rsidRDefault="00F83149" w:rsidP="0082005A">
      <w:pPr>
        <w:rPr>
          <w:sz w:val="22"/>
          <w:szCs w:val="22"/>
        </w:rPr>
      </w:pPr>
    </w:p>
    <w:p w14:paraId="12EBEFF3" w14:textId="0060E5AB" w:rsidR="00F83149" w:rsidRDefault="00F83149" w:rsidP="0082005A">
      <w:pPr>
        <w:rPr>
          <w:sz w:val="22"/>
          <w:szCs w:val="22"/>
        </w:rPr>
      </w:pPr>
    </w:p>
    <w:p w14:paraId="205780ED" w14:textId="57F9D997" w:rsidR="00F83149" w:rsidRDefault="00F83149" w:rsidP="0082005A">
      <w:pPr>
        <w:rPr>
          <w:sz w:val="22"/>
          <w:szCs w:val="22"/>
        </w:rPr>
      </w:pPr>
    </w:p>
    <w:p w14:paraId="271D67C0" w14:textId="2E21E7D3" w:rsidR="00F83149" w:rsidRDefault="00F83149" w:rsidP="0082005A">
      <w:pPr>
        <w:rPr>
          <w:sz w:val="22"/>
          <w:szCs w:val="22"/>
        </w:rPr>
      </w:pPr>
    </w:p>
    <w:p w14:paraId="65C75088" w14:textId="77777777" w:rsidR="00F83149" w:rsidRDefault="00F83149" w:rsidP="0082005A">
      <w:pPr>
        <w:rPr>
          <w:sz w:val="22"/>
          <w:szCs w:val="22"/>
        </w:rPr>
      </w:pPr>
    </w:p>
    <w:tbl>
      <w:tblPr>
        <w:tblW w:w="9090" w:type="dxa"/>
        <w:tblInd w:w="-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0"/>
        <w:gridCol w:w="2520"/>
      </w:tblGrid>
      <w:tr w:rsidR="00505A00" w14:paraId="340019E6" w14:textId="77777777" w:rsidTr="00A13514">
        <w:trPr>
          <w:cantSplit/>
          <w:trHeight w:hRule="exact" w:val="7410"/>
        </w:trPr>
        <w:tc>
          <w:tcPr>
            <w:tcW w:w="6570" w:type="dxa"/>
          </w:tcPr>
          <w:p w14:paraId="6C633B64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  <w:p w14:paraId="35EA6D1B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14:paraId="7D686F5C" w14:textId="77777777" w:rsidR="00505A00" w:rsidRPr="00637C52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Department Chair:_________________________________________________</w:t>
            </w:r>
          </w:p>
          <w:p w14:paraId="2A85125C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14:paraId="4E1E29AA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Curriculum Chair:_________________________________________</w:t>
            </w:r>
          </w:p>
          <w:p w14:paraId="76313B37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14:paraId="59B9B2BA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Dean:_______________________________________________________</w:t>
            </w:r>
          </w:p>
          <w:p w14:paraId="440A6C40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14:paraId="5EE7B58E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UUPC Chair:_________________________________________________________</w:t>
            </w:r>
          </w:p>
          <w:p w14:paraId="7A2CEE69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14:paraId="28C32C94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Undergraduate Studies Dean:_____________________________________</w:t>
            </w:r>
          </w:p>
          <w:p w14:paraId="6291FC1C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14:paraId="1581AFEA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UFS President:_____________________________________________________</w:t>
            </w:r>
          </w:p>
          <w:p w14:paraId="2B467382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14:paraId="48CA115A" w14:textId="77777777" w:rsidR="00505A00" w:rsidRPr="008117AB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Provost:_____________________________________________________________</w:t>
            </w:r>
          </w:p>
        </w:tc>
        <w:tc>
          <w:tcPr>
            <w:tcW w:w="2520" w:type="dxa"/>
          </w:tcPr>
          <w:p w14:paraId="0B087C58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  <w:p w14:paraId="5F96FCDB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  <w:rPr>
                <w:u w:val="single"/>
              </w:rPr>
            </w:pPr>
          </w:p>
          <w:p w14:paraId="3E6F42F0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  <w:rPr>
                <w:u w:val="single"/>
              </w:rPr>
            </w:pPr>
            <w:r>
              <w:t>_________________________</w:t>
            </w:r>
          </w:p>
          <w:p w14:paraId="4D67C1CF" w14:textId="77777777" w:rsidR="00505A00" w:rsidRPr="0015210E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  <w:rPr>
                <w:u w:val="single"/>
              </w:rPr>
            </w:pPr>
          </w:p>
          <w:p w14:paraId="20830D20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_________________________</w:t>
            </w:r>
          </w:p>
          <w:p w14:paraId="5E9B3FD1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14:paraId="04EC21CD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_________________________</w:t>
            </w:r>
          </w:p>
          <w:p w14:paraId="71D96606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14:paraId="3C2BE8FE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_________________________</w:t>
            </w:r>
          </w:p>
          <w:p w14:paraId="7B963901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14:paraId="4D15C84F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_________________________</w:t>
            </w:r>
          </w:p>
          <w:p w14:paraId="57B25CBC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14:paraId="709C708F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_________________________</w:t>
            </w:r>
          </w:p>
          <w:p w14:paraId="3C971D1A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14:paraId="0C4451BB" w14:textId="77777777" w:rsidR="00505A00" w:rsidRDefault="00505A00" w:rsidP="00A13514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t>_________________________</w:t>
            </w:r>
          </w:p>
        </w:tc>
      </w:tr>
    </w:tbl>
    <w:p w14:paraId="425E15F0" w14:textId="77777777" w:rsidR="003B1E85" w:rsidRPr="007523F4" w:rsidRDefault="003B1E85" w:rsidP="0082005A">
      <w:pPr>
        <w:rPr>
          <w:sz w:val="22"/>
          <w:szCs w:val="22"/>
        </w:rPr>
      </w:pPr>
    </w:p>
    <w:sectPr w:rsidR="003B1E85" w:rsidRPr="007523F4" w:rsidSect="002E660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DC1DB" w14:textId="77777777" w:rsidR="00CA03B4" w:rsidRDefault="00CA03B4" w:rsidP="0032776D">
      <w:r>
        <w:separator/>
      </w:r>
    </w:p>
  </w:endnote>
  <w:endnote w:type="continuationSeparator" w:id="0">
    <w:p w14:paraId="6ECD940E" w14:textId="77777777" w:rsidR="00CA03B4" w:rsidRDefault="00CA03B4" w:rsidP="0032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Palatino LT Std">
    <w:altName w:val="Palatino Linotype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704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B4EB1F" w14:textId="657C16A7" w:rsidR="00B65D94" w:rsidRDefault="00B65D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0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D294FF" w14:textId="55D828D8" w:rsidR="0032776D" w:rsidRDefault="0032776D" w:rsidP="0032776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96C52" w14:textId="77777777" w:rsidR="00CA03B4" w:rsidRDefault="00CA03B4" w:rsidP="0032776D">
      <w:r>
        <w:separator/>
      </w:r>
    </w:p>
  </w:footnote>
  <w:footnote w:type="continuationSeparator" w:id="0">
    <w:p w14:paraId="0A7A0957" w14:textId="77777777" w:rsidR="00CA03B4" w:rsidRDefault="00CA03B4" w:rsidP="00327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619DC" w14:textId="1685D181" w:rsidR="0032776D" w:rsidRDefault="00411607" w:rsidP="002E6609">
    <w:pPr>
      <w:pStyle w:val="Header"/>
      <w:tabs>
        <w:tab w:val="clear" w:pos="4320"/>
        <w:tab w:val="clear" w:pos="8640"/>
        <w:tab w:val="right" w:pos="43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C47D4" wp14:editId="5F3D7E63">
              <wp:simplePos x="0" y="0"/>
              <wp:positionH relativeFrom="margin">
                <wp:align>right</wp:align>
              </wp:positionH>
              <wp:positionV relativeFrom="paragraph">
                <wp:posOffset>-47625</wp:posOffset>
              </wp:positionV>
              <wp:extent cx="3095625" cy="182880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562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F11E89" w14:textId="134CD970" w:rsidR="00411607" w:rsidRDefault="006A44D8" w:rsidP="0032776D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 xml:space="preserve">Rebecca Lautar, </w:t>
                          </w:r>
                          <w:r w:rsidR="00411607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Chair</w:t>
                          </w:r>
                        </w:p>
                        <w:p w14:paraId="2738E2A6" w14:textId="77777777" w:rsidR="00411607" w:rsidRDefault="00411607" w:rsidP="0032776D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Department of Music</w:t>
                          </w:r>
                        </w:p>
                        <w:p w14:paraId="41FA36D3" w14:textId="0BBD2FD2" w:rsidR="0032776D" w:rsidRDefault="00411607" w:rsidP="00411607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Dorothy F. Schmidt College of Arts and Letters</w:t>
                          </w:r>
                        </w:p>
                        <w:p w14:paraId="44C56838" w14:textId="643BF2B3" w:rsidR="00E64BC7" w:rsidRPr="00376E04" w:rsidRDefault="00E64BC7" w:rsidP="00411607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Florida Atlantic University</w:t>
                          </w:r>
                        </w:p>
                        <w:p w14:paraId="371617EA" w14:textId="77777777" w:rsidR="0032776D" w:rsidRPr="00376E04" w:rsidRDefault="0032776D" w:rsidP="0032776D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 w:rsidRPr="00376E04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 xml:space="preserve"> 777 Glades Road</w:t>
                          </w:r>
                        </w:p>
                        <w:p w14:paraId="65A04EFC" w14:textId="77777777" w:rsidR="0032776D" w:rsidRPr="00376E04" w:rsidRDefault="0032776D" w:rsidP="0032776D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 w:rsidRPr="00376E04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Boca Raton, FL 33431</w:t>
                          </w:r>
                        </w:p>
                        <w:p w14:paraId="520317BA" w14:textId="7DB7CCA8" w:rsidR="0032776D" w:rsidRPr="00376E04" w:rsidRDefault="00411607" w:rsidP="0032776D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tel: 561.297.3821</w:t>
                          </w:r>
                        </w:p>
                        <w:p w14:paraId="5BB20FEA" w14:textId="3AB33565" w:rsidR="0032776D" w:rsidRPr="00376E04" w:rsidRDefault="00411607" w:rsidP="0032776D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fax: 561.297.2944</w:t>
                          </w:r>
                        </w:p>
                        <w:p w14:paraId="59195993" w14:textId="642336CE" w:rsidR="0032776D" w:rsidRPr="00376E04" w:rsidRDefault="00CA03B4" w:rsidP="0032776D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411607" w:rsidRPr="00C60273">
                              <w:rPr>
                                <w:rStyle w:val="Hyperlink"/>
                                <w:rFonts w:ascii="Palatino LT Std" w:hAnsi="Palatino LT Std"/>
                                <w:sz w:val="20"/>
                                <w:szCs w:val="20"/>
                              </w:rPr>
                              <w:t>rlautar@fau.edu</w:t>
                            </w:r>
                          </w:hyperlink>
                        </w:p>
                        <w:p w14:paraId="3C8E46E0" w14:textId="047B67C3" w:rsidR="0032776D" w:rsidRPr="00376E04" w:rsidRDefault="0032776D" w:rsidP="0032776D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 w:rsidRPr="00376E04">
                            <w:rPr>
                              <w:rFonts w:ascii="Palatino LT Std" w:hAnsi="Palatino LT Std"/>
                              <w:i/>
                              <w:color w:val="132543"/>
                              <w:sz w:val="20"/>
                              <w:szCs w:val="20"/>
                            </w:rPr>
                            <w:t>www.fau.edu</w:t>
                          </w:r>
                          <w:r w:rsidR="004863DC">
                            <w:rPr>
                              <w:rFonts w:ascii="Palatino LT Std" w:hAnsi="Palatino LT Std"/>
                              <w:i/>
                              <w:color w:val="132543"/>
                              <w:sz w:val="20"/>
                              <w:szCs w:val="20"/>
                            </w:rPr>
                            <w:t>/music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9C47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2.55pt;margin-top:-3.75pt;width:243.75pt;height:2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" filled="f" stroked="f">
              <v:textbox>
                <w:txbxContent>
                  <w:p w14:paraId="53F11E89" w14:textId="134CD970" w:rsidR="00411607" w:rsidRDefault="006A44D8" w:rsidP="0032776D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 xml:space="preserve">Rebecca Lautar, </w:t>
                    </w:r>
                    <w:r w:rsidR="00411607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Chair</w:t>
                    </w:r>
                  </w:p>
                  <w:p w14:paraId="2738E2A6" w14:textId="77777777" w:rsidR="00411607" w:rsidRDefault="00411607" w:rsidP="0032776D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Department of Music</w:t>
                    </w:r>
                  </w:p>
                  <w:p w14:paraId="41FA36D3" w14:textId="0BBD2FD2" w:rsidR="0032776D" w:rsidRDefault="00411607" w:rsidP="00411607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Dorothy F. Schmidt College of Arts and Letters</w:t>
                    </w:r>
                  </w:p>
                  <w:p w14:paraId="44C56838" w14:textId="643BF2B3" w:rsidR="00E64BC7" w:rsidRPr="00376E04" w:rsidRDefault="00E64BC7" w:rsidP="00411607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Florida Atlantic University</w:t>
                    </w:r>
                  </w:p>
                  <w:p w14:paraId="371617EA" w14:textId="77777777" w:rsidR="0032776D" w:rsidRPr="00376E04" w:rsidRDefault="0032776D" w:rsidP="0032776D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 w:rsidRPr="00376E04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 xml:space="preserve"> 777 Glades Road</w:t>
                    </w:r>
                  </w:p>
                  <w:p w14:paraId="65A04EFC" w14:textId="77777777" w:rsidR="0032776D" w:rsidRPr="00376E04" w:rsidRDefault="0032776D" w:rsidP="0032776D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 w:rsidRPr="00376E04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Boca Raton, FL 33431</w:t>
                    </w:r>
                  </w:p>
                  <w:p w14:paraId="520317BA" w14:textId="7DB7CCA8" w:rsidR="0032776D" w:rsidRPr="00376E04" w:rsidRDefault="00411607" w:rsidP="0032776D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tel: 561.297.3821</w:t>
                    </w:r>
                  </w:p>
                  <w:p w14:paraId="5BB20FEA" w14:textId="3AB33565" w:rsidR="0032776D" w:rsidRPr="00376E04" w:rsidRDefault="00411607" w:rsidP="0032776D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fax: 561.297.2944</w:t>
                    </w:r>
                  </w:p>
                  <w:p w14:paraId="59195993" w14:textId="642336CE" w:rsidR="0032776D" w:rsidRPr="00376E04" w:rsidRDefault="00C844FA" w:rsidP="0032776D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hyperlink r:id="rId2" w:history="1">
                      <w:r w:rsidR="00411607" w:rsidRPr="00C60273">
                        <w:rPr>
                          <w:rStyle w:val="Hyperlink"/>
                          <w:rFonts w:ascii="Palatino LT Std" w:hAnsi="Palatino LT Std"/>
                          <w:sz w:val="20"/>
                          <w:szCs w:val="20"/>
                        </w:rPr>
                        <w:t>rlautar@fau.edu</w:t>
                      </w:r>
                    </w:hyperlink>
                  </w:p>
                  <w:p w14:paraId="3C8E46E0" w14:textId="047B67C3" w:rsidR="0032776D" w:rsidRPr="00376E04" w:rsidRDefault="0032776D" w:rsidP="0032776D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 w:rsidRPr="00376E04">
                      <w:rPr>
                        <w:rFonts w:ascii="Palatino LT Std" w:hAnsi="Palatino LT Std"/>
                        <w:i/>
                        <w:color w:val="132543"/>
                        <w:sz w:val="20"/>
                        <w:szCs w:val="20"/>
                      </w:rPr>
                      <w:t>www.fau.edu</w:t>
                    </w:r>
                    <w:r w:rsidR="004863DC">
                      <w:rPr>
                        <w:rFonts w:ascii="Palatino LT Std" w:hAnsi="Palatino LT Std"/>
                        <w:i/>
                        <w:color w:val="132543"/>
                        <w:sz w:val="20"/>
                        <w:szCs w:val="20"/>
                      </w:rPr>
                      <w:t>/music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2776D">
      <w:rPr>
        <w:noProof/>
      </w:rPr>
      <w:drawing>
        <wp:inline distT="0" distB="0" distL="0" distR="0" wp14:anchorId="46E2B96B" wp14:editId="18F5FEE7">
          <wp:extent cx="1197429" cy="1137477"/>
          <wp:effectExtent l="0" t="0" r="0" b="5715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548" cy="113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660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720"/>
        </w:tabs>
      </w:pPr>
      <w:rPr>
        <w:rFonts w:ascii="Arial" w:hAnsi="Arial" w:cs="Arial"/>
        <w:sz w:val="24"/>
        <w:szCs w:val="24"/>
      </w:rPr>
    </w:lvl>
  </w:abstractNum>
  <w:abstractNum w:abstractNumId="1" w15:restartNumberingAfterBreak="0">
    <w:nsid w:val="10CD36E2"/>
    <w:multiLevelType w:val="hybridMultilevel"/>
    <w:tmpl w:val="0910F482"/>
    <w:lvl w:ilvl="0" w:tplc="04090015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71F4"/>
    <w:multiLevelType w:val="hybridMultilevel"/>
    <w:tmpl w:val="E3D2AE9C"/>
    <w:lvl w:ilvl="0" w:tplc="37F05412">
      <w:start w:val="1"/>
      <w:numFmt w:val="bullet"/>
      <w:lvlText w:val=""/>
      <w:lvlJc w:val="left"/>
      <w:pPr>
        <w:ind w:left="820" w:hanging="360"/>
      </w:pPr>
      <w:rPr>
        <w:rFonts w:ascii="Wingdings" w:eastAsia="Wingdings" w:hAnsi="Wingdings" w:hint="default"/>
        <w:sz w:val="22"/>
        <w:szCs w:val="22"/>
      </w:rPr>
    </w:lvl>
    <w:lvl w:ilvl="1" w:tplc="8B56FD90">
      <w:start w:val="1"/>
      <w:numFmt w:val="bullet"/>
      <w:lvlText w:val="•"/>
      <w:lvlJc w:val="left"/>
      <w:pPr>
        <w:ind w:left="1620" w:hanging="360"/>
      </w:pPr>
    </w:lvl>
    <w:lvl w:ilvl="2" w:tplc="4530C26E">
      <w:start w:val="1"/>
      <w:numFmt w:val="bullet"/>
      <w:lvlText w:val="•"/>
      <w:lvlJc w:val="left"/>
      <w:pPr>
        <w:ind w:left="2420" w:hanging="360"/>
      </w:pPr>
    </w:lvl>
    <w:lvl w:ilvl="3" w:tplc="93F47F36">
      <w:start w:val="1"/>
      <w:numFmt w:val="bullet"/>
      <w:lvlText w:val="•"/>
      <w:lvlJc w:val="left"/>
      <w:pPr>
        <w:ind w:left="3220" w:hanging="360"/>
      </w:pPr>
    </w:lvl>
    <w:lvl w:ilvl="4" w:tplc="D9C4E2C8">
      <w:start w:val="1"/>
      <w:numFmt w:val="bullet"/>
      <w:lvlText w:val="•"/>
      <w:lvlJc w:val="left"/>
      <w:pPr>
        <w:ind w:left="4020" w:hanging="360"/>
      </w:pPr>
    </w:lvl>
    <w:lvl w:ilvl="5" w:tplc="D26C312C">
      <w:start w:val="1"/>
      <w:numFmt w:val="bullet"/>
      <w:lvlText w:val="•"/>
      <w:lvlJc w:val="left"/>
      <w:pPr>
        <w:ind w:left="4820" w:hanging="360"/>
      </w:pPr>
    </w:lvl>
    <w:lvl w:ilvl="6" w:tplc="F586996E">
      <w:start w:val="1"/>
      <w:numFmt w:val="bullet"/>
      <w:lvlText w:val="•"/>
      <w:lvlJc w:val="left"/>
      <w:pPr>
        <w:ind w:left="5620" w:hanging="360"/>
      </w:pPr>
    </w:lvl>
    <w:lvl w:ilvl="7" w:tplc="9CECB3FE">
      <w:start w:val="1"/>
      <w:numFmt w:val="bullet"/>
      <w:lvlText w:val="•"/>
      <w:lvlJc w:val="left"/>
      <w:pPr>
        <w:ind w:left="6420" w:hanging="360"/>
      </w:pPr>
    </w:lvl>
    <w:lvl w:ilvl="8" w:tplc="B1F8F06E">
      <w:start w:val="1"/>
      <w:numFmt w:val="bullet"/>
      <w:lvlText w:val="•"/>
      <w:lvlJc w:val="left"/>
      <w:pPr>
        <w:ind w:left="7220" w:hanging="360"/>
      </w:pPr>
    </w:lvl>
  </w:abstractNum>
  <w:abstractNum w:abstractNumId="3" w15:restartNumberingAfterBreak="0">
    <w:nsid w:val="1F315B8E"/>
    <w:multiLevelType w:val="hybridMultilevel"/>
    <w:tmpl w:val="1A8A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F64F4"/>
    <w:multiLevelType w:val="hybridMultilevel"/>
    <w:tmpl w:val="84C6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E5D7C"/>
    <w:multiLevelType w:val="hybridMultilevel"/>
    <w:tmpl w:val="653A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A2D13"/>
    <w:multiLevelType w:val="hybridMultilevel"/>
    <w:tmpl w:val="97BEE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1B064A"/>
    <w:multiLevelType w:val="hybridMultilevel"/>
    <w:tmpl w:val="ECF2C39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54E06F37"/>
    <w:multiLevelType w:val="hybridMultilevel"/>
    <w:tmpl w:val="23F0F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D6E02"/>
    <w:multiLevelType w:val="hybridMultilevel"/>
    <w:tmpl w:val="C4AA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60477"/>
    <w:multiLevelType w:val="hybridMultilevel"/>
    <w:tmpl w:val="D91EE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  <w:lvlOverride w:ilvl="0">
      <w:startOverride w:val="18"/>
      <w:lvl w:ilvl="0">
        <w:start w:val="18"/>
        <w:numFmt w:val="upperLetter"/>
        <w:pStyle w:val="QuickA"/>
        <w:lvlText w:val="%1."/>
        <w:lvlJc w:val="left"/>
      </w:lvl>
    </w:lvlOverride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becca Lautar">
    <w15:presenceInfo w15:providerId="AD" w15:userId="S-1-5-21-263693092-914937889-1683536305-32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D2"/>
    <w:rsid w:val="00027817"/>
    <w:rsid w:val="00042212"/>
    <w:rsid w:val="000620AD"/>
    <w:rsid w:val="00081ABB"/>
    <w:rsid w:val="00086818"/>
    <w:rsid w:val="000926F5"/>
    <w:rsid w:val="00094666"/>
    <w:rsid w:val="000972B5"/>
    <w:rsid w:val="000A0455"/>
    <w:rsid w:val="000A05FD"/>
    <w:rsid w:val="000A1B6C"/>
    <w:rsid w:val="000B03BE"/>
    <w:rsid w:val="000B3587"/>
    <w:rsid w:val="000C612E"/>
    <w:rsid w:val="000E1A48"/>
    <w:rsid w:val="000F3061"/>
    <w:rsid w:val="000F5771"/>
    <w:rsid w:val="00103788"/>
    <w:rsid w:val="00112BE8"/>
    <w:rsid w:val="00116A37"/>
    <w:rsid w:val="00126E62"/>
    <w:rsid w:val="0014009F"/>
    <w:rsid w:val="00146D2B"/>
    <w:rsid w:val="00171F9C"/>
    <w:rsid w:val="00180216"/>
    <w:rsid w:val="00193AFF"/>
    <w:rsid w:val="001A50D8"/>
    <w:rsid w:val="001A577F"/>
    <w:rsid w:val="001A76EB"/>
    <w:rsid w:val="001B5767"/>
    <w:rsid w:val="001D7897"/>
    <w:rsid w:val="001E2301"/>
    <w:rsid w:val="00205178"/>
    <w:rsid w:val="00206FD2"/>
    <w:rsid w:val="00216336"/>
    <w:rsid w:val="0021633D"/>
    <w:rsid w:val="00221F96"/>
    <w:rsid w:val="00230837"/>
    <w:rsid w:val="00232C55"/>
    <w:rsid w:val="002458C8"/>
    <w:rsid w:val="002520DE"/>
    <w:rsid w:val="0026679A"/>
    <w:rsid w:val="00280C4D"/>
    <w:rsid w:val="0029566D"/>
    <w:rsid w:val="00297DF4"/>
    <w:rsid w:val="002B1ABE"/>
    <w:rsid w:val="002B44BA"/>
    <w:rsid w:val="002E6609"/>
    <w:rsid w:val="00301760"/>
    <w:rsid w:val="0030467D"/>
    <w:rsid w:val="003047CC"/>
    <w:rsid w:val="0031639B"/>
    <w:rsid w:val="003236E2"/>
    <w:rsid w:val="0032776D"/>
    <w:rsid w:val="00340732"/>
    <w:rsid w:val="00342242"/>
    <w:rsid w:val="0035788B"/>
    <w:rsid w:val="00370882"/>
    <w:rsid w:val="00376E04"/>
    <w:rsid w:val="003846E5"/>
    <w:rsid w:val="003870D3"/>
    <w:rsid w:val="00387175"/>
    <w:rsid w:val="003905DE"/>
    <w:rsid w:val="0039208F"/>
    <w:rsid w:val="003960F8"/>
    <w:rsid w:val="00397BED"/>
    <w:rsid w:val="003A2902"/>
    <w:rsid w:val="003A4630"/>
    <w:rsid w:val="003B1E85"/>
    <w:rsid w:val="003B39FA"/>
    <w:rsid w:val="003C0AC2"/>
    <w:rsid w:val="003C5C0F"/>
    <w:rsid w:val="003E07CB"/>
    <w:rsid w:val="003E258D"/>
    <w:rsid w:val="003E35D2"/>
    <w:rsid w:val="003F00AD"/>
    <w:rsid w:val="003F743D"/>
    <w:rsid w:val="00411607"/>
    <w:rsid w:val="0041231E"/>
    <w:rsid w:val="00415602"/>
    <w:rsid w:val="0043163E"/>
    <w:rsid w:val="00451B87"/>
    <w:rsid w:val="004863DC"/>
    <w:rsid w:val="00497E35"/>
    <w:rsid w:val="004A1C0A"/>
    <w:rsid w:val="004A6A2C"/>
    <w:rsid w:val="004B125B"/>
    <w:rsid w:val="004C726C"/>
    <w:rsid w:val="004D4434"/>
    <w:rsid w:val="004D73B8"/>
    <w:rsid w:val="004F1479"/>
    <w:rsid w:val="004F4A3F"/>
    <w:rsid w:val="004F745D"/>
    <w:rsid w:val="005016CA"/>
    <w:rsid w:val="00505A00"/>
    <w:rsid w:val="005069A1"/>
    <w:rsid w:val="005103D1"/>
    <w:rsid w:val="0052131F"/>
    <w:rsid w:val="00530EAD"/>
    <w:rsid w:val="00543F6C"/>
    <w:rsid w:val="0054668D"/>
    <w:rsid w:val="00554CB3"/>
    <w:rsid w:val="00570F5D"/>
    <w:rsid w:val="00577664"/>
    <w:rsid w:val="005809DC"/>
    <w:rsid w:val="00585A1F"/>
    <w:rsid w:val="00594203"/>
    <w:rsid w:val="00594E6F"/>
    <w:rsid w:val="005B2EE7"/>
    <w:rsid w:val="005E272C"/>
    <w:rsid w:val="005E4015"/>
    <w:rsid w:val="00610856"/>
    <w:rsid w:val="00636DDB"/>
    <w:rsid w:val="00636DEA"/>
    <w:rsid w:val="00645DB7"/>
    <w:rsid w:val="006510B1"/>
    <w:rsid w:val="00654076"/>
    <w:rsid w:val="00670410"/>
    <w:rsid w:val="00683325"/>
    <w:rsid w:val="00687B17"/>
    <w:rsid w:val="0069164D"/>
    <w:rsid w:val="006964E5"/>
    <w:rsid w:val="0069667C"/>
    <w:rsid w:val="006A1957"/>
    <w:rsid w:val="006A44D8"/>
    <w:rsid w:val="006A653F"/>
    <w:rsid w:val="006B300A"/>
    <w:rsid w:val="006B6770"/>
    <w:rsid w:val="006B6911"/>
    <w:rsid w:val="006C4B72"/>
    <w:rsid w:val="006C4CF0"/>
    <w:rsid w:val="006F632A"/>
    <w:rsid w:val="00701AEC"/>
    <w:rsid w:val="0070427F"/>
    <w:rsid w:val="0072005C"/>
    <w:rsid w:val="00732086"/>
    <w:rsid w:val="007367EC"/>
    <w:rsid w:val="0075160A"/>
    <w:rsid w:val="007523F4"/>
    <w:rsid w:val="00753DD8"/>
    <w:rsid w:val="00763974"/>
    <w:rsid w:val="007652D8"/>
    <w:rsid w:val="00776BEA"/>
    <w:rsid w:val="00784A1C"/>
    <w:rsid w:val="00791F87"/>
    <w:rsid w:val="00794DE7"/>
    <w:rsid w:val="007D6A8C"/>
    <w:rsid w:val="007D6B15"/>
    <w:rsid w:val="007F00E4"/>
    <w:rsid w:val="007F3A0A"/>
    <w:rsid w:val="008035E1"/>
    <w:rsid w:val="00805389"/>
    <w:rsid w:val="00810369"/>
    <w:rsid w:val="0082005A"/>
    <w:rsid w:val="00824B32"/>
    <w:rsid w:val="00826043"/>
    <w:rsid w:val="00833CF1"/>
    <w:rsid w:val="00841ABD"/>
    <w:rsid w:val="00846F38"/>
    <w:rsid w:val="00857F0B"/>
    <w:rsid w:val="00866A0F"/>
    <w:rsid w:val="00883DEB"/>
    <w:rsid w:val="008919B2"/>
    <w:rsid w:val="008D0362"/>
    <w:rsid w:val="008D4C7E"/>
    <w:rsid w:val="008E234D"/>
    <w:rsid w:val="008F0A94"/>
    <w:rsid w:val="008F350D"/>
    <w:rsid w:val="00901B60"/>
    <w:rsid w:val="00902566"/>
    <w:rsid w:val="00940D68"/>
    <w:rsid w:val="00944056"/>
    <w:rsid w:val="00952EEC"/>
    <w:rsid w:val="00980A6A"/>
    <w:rsid w:val="00983B0B"/>
    <w:rsid w:val="00983BA5"/>
    <w:rsid w:val="00990CB6"/>
    <w:rsid w:val="009931C3"/>
    <w:rsid w:val="00997031"/>
    <w:rsid w:val="009B07B7"/>
    <w:rsid w:val="009C6E61"/>
    <w:rsid w:val="009E7D53"/>
    <w:rsid w:val="009F3290"/>
    <w:rsid w:val="00A023EA"/>
    <w:rsid w:val="00A0570C"/>
    <w:rsid w:val="00A07BC9"/>
    <w:rsid w:val="00A26023"/>
    <w:rsid w:val="00A34820"/>
    <w:rsid w:val="00A55B83"/>
    <w:rsid w:val="00A6037C"/>
    <w:rsid w:val="00A6392A"/>
    <w:rsid w:val="00A65F4E"/>
    <w:rsid w:val="00A80383"/>
    <w:rsid w:val="00AC39F9"/>
    <w:rsid w:val="00AD0E00"/>
    <w:rsid w:val="00AD47EE"/>
    <w:rsid w:val="00AE09B4"/>
    <w:rsid w:val="00AE5151"/>
    <w:rsid w:val="00AF155F"/>
    <w:rsid w:val="00AF1E82"/>
    <w:rsid w:val="00B14FAE"/>
    <w:rsid w:val="00B32862"/>
    <w:rsid w:val="00B35A35"/>
    <w:rsid w:val="00B40660"/>
    <w:rsid w:val="00B51A81"/>
    <w:rsid w:val="00B520AA"/>
    <w:rsid w:val="00B632EF"/>
    <w:rsid w:val="00B65D94"/>
    <w:rsid w:val="00B67D05"/>
    <w:rsid w:val="00B71BB7"/>
    <w:rsid w:val="00B72591"/>
    <w:rsid w:val="00B81FF0"/>
    <w:rsid w:val="00B9052B"/>
    <w:rsid w:val="00BA2AF1"/>
    <w:rsid w:val="00BA55EF"/>
    <w:rsid w:val="00BB0E8B"/>
    <w:rsid w:val="00BE085E"/>
    <w:rsid w:val="00BE1FC0"/>
    <w:rsid w:val="00BE2BE8"/>
    <w:rsid w:val="00BE6764"/>
    <w:rsid w:val="00BF03EC"/>
    <w:rsid w:val="00BF6513"/>
    <w:rsid w:val="00C0657B"/>
    <w:rsid w:val="00C0693D"/>
    <w:rsid w:val="00C11343"/>
    <w:rsid w:val="00C13FA3"/>
    <w:rsid w:val="00C22EE9"/>
    <w:rsid w:val="00C33C81"/>
    <w:rsid w:val="00C37645"/>
    <w:rsid w:val="00C443FA"/>
    <w:rsid w:val="00C50B29"/>
    <w:rsid w:val="00C55BFA"/>
    <w:rsid w:val="00C651E5"/>
    <w:rsid w:val="00C77EFD"/>
    <w:rsid w:val="00C8074C"/>
    <w:rsid w:val="00C844FA"/>
    <w:rsid w:val="00C913CC"/>
    <w:rsid w:val="00CA03B4"/>
    <w:rsid w:val="00CB0578"/>
    <w:rsid w:val="00CB3373"/>
    <w:rsid w:val="00CC583E"/>
    <w:rsid w:val="00D023AF"/>
    <w:rsid w:val="00D033B3"/>
    <w:rsid w:val="00D25D5A"/>
    <w:rsid w:val="00D2615D"/>
    <w:rsid w:val="00D350ED"/>
    <w:rsid w:val="00D4358A"/>
    <w:rsid w:val="00D46759"/>
    <w:rsid w:val="00D528DB"/>
    <w:rsid w:val="00D633B6"/>
    <w:rsid w:val="00D65A0C"/>
    <w:rsid w:val="00D667C6"/>
    <w:rsid w:val="00D7152C"/>
    <w:rsid w:val="00D73D1C"/>
    <w:rsid w:val="00D85E0B"/>
    <w:rsid w:val="00D87D92"/>
    <w:rsid w:val="00DA1F9B"/>
    <w:rsid w:val="00DA701E"/>
    <w:rsid w:val="00DB0E20"/>
    <w:rsid w:val="00DB64F4"/>
    <w:rsid w:val="00DB6CBB"/>
    <w:rsid w:val="00DC036E"/>
    <w:rsid w:val="00E004CB"/>
    <w:rsid w:val="00E02B65"/>
    <w:rsid w:val="00E37297"/>
    <w:rsid w:val="00E45BCA"/>
    <w:rsid w:val="00E46350"/>
    <w:rsid w:val="00E47870"/>
    <w:rsid w:val="00E52BA3"/>
    <w:rsid w:val="00E5604F"/>
    <w:rsid w:val="00E64BC7"/>
    <w:rsid w:val="00E70D1E"/>
    <w:rsid w:val="00E71F95"/>
    <w:rsid w:val="00E754A3"/>
    <w:rsid w:val="00E83EE9"/>
    <w:rsid w:val="00E8583B"/>
    <w:rsid w:val="00EA502F"/>
    <w:rsid w:val="00EB0E05"/>
    <w:rsid w:val="00EB13DF"/>
    <w:rsid w:val="00EC0DF1"/>
    <w:rsid w:val="00EE2BA6"/>
    <w:rsid w:val="00EE5B0C"/>
    <w:rsid w:val="00EE5B84"/>
    <w:rsid w:val="00F05A74"/>
    <w:rsid w:val="00F106DC"/>
    <w:rsid w:val="00F14D57"/>
    <w:rsid w:val="00F260E4"/>
    <w:rsid w:val="00F34ACB"/>
    <w:rsid w:val="00F43736"/>
    <w:rsid w:val="00F443D2"/>
    <w:rsid w:val="00F44CF7"/>
    <w:rsid w:val="00F635CC"/>
    <w:rsid w:val="00F72349"/>
    <w:rsid w:val="00F83149"/>
    <w:rsid w:val="00F86DF4"/>
    <w:rsid w:val="00F936D7"/>
    <w:rsid w:val="00FB26EF"/>
    <w:rsid w:val="00FC1506"/>
    <w:rsid w:val="00FC56E9"/>
    <w:rsid w:val="00FC5D0D"/>
    <w:rsid w:val="00FD207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6FD9F"/>
  <w14:defaultImageDpi w14:val="300"/>
  <w15:docId w15:val="{18716353-42A6-4685-8774-709C32DC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5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D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08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8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7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76D"/>
  </w:style>
  <w:style w:type="paragraph" w:styleId="Footer">
    <w:name w:val="footer"/>
    <w:basedOn w:val="Normal"/>
    <w:link w:val="FooterChar"/>
    <w:uiPriority w:val="99"/>
    <w:unhideWhenUsed/>
    <w:rsid w:val="00327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76D"/>
  </w:style>
  <w:style w:type="paragraph" w:customStyle="1" w:styleId="collegetext">
    <w:name w:val="collegetext"/>
    <w:basedOn w:val="Normal"/>
    <w:rsid w:val="00D435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legetextb">
    <w:name w:val="collegetextb"/>
    <w:basedOn w:val="DefaultParagraphFont"/>
    <w:rsid w:val="00D4358A"/>
  </w:style>
  <w:style w:type="character" w:customStyle="1" w:styleId="collegetextit">
    <w:name w:val="collegetextit"/>
    <w:basedOn w:val="DefaultParagraphFont"/>
    <w:rsid w:val="00D4358A"/>
  </w:style>
  <w:style w:type="character" w:customStyle="1" w:styleId="collegetexthead">
    <w:name w:val="collegetexthead"/>
    <w:basedOn w:val="DefaultParagraphFont"/>
    <w:rsid w:val="00D4358A"/>
  </w:style>
  <w:style w:type="paragraph" w:styleId="NormalWeb">
    <w:name w:val="Normal (Web)"/>
    <w:basedOn w:val="Normal"/>
    <w:uiPriority w:val="99"/>
    <w:unhideWhenUsed/>
    <w:rsid w:val="00D435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semiHidden/>
    <w:unhideWhenUsed/>
    <w:rsid w:val="005809DC"/>
    <w:pPr>
      <w:tabs>
        <w:tab w:val="left" w:pos="1440"/>
      </w:tabs>
      <w:ind w:left="720"/>
    </w:pPr>
    <w:rPr>
      <w:rFonts w:ascii="Times" w:eastAsia="Times" w:hAnsi="Times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09DC"/>
    <w:rPr>
      <w:rFonts w:ascii="Times" w:eastAsia="Times" w:hAnsi="Times" w:cs="Times New Roman"/>
      <w:color w:val="000000"/>
      <w:szCs w:val="20"/>
    </w:rPr>
  </w:style>
  <w:style w:type="paragraph" w:customStyle="1" w:styleId="collegetext1">
    <w:name w:val="collegetext1"/>
    <w:basedOn w:val="Normal"/>
    <w:rsid w:val="00866A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legesubhead">
    <w:name w:val="collegesubhead"/>
    <w:basedOn w:val="DefaultParagraphFont"/>
    <w:rsid w:val="003047CC"/>
  </w:style>
  <w:style w:type="character" w:customStyle="1" w:styleId="collegetextred">
    <w:name w:val="collegetext_red"/>
    <w:basedOn w:val="DefaultParagraphFont"/>
    <w:rsid w:val="003047CC"/>
  </w:style>
  <w:style w:type="paragraph" w:customStyle="1" w:styleId="QuickA">
    <w:name w:val="Quick A."/>
    <w:basedOn w:val="Normal"/>
    <w:rsid w:val="006A1957"/>
    <w:pPr>
      <w:widowControl w:val="0"/>
      <w:numPr>
        <w:numId w:val="4"/>
      </w:numPr>
      <w:autoSpaceDE w:val="0"/>
      <w:autoSpaceDN w:val="0"/>
      <w:adjustRightInd w:val="0"/>
      <w:ind w:left="720" w:hanging="720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71F95"/>
  </w:style>
  <w:style w:type="character" w:customStyle="1" w:styleId="collegetextbred">
    <w:name w:val="collegetextb_red"/>
    <w:basedOn w:val="DefaultParagraphFont"/>
    <w:rsid w:val="006F632A"/>
  </w:style>
  <w:style w:type="paragraph" w:styleId="BodyText">
    <w:name w:val="Body Text"/>
    <w:basedOn w:val="Normal"/>
    <w:link w:val="BodyTextChar"/>
    <w:uiPriority w:val="99"/>
    <w:semiHidden/>
    <w:unhideWhenUsed/>
    <w:rsid w:val="009440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4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rlautar@fau.edu" TargetMode="External"/><Relationship Id="rId1" Type="http://schemas.openxmlformats.org/officeDocument/2006/relationships/hyperlink" Target="mailto:rlautar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3FD3DA-2BE5-43DC-BC59-A3E097FF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Pennell</dc:creator>
  <cp:keywords/>
  <dc:description/>
  <cp:lastModifiedBy>Maria Jennings</cp:lastModifiedBy>
  <cp:revision>2</cp:revision>
  <cp:lastPrinted>2018-03-13T14:09:00Z</cp:lastPrinted>
  <dcterms:created xsi:type="dcterms:W3CDTF">2018-03-23T15:53:00Z</dcterms:created>
  <dcterms:modified xsi:type="dcterms:W3CDTF">2018-03-23T15:53:00Z</dcterms:modified>
</cp:coreProperties>
</file>