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7C0F8" w14:textId="77777777" w:rsidR="00280C4D" w:rsidRDefault="00280C4D" w:rsidP="00301760">
      <w:pPr>
        <w:rPr>
          <w:color w:val="FF0000"/>
        </w:rPr>
      </w:pPr>
    </w:p>
    <w:p w14:paraId="7B929D57" w14:textId="77777777" w:rsidR="0026679A" w:rsidRDefault="0026679A" w:rsidP="00301760">
      <w:pPr>
        <w:rPr>
          <w:color w:val="FF0000"/>
        </w:rPr>
      </w:pPr>
    </w:p>
    <w:p w14:paraId="42AB1C1A" w14:textId="77777777" w:rsidR="0026679A" w:rsidRDefault="0026679A" w:rsidP="00301760">
      <w:pPr>
        <w:rPr>
          <w:color w:val="FF0000"/>
        </w:rPr>
      </w:pPr>
    </w:p>
    <w:p w14:paraId="3961E7D7" w14:textId="77777777" w:rsidR="0026679A" w:rsidRDefault="0026679A" w:rsidP="00301760">
      <w:pPr>
        <w:rPr>
          <w:color w:val="FF0000"/>
        </w:rPr>
      </w:pPr>
    </w:p>
    <w:p w14:paraId="7C07E723" w14:textId="77777777" w:rsidR="0026679A" w:rsidRDefault="007523F4" w:rsidP="00301760">
      <w:r>
        <w:t>Memorandum</w:t>
      </w:r>
    </w:p>
    <w:p w14:paraId="563B2738" w14:textId="77777777" w:rsidR="007523F4" w:rsidRDefault="007523F4" w:rsidP="00301760"/>
    <w:p w14:paraId="365C72C6" w14:textId="77777777" w:rsidR="007523F4" w:rsidRDefault="007523F4" w:rsidP="00301760">
      <w:r>
        <w:t>To: Undergraduate Programs Curriculum Committee</w:t>
      </w:r>
    </w:p>
    <w:p w14:paraId="13ABF132" w14:textId="77777777" w:rsidR="007523F4" w:rsidRDefault="007523F4" w:rsidP="00301760">
      <w:r>
        <w:t>From: Rebecca Lautar, Chair, Department of Music</w:t>
      </w:r>
    </w:p>
    <w:p w14:paraId="4650C7C8" w14:textId="77777777" w:rsidR="007523F4" w:rsidRDefault="007523F4" w:rsidP="00301760">
      <w:r>
        <w:t>Re: Bachelor of Arts in Music changes proposal</w:t>
      </w:r>
    </w:p>
    <w:p w14:paraId="240D1B79" w14:textId="77777777" w:rsidR="007523F4" w:rsidRDefault="007523F4" w:rsidP="00301760">
      <w:r>
        <w:t>Date: November 21, 2017</w:t>
      </w:r>
    </w:p>
    <w:p w14:paraId="25E3C64D" w14:textId="77777777" w:rsidR="007523F4" w:rsidRDefault="007523F4" w:rsidP="00301760"/>
    <w:p w14:paraId="2E3B4D8B" w14:textId="77777777" w:rsidR="007523F4" w:rsidRDefault="007523F4" w:rsidP="00301760">
      <w:r>
        <w:t>The Department of Music proposes two changes to the Bachelor of Arts in Music degree requirements. The degree total remains the same at 120, as there are a significant amount of elective options in this degree.</w:t>
      </w:r>
    </w:p>
    <w:p w14:paraId="341A919B" w14:textId="77777777" w:rsidR="007523F4" w:rsidRDefault="007523F4" w:rsidP="00301760"/>
    <w:p w14:paraId="7A50C56A" w14:textId="77777777" w:rsidR="007523F4" w:rsidRDefault="007523F4" w:rsidP="00301760">
      <w:r>
        <w:t xml:space="preserve">Replace: </w:t>
      </w:r>
    </w:p>
    <w:p w14:paraId="07B2791C" w14:textId="77777777" w:rsidR="007523F4" w:rsidRDefault="007523F4" w:rsidP="007523F4">
      <w:pPr>
        <w:pStyle w:val="ListParagraph"/>
        <w:numPr>
          <w:ilvl w:val="0"/>
          <w:numId w:val="10"/>
        </w:numPr>
      </w:pPr>
      <w:r>
        <w:t>MUS 2101 Gateway to Musical Perception with 3 credits upper division music electives</w:t>
      </w:r>
    </w:p>
    <w:p w14:paraId="64DCD58D" w14:textId="77777777" w:rsidR="007523F4" w:rsidRDefault="007523F4" w:rsidP="00301760">
      <w:r>
        <w:t>Add:</w:t>
      </w:r>
    </w:p>
    <w:p w14:paraId="06F96CC6" w14:textId="312D56F9" w:rsidR="007523F4" w:rsidRDefault="007523F4" w:rsidP="007523F4">
      <w:pPr>
        <w:pStyle w:val="ListParagraph"/>
        <w:numPr>
          <w:ilvl w:val="0"/>
          <w:numId w:val="10"/>
        </w:numPr>
      </w:pPr>
      <w:r>
        <w:t xml:space="preserve">MVK </w:t>
      </w:r>
      <w:r w:rsidR="00077415">
        <w:t xml:space="preserve">1111 </w:t>
      </w:r>
      <w:r>
        <w:t>Class Piano 1, 1 credit</w:t>
      </w:r>
    </w:p>
    <w:p w14:paraId="29CEA6A5" w14:textId="336E5E68" w:rsidR="007523F4" w:rsidRDefault="007523F4" w:rsidP="007523F4">
      <w:pPr>
        <w:pStyle w:val="ListParagraph"/>
        <w:numPr>
          <w:ilvl w:val="0"/>
          <w:numId w:val="10"/>
        </w:numPr>
      </w:pPr>
      <w:r>
        <w:t xml:space="preserve">MVK </w:t>
      </w:r>
      <w:r w:rsidR="00077415">
        <w:t xml:space="preserve">1112 </w:t>
      </w:r>
      <w:r>
        <w:t>Class Piano 2, 1 credit</w:t>
      </w:r>
    </w:p>
    <w:p w14:paraId="77DBE30D" w14:textId="2C288E5B" w:rsidR="007523F4" w:rsidRDefault="007523F4" w:rsidP="007523F4">
      <w:pPr>
        <w:pStyle w:val="ListParagraph"/>
        <w:numPr>
          <w:ilvl w:val="0"/>
          <w:numId w:val="10"/>
        </w:numPr>
      </w:pPr>
      <w:r>
        <w:t xml:space="preserve">MVK </w:t>
      </w:r>
      <w:r w:rsidR="00077415">
        <w:t xml:space="preserve">2121 </w:t>
      </w:r>
      <w:r>
        <w:t>Class Piano 3, 1 credit</w:t>
      </w:r>
    </w:p>
    <w:p w14:paraId="49A26521" w14:textId="77777777" w:rsidR="00B65D94" w:rsidRDefault="00B65D94" w:rsidP="00B65D94"/>
    <w:p w14:paraId="760E831E" w14:textId="77777777" w:rsidR="00B65D94" w:rsidRDefault="00B65D94" w:rsidP="00B65D94">
      <w:r>
        <w:t xml:space="preserve">Remove: </w:t>
      </w:r>
    </w:p>
    <w:p w14:paraId="25C917D3" w14:textId="77777777" w:rsidR="00B65D94" w:rsidRDefault="00B65D94" w:rsidP="00B65D94">
      <w:pPr>
        <w:pStyle w:val="ListParagraph"/>
        <w:numPr>
          <w:ilvl w:val="0"/>
          <w:numId w:val="11"/>
        </w:numPr>
      </w:pPr>
      <w:r>
        <w:t>Requirement that remaining electives be non-Music coursework</w:t>
      </w:r>
    </w:p>
    <w:p w14:paraId="2EA3D24B" w14:textId="77777777" w:rsidR="003B1E85" w:rsidRPr="0026679A" w:rsidRDefault="003B1E85" w:rsidP="00B65D94">
      <w:pPr>
        <w:pStyle w:val="ListParagraph"/>
        <w:numPr>
          <w:ilvl w:val="0"/>
          <w:numId w:val="11"/>
        </w:numPr>
      </w:pPr>
      <w:r>
        <w:t>Requirement that only four additional ensembles be permitted in the degree</w:t>
      </w:r>
    </w:p>
    <w:p w14:paraId="5DC75C83" w14:textId="77777777" w:rsidR="004863DC" w:rsidRDefault="004863DC" w:rsidP="0082005A">
      <w:pPr>
        <w:rPr>
          <w:color w:val="FF0000"/>
          <w:sz w:val="22"/>
          <w:szCs w:val="22"/>
        </w:rPr>
      </w:pPr>
    </w:p>
    <w:p w14:paraId="4435028E" w14:textId="77777777" w:rsidR="007523F4" w:rsidRDefault="007523F4" w:rsidP="0082005A">
      <w:pPr>
        <w:rPr>
          <w:sz w:val="22"/>
          <w:szCs w:val="22"/>
        </w:rPr>
      </w:pPr>
      <w:r w:rsidRPr="007523F4">
        <w:rPr>
          <w:sz w:val="22"/>
          <w:szCs w:val="22"/>
        </w:rPr>
        <w:t>Rationale:</w:t>
      </w:r>
    </w:p>
    <w:p w14:paraId="40AFC9D1" w14:textId="77777777" w:rsidR="007523F4" w:rsidRDefault="007523F4" w:rsidP="0082005A">
      <w:pPr>
        <w:rPr>
          <w:sz w:val="22"/>
          <w:szCs w:val="22"/>
        </w:rPr>
      </w:pPr>
    </w:p>
    <w:p w14:paraId="32DE34AA" w14:textId="77777777" w:rsidR="007523F4" w:rsidRDefault="007523F4" w:rsidP="0082005A">
      <w:pPr>
        <w:rPr>
          <w:sz w:val="22"/>
          <w:szCs w:val="22"/>
        </w:rPr>
      </w:pPr>
      <w:r>
        <w:rPr>
          <w:sz w:val="22"/>
          <w:szCs w:val="22"/>
        </w:rPr>
        <w:t>The Bachelor of Arts in Music serves two student populations. Many students select the degree upon entry, with the intent of combining it with other majors or minors. However, due to the tightening of graduation deadlines, the BA is becoming one of the only resources for music majors to earn a music degree when faced with excess credit surcharge or time-to-degree deadlines</w:t>
      </w:r>
      <w:r w:rsidR="003B1E85">
        <w:rPr>
          <w:sz w:val="22"/>
          <w:szCs w:val="22"/>
        </w:rPr>
        <w:t xml:space="preserve"> in other music degrees</w:t>
      </w:r>
      <w:r>
        <w:rPr>
          <w:sz w:val="22"/>
          <w:szCs w:val="22"/>
        </w:rPr>
        <w:t>.</w:t>
      </w:r>
    </w:p>
    <w:p w14:paraId="11971A27" w14:textId="77777777" w:rsidR="007523F4" w:rsidRDefault="007523F4" w:rsidP="0082005A">
      <w:pPr>
        <w:rPr>
          <w:sz w:val="22"/>
          <w:szCs w:val="22"/>
        </w:rPr>
      </w:pPr>
    </w:p>
    <w:p w14:paraId="6CD30D14" w14:textId="77777777" w:rsidR="007523F4" w:rsidRDefault="007523F4" w:rsidP="0082005A">
      <w:pPr>
        <w:rPr>
          <w:sz w:val="22"/>
          <w:szCs w:val="22"/>
        </w:rPr>
      </w:pPr>
      <w:r>
        <w:rPr>
          <w:sz w:val="22"/>
          <w:szCs w:val="22"/>
        </w:rPr>
        <w:t>To serve both scenarios, the Department proposes that the Bachelor of Arts in Music remain flexible by allowing any upper division credit to replace MUS 2101, which assists all students in earning the necessary upper division requirements. Instead of creating a list of approved electives for this requirement, the Department accepts any music major course, which allows the degree to remain within NASM (National Association of Schools of Music) accreditation standards</w:t>
      </w:r>
      <w:r w:rsidR="00B65D94">
        <w:rPr>
          <w:sz w:val="22"/>
          <w:szCs w:val="22"/>
        </w:rPr>
        <w:t xml:space="preserve"> for music content.</w:t>
      </w:r>
    </w:p>
    <w:p w14:paraId="77A999F8" w14:textId="77777777" w:rsidR="00B65D94" w:rsidRDefault="00B65D94" w:rsidP="0082005A">
      <w:pPr>
        <w:rPr>
          <w:sz w:val="22"/>
          <w:szCs w:val="22"/>
        </w:rPr>
      </w:pPr>
    </w:p>
    <w:p w14:paraId="4084B9E7" w14:textId="77777777" w:rsidR="003B1E85" w:rsidRDefault="00B65D94" w:rsidP="0082005A">
      <w:pPr>
        <w:rPr>
          <w:sz w:val="22"/>
          <w:szCs w:val="22"/>
        </w:rPr>
      </w:pPr>
      <w:r>
        <w:rPr>
          <w:sz w:val="22"/>
          <w:szCs w:val="22"/>
        </w:rPr>
        <w:t xml:space="preserve">The removal of the requirement that remaining degree requirements be non-Music will also allow for more flexibility for music majors who are changing degrees with significant upper division </w:t>
      </w:r>
    </w:p>
    <w:p w14:paraId="3EDCA1AB" w14:textId="77777777" w:rsidR="003B1E85" w:rsidRDefault="003B1E85" w:rsidP="0082005A">
      <w:pPr>
        <w:rPr>
          <w:sz w:val="22"/>
          <w:szCs w:val="22"/>
        </w:rPr>
      </w:pPr>
    </w:p>
    <w:p w14:paraId="3132F34A" w14:textId="77777777" w:rsidR="003B1E85" w:rsidRDefault="003B1E85" w:rsidP="0082005A">
      <w:pPr>
        <w:rPr>
          <w:sz w:val="22"/>
          <w:szCs w:val="22"/>
        </w:rPr>
      </w:pPr>
    </w:p>
    <w:p w14:paraId="0AAC3361" w14:textId="77777777" w:rsidR="003B1E85" w:rsidRDefault="003B1E85" w:rsidP="0082005A">
      <w:pPr>
        <w:rPr>
          <w:sz w:val="22"/>
          <w:szCs w:val="22"/>
        </w:rPr>
      </w:pPr>
    </w:p>
    <w:p w14:paraId="0B3BCD62" w14:textId="77777777" w:rsidR="003B1E85" w:rsidRDefault="003B1E85" w:rsidP="0082005A">
      <w:pPr>
        <w:rPr>
          <w:sz w:val="22"/>
          <w:szCs w:val="22"/>
        </w:rPr>
      </w:pPr>
    </w:p>
    <w:p w14:paraId="1042E479" w14:textId="77777777" w:rsidR="00B65D94" w:rsidRDefault="00B65D94" w:rsidP="0082005A">
      <w:pPr>
        <w:rPr>
          <w:sz w:val="22"/>
          <w:szCs w:val="22"/>
        </w:rPr>
      </w:pPr>
      <w:r>
        <w:rPr>
          <w:sz w:val="22"/>
          <w:szCs w:val="22"/>
        </w:rPr>
        <w:t>credits already earned in their prior music majors.</w:t>
      </w:r>
      <w:r w:rsidR="009F3290">
        <w:rPr>
          <w:sz w:val="22"/>
          <w:szCs w:val="22"/>
        </w:rPr>
        <w:t xml:space="preserve"> The Department also recommends removing the cap for MUN ensemble enrollment, as many majors who transition into the Bachelor of Arts already have many additional credits of ensembles that were required in previous degrees.</w:t>
      </w:r>
    </w:p>
    <w:p w14:paraId="7143AE73" w14:textId="77777777" w:rsidR="00B65D94" w:rsidRDefault="00B65D94" w:rsidP="0082005A">
      <w:pPr>
        <w:rPr>
          <w:sz w:val="22"/>
          <w:szCs w:val="22"/>
        </w:rPr>
      </w:pPr>
    </w:p>
    <w:p w14:paraId="4C887055" w14:textId="77777777" w:rsidR="00B65D94" w:rsidRDefault="00B65D94" w:rsidP="0082005A">
      <w:pPr>
        <w:rPr>
          <w:sz w:val="22"/>
          <w:szCs w:val="22"/>
        </w:rPr>
      </w:pPr>
      <w:r>
        <w:rPr>
          <w:sz w:val="22"/>
          <w:szCs w:val="22"/>
        </w:rPr>
        <w:t>Additionally, the department’s Program Review recommended that piano proficiency be satisfied through coursework rather than independent testing for proficiency.</w:t>
      </w:r>
    </w:p>
    <w:p w14:paraId="294A3EC7" w14:textId="77777777" w:rsidR="00B65D94" w:rsidRDefault="00B65D94" w:rsidP="0082005A">
      <w:pPr>
        <w:rPr>
          <w:sz w:val="22"/>
          <w:szCs w:val="22"/>
        </w:rPr>
      </w:pPr>
    </w:p>
    <w:p w14:paraId="2057203A" w14:textId="77777777" w:rsidR="00B65D94" w:rsidRDefault="00B65D94" w:rsidP="0082005A">
      <w:pPr>
        <w:rPr>
          <w:sz w:val="22"/>
          <w:szCs w:val="22"/>
        </w:rPr>
      </w:pPr>
      <w:r>
        <w:rPr>
          <w:sz w:val="22"/>
          <w:szCs w:val="22"/>
        </w:rPr>
        <w:t>The amended degree listing for catalog purposes follows—the core is listed unaltered so that reviewers can see the entire content of the major</w:t>
      </w:r>
      <w:r w:rsidR="003B1E85">
        <w:rPr>
          <w:sz w:val="22"/>
          <w:szCs w:val="22"/>
        </w:rPr>
        <w:t>.</w:t>
      </w:r>
      <w:r>
        <w:rPr>
          <w:sz w:val="22"/>
          <w:szCs w:val="22"/>
        </w:rPr>
        <w:t xml:space="preserve"> </w:t>
      </w:r>
    </w:p>
    <w:p w14:paraId="497C12EF" w14:textId="77777777" w:rsidR="00B65D94" w:rsidRDefault="00B65D94" w:rsidP="0082005A">
      <w:pPr>
        <w:rPr>
          <w:sz w:val="22"/>
          <w:szCs w:val="22"/>
        </w:rPr>
      </w:pPr>
    </w:p>
    <w:p w14:paraId="37EF27B4" w14:textId="77777777" w:rsidR="00B65D94" w:rsidRPr="00B65D94" w:rsidRDefault="00B65D94" w:rsidP="00B65D94">
      <w:pPr>
        <w:rPr>
          <w:sz w:val="22"/>
          <w:szCs w:val="22"/>
        </w:rPr>
      </w:pPr>
      <w:r w:rsidRPr="00B65D94">
        <w:rPr>
          <w:b/>
          <w:bCs/>
          <w:sz w:val="22"/>
          <w:szCs w:val="22"/>
        </w:rPr>
        <w:t>Requirements for All Undergraduate Music Majors</w:t>
      </w:r>
      <w:r w:rsidRPr="00B65D94">
        <w:rPr>
          <w:sz w:val="22"/>
          <w:szCs w:val="22"/>
        </w:rPr>
        <w:br/>
        <w:t>All Music majors must complete the following core courses and the requirements of the following specific degrees. Vocal students take MVV 2601, Introduction to Vocal Pedagogy, in the first year.</w:t>
      </w:r>
      <w:r w:rsidRPr="00B65D94">
        <w:rPr>
          <w:sz w:val="22"/>
          <w:szCs w:val="22"/>
        </w:rPr>
        <w:br/>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856"/>
        <w:gridCol w:w="1399"/>
        <w:gridCol w:w="730"/>
      </w:tblGrid>
      <w:tr w:rsidR="00B65D94" w:rsidRPr="00B65D94" w14:paraId="71C6D943" w14:textId="77777777" w:rsidTr="00B65D9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D2E5CD" w14:textId="77777777" w:rsidR="00B65D94" w:rsidRPr="00B65D94" w:rsidRDefault="00B65D94" w:rsidP="00B65D94">
            <w:pPr>
              <w:rPr>
                <w:b/>
                <w:bCs/>
                <w:sz w:val="22"/>
                <w:szCs w:val="22"/>
              </w:rPr>
            </w:pPr>
            <w:r w:rsidRPr="00B65D94">
              <w:rPr>
                <w:b/>
                <w:bCs/>
                <w:sz w:val="22"/>
                <w:szCs w:val="22"/>
              </w:rPr>
              <w:t>Core Course Requirements</w:t>
            </w:r>
          </w:p>
        </w:tc>
      </w:tr>
      <w:tr w:rsidR="00B65D94" w:rsidRPr="00B65D94" w14:paraId="128EBBE4" w14:textId="77777777" w:rsidTr="00B65D94">
        <w:trPr>
          <w:tblCellSpacing w:w="15" w:type="dxa"/>
        </w:trPr>
        <w:tc>
          <w:tcPr>
            <w:tcW w:w="3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489DFD7" w14:textId="77777777" w:rsidR="00B65D94" w:rsidRPr="00B65D94" w:rsidRDefault="00B65D94" w:rsidP="00B65D94">
            <w:pPr>
              <w:rPr>
                <w:sz w:val="22"/>
                <w:szCs w:val="22"/>
              </w:rPr>
            </w:pPr>
            <w:r w:rsidRPr="00B65D94">
              <w:rPr>
                <w:sz w:val="22"/>
                <w:szCs w:val="22"/>
              </w:rPr>
              <w:t>Music Theory 1</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5D28B9" w14:textId="77777777" w:rsidR="00B65D94" w:rsidRPr="00B65D94" w:rsidRDefault="00B65D94" w:rsidP="00B65D94">
            <w:pPr>
              <w:rPr>
                <w:sz w:val="22"/>
                <w:szCs w:val="22"/>
              </w:rPr>
            </w:pPr>
            <w:r w:rsidRPr="00B65D94">
              <w:rPr>
                <w:sz w:val="22"/>
                <w:szCs w:val="22"/>
              </w:rPr>
              <w:t>MUT 1111</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8F03785" w14:textId="77777777" w:rsidR="00B65D94" w:rsidRPr="00B65D94" w:rsidRDefault="00B65D94" w:rsidP="00B65D94">
            <w:pPr>
              <w:rPr>
                <w:sz w:val="22"/>
                <w:szCs w:val="22"/>
              </w:rPr>
            </w:pPr>
            <w:r w:rsidRPr="00B65D94">
              <w:rPr>
                <w:sz w:val="22"/>
                <w:szCs w:val="22"/>
              </w:rPr>
              <w:t>3</w:t>
            </w:r>
          </w:p>
        </w:tc>
      </w:tr>
      <w:tr w:rsidR="00B65D94" w:rsidRPr="00B65D94" w14:paraId="6D751F8F" w14:textId="77777777" w:rsidTr="00B65D9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8CAD3C0" w14:textId="77777777" w:rsidR="00B65D94" w:rsidRPr="00B65D94" w:rsidRDefault="00B65D94" w:rsidP="00B65D94">
            <w:pPr>
              <w:rPr>
                <w:sz w:val="22"/>
                <w:szCs w:val="22"/>
              </w:rPr>
            </w:pPr>
            <w:r w:rsidRPr="00B65D94">
              <w:rPr>
                <w:sz w:val="22"/>
                <w:szCs w:val="22"/>
              </w:rPr>
              <w:t>Sight Singing and Ear Training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2A2FE2" w14:textId="77777777" w:rsidR="00B65D94" w:rsidRPr="00B65D94" w:rsidRDefault="00B65D94" w:rsidP="00B65D94">
            <w:pPr>
              <w:rPr>
                <w:sz w:val="22"/>
                <w:szCs w:val="22"/>
              </w:rPr>
            </w:pPr>
            <w:r w:rsidRPr="00B65D94">
              <w:rPr>
                <w:sz w:val="22"/>
                <w:szCs w:val="22"/>
              </w:rPr>
              <w:t>MUT 1241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7BE7B7" w14:textId="77777777" w:rsidR="00B65D94" w:rsidRPr="00B65D94" w:rsidRDefault="00B65D94" w:rsidP="00B65D94">
            <w:pPr>
              <w:rPr>
                <w:sz w:val="22"/>
                <w:szCs w:val="22"/>
              </w:rPr>
            </w:pPr>
            <w:r w:rsidRPr="00B65D94">
              <w:rPr>
                <w:sz w:val="22"/>
                <w:szCs w:val="22"/>
              </w:rPr>
              <w:t>1</w:t>
            </w:r>
          </w:p>
        </w:tc>
      </w:tr>
      <w:tr w:rsidR="00B65D94" w:rsidRPr="00B65D94" w14:paraId="72789814" w14:textId="77777777" w:rsidTr="00B65D9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48A71D" w14:textId="77777777" w:rsidR="00B65D94" w:rsidRPr="00B65D94" w:rsidRDefault="00B65D94" w:rsidP="00B65D94">
            <w:pPr>
              <w:rPr>
                <w:sz w:val="22"/>
                <w:szCs w:val="22"/>
              </w:rPr>
            </w:pPr>
            <w:r w:rsidRPr="00B65D94">
              <w:rPr>
                <w:sz w:val="22"/>
                <w:szCs w:val="22"/>
              </w:rPr>
              <w:t>Music Theory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B3FC83F" w14:textId="77777777" w:rsidR="00B65D94" w:rsidRPr="00B65D94" w:rsidRDefault="00B65D94" w:rsidP="00B65D94">
            <w:pPr>
              <w:rPr>
                <w:sz w:val="22"/>
                <w:szCs w:val="22"/>
              </w:rPr>
            </w:pPr>
            <w:r w:rsidRPr="00B65D94">
              <w:rPr>
                <w:sz w:val="22"/>
                <w:szCs w:val="22"/>
              </w:rPr>
              <w:t>MUT 1112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F1E203" w14:textId="77777777" w:rsidR="00B65D94" w:rsidRPr="00B65D94" w:rsidRDefault="00B65D94" w:rsidP="00B65D94">
            <w:pPr>
              <w:rPr>
                <w:sz w:val="22"/>
                <w:szCs w:val="22"/>
              </w:rPr>
            </w:pPr>
            <w:r w:rsidRPr="00B65D94">
              <w:rPr>
                <w:sz w:val="22"/>
                <w:szCs w:val="22"/>
              </w:rPr>
              <w:t>3</w:t>
            </w:r>
          </w:p>
        </w:tc>
      </w:tr>
      <w:tr w:rsidR="00B65D94" w:rsidRPr="00B65D94" w14:paraId="1884B529" w14:textId="77777777" w:rsidTr="00B65D9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76F355F" w14:textId="77777777" w:rsidR="00B65D94" w:rsidRPr="00B65D94" w:rsidRDefault="00B65D94" w:rsidP="00B65D94">
            <w:pPr>
              <w:rPr>
                <w:sz w:val="22"/>
                <w:szCs w:val="22"/>
              </w:rPr>
            </w:pPr>
            <w:r w:rsidRPr="00B65D94">
              <w:rPr>
                <w:sz w:val="22"/>
                <w:szCs w:val="22"/>
              </w:rPr>
              <w:t>Sight Singing and Ear Training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5F4BF7" w14:textId="77777777" w:rsidR="00B65D94" w:rsidRPr="00B65D94" w:rsidRDefault="00B65D94" w:rsidP="00B65D94">
            <w:pPr>
              <w:rPr>
                <w:sz w:val="22"/>
                <w:szCs w:val="22"/>
              </w:rPr>
            </w:pPr>
            <w:r w:rsidRPr="00B65D94">
              <w:rPr>
                <w:sz w:val="22"/>
                <w:szCs w:val="22"/>
              </w:rPr>
              <w:t>MUT 1242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2F1FD07" w14:textId="77777777" w:rsidR="00B65D94" w:rsidRPr="00B65D94" w:rsidRDefault="00B65D94" w:rsidP="00B65D94">
            <w:pPr>
              <w:rPr>
                <w:sz w:val="22"/>
                <w:szCs w:val="22"/>
              </w:rPr>
            </w:pPr>
            <w:r w:rsidRPr="00B65D94">
              <w:rPr>
                <w:sz w:val="22"/>
                <w:szCs w:val="22"/>
              </w:rPr>
              <w:t>1</w:t>
            </w:r>
          </w:p>
        </w:tc>
      </w:tr>
      <w:tr w:rsidR="00B65D94" w:rsidRPr="00B65D94" w14:paraId="0FFC94FF" w14:textId="77777777" w:rsidTr="00B65D9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26A18A" w14:textId="77777777" w:rsidR="00B65D94" w:rsidRPr="00B65D94" w:rsidRDefault="00B65D94" w:rsidP="00B65D94">
            <w:pPr>
              <w:rPr>
                <w:sz w:val="22"/>
                <w:szCs w:val="22"/>
              </w:rPr>
            </w:pPr>
            <w:r w:rsidRPr="00B65D94">
              <w:rPr>
                <w:sz w:val="22"/>
                <w:szCs w:val="22"/>
              </w:rPr>
              <w:t>Music Theory 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100C18" w14:textId="77777777" w:rsidR="00B65D94" w:rsidRPr="00B65D94" w:rsidRDefault="00B65D94" w:rsidP="00B65D94">
            <w:pPr>
              <w:rPr>
                <w:sz w:val="22"/>
                <w:szCs w:val="22"/>
              </w:rPr>
            </w:pPr>
            <w:r w:rsidRPr="00B65D94">
              <w:rPr>
                <w:sz w:val="22"/>
                <w:szCs w:val="22"/>
              </w:rPr>
              <w:t>MUT 2116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9ACA9D8" w14:textId="77777777" w:rsidR="00B65D94" w:rsidRPr="00B65D94" w:rsidRDefault="00B65D94" w:rsidP="00B65D94">
            <w:pPr>
              <w:rPr>
                <w:sz w:val="22"/>
                <w:szCs w:val="22"/>
              </w:rPr>
            </w:pPr>
            <w:r w:rsidRPr="00B65D94">
              <w:rPr>
                <w:sz w:val="22"/>
                <w:szCs w:val="22"/>
              </w:rPr>
              <w:t>3</w:t>
            </w:r>
          </w:p>
        </w:tc>
      </w:tr>
      <w:tr w:rsidR="00B65D94" w:rsidRPr="00B65D94" w14:paraId="1F02517D" w14:textId="77777777" w:rsidTr="00B65D9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7ECB6BA" w14:textId="77777777" w:rsidR="00B65D94" w:rsidRPr="00B65D94" w:rsidRDefault="00B65D94" w:rsidP="00B65D94">
            <w:pPr>
              <w:rPr>
                <w:sz w:val="22"/>
                <w:szCs w:val="22"/>
              </w:rPr>
            </w:pPr>
            <w:r w:rsidRPr="00B65D94">
              <w:rPr>
                <w:sz w:val="22"/>
                <w:szCs w:val="22"/>
              </w:rPr>
              <w:t>Sight Singing and Ear Training 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F2AF155" w14:textId="77777777" w:rsidR="00B65D94" w:rsidRPr="00B65D94" w:rsidRDefault="00B65D94" w:rsidP="00B65D94">
            <w:pPr>
              <w:rPr>
                <w:sz w:val="22"/>
                <w:szCs w:val="22"/>
              </w:rPr>
            </w:pPr>
            <w:r w:rsidRPr="00B65D94">
              <w:rPr>
                <w:sz w:val="22"/>
                <w:szCs w:val="22"/>
              </w:rPr>
              <w:t>MUT 2246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D793C12" w14:textId="77777777" w:rsidR="00B65D94" w:rsidRPr="00B65D94" w:rsidRDefault="00B65D94" w:rsidP="00B65D94">
            <w:pPr>
              <w:rPr>
                <w:sz w:val="22"/>
                <w:szCs w:val="22"/>
              </w:rPr>
            </w:pPr>
            <w:r w:rsidRPr="00B65D94">
              <w:rPr>
                <w:sz w:val="22"/>
                <w:szCs w:val="22"/>
              </w:rPr>
              <w:t>1</w:t>
            </w:r>
          </w:p>
        </w:tc>
      </w:tr>
      <w:tr w:rsidR="00B65D94" w:rsidRPr="00B65D94" w14:paraId="55A016F1" w14:textId="77777777" w:rsidTr="00B65D9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FCDECF" w14:textId="77777777" w:rsidR="00B65D94" w:rsidRPr="00B65D94" w:rsidRDefault="00B65D94" w:rsidP="00B65D94">
            <w:pPr>
              <w:rPr>
                <w:sz w:val="22"/>
                <w:szCs w:val="22"/>
              </w:rPr>
            </w:pPr>
            <w:r w:rsidRPr="00B65D94">
              <w:rPr>
                <w:sz w:val="22"/>
                <w:szCs w:val="22"/>
              </w:rPr>
              <w:t>Music Theory 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FC8018" w14:textId="77777777" w:rsidR="00B65D94" w:rsidRPr="00B65D94" w:rsidRDefault="00B65D94" w:rsidP="00B65D94">
            <w:pPr>
              <w:rPr>
                <w:sz w:val="22"/>
                <w:szCs w:val="22"/>
              </w:rPr>
            </w:pPr>
            <w:r w:rsidRPr="00B65D94">
              <w:rPr>
                <w:sz w:val="22"/>
                <w:szCs w:val="22"/>
              </w:rPr>
              <w:t>MUT 2117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ACAEAD6" w14:textId="77777777" w:rsidR="00B65D94" w:rsidRPr="00B65D94" w:rsidRDefault="00B65D94" w:rsidP="00B65D94">
            <w:pPr>
              <w:rPr>
                <w:sz w:val="22"/>
                <w:szCs w:val="22"/>
              </w:rPr>
            </w:pPr>
            <w:r w:rsidRPr="00B65D94">
              <w:rPr>
                <w:sz w:val="22"/>
                <w:szCs w:val="22"/>
              </w:rPr>
              <w:t>3</w:t>
            </w:r>
          </w:p>
        </w:tc>
      </w:tr>
      <w:tr w:rsidR="00B65D94" w:rsidRPr="00B65D94" w14:paraId="23BEABF9" w14:textId="77777777" w:rsidTr="00B65D9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9CF77C" w14:textId="77777777" w:rsidR="00B65D94" w:rsidRPr="00B65D94" w:rsidRDefault="00B65D94" w:rsidP="00B65D94">
            <w:pPr>
              <w:rPr>
                <w:sz w:val="22"/>
                <w:szCs w:val="22"/>
              </w:rPr>
            </w:pPr>
            <w:r w:rsidRPr="00B65D94">
              <w:rPr>
                <w:sz w:val="22"/>
                <w:szCs w:val="22"/>
              </w:rPr>
              <w:t>Music Theory: Orchestration </w:t>
            </w:r>
            <w:r w:rsidRPr="00B65D94">
              <w:rPr>
                <w:sz w:val="22"/>
                <w:szCs w:val="22"/>
              </w:rPr>
              <w:br/>
            </w:r>
            <w:r w:rsidRPr="00B65D94">
              <w:rPr>
                <w:i/>
                <w:iCs/>
                <w:sz w:val="22"/>
                <w:szCs w:val="22"/>
              </w:rPr>
              <w:t>(not required for B.A. students)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CF4B62" w14:textId="77777777" w:rsidR="00B65D94" w:rsidRPr="00B65D94" w:rsidRDefault="00B65D94" w:rsidP="00B65D94">
            <w:pPr>
              <w:rPr>
                <w:sz w:val="22"/>
                <w:szCs w:val="22"/>
              </w:rPr>
            </w:pPr>
            <w:r w:rsidRPr="00B65D94">
              <w:rPr>
                <w:sz w:val="22"/>
                <w:szCs w:val="22"/>
              </w:rPr>
              <w:t>MUT 4311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C8BA17A" w14:textId="77777777" w:rsidR="00B65D94" w:rsidRPr="00B65D94" w:rsidRDefault="00B65D94" w:rsidP="00B65D94">
            <w:pPr>
              <w:rPr>
                <w:sz w:val="22"/>
                <w:szCs w:val="22"/>
              </w:rPr>
            </w:pPr>
            <w:r w:rsidRPr="00B65D94">
              <w:rPr>
                <w:sz w:val="22"/>
                <w:szCs w:val="22"/>
              </w:rPr>
              <w:t>2</w:t>
            </w:r>
          </w:p>
        </w:tc>
      </w:tr>
      <w:tr w:rsidR="00B65D94" w:rsidRPr="00B65D94" w14:paraId="400D9A45" w14:textId="77777777" w:rsidTr="00B65D9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D84373" w14:textId="77777777" w:rsidR="00B65D94" w:rsidRPr="00B65D94" w:rsidRDefault="00B65D94" w:rsidP="00B65D94">
            <w:pPr>
              <w:rPr>
                <w:sz w:val="22"/>
                <w:szCs w:val="22"/>
              </w:rPr>
            </w:pPr>
            <w:r w:rsidRPr="00B65D94">
              <w:rPr>
                <w:sz w:val="22"/>
                <w:szCs w:val="22"/>
              </w:rPr>
              <w:t>Sight Singing and Ear Training 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7A0845E" w14:textId="77777777" w:rsidR="00B65D94" w:rsidRPr="00B65D94" w:rsidRDefault="00B65D94" w:rsidP="00B65D94">
            <w:pPr>
              <w:rPr>
                <w:sz w:val="22"/>
                <w:szCs w:val="22"/>
              </w:rPr>
            </w:pPr>
            <w:r w:rsidRPr="00B65D94">
              <w:rPr>
                <w:sz w:val="22"/>
                <w:szCs w:val="22"/>
              </w:rPr>
              <w:t>MUT 2247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402F213" w14:textId="77777777" w:rsidR="00B65D94" w:rsidRPr="00B65D94" w:rsidRDefault="00B65D94" w:rsidP="00B65D94">
            <w:pPr>
              <w:rPr>
                <w:sz w:val="22"/>
                <w:szCs w:val="22"/>
              </w:rPr>
            </w:pPr>
            <w:r w:rsidRPr="00B65D94">
              <w:rPr>
                <w:sz w:val="22"/>
                <w:szCs w:val="22"/>
              </w:rPr>
              <w:t>1</w:t>
            </w:r>
          </w:p>
        </w:tc>
      </w:tr>
      <w:tr w:rsidR="00B65D94" w:rsidRPr="00B65D94" w14:paraId="5185F4A3" w14:textId="77777777" w:rsidTr="00B65D9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E41AF6" w14:textId="77777777" w:rsidR="00B65D94" w:rsidRPr="00B65D94" w:rsidRDefault="00B65D94" w:rsidP="00B65D94">
            <w:pPr>
              <w:rPr>
                <w:sz w:val="22"/>
                <w:szCs w:val="22"/>
              </w:rPr>
            </w:pPr>
            <w:r w:rsidRPr="00B65D94">
              <w:rPr>
                <w:sz w:val="22"/>
                <w:szCs w:val="22"/>
              </w:rPr>
              <w:t>Introduction to Vocal Pedagogy </w:t>
            </w:r>
            <w:r w:rsidRPr="00B65D94">
              <w:rPr>
                <w:sz w:val="22"/>
                <w:szCs w:val="22"/>
              </w:rPr>
              <w:br/>
            </w:r>
            <w:r w:rsidRPr="00B65D94">
              <w:rPr>
                <w:i/>
                <w:iCs/>
                <w:sz w:val="22"/>
                <w:szCs w:val="22"/>
              </w:rPr>
              <w:t>(vocal majors only)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EB3DAA" w14:textId="77777777" w:rsidR="00B65D94" w:rsidRPr="00B65D94" w:rsidRDefault="00B65D94" w:rsidP="00B65D94">
            <w:pPr>
              <w:rPr>
                <w:sz w:val="22"/>
                <w:szCs w:val="22"/>
              </w:rPr>
            </w:pPr>
            <w:r w:rsidRPr="00B65D94">
              <w:rPr>
                <w:sz w:val="22"/>
                <w:szCs w:val="22"/>
              </w:rPr>
              <w:t>MVV 2601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A9649E" w14:textId="77777777" w:rsidR="00B65D94" w:rsidRPr="00B65D94" w:rsidRDefault="00B65D94" w:rsidP="00B65D94">
            <w:pPr>
              <w:rPr>
                <w:sz w:val="22"/>
                <w:szCs w:val="22"/>
              </w:rPr>
            </w:pPr>
            <w:r w:rsidRPr="00B65D94">
              <w:rPr>
                <w:sz w:val="22"/>
                <w:szCs w:val="22"/>
              </w:rPr>
              <w:t>1</w:t>
            </w:r>
          </w:p>
        </w:tc>
      </w:tr>
      <w:tr w:rsidR="00B65D94" w:rsidRPr="00B65D94" w14:paraId="0EEF08AB" w14:textId="77777777" w:rsidTr="00B65D9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B06F8FE" w14:textId="77777777" w:rsidR="00B65D94" w:rsidRPr="00B65D94" w:rsidRDefault="00B65D94" w:rsidP="00B65D94">
            <w:pPr>
              <w:rPr>
                <w:sz w:val="22"/>
                <w:szCs w:val="22"/>
              </w:rPr>
            </w:pPr>
            <w:r w:rsidRPr="00B65D94">
              <w:rPr>
                <w:sz w:val="22"/>
                <w:szCs w:val="22"/>
              </w:rPr>
              <w:t>Music of Western Civilization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58AF1B3" w14:textId="77777777" w:rsidR="00B65D94" w:rsidRPr="00B65D94" w:rsidRDefault="00B65D94" w:rsidP="00B65D94">
            <w:pPr>
              <w:rPr>
                <w:sz w:val="22"/>
                <w:szCs w:val="22"/>
              </w:rPr>
            </w:pPr>
            <w:r w:rsidRPr="00B65D94">
              <w:rPr>
                <w:sz w:val="22"/>
                <w:szCs w:val="22"/>
              </w:rPr>
              <w:t>MUH 4211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E676087" w14:textId="77777777" w:rsidR="00B65D94" w:rsidRPr="00B65D94" w:rsidRDefault="00B65D94" w:rsidP="00B65D94">
            <w:pPr>
              <w:rPr>
                <w:sz w:val="22"/>
                <w:szCs w:val="22"/>
              </w:rPr>
            </w:pPr>
            <w:r w:rsidRPr="00B65D94">
              <w:rPr>
                <w:sz w:val="22"/>
                <w:szCs w:val="22"/>
              </w:rPr>
              <w:t>3</w:t>
            </w:r>
          </w:p>
        </w:tc>
      </w:tr>
      <w:tr w:rsidR="00B65D94" w:rsidRPr="00B65D94" w14:paraId="0C5BA9D4" w14:textId="77777777" w:rsidTr="00B65D9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2C31B6" w14:textId="77777777" w:rsidR="00B65D94" w:rsidRPr="00B65D94" w:rsidRDefault="00B65D94" w:rsidP="00B65D94">
            <w:pPr>
              <w:rPr>
                <w:sz w:val="22"/>
                <w:szCs w:val="22"/>
              </w:rPr>
            </w:pPr>
            <w:r w:rsidRPr="00B65D94">
              <w:rPr>
                <w:sz w:val="22"/>
                <w:szCs w:val="22"/>
              </w:rPr>
              <w:t>Music of Western Civilization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17BBF53" w14:textId="77777777" w:rsidR="00B65D94" w:rsidRPr="00B65D94" w:rsidRDefault="00B65D94" w:rsidP="00B65D94">
            <w:pPr>
              <w:rPr>
                <w:sz w:val="22"/>
                <w:szCs w:val="22"/>
              </w:rPr>
            </w:pPr>
            <w:r w:rsidRPr="00B65D94">
              <w:rPr>
                <w:sz w:val="22"/>
                <w:szCs w:val="22"/>
              </w:rPr>
              <w:t>MUH 4212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367B371" w14:textId="77777777" w:rsidR="00B65D94" w:rsidRPr="00B65D94" w:rsidRDefault="00B65D94" w:rsidP="00B65D94">
            <w:pPr>
              <w:rPr>
                <w:sz w:val="22"/>
                <w:szCs w:val="22"/>
              </w:rPr>
            </w:pPr>
            <w:r w:rsidRPr="00B65D94">
              <w:rPr>
                <w:sz w:val="22"/>
                <w:szCs w:val="22"/>
              </w:rPr>
              <w:t>3</w:t>
            </w:r>
          </w:p>
        </w:tc>
      </w:tr>
      <w:tr w:rsidR="00B65D94" w:rsidRPr="00B65D94" w14:paraId="4F426463" w14:textId="77777777" w:rsidTr="00B65D9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38EF133" w14:textId="77777777" w:rsidR="00B65D94" w:rsidRPr="00B65D94" w:rsidRDefault="00B65D94" w:rsidP="00B65D94">
            <w:pPr>
              <w:rPr>
                <w:sz w:val="22"/>
                <w:szCs w:val="22"/>
              </w:rPr>
            </w:pPr>
            <w:r w:rsidRPr="00B65D94">
              <w:rPr>
                <w:sz w:val="22"/>
                <w:szCs w:val="22"/>
              </w:rPr>
              <w:t>Music of Western Civilization 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DC7FA70" w14:textId="77777777" w:rsidR="00B65D94" w:rsidRPr="00B65D94" w:rsidRDefault="00B65D94" w:rsidP="00B65D94">
            <w:pPr>
              <w:rPr>
                <w:sz w:val="22"/>
                <w:szCs w:val="22"/>
              </w:rPr>
            </w:pPr>
            <w:r w:rsidRPr="00B65D94">
              <w:rPr>
                <w:sz w:val="22"/>
                <w:szCs w:val="22"/>
              </w:rPr>
              <w:t>MUH 4371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BDF440C" w14:textId="77777777" w:rsidR="00B65D94" w:rsidRPr="00B65D94" w:rsidRDefault="00B65D94" w:rsidP="00B65D94">
            <w:pPr>
              <w:rPr>
                <w:sz w:val="22"/>
                <w:szCs w:val="22"/>
              </w:rPr>
            </w:pPr>
            <w:r w:rsidRPr="00B65D94">
              <w:rPr>
                <w:sz w:val="22"/>
                <w:szCs w:val="22"/>
              </w:rPr>
              <w:t>2</w:t>
            </w:r>
          </w:p>
        </w:tc>
      </w:tr>
      <w:tr w:rsidR="00B65D94" w:rsidRPr="00B65D94" w14:paraId="351CE185" w14:textId="77777777" w:rsidTr="00B65D9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12169C" w14:textId="77777777" w:rsidR="00B65D94" w:rsidRPr="00B65D94" w:rsidRDefault="00B65D94" w:rsidP="00B65D94">
            <w:pPr>
              <w:rPr>
                <w:sz w:val="22"/>
                <w:szCs w:val="22"/>
              </w:rPr>
            </w:pPr>
            <w:r w:rsidRPr="00B65D94">
              <w:rPr>
                <w:sz w:val="22"/>
                <w:szCs w:val="22"/>
              </w:rPr>
              <w:t>Music Cultures of the World</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DFA470B" w14:textId="77777777" w:rsidR="00B65D94" w:rsidRPr="00B65D94" w:rsidRDefault="00B65D94" w:rsidP="00B65D94">
            <w:pPr>
              <w:rPr>
                <w:sz w:val="22"/>
                <w:szCs w:val="22"/>
              </w:rPr>
            </w:pPr>
            <w:r w:rsidRPr="00B65D94">
              <w:rPr>
                <w:sz w:val="22"/>
                <w:szCs w:val="22"/>
              </w:rPr>
              <w:t>MUH 3514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84722C" w14:textId="77777777" w:rsidR="00B65D94" w:rsidRPr="00B65D94" w:rsidRDefault="00B65D94" w:rsidP="00B65D94">
            <w:pPr>
              <w:rPr>
                <w:sz w:val="22"/>
                <w:szCs w:val="22"/>
              </w:rPr>
            </w:pPr>
            <w:r w:rsidRPr="00B65D94">
              <w:rPr>
                <w:sz w:val="22"/>
                <w:szCs w:val="22"/>
              </w:rPr>
              <w:t>3</w:t>
            </w:r>
          </w:p>
        </w:tc>
      </w:tr>
      <w:tr w:rsidR="00B65D94" w:rsidRPr="00B65D94" w14:paraId="3CF59B01" w14:textId="77777777" w:rsidTr="00B65D94">
        <w:trPr>
          <w:trHeight w:val="285"/>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004757F" w14:textId="77777777" w:rsidR="00B65D94" w:rsidRPr="00B65D94" w:rsidRDefault="00B65D94" w:rsidP="00B65D94">
            <w:pPr>
              <w:rPr>
                <w:sz w:val="22"/>
                <w:szCs w:val="22"/>
              </w:rPr>
            </w:pPr>
            <w:r w:rsidRPr="00B65D94">
              <w:rPr>
                <w:sz w:val="22"/>
                <w:szCs w:val="22"/>
              </w:rPr>
              <w:t>Concert Attendance (six semesters)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1C5C3C" w14:textId="77777777" w:rsidR="00B65D94" w:rsidRPr="00B65D94" w:rsidRDefault="00B65D94" w:rsidP="00B65D94">
            <w:pPr>
              <w:rPr>
                <w:sz w:val="22"/>
                <w:szCs w:val="22"/>
              </w:rPr>
            </w:pPr>
            <w:r w:rsidRPr="00B65D94">
              <w:rPr>
                <w:sz w:val="22"/>
                <w:szCs w:val="22"/>
              </w:rPr>
              <w:t>MUS 1011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0B2E21" w14:textId="77777777" w:rsidR="00B65D94" w:rsidRPr="00B65D94" w:rsidRDefault="00B65D94" w:rsidP="00B65D94">
            <w:pPr>
              <w:rPr>
                <w:sz w:val="22"/>
                <w:szCs w:val="22"/>
              </w:rPr>
            </w:pPr>
            <w:r w:rsidRPr="00B65D94">
              <w:rPr>
                <w:sz w:val="22"/>
                <w:szCs w:val="22"/>
              </w:rPr>
              <w:t>0</w:t>
            </w:r>
          </w:p>
        </w:tc>
      </w:tr>
    </w:tbl>
    <w:p w14:paraId="3548484F" w14:textId="77777777" w:rsidR="003B1E85" w:rsidRDefault="00B65D94" w:rsidP="00B65D94">
      <w:pPr>
        <w:rPr>
          <w:b/>
          <w:bCs/>
          <w:sz w:val="22"/>
          <w:szCs w:val="22"/>
        </w:rPr>
      </w:pPr>
      <w:r w:rsidRPr="00B65D94">
        <w:rPr>
          <w:b/>
          <w:bCs/>
          <w:sz w:val="22"/>
          <w:szCs w:val="22"/>
        </w:rPr>
        <w:br/>
      </w:r>
      <w:r w:rsidRPr="00B65D94">
        <w:rPr>
          <w:b/>
          <w:bCs/>
          <w:sz w:val="22"/>
          <w:szCs w:val="22"/>
        </w:rPr>
        <w:br/>
      </w:r>
    </w:p>
    <w:p w14:paraId="310ADB76" w14:textId="77777777" w:rsidR="003B1E85" w:rsidRDefault="003B1E85" w:rsidP="00B65D94">
      <w:pPr>
        <w:rPr>
          <w:b/>
          <w:bCs/>
          <w:sz w:val="22"/>
          <w:szCs w:val="22"/>
        </w:rPr>
      </w:pPr>
    </w:p>
    <w:p w14:paraId="089212C4" w14:textId="77777777" w:rsidR="003B1E85" w:rsidRDefault="003B1E85" w:rsidP="00B65D94">
      <w:pPr>
        <w:rPr>
          <w:b/>
          <w:bCs/>
          <w:sz w:val="22"/>
          <w:szCs w:val="22"/>
        </w:rPr>
      </w:pPr>
    </w:p>
    <w:p w14:paraId="66E694F6" w14:textId="77777777" w:rsidR="003B1E85" w:rsidRDefault="003B1E85" w:rsidP="00B65D94">
      <w:pPr>
        <w:rPr>
          <w:b/>
          <w:bCs/>
          <w:sz w:val="22"/>
          <w:szCs w:val="22"/>
        </w:rPr>
      </w:pPr>
    </w:p>
    <w:p w14:paraId="36ED7E34" w14:textId="77777777" w:rsidR="003B1E85" w:rsidRDefault="003B1E85" w:rsidP="00B65D94">
      <w:pPr>
        <w:rPr>
          <w:b/>
          <w:bCs/>
          <w:sz w:val="22"/>
          <w:szCs w:val="22"/>
        </w:rPr>
      </w:pPr>
    </w:p>
    <w:p w14:paraId="500F6CC1" w14:textId="77777777" w:rsidR="003B1E85" w:rsidRDefault="003B1E85" w:rsidP="00B65D94">
      <w:pPr>
        <w:rPr>
          <w:b/>
          <w:bCs/>
          <w:sz w:val="22"/>
          <w:szCs w:val="22"/>
        </w:rPr>
      </w:pPr>
    </w:p>
    <w:p w14:paraId="7ACBF61C" w14:textId="77777777" w:rsidR="00B65D94" w:rsidRDefault="00B65D94" w:rsidP="00B65D94">
      <w:pPr>
        <w:rPr>
          <w:sz w:val="22"/>
          <w:szCs w:val="22"/>
        </w:rPr>
      </w:pPr>
      <w:r w:rsidRPr="00B65D94">
        <w:rPr>
          <w:b/>
          <w:bCs/>
          <w:sz w:val="22"/>
          <w:szCs w:val="22"/>
        </w:rPr>
        <w:t>Bachelor of Arts with Major in Music</w:t>
      </w:r>
      <w:r w:rsidRPr="00B65D94">
        <w:rPr>
          <w:sz w:val="22"/>
          <w:szCs w:val="22"/>
        </w:rPr>
        <w:br/>
      </w:r>
      <w:r w:rsidRPr="00B65D94">
        <w:rPr>
          <w:sz w:val="22"/>
          <w:szCs w:val="22"/>
        </w:rPr>
        <w:br/>
        <w:t>The Bachelor of Arts with Major in Music is a degree that balances a general study of music with elective coursework in the liberal arts and humanities, providing a well-rounded liberal-arts-based educational experience for students wishing to pursue a variety of academic interests. This degree</w:t>
      </w:r>
      <w:r w:rsidR="003B1E85">
        <w:rPr>
          <w:sz w:val="22"/>
          <w:szCs w:val="22"/>
        </w:rPr>
        <w:t xml:space="preserve"> program requires 120 credits.</w:t>
      </w:r>
    </w:p>
    <w:p w14:paraId="7DAD93BE" w14:textId="77777777" w:rsidR="00B65D94" w:rsidRDefault="00B65D94" w:rsidP="00B65D94">
      <w:pPr>
        <w:rPr>
          <w:sz w:val="22"/>
          <w:szCs w:val="22"/>
        </w:rPr>
      </w:pPr>
    </w:p>
    <w:p w14:paraId="0709DEBB" w14:textId="77777777" w:rsidR="00B65D94" w:rsidRPr="00B65D94" w:rsidRDefault="00B65D94" w:rsidP="00B65D94">
      <w:pPr>
        <w:rPr>
          <w:sz w:val="22"/>
          <w:szCs w:val="22"/>
        </w:rPr>
      </w:pPr>
      <w:r w:rsidRPr="00B65D94">
        <w:rPr>
          <w:sz w:val="22"/>
          <w:szCs w:val="22"/>
        </w:rPr>
        <w:t>Students must complete the Dorothy F. Schmidt College of Arts and Letters B.A. language requirement. Students in the B.A. with major in Music are not eligible to enroll in the Commercial Music minor or to double major in degree programs from the College of Education.</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4045"/>
        <w:gridCol w:w="1322"/>
        <w:gridCol w:w="618"/>
      </w:tblGrid>
      <w:tr w:rsidR="00B65D94" w:rsidRPr="00B65D94" w14:paraId="6B9730F2" w14:textId="77777777" w:rsidTr="00B65D94">
        <w:trPr>
          <w:tblCellSpacing w:w="15" w:type="dxa"/>
        </w:trPr>
        <w:tc>
          <w:tcPr>
            <w:tcW w:w="3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B26568" w14:textId="77777777" w:rsidR="00B65D94" w:rsidRPr="00B65D94" w:rsidRDefault="00B65D94" w:rsidP="00B65D94">
            <w:pPr>
              <w:rPr>
                <w:strike/>
                <w:sz w:val="22"/>
                <w:szCs w:val="22"/>
                <w:rPrChange w:id="0" w:author="Rebecca Lautar" w:date="2017-11-21T13:00:00Z">
                  <w:rPr>
                    <w:sz w:val="22"/>
                    <w:szCs w:val="22"/>
                  </w:rPr>
                </w:rPrChange>
              </w:rPr>
            </w:pPr>
            <w:r w:rsidRPr="00B65D94">
              <w:rPr>
                <w:strike/>
                <w:sz w:val="22"/>
                <w:szCs w:val="22"/>
                <w:rPrChange w:id="1" w:author="Rebecca Lautar" w:date="2017-11-21T13:00:00Z">
                  <w:rPr>
                    <w:sz w:val="22"/>
                    <w:szCs w:val="22"/>
                  </w:rPr>
                </w:rPrChange>
              </w:rPr>
              <w:t>Gateway to Musical Perception</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6E90678" w14:textId="77777777" w:rsidR="00B65D94" w:rsidRPr="00B65D94" w:rsidRDefault="00B65D94" w:rsidP="00B65D94">
            <w:pPr>
              <w:rPr>
                <w:strike/>
                <w:sz w:val="22"/>
                <w:szCs w:val="22"/>
                <w:rPrChange w:id="2" w:author="Rebecca Lautar" w:date="2017-11-21T13:00:00Z">
                  <w:rPr>
                    <w:sz w:val="22"/>
                    <w:szCs w:val="22"/>
                  </w:rPr>
                </w:rPrChange>
              </w:rPr>
            </w:pPr>
            <w:r w:rsidRPr="00B65D94">
              <w:rPr>
                <w:strike/>
                <w:sz w:val="22"/>
                <w:szCs w:val="22"/>
                <w:rPrChange w:id="3" w:author="Rebecca Lautar" w:date="2017-11-21T13:00:00Z">
                  <w:rPr>
                    <w:sz w:val="22"/>
                    <w:szCs w:val="22"/>
                  </w:rPr>
                </w:rPrChange>
              </w:rPr>
              <w:t>MUS 2101</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AA1291" w14:textId="77777777" w:rsidR="00B65D94" w:rsidRPr="00B65D94" w:rsidRDefault="00B65D94" w:rsidP="00B65D94">
            <w:pPr>
              <w:rPr>
                <w:strike/>
                <w:sz w:val="22"/>
                <w:szCs w:val="22"/>
                <w:rPrChange w:id="4" w:author="Rebecca Lautar" w:date="2017-11-21T13:00:00Z">
                  <w:rPr>
                    <w:sz w:val="22"/>
                    <w:szCs w:val="22"/>
                  </w:rPr>
                </w:rPrChange>
              </w:rPr>
            </w:pPr>
            <w:r w:rsidRPr="00B65D94">
              <w:rPr>
                <w:strike/>
                <w:sz w:val="22"/>
                <w:szCs w:val="22"/>
                <w:rPrChange w:id="5" w:author="Rebecca Lautar" w:date="2017-11-21T13:00:00Z">
                  <w:rPr>
                    <w:sz w:val="22"/>
                    <w:szCs w:val="22"/>
                  </w:rPr>
                </w:rPrChange>
              </w:rPr>
              <w:t>3</w:t>
            </w:r>
          </w:p>
        </w:tc>
      </w:tr>
      <w:tr w:rsidR="00B65D94" w:rsidRPr="00B65D94" w14:paraId="150A493D" w14:textId="77777777" w:rsidTr="00B65D94">
        <w:trPr>
          <w:tblCellSpacing w:w="15" w:type="dxa"/>
          <w:ins w:id="6" w:author="Rebecca Lautar" w:date="2017-11-21T13:00:00Z"/>
        </w:trPr>
        <w:tc>
          <w:tcPr>
            <w:tcW w:w="367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23D9FD0" w14:textId="77777777" w:rsidR="00B65D94" w:rsidRPr="00B65D94" w:rsidRDefault="00B65D94" w:rsidP="00B65D94">
            <w:pPr>
              <w:rPr>
                <w:ins w:id="7" w:author="Rebecca Lautar" w:date="2017-11-21T13:00:00Z"/>
                <w:color w:val="FF0000"/>
                <w:sz w:val="22"/>
                <w:szCs w:val="22"/>
                <w:rPrChange w:id="8" w:author="Rebecca Lautar" w:date="2017-11-21T13:00:00Z">
                  <w:rPr>
                    <w:ins w:id="9" w:author="Rebecca Lautar" w:date="2017-11-21T13:00:00Z"/>
                    <w:strike/>
                    <w:sz w:val="22"/>
                    <w:szCs w:val="22"/>
                  </w:rPr>
                </w:rPrChange>
              </w:rPr>
            </w:pPr>
            <w:ins w:id="10" w:author="Rebecca Lautar" w:date="2017-11-21T13:00:00Z">
              <w:r>
                <w:rPr>
                  <w:color w:val="FF0000"/>
                  <w:sz w:val="22"/>
                  <w:szCs w:val="22"/>
                </w:rPr>
                <w:t>Upper division music electives</w:t>
              </w:r>
            </w:ins>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128B79E" w14:textId="77777777" w:rsidR="00B65D94" w:rsidRPr="00B65D94" w:rsidRDefault="00B65D94" w:rsidP="00B65D94">
            <w:pPr>
              <w:rPr>
                <w:ins w:id="11" w:author="Rebecca Lautar" w:date="2017-11-21T13:00:00Z"/>
                <w:strike/>
                <w:sz w:val="22"/>
                <w:szCs w:val="22"/>
              </w:rPr>
            </w:pP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2190610" w14:textId="77777777" w:rsidR="00B65D94" w:rsidRPr="00B65D94" w:rsidRDefault="00B65D94" w:rsidP="00B65D94">
            <w:pPr>
              <w:rPr>
                <w:ins w:id="12" w:author="Rebecca Lautar" w:date="2017-11-21T13:00:00Z"/>
                <w:sz w:val="22"/>
                <w:szCs w:val="22"/>
                <w:rPrChange w:id="13" w:author="Rebecca Lautar" w:date="2017-11-21T13:00:00Z">
                  <w:rPr>
                    <w:ins w:id="14" w:author="Rebecca Lautar" w:date="2017-11-21T13:00:00Z"/>
                    <w:strike/>
                    <w:sz w:val="22"/>
                    <w:szCs w:val="22"/>
                  </w:rPr>
                </w:rPrChange>
              </w:rPr>
            </w:pPr>
            <w:ins w:id="15" w:author="Rebecca Lautar" w:date="2017-11-21T13:00:00Z">
              <w:r w:rsidRPr="00B65D94">
                <w:rPr>
                  <w:sz w:val="22"/>
                  <w:szCs w:val="22"/>
                  <w:rPrChange w:id="16" w:author="Rebecca Lautar" w:date="2017-11-21T13:00:00Z">
                    <w:rPr>
                      <w:strike/>
                      <w:sz w:val="22"/>
                      <w:szCs w:val="22"/>
                    </w:rPr>
                  </w:rPrChange>
                </w:rPr>
                <w:t>3</w:t>
              </w:r>
            </w:ins>
          </w:p>
        </w:tc>
      </w:tr>
      <w:tr w:rsidR="00B65D94" w:rsidRPr="00B65D94" w14:paraId="596E2423" w14:textId="77777777" w:rsidTr="00B65D9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6A87032" w14:textId="77777777" w:rsidR="00B65D94" w:rsidRPr="00B65D94" w:rsidRDefault="00B65D94" w:rsidP="00B65D94">
            <w:pPr>
              <w:rPr>
                <w:sz w:val="22"/>
                <w:szCs w:val="22"/>
              </w:rPr>
            </w:pPr>
            <w:r w:rsidRPr="00B65D94">
              <w:rPr>
                <w:sz w:val="22"/>
                <w:szCs w:val="22"/>
              </w:rPr>
              <w:t>Six semesters of 1-credit applied music instruction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6E50023" w14:textId="77777777" w:rsidR="00B65D94" w:rsidRPr="00B65D94" w:rsidRDefault="00B65D94" w:rsidP="00B65D94">
            <w:pPr>
              <w:rPr>
                <w:sz w:val="22"/>
                <w:szCs w:val="22"/>
              </w:rPr>
            </w:pPr>
            <w:r w:rsidRPr="00B65D94">
              <w:rPr>
                <w:sz w:val="22"/>
                <w:szCs w:val="22"/>
              </w:rPr>
              <w:t>MV</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A430D9D" w14:textId="77777777" w:rsidR="00B65D94" w:rsidRPr="00B65D94" w:rsidRDefault="00B65D94" w:rsidP="00B65D94">
            <w:pPr>
              <w:rPr>
                <w:sz w:val="22"/>
                <w:szCs w:val="22"/>
              </w:rPr>
            </w:pPr>
            <w:r w:rsidRPr="00B65D94">
              <w:rPr>
                <w:sz w:val="22"/>
                <w:szCs w:val="22"/>
              </w:rPr>
              <w:t>6</w:t>
            </w:r>
          </w:p>
        </w:tc>
      </w:tr>
      <w:tr w:rsidR="00B65D94" w:rsidRPr="00B65D94" w14:paraId="27B98FDE" w14:textId="77777777" w:rsidTr="00B65D9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16D4654" w14:textId="77777777" w:rsidR="00B65D94" w:rsidRPr="00B65D94" w:rsidRDefault="00B65D94" w:rsidP="00B65D94">
            <w:pPr>
              <w:rPr>
                <w:sz w:val="22"/>
                <w:szCs w:val="22"/>
              </w:rPr>
            </w:pPr>
            <w:r w:rsidRPr="00B65D94">
              <w:rPr>
                <w:sz w:val="22"/>
                <w:szCs w:val="22"/>
              </w:rPr>
              <w:t>Eight semesters of assigned ensembles </w:t>
            </w:r>
            <w:r w:rsidRPr="00B65D94">
              <w:rPr>
                <w:sz w:val="22"/>
                <w:szCs w:val="22"/>
              </w:rPr>
              <w:br/>
              <w:t>(4 credits at the upper division)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82FE8C6" w14:textId="77777777" w:rsidR="00B65D94" w:rsidRPr="00B65D94" w:rsidRDefault="00B65D94" w:rsidP="00B65D94">
            <w:pPr>
              <w:rPr>
                <w:sz w:val="22"/>
                <w:szCs w:val="22"/>
              </w:rPr>
            </w:pPr>
            <w:r w:rsidRPr="00B65D94">
              <w:rPr>
                <w:sz w:val="22"/>
                <w:szCs w:val="22"/>
              </w:rPr>
              <w:t>MUN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101A8E8" w14:textId="77777777" w:rsidR="00B65D94" w:rsidRPr="00B65D94" w:rsidRDefault="00B65D94" w:rsidP="00B65D94">
            <w:pPr>
              <w:rPr>
                <w:sz w:val="22"/>
                <w:szCs w:val="22"/>
              </w:rPr>
            </w:pPr>
            <w:r w:rsidRPr="00B65D94">
              <w:rPr>
                <w:sz w:val="22"/>
                <w:szCs w:val="22"/>
              </w:rPr>
              <w:t>8</w:t>
            </w:r>
          </w:p>
        </w:tc>
      </w:tr>
      <w:tr w:rsidR="00B65D94" w:rsidRPr="00B65D94" w14:paraId="4B818A6A" w14:textId="77777777" w:rsidTr="00B65D94">
        <w:trPr>
          <w:tblCellSpacing w:w="15" w:type="dxa"/>
          <w:ins w:id="17" w:author="Rebecca Lautar" w:date="2017-11-21T13:01:00Z"/>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14D10B59" w14:textId="77777777" w:rsidR="00B65D94" w:rsidRPr="00B65D94" w:rsidRDefault="00B65D94" w:rsidP="00B65D94">
            <w:pPr>
              <w:rPr>
                <w:ins w:id="18" w:author="Rebecca Lautar" w:date="2017-11-21T13:01:00Z"/>
                <w:sz w:val="22"/>
                <w:szCs w:val="22"/>
              </w:rPr>
            </w:pPr>
            <w:ins w:id="19" w:author="Rebecca Lautar" w:date="2017-11-21T13:01:00Z">
              <w:r>
                <w:rPr>
                  <w:sz w:val="22"/>
                  <w:szCs w:val="22"/>
                </w:rPr>
                <w:t>Class Piano 1</w:t>
              </w:r>
            </w:ins>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32AD04B0" w14:textId="77777777" w:rsidR="00B65D94" w:rsidRPr="00B65D94" w:rsidRDefault="00B65D94" w:rsidP="00B65D94">
            <w:pPr>
              <w:rPr>
                <w:ins w:id="20" w:author="Rebecca Lautar" w:date="2017-11-21T13:01:00Z"/>
                <w:sz w:val="22"/>
                <w:szCs w:val="22"/>
              </w:rPr>
            </w:pPr>
            <w:ins w:id="21" w:author="Rebecca Lautar" w:date="2017-11-21T13:01:00Z">
              <w:r>
                <w:rPr>
                  <w:sz w:val="22"/>
                  <w:szCs w:val="22"/>
                </w:rPr>
                <w:t>MVK 1111</w:t>
              </w:r>
            </w:ins>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3299A5FC" w14:textId="77777777" w:rsidR="00B65D94" w:rsidRPr="00B65D94" w:rsidRDefault="00B65D94" w:rsidP="00B65D94">
            <w:pPr>
              <w:rPr>
                <w:ins w:id="22" w:author="Rebecca Lautar" w:date="2017-11-21T13:01:00Z"/>
                <w:sz w:val="22"/>
                <w:szCs w:val="22"/>
              </w:rPr>
            </w:pPr>
            <w:ins w:id="23" w:author="Rebecca Lautar" w:date="2017-11-21T13:01:00Z">
              <w:r>
                <w:rPr>
                  <w:sz w:val="22"/>
                  <w:szCs w:val="22"/>
                </w:rPr>
                <w:t>1</w:t>
              </w:r>
            </w:ins>
          </w:p>
        </w:tc>
      </w:tr>
      <w:tr w:rsidR="00B65D94" w:rsidRPr="00B65D94" w14:paraId="4BF6CBF7" w14:textId="77777777" w:rsidTr="00B65D94">
        <w:trPr>
          <w:tblCellSpacing w:w="15" w:type="dxa"/>
          <w:ins w:id="24" w:author="Rebecca Lautar" w:date="2017-11-21T13:01:00Z"/>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43A7E47E" w14:textId="77777777" w:rsidR="00B65D94" w:rsidRPr="00B65D94" w:rsidRDefault="00B65D94" w:rsidP="00B65D94">
            <w:pPr>
              <w:rPr>
                <w:ins w:id="25" w:author="Rebecca Lautar" w:date="2017-11-21T13:01:00Z"/>
                <w:sz w:val="22"/>
                <w:szCs w:val="22"/>
              </w:rPr>
            </w:pPr>
            <w:ins w:id="26" w:author="Rebecca Lautar" w:date="2017-11-21T13:01:00Z">
              <w:r>
                <w:rPr>
                  <w:sz w:val="22"/>
                  <w:szCs w:val="22"/>
                </w:rPr>
                <w:t>Class Piano 2</w:t>
              </w:r>
              <w:bookmarkStart w:id="27" w:name="_GoBack"/>
              <w:bookmarkEnd w:id="27"/>
            </w:ins>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1AF58367" w14:textId="77777777" w:rsidR="00B65D94" w:rsidRPr="00B65D94" w:rsidRDefault="00B65D94" w:rsidP="00B65D94">
            <w:pPr>
              <w:rPr>
                <w:ins w:id="28" w:author="Rebecca Lautar" w:date="2017-11-21T13:01:00Z"/>
                <w:sz w:val="22"/>
                <w:szCs w:val="22"/>
              </w:rPr>
            </w:pPr>
            <w:ins w:id="29" w:author="Rebecca Lautar" w:date="2017-11-21T13:01:00Z">
              <w:r>
                <w:rPr>
                  <w:sz w:val="22"/>
                  <w:szCs w:val="22"/>
                </w:rPr>
                <w:t>MVK 1112</w:t>
              </w:r>
            </w:ins>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57BEC0C9" w14:textId="77777777" w:rsidR="00B65D94" w:rsidRPr="00B65D94" w:rsidRDefault="00B65D94" w:rsidP="00B65D94">
            <w:pPr>
              <w:rPr>
                <w:ins w:id="30" w:author="Rebecca Lautar" w:date="2017-11-21T13:01:00Z"/>
                <w:sz w:val="22"/>
                <w:szCs w:val="22"/>
              </w:rPr>
            </w:pPr>
            <w:ins w:id="31" w:author="Rebecca Lautar" w:date="2017-11-21T13:01:00Z">
              <w:r>
                <w:rPr>
                  <w:sz w:val="22"/>
                  <w:szCs w:val="22"/>
                </w:rPr>
                <w:t>1</w:t>
              </w:r>
            </w:ins>
          </w:p>
        </w:tc>
      </w:tr>
      <w:tr w:rsidR="00B65D94" w:rsidRPr="00B65D94" w14:paraId="2CD84567" w14:textId="77777777" w:rsidTr="00B65D94">
        <w:trPr>
          <w:tblCellSpacing w:w="15" w:type="dxa"/>
          <w:ins w:id="32" w:author="Rebecca Lautar" w:date="2017-11-21T13:01:00Z"/>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55FBA09D" w14:textId="77777777" w:rsidR="00B65D94" w:rsidRPr="00B65D94" w:rsidRDefault="00B65D94" w:rsidP="00B65D94">
            <w:pPr>
              <w:rPr>
                <w:ins w:id="33" w:author="Rebecca Lautar" w:date="2017-11-21T13:01:00Z"/>
                <w:sz w:val="22"/>
                <w:szCs w:val="22"/>
              </w:rPr>
            </w:pPr>
            <w:ins w:id="34" w:author="Rebecca Lautar" w:date="2017-11-21T13:01:00Z">
              <w:r>
                <w:rPr>
                  <w:sz w:val="22"/>
                  <w:szCs w:val="22"/>
                </w:rPr>
                <w:t>Class Piano 3</w:t>
              </w:r>
            </w:ins>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314D97BB" w14:textId="77777777" w:rsidR="00B65D94" w:rsidRPr="00B65D94" w:rsidRDefault="00B65D94" w:rsidP="00B65D94">
            <w:pPr>
              <w:rPr>
                <w:ins w:id="35" w:author="Rebecca Lautar" w:date="2017-11-21T13:01:00Z"/>
                <w:sz w:val="22"/>
                <w:szCs w:val="22"/>
              </w:rPr>
            </w:pPr>
            <w:ins w:id="36" w:author="Rebecca Lautar" w:date="2017-11-21T13:01:00Z">
              <w:r>
                <w:rPr>
                  <w:sz w:val="22"/>
                  <w:szCs w:val="22"/>
                </w:rPr>
                <w:t>MVK 2121</w:t>
              </w:r>
            </w:ins>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08C29B9B" w14:textId="77777777" w:rsidR="00B65D94" w:rsidRPr="00B65D94" w:rsidRDefault="00B65D94" w:rsidP="00B65D94">
            <w:pPr>
              <w:rPr>
                <w:ins w:id="37" w:author="Rebecca Lautar" w:date="2017-11-21T13:01:00Z"/>
                <w:sz w:val="22"/>
                <w:szCs w:val="22"/>
              </w:rPr>
            </w:pPr>
            <w:ins w:id="38" w:author="Rebecca Lautar" w:date="2017-11-21T13:01:00Z">
              <w:r>
                <w:rPr>
                  <w:sz w:val="22"/>
                  <w:szCs w:val="22"/>
                </w:rPr>
                <w:t>1</w:t>
              </w:r>
            </w:ins>
          </w:p>
        </w:tc>
      </w:tr>
      <w:tr w:rsidR="00B65D94" w:rsidRPr="00B65D94" w14:paraId="01153D1F" w14:textId="77777777" w:rsidTr="00B65D9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FEB4DD1" w14:textId="77777777" w:rsidR="00B65D94" w:rsidRPr="00B65D94" w:rsidRDefault="00B65D94" w:rsidP="00B65D94">
            <w:pPr>
              <w:rPr>
                <w:sz w:val="22"/>
                <w:szCs w:val="22"/>
              </w:rPr>
            </w:pPr>
            <w:r w:rsidRPr="00B65D94">
              <w:rPr>
                <w:strike/>
                <w:sz w:val="22"/>
                <w:szCs w:val="22"/>
                <w:rPrChange w:id="39" w:author="Rebecca Lautar" w:date="2017-11-21T13:02:00Z">
                  <w:rPr>
                    <w:sz w:val="22"/>
                    <w:szCs w:val="22"/>
                  </w:rPr>
                </w:rPrChange>
              </w:rPr>
              <w:t>40</w:t>
            </w:r>
            <w:r w:rsidRPr="00B65D94">
              <w:rPr>
                <w:sz w:val="22"/>
                <w:szCs w:val="22"/>
              </w:rPr>
              <w:t xml:space="preserve"> </w:t>
            </w:r>
            <w:ins w:id="40" w:author="Rebecca Lautar" w:date="2017-11-21T13:02:00Z">
              <w:r>
                <w:rPr>
                  <w:sz w:val="22"/>
                  <w:szCs w:val="22"/>
                </w:rPr>
                <w:t xml:space="preserve">37 </w:t>
              </w:r>
            </w:ins>
            <w:r w:rsidRPr="00B65D94">
              <w:rPr>
                <w:sz w:val="22"/>
                <w:szCs w:val="22"/>
              </w:rPr>
              <w:t xml:space="preserve">credits of </w:t>
            </w:r>
            <w:r w:rsidRPr="00B65D94">
              <w:rPr>
                <w:strike/>
                <w:sz w:val="22"/>
                <w:szCs w:val="22"/>
                <w:rPrChange w:id="41" w:author="Rebecca Lautar" w:date="2017-11-21T13:02:00Z">
                  <w:rPr>
                    <w:sz w:val="22"/>
                    <w:szCs w:val="22"/>
                  </w:rPr>
                </w:rPrChange>
              </w:rPr>
              <w:t>non-Music</w:t>
            </w:r>
            <w:r w:rsidRPr="00B65D94">
              <w:rPr>
                <w:sz w:val="22"/>
                <w:szCs w:val="22"/>
              </w:rPr>
              <w:t xml:space="preserve"> electives, with at least 9 required in the Dorothy F. Schmidt College of Arts and Letters; </w:t>
            </w:r>
            <w:r w:rsidRPr="009F3290">
              <w:rPr>
                <w:strike/>
                <w:sz w:val="22"/>
                <w:szCs w:val="22"/>
              </w:rPr>
              <w:t>27</w:t>
            </w:r>
            <w:r w:rsidRPr="00B65D94">
              <w:rPr>
                <w:sz w:val="22"/>
                <w:szCs w:val="22"/>
              </w:rPr>
              <w:t xml:space="preserve"> </w:t>
            </w:r>
            <w:r w:rsidR="009F3290" w:rsidRPr="009F3290">
              <w:rPr>
                <w:color w:val="FF0000"/>
                <w:sz w:val="22"/>
                <w:szCs w:val="22"/>
                <w:u w:val="single"/>
              </w:rPr>
              <w:t>23</w:t>
            </w:r>
            <w:r w:rsidR="009F3290">
              <w:rPr>
                <w:color w:val="FF0000"/>
                <w:sz w:val="22"/>
                <w:szCs w:val="22"/>
              </w:rPr>
              <w:t xml:space="preserve"> </w:t>
            </w:r>
            <w:r w:rsidRPr="00B65D94">
              <w:rPr>
                <w:sz w:val="22"/>
                <w:szCs w:val="22"/>
              </w:rPr>
              <w:t xml:space="preserve">of the elective credits must be upper division. </w:t>
            </w:r>
            <w:r w:rsidRPr="009F3290">
              <w:rPr>
                <w:strike/>
                <w:sz w:val="22"/>
                <w:szCs w:val="22"/>
              </w:rPr>
              <w:t>Ensembles may be taken as electives up to a 4-credit maximum.</w:t>
            </w:r>
          </w:p>
        </w:tc>
      </w:tr>
    </w:tbl>
    <w:p w14:paraId="26D67AD9" w14:textId="77777777" w:rsidR="00B65D94" w:rsidRDefault="00B65D94" w:rsidP="0082005A">
      <w:pPr>
        <w:rPr>
          <w:sz w:val="22"/>
          <w:szCs w:val="22"/>
        </w:rPr>
      </w:pPr>
    </w:p>
    <w:p w14:paraId="0D338D3C" w14:textId="77777777" w:rsidR="003B1E85" w:rsidRDefault="003B1E85" w:rsidP="0082005A">
      <w:pPr>
        <w:rPr>
          <w:sz w:val="22"/>
          <w:szCs w:val="22"/>
        </w:rPr>
      </w:pPr>
    </w:p>
    <w:tbl>
      <w:tblPr>
        <w:tblW w:w="1044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580"/>
        <w:gridCol w:w="2340"/>
        <w:gridCol w:w="2520"/>
      </w:tblGrid>
      <w:tr w:rsidR="00FE5135" w14:paraId="3EB49AF2" w14:textId="77777777" w:rsidTr="00E15C25">
        <w:trPr>
          <w:cantSplit/>
          <w:trHeight w:hRule="exact" w:val="4809"/>
        </w:trPr>
        <w:tc>
          <w:tcPr>
            <w:tcW w:w="5580" w:type="dxa"/>
          </w:tcPr>
          <w:p w14:paraId="0DBDF0D5" w14:textId="77777777" w:rsidR="00FE5135" w:rsidRDefault="00FE5135" w:rsidP="00E15C25">
            <w:pPr>
              <w:tabs>
                <w:tab w:val="left" w:pos="1170"/>
              </w:tabs>
              <w:spacing w:line="360" w:lineRule="auto"/>
              <w:ind w:left="86" w:right="86"/>
              <w:rPr>
                <w:b/>
                <w:i/>
              </w:rPr>
            </w:pPr>
            <w:r>
              <w:rPr>
                <w:b/>
                <w:i/>
              </w:rPr>
              <w:lastRenderedPageBreak/>
              <w:t>Approved by:</w:t>
            </w:r>
          </w:p>
          <w:p w14:paraId="4ACCD5C9" w14:textId="4F6AFC73" w:rsidR="00FE5135" w:rsidRPr="00637C52" w:rsidRDefault="00FE5135" w:rsidP="00E15C25">
            <w:pPr>
              <w:tabs>
                <w:tab w:val="left" w:pos="1170"/>
              </w:tabs>
              <w:spacing w:line="360" w:lineRule="auto"/>
              <w:ind w:left="86" w:right="86"/>
            </w:pPr>
            <w:r>
              <w:t xml:space="preserve">Department Chair: </w:t>
            </w:r>
            <w:r w:rsidR="00090004">
              <w:t>_________________________</w:t>
            </w:r>
          </w:p>
          <w:p w14:paraId="2F325D45" w14:textId="77777777" w:rsidR="00FE5135" w:rsidRDefault="00FE5135" w:rsidP="00E15C25">
            <w:pPr>
              <w:tabs>
                <w:tab w:val="left" w:pos="1170"/>
              </w:tabs>
              <w:spacing w:line="360" w:lineRule="auto"/>
              <w:ind w:left="86" w:right="86"/>
            </w:pPr>
            <w:r>
              <w:t>College Curriculum Chair: _________________________</w:t>
            </w:r>
          </w:p>
          <w:p w14:paraId="3A30E8BF" w14:textId="77777777" w:rsidR="00FE5135" w:rsidRDefault="00FE5135" w:rsidP="00E15C25">
            <w:pPr>
              <w:tabs>
                <w:tab w:val="left" w:pos="1170"/>
              </w:tabs>
              <w:spacing w:line="360" w:lineRule="auto"/>
              <w:ind w:left="86" w:right="86"/>
            </w:pPr>
            <w:r>
              <w:t>College Dean: ___________________________________</w:t>
            </w:r>
          </w:p>
          <w:p w14:paraId="015DC893" w14:textId="77777777" w:rsidR="00FE5135" w:rsidRDefault="00FE5135" w:rsidP="00E15C25">
            <w:pPr>
              <w:tabs>
                <w:tab w:val="left" w:pos="1170"/>
              </w:tabs>
              <w:spacing w:line="360" w:lineRule="auto"/>
              <w:ind w:left="86" w:right="86"/>
            </w:pPr>
            <w:r>
              <w:t>UUPC Chair: ____________________________________</w:t>
            </w:r>
          </w:p>
          <w:p w14:paraId="05E45312" w14:textId="77777777" w:rsidR="00FE5135" w:rsidRDefault="00FE5135" w:rsidP="00E15C25">
            <w:pPr>
              <w:tabs>
                <w:tab w:val="left" w:pos="1170"/>
              </w:tabs>
              <w:spacing w:line="360" w:lineRule="auto"/>
              <w:ind w:left="86" w:right="86"/>
            </w:pPr>
            <w:r>
              <w:t>Undergraduate Studies Dean: _______________________</w:t>
            </w:r>
          </w:p>
          <w:p w14:paraId="23539EB3" w14:textId="77777777" w:rsidR="00FE5135" w:rsidRDefault="00FE5135" w:rsidP="00E15C25">
            <w:pPr>
              <w:tabs>
                <w:tab w:val="left" w:pos="1170"/>
              </w:tabs>
              <w:spacing w:line="360" w:lineRule="auto"/>
              <w:ind w:left="86" w:right="86"/>
            </w:pPr>
            <w:r>
              <w:t>UFS President: __________________________________</w:t>
            </w:r>
          </w:p>
          <w:p w14:paraId="59FC1119" w14:textId="77777777" w:rsidR="00FE5135" w:rsidRPr="008117AB" w:rsidRDefault="00FE5135" w:rsidP="00E15C25">
            <w:pPr>
              <w:tabs>
                <w:tab w:val="left" w:pos="1170"/>
              </w:tabs>
              <w:spacing w:line="360" w:lineRule="auto"/>
              <w:ind w:left="86" w:right="86"/>
            </w:pPr>
            <w:r>
              <w:t>Provost: ________________________________________</w:t>
            </w:r>
          </w:p>
        </w:tc>
        <w:tc>
          <w:tcPr>
            <w:tcW w:w="2340" w:type="dxa"/>
          </w:tcPr>
          <w:p w14:paraId="3628E55B" w14:textId="77777777" w:rsidR="00FE5135" w:rsidRDefault="00FE5135" w:rsidP="00E15C25">
            <w:pPr>
              <w:tabs>
                <w:tab w:val="left" w:pos="1170"/>
              </w:tabs>
              <w:spacing w:line="360" w:lineRule="auto"/>
              <w:ind w:left="86" w:right="86"/>
              <w:rPr>
                <w:b/>
                <w:i/>
              </w:rPr>
            </w:pPr>
            <w:r>
              <w:rPr>
                <w:b/>
                <w:i/>
              </w:rPr>
              <w:t>Date:</w:t>
            </w:r>
          </w:p>
          <w:p w14:paraId="188A599F" w14:textId="77777777" w:rsidR="00201BF7" w:rsidRDefault="00201BF7" w:rsidP="00201BF7">
            <w:pPr>
              <w:tabs>
                <w:tab w:val="left" w:pos="1170"/>
              </w:tabs>
              <w:spacing w:line="360" w:lineRule="auto"/>
              <w:ind w:left="86" w:right="86"/>
            </w:pPr>
            <w:r>
              <w:t>___________________</w:t>
            </w:r>
          </w:p>
          <w:p w14:paraId="716F243D" w14:textId="77777777" w:rsidR="00FE5135" w:rsidRDefault="00FE5135" w:rsidP="00E15C25">
            <w:pPr>
              <w:tabs>
                <w:tab w:val="left" w:pos="1170"/>
              </w:tabs>
              <w:spacing w:line="360" w:lineRule="auto"/>
              <w:ind w:left="86" w:right="86"/>
            </w:pPr>
            <w:r>
              <w:t>___________________</w:t>
            </w:r>
          </w:p>
          <w:p w14:paraId="4FCE1B37" w14:textId="77777777" w:rsidR="00FE5135" w:rsidRDefault="00FE5135" w:rsidP="00E15C25">
            <w:pPr>
              <w:tabs>
                <w:tab w:val="left" w:pos="1170"/>
              </w:tabs>
              <w:spacing w:line="360" w:lineRule="auto"/>
              <w:ind w:left="86" w:right="86"/>
            </w:pPr>
            <w:r>
              <w:t>___________________</w:t>
            </w:r>
          </w:p>
          <w:p w14:paraId="30F6EBEA" w14:textId="77777777" w:rsidR="00FE5135" w:rsidRDefault="00FE5135" w:rsidP="00E15C25">
            <w:pPr>
              <w:tabs>
                <w:tab w:val="left" w:pos="1170"/>
              </w:tabs>
              <w:spacing w:line="360" w:lineRule="auto"/>
              <w:ind w:left="86" w:right="86"/>
            </w:pPr>
            <w:r>
              <w:t>___________________</w:t>
            </w:r>
          </w:p>
          <w:p w14:paraId="0BC54F2C" w14:textId="77777777" w:rsidR="00FE5135" w:rsidRDefault="00FE5135" w:rsidP="00E15C25">
            <w:pPr>
              <w:tabs>
                <w:tab w:val="left" w:pos="1170"/>
              </w:tabs>
              <w:spacing w:line="360" w:lineRule="auto"/>
              <w:ind w:left="86" w:right="86"/>
            </w:pPr>
            <w:r>
              <w:t>___________________</w:t>
            </w:r>
          </w:p>
          <w:p w14:paraId="2B7AF253" w14:textId="77777777" w:rsidR="00FE5135" w:rsidRDefault="00FE5135" w:rsidP="00E15C25">
            <w:pPr>
              <w:tabs>
                <w:tab w:val="left" w:pos="1170"/>
              </w:tabs>
              <w:spacing w:line="360" w:lineRule="auto"/>
              <w:ind w:left="86" w:right="86"/>
            </w:pPr>
            <w:r>
              <w:t>___________________</w:t>
            </w:r>
          </w:p>
          <w:p w14:paraId="26AF1B7E" w14:textId="77777777" w:rsidR="00FE5135" w:rsidRDefault="00FE5135" w:rsidP="00E15C25">
            <w:pPr>
              <w:tabs>
                <w:tab w:val="left" w:pos="1170"/>
              </w:tabs>
              <w:spacing w:line="360" w:lineRule="auto"/>
              <w:ind w:left="86" w:right="86"/>
              <w:rPr>
                <w:b/>
                <w:i/>
              </w:rPr>
            </w:pPr>
            <w:r>
              <w:t>___________________</w:t>
            </w:r>
          </w:p>
        </w:tc>
        <w:tc>
          <w:tcPr>
            <w:tcW w:w="2520" w:type="dxa"/>
          </w:tcPr>
          <w:p w14:paraId="26BE733D" w14:textId="77777777" w:rsidR="00FE5135" w:rsidRDefault="00FE5135" w:rsidP="00E15C25">
            <w:pPr>
              <w:tabs>
                <w:tab w:val="left" w:pos="1170"/>
              </w:tabs>
              <w:ind w:right="86"/>
              <w:rPr>
                <w:sz w:val="16"/>
                <w:szCs w:val="16"/>
              </w:rPr>
            </w:pPr>
            <w:r>
              <w:rPr>
                <w:b/>
                <w:color w:val="FF0000"/>
                <w:sz w:val="16"/>
                <w:szCs w:val="16"/>
              </w:rPr>
              <w:t xml:space="preserve"> </w:t>
            </w:r>
            <w:r w:rsidRPr="00492493">
              <w:rPr>
                <w:b/>
                <w:color w:val="FF0000"/>
                <w:sz w:val="16"/>
                <w:szCs w:val="16"/>
              </w:rPr>
              <w:t>1</w:t>
            </w:r>
            <w:r>
              <w:rPr>
                <w:b/>
                <w:color w:val="FF0000"/>
                <w:sz w:val="16"/>
                <w:szCs w:val="16"/>
              </w:rPr>
              <w:t>.</w:t>
            </w:r>
            <w:r>
              <w:rPr>
                <w:b/>
                <w:sz w:val="16"/>
                <w:szCs w:val="16"/>
              </w:rPr>
              <w:t xml:space="preserve"> </w:t>
            </w:r>
            <w:r w:rsidRPr="007E0D35">
              <w:rPr>
                <w:b/>
                <w:sz w:val="16"/>
                <w:szCs w:val="16"/>
              </w:rPr>
              <w:t xml:space="preserve">Syllabus </w:t>
            </w:r>
            <w:r w:rsidRPr="00032579">
              <w:rPr>
                <w:sz w:val="16"/>
                <w:szCs w:val="16"/>
              </w:rPr>
              <w:t xml:space="preserve">must be attached; </w:t>
            </w:r>
            <w:r>
              <w:rPr>
                <w:sz w:val="16"/>
                <w:szCs w:val="16"/>
              </w:rPr>
              <w:t>s</w:t>
            </w:r>
            <w:r w:rsidRPr="009C0A75">
              <w:rPr>
                <w:sz w:val="16"/>
                <w:szCs w:val="16"/>
              </w:rPr>
              <w:t>yllabus checklis</w:t>
            </w:r>
            <w:r>
              <w:rPr>
                <w:sz w:val="16"/>
                <w:szCs w:val="16"/>
              </w:rPr>
              <w:t>t</w:t>
            </w:r>
          </w:p>
          <w:p w14:paraId="7357A30E" w14:textId="77777777" w:rsidR="00FE5135" w:rsidRDefault="00FE5135" w:rsidP="00E15C25">
            <w:pPr>
              <w:tabs>
                <w:tab w:val="left" w:pos="1170"/>
              </w:tabs>
              <w:ind w:right="86"/>
              <w:rPr>
                <w:sz w:val="16"/>
                <w:szCs w:val="16"/>
              </w:rPr>
            </w:pPr>
            <w:r>
              <w:rPr>
                <w:sz w:val="16"/>
                <w:szCs w:val="16"/>
              </w:rPr>
              <w:t xml:space="preserve">    recommended; see guidelines and checklist</w:t>
            </w:r>
            <w:r w:rsidRPr="007E0D35">
              <w:rPr>
                <w:sz w:val="16"/>
                <w:szCs w:val="16"/>
              </w:rPr>
              <w:t>:</w:t>
            </w:r>
            <w:r>
              <w:rPr>
                <w:sz w:val="16"/>
                <w:szCs w:val="16"/>
              </w:rPr>
              <w:t xml:space="preserve"> </w:t>
            </w:r>
          </w:p>
          <w:p w14:paraId="04173D43" w14:textId="77777777" w:rsidR="00FE5135" w:rsidRDefault="00FE5135" w:rsidP="00E15C25">
            <w:pPr>
              <w:tabs>
                <w:tab w:val="left" w:pos="1170"/>
              </w:tabs>
              <w:ind w:right="86"/>
              <w:rPr>
                <w:b/>
                <w:sz w:val="16"/>
                <w:szCs w:val="16"/>
              </w:rPr>
            </w:pPr>
            <w:r>
              <w:rPr>
                <w:sz w:val="16"/>
                <w:szCs w:val="16"/>
              </w:rPr>
              <w:t xml:space="preserve">    </w:t>
            </w:r>
            <w:hyperlink r:id="rId8" w:history="1">
              <w:r w:rsidRPr="003D7774">
                <w:rPr>
                  <w:rStyle w:val="Hyperlink"/>
                  <w:i/>
                  <w:sz w:val="16"/>
                  <w:szCs w:val="16"/>
                </w:rPr>
                <w:t>www.fau.edu/academic/registrar/UUPCinfo</w:t>
              </w:r>
            </w:hyperlink>
            <w:r>
              <w:rPr>
                <w:i/>
                <w:sz w:val="16"/>
                <w:szCs w:val="16"/>
              </w:rPr>
              <w:br/>
            </w:r>
            <w:r w:rsidRPr="007E0D35">
              <w:rPr>
                <w:sz w:val="16"/>
                <w:szCs w:val="16"/>
              </w:rPr>
              <w:br/>
            </w:r>
            <w:r>
              <w:rPr>
                <w:b/>
                <w:color w:val="FF0000"/>
                <w:sz w:val="16"/>
                <w:szCs w:val="16"/>
              </w:rPr>
              <w:t xml:space="preserve"> </w:t>
            </w:r>
            <w:r w:rsidRPr="00492493">
              <w:rPr>
                <w:b/>
                <w:color w:val="FF0000"/>
                <w:sz w:val="16"/>
                <w:szCs w:val="16"/>
              </w:rPr>
              <w:t>2.</w:t>
            </w:r>
            <w:r>
              <w:rPr>
                <w:b/>
                <w:sz w:val="16"/>
                <w:szCs w:val="16"/>
              </w:rPr>
              <w:t xml:space="preserve"> </w:t>
            </w:r>
            <w:r w:rsidRPr="000B3EC2">
              <w:rPr>
                <w:sz w:val="16"/>
                <w:szCs w:val="16"/>
              </w:rPr>
              <w:t>Review</w:t>
            </w:r>
            <w:r>
              <w:rPr>
                <w:b/>
                <w:sz w:val="16"/>
                <w:szCs w:val="16"/>
              </w:rPr>
              <w:t xml:space="preserve"> Provost Memorandum: </w:t>
            </w:r>
            <w:r>
              <w:rPr>
                <w:b/>
                <w:sz w:val="16"/>
                <w:szCs w:val="16"/>
              </w:rPr>
              <w:br/>
              <w:t xml:space="preserve">    Definition of a Credit Hour</w:t>
            </w:r>
          </w:p>
          <w:p w14:paraId="0A95D97B" w14:textId="77777777" w:rsidR="00FE5135" w:rsidRDefault="00EB70D8" w:rsidP="00E15C25">
            <w:pPr>
              <w:tabs>
                <w:tab w:val="left" w:pos="1170"/>
              </w:tabs>
              <w:ind w:left="180" w:right="86"/>
              <w:rPr>
                <w:b/>
                <w:sz w:val="16"/>
                <w:szCs w:val="16"/>
              </w:rPr>
            </w:pPr>
            <w:hyperlink r:id="rId9" w:history="1">
              <w:r w:rsidR="00FE5135" w:rsidRPr="00D25E13">
                <w:rPr>
                  <w:rStyle w:val="Hyperlink"/>
                  <w:i/>
                  <w:sz w:val="16"/>
                  <w:szCs w:val="16"/>
                </w:rPr>
                <w:t>www.fau.edu/provost/files/Definition_Credit_</w:t>
              </w:r>
              <w:r w:rsidR="00FE5135" w:rsidRPr="00D25E13">
                <w:rPr>
                  <w:rStyle w:val="Hyperlink"/>
                  <w:i/>
                  <w:sz w:val="16"/>
                  <w:szCs w:val="16"/>
                </w:rPr>
                <w:br/>
                <w:t>Hour_Memo_2012.pdf</w:t>
              </w:r>
            </w:hyperlink>
            <w:r w:rsidR="00FE5135">
              <w:rPr>
                <w:b/>
                <w:sz w:val="16"/>
                <w:szCs w:val="16"/>
              </w:rPr>
              <w:br/>
              <w:t xml:space="preserve">                                              </w:t>
            </w:r>
          </w:p>
          <w:p w14:paraId="31C5089E" w14:textId="77777777" w:rsidR="00FE5135" w:rsidRPr="006D4F54" w:rsidRDefault="00FE5135" w:rsidP="00E15C25">
            <w:pPr>
              <w:tabs>
                <w:tab w:val="left" w:pos="1170"/>
              </w:tabs>
              <w:ind w:right="86"/>
              <w:rPr>
                <w:sz w:val="16"/>
                <w:szCs w:val="16"/>
              </w:rPr>
            </w:pPr>
            <w:r>
              <w:rPr>
                <w:b/>
                <w:color w:val="FF0000"/>
                <w:sz w:val="16"/>
                <w:szCs w:val="16"/>
              </w:rPr>
              <w:t xml:space="preserve"> </w:t>
            </w:r>
            <w:r w:rsidRPr="00492493">
              <w:rPr>
                <w:b/>
                <w:color w:val="FF0000"/>
                <w:sz w:val="16"/>
                <w:szCs w:val="16"/>
              </w:rPr>
              <w:t>3.</w:t>
            </w:r>
            <w:r>
              <w:rPr>
                <w:b/>
                <w:sz w:val="16"/>
                <w:szCs w:val="16"/>
              </w:rPr>
              <w:t xml:space="preserve"> </w:t>
            </w:r>
            <w:r w:rsidRPr="007E0D35">
              <w:rPr>
                <w:b/>
                <w:sz w:val="16"/>
                <w:szCs w:val="16"/>
              </w:rPr>
              <w:t xml:space="preserve">WAC approval </w:t>
            </w:r>
            <w:r>
              <w:rPr>
                <w:sz w:val="16"/>
                <w:szCs w:val="16"/>
              </w:rPr>
              <w:t>(attach if applicable)</w:t>
            </w:r>
            <w:r>
              <w:rPr>
                <w:sz w:val="16"/>
                <w:szCs w:val="16"/>
              </w:rPr>
              <w:br/>
            </w:r>
          </w:p>
          <w:p w14:paraId="6EE8736E" w14:textId="77777777" w:rsidR="00FE5135" w:rsidRPr="007E0D35" w:rsidRDefault="00FE5135" w:rsidP="00E15C25">
            <w:pPr>
              <w:tabs>
                <w:tab w:val="left" w:pos="1170"/>
              </w:tabs>
              <w:ind w:right="86"/>
              <w:rPr>
                <w:sz w:val="16"/>
                <w:szCs w:val="16"/>
              </w:rPr>
            </w:pPr>
            <w:r>
              <w:rPr>
                <w:b/>
                <w:color w:val="FF0000"/>
                <w:sz w:val="16"/>
                <w:szCs w:val="16"/>
              </w:rPr>
              <w:t xml:space="preserve"> </w:t>
            </w:r>
            <w:r w:rsidRPr="00492493">
              <w:rPr>
                <w:b/>
                <w:color w:val="FF0000"/>
                <w:sz w:val="16"/>
                <w:szCs w:val="16"/>
              </w:rPr>
              <w:t>4.</w:t>
            </w:r>
            <w:r>
              <w:rPr>
                <w:b/>
                <w:sz w:val="16"/>
                <w:szCs w:val="16"/>
              </w:rPr>
              <w:t xml:space="preserve"> Gen. Ed.</w:t>
            </w:r>
            <w:r w:rsidRPr="007E0D35">
              <w:rPr>
                <w:b/>
                <w:sz w:val="16"/>
                <w:szCs w:val="16"/>
              </w:rPr>
              <w:t xml:space="preserve"> approval </w:t>
            </w:r>
            <w:r>
              <w:rPr>
                <w:sz w:val="16"/>
                <w:szCs w:val="16"/>
              </w:rPr>
              <w:t xml:space="preserve">(attach if </w:t>
            </w:r>
            <w:r w:rsidRPr="00464927">
              <w:rPr>
                <w:sz w:val="16"/>
                <w:szCs w:val="16"/>
              </w:rPr>
              <w:t xml:space="preserve">applicable </w:t>
            </w:r>
            <w:r>
              <w:rPr>
                <w:sz w:val="16"/>
                <w:szCs w:val="16"/>
              </w:rPr>
              <w:t>)</w:t>
            </w:r>
          </w:p>
          <w:p w14:paraId="66A14196" w14:textId="77777777" w:rsidR="00FE5135" w:rsidRDefault="00FE5135" w:rsidP="00E15C25">
            <w:pPr>
              <w:tabs>
                <w:tab w:val="left" w:pos="1170"/>
              </w:tabs>
              <w:ind w:right="86"/>
              <w:rPr>
                <w:b/>
                <w:sz w:val="16"/>
                <w:szCs w:val="16"/>
              </w:rPr>
            </w:pPr>
          </w:p>
          <w:p w14:paraId="535E16CB" w14:textId="77777777" w:rsidR="00FE5135" w:rsidRDefault="00FE5135" w:rsidP="00E15C25">
            <w:pPr>
              <w:tabs>
                <w:tab w:val="left" w:pos="1170"/>
              </w:tabs>
              <w:ind w:right="86"/>
              <w:rPr>
                <w:sz w:val="16"/>
                <w:szCs w:val="16"/>
              </w:rPr>
            </w:pPr>
            <w:r>
              <w:rPr>
                <w:b/>
                <w:color w:val="FF0000"/>
                <w:sz w:val="16"/>
                <w:szCs w:val="16"/>
              </w:rPr>
              <w:t xml:space="preserve"> </w:t>
            </w:r>
            <w:r w:rsidRPr="00492493">
              <w:rPr>
                <w:b/>
                <w:color w:val="FF0000"/>
                <w:sz w:val="16"/>
                <w:szCs w:val="16"/>
              </w:rPr>
              <w:t>5.</w:t>
            </w:r>
            <w:r>
              <w:rPr>
                <w:b/>
                <w:sz w:val="16"/>
                <w:szCs w:val="16"/>
              </w:rPr>
              <w:t xml:space="preserve"> C</w:t>
            </w:r>
            <w:r w:rsidRPr="007E0D35">
              <w:rPr>
                <w:b/>
                <w:sz w:val="16"/>
                <w:szCs w:val="16"/>
              </w:rPr>
              <w:t>onsent</w:t>
            </w:r>
            <w:r>
              <w:rPr>
                <w:b/>
                <w:sz w:val="16"/>
                <w:szCs w:val="16"/>
              </w:rPr>
              <w:t xml:space="preserve"> </w:t>
            </w:r>
            <w:r w:rsidRPr="007E0D35">
              <w:rPr>
                <w:sz w:val="16"/>
                <w:szCs w:val="16"/>
              </w:rPr>
              <w:t xml:space="preserve">from </w:t>
            </w:r>
            <w:r>
              <w:rPr>
                <w:sz w:val="16"/>
                <w:szCs w:val="16"/>
              </w:rPr>
              <w:t xml:space="preserve">affected departments  </w:t>
            </w:r>
            <w:r>
              <w:rPr>
                <w:sz w:val="16"/>
                <w:szCs w:val="16"/>
              </w:rPr>
              <w:br/>
              <w:t xml:space="preserve">     (attach if applicable)</w:t>
            </w:r>
          </w:p>
          <w:p w14:paraId="5B9D5AE3" w14:textId="77777777" w:rsidR="00FE5135" w:rsidRDefault="00FE5135" w:rsidP="00E15C25">
            <w:pPr>
              <w:tabs>
                <w:tab w:val="left" w:pos="1170"/>
              </w:tabs>
              <w:ind w:left="86" w:right="86"/>
            </w:pPr>
          </w:p>
        </w:tc>
      </w:tr>
    </w:tbl>
    <w:p w14:paraId="31A8FFA5" w14:textId="77777777" w:rsidR="003B1E85" w:rsidRPr="007523F4" w:rsidRDefault="003B1E85" w:rsidP="0082005A">
      <w:pPr>
        <w:rPr>
          <w:sz w:val="22"/>
          <w:szCs w:val="22"/>
        </w:rPr>
      </w:pPr>
    </w:p>
    <w:sectPr w:rsidR="003B1E85" w:rsidRPr="007523F4" w:rsidSect="002E660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3BD1F" w14:textId="77777777" w:rsidR="00EB70D8" w:rsidRDefault="00EB70D8" w:rsidP="0032776D">
      <w:r>
        <w:separator/>
      </w:r>
    </w:p>
  </w:endnote>
  <w:endnote w:type="continuationSeparator" w:id="0">
    <w:p w14:paraId="75EBD75F" w14:textId="77777777" w:rsidR="00EB70D8" w:rsidRDefault="00EB70D8" w:rsidP="0032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Palatino LT Std">
    <w:altName w:val="Malgun Gothic Semilight"/>
    <w:charset w:val="00"/>
    <w:family w:val="auto"/>
    <w:pitch w:val="variable"/>
    <w:sig w:usb0="00000001"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704439"/>
      <w:docPartObj>
        <w:docPartGallery w:val="Page Numbers (Bottom of Page)"/>
        <w:docPartUnique/>
      </w:docPartObj>
    </w:sdtPr>
    <w:sdtEndPr>
      <w:rPr>
        <w:noProof/>
      </w:rPr>
    </w:sdtEndPr>
    <w:sdtContent>
      <w:p w14:paraId="5A5D2BF4" w14:textId="511C6583" w:rsidR="00B65D94" w:rsidRDefault="00B65D94">
        <w:pPr>
          <w:pStyle w:val="Footer"/>
          <w:jc w:val="right"/>
        </w:pPr>
        <w:r>
          <w:fldChar w:fldCharType="begin"/>
        </w:r>
        <w:r>
          <w:instrText xml:space="preserve"> PAGE   \* MERGEFORMAT </w:instrText>
        </w:r>
        <w:r>
          <w:fldChar w:fldCharType="separate"/>
        </w:r>
        <w:r w:rsidR="00BA2C4C">
          <w:rPr>
            <w:noProof/>
          </w:rPr>
          <w:t>1</w:t>
        </w:r>
        <w:r>
          <w:rPr>
            <w:noProof/>
          </w:rPr>
          <w:fldChar w:fldCharType="end"/>
        </w:r>
      </w:p>
    </w:sdtContent>
  </w:sdt>
  <w:p w14:paraId="436C03B6" w14:textId="77777777" w:rsidR="0032776D" w:rsidRDefault="0032776D" w:rsidP="0032776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B8F24" w14:textId="77777777" w:rsidR="00EB70D8" w:rsidRDefault="00EB70D8" w:rsidP="0032776D">
      <w:r>
        <w:separator/>
      </w:r>
    </w:p>
  </w:footnote>
  <w:footnote w:type="continuationSeparator" w:id="0">
    <w:p w14:paraId="6C313785" w14:textId="77777777" w:rsidR="00EB70D8" w:rsidRDefault="00EB70D8" w:rsidP="00327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6BA7A" w14:textId="77777777" w:rsidR="0032776D" w:rsidRDefault="00411607" w:rsidP="002E6609">
    <w:pPr>
      <w:pStyle w:val="Header"/>
      <w:tabs>
        <w:tab w:val="clear" w:pos="4320"/>
        <w:tab w:val="clear" w:pos="8640"/>
        <w:tab w:val="right" w:pos="4305"/>
      </w:tabs>
    </w:pPr>
    <w:r>
      <w:rPr>
        <w:noProof/>
      </w:rPr>
      <mc:AlternateContent>
        <mc:Choice Requires="wps">
          <w:drawing>
            <wp:anchor distT="0" distB="0" distL="114300" distR="114300" simplePos="0" relativeHeight="251659264" behindDoc="0" locked="0" layoutInCell="1" allowOverlap="1" wp14:anchorId="251E6364" wp14:editId="19D7C1B5">
              <wp:simplePos x="0" y="0"/>
              <wp:positionH relativeFrom="margin">
                <wp:align>right</wp:align>
              </wp:positionH>
              <wp:positionV relativeFrom="paragraph">
                <wp:posOffset>-47625</wp:posOffset>
              </wp:positionV>
              <wp:extent cx="3095625"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095625" cy="1828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582E66B" w14:textId="77777777" w:rsidR="00411607" w:rsidRDefault="006A44D8" w:rsidP="0032776D">
                          <w:pPr>
                            <w:jc w:val="right"/>
                            <w:rPr>
                              <w:rFonts w:ascii="Palatino LT Std" w:hAnsi="Palatino LT Std"/>
                              <w:color w:val="132543"/>
                              <w:sz w:val="20"/>
                              <w:szCs w:val="20"/>
                            </w:rPr>
                          </w:pPr>
                          <w:r>
                            <w:rPr>
                              <w:rFonts w:ascii="Palatino LT Std" w:hAnsi="Palatino LT Std"/>
                              <w:color w:val="132543"/>
                              <w:sz w:val="20"/>
                              <w:szCs w:val="20"/>
                            </w:rPr>
                            <w:t xml:space="preserve">Rebecca Lautar, </w:t>
                          </w:r>
                          <w:r w:rsidR="00411607">
                            <w:rPr>
                              <w:rFonts w:ascii="Palatino LT Std" w:hAnsi="Palatino LT Std"/>
                              <w:color w:val="132543"/>
                              <w:sz w:val="20"/>
                              <w:szCs w:val="20"/>
                            </w:rPr>
                            <w:t>Chair</w:t>
                          </w:r>
                        </w:p>
                        <w:p w14:paraId="59CE646C" w14:textId="77777777" w:rsidR="00411607" w:rsidRDefault="00411607" w:rsidP="0032776D">
                          <w:pPr>
                            <w:jc w:val="right"/>
                            <w:rPr>
                              <w:rFonts w:ascii="Palatino LT Std" w:hAnsi="Palatino LT Std"/>
                              <w:color w:val="132543"/>
                              <w:sz w:val="20"/>
                              <w:szCs w:val="20"/>
                            </w:rPr>
                          </w:pPr>
                          <w:r>
                            <w:rPr>
                              <w:rFonts w:ascii="Palatino LT Std" w:hAnsi="Palatino LT Std"/>
                              <w:color w:val="132543"/>
                              <w:sz w:val="20"/>
                              <w:szCs w:val="20"/>
                            </w:rPr>
                            <w:t>Department of Music</w:t>
                          </w:r>
                        </w:p>
                        <w:p w14:paraId="5DEF5CFF" w14:textId="77777777" w:rsidR="0032776D" w:rsidRDefault="00411607" w:rsidP="00411607">
                          <w:pPr>
                            <w:jc w:val="right"/>
                            <w:rPr>
                              <w:rFonts w:ascii="Palatino LT Std" w:hAnsi="Palatino LT Std"/>
                              <w:color w:val="132543"/>
                              <w:sz w:val="20"/>
                              <w:szCs w:val="20"/>
                            </w:rPr>
                          </w:pPr>
                          <w:r>
                            <w:rPr>
                              <w:rFonts w:ascii="Palatino LT Std" w:hAnsi="Palatino LT Std"/>
                              <w:color w:val="132543"/>
                              <w:sz w:val="20"/>
                              <w:szCs w:val="20"/>
                            </w:rPr>
                            <w:t>Dorothy F. Schmidt College of Arts and Letters</w:t>
                          </w:r>
                        </w:p>
                        <w:p w14:paraId="42CF93B4" w14:textId="77777777" w:rsidR="00E64BC7" w:rsidRPr="00376E04" w:rsidRDefault="00E64BC7" w:rsidP="00411607">
                          <w:pPr>
                            <w:jc w:val="right"/>
                            <w:rPr>
                              <w:rFonts w:ascii="Palatino LT Std" w:hAnsi="Palatino LT Std"/>
                              <w:color w:val="132543"/>
                              <w:sz w:val="20"/>
                              <w:szCs w:val="20"/>
                            </w:rPr>
                          </w:pPr>
                          <w:r>
                            <w:rPr>
                              <w:rFonts w:ascii="Palatino LT Std" w:hAnsi="Palatino LT Std"/>
                              <w:color w:val="132543"/>
                              <w:sz w:val="20"/>
                              <w:szCs w:val="20"/>
                            </w:rPr>
                            <w:t>Florida Atlantic University</w:t>
                          </w:r>
                        </w:p>
                        <w:p w14:paraId="30623DE7" w14:textId="77777777" w:rsidR="0032776D" w:rsidRPr="00376E04" w:rsidRDefault="0032776D" w:rsidP="0032776D">
                          <w:pPr>
                            <w:jc w:val="right"/>
                            <w:rPr>
                              <w:rFonts w:ascii="Palatino LT Std" w:hAnsi="Palatino LT Std"/>
                              <w:color w:val="132543"/>
                              <w:sz w:val="20"/>
                              <w:szCs w:val="20"/>
                            </w:rPr>
                          </w:pPr>
                          <w:r w:rsidRPr="00376E04">
                            <w:rPr>
                              <w:rFonts w:ascii="Palatino LT Std" w:hAnsi="Palatino LT Std"/>
                              <w:color w:val="132543"/>
                              <w:sz w:val="20"/>
                              <w:szCs w:val="20"/>
                            </w:rPr>
                            <w:t xml:space="preserve"> 777 Glades Road</w:t>
                          </w:r>
                        </w:p>
                        <w:p w14:paraId="43ED94C5" w14:textId="77777777" w:rsidR="0032776D" w:rsidRPr="00376E04" w:rsidRDefault="0032776D" w:rsidP="0032776D">
                          <w:pPr>
                            <w:jc w:val="right"/>
                            <w:rPr>
                              <w:rFonts w:ascii="Palatino LT Std" w:hAnsi="Palatino LT Std"/>
                              <w:color w:val="132543"/>
                              <w:sz w:val="20"/>
                              <w:szCs w:val="20"/>
                            </w:rPr>
                          </w:pPr>
                          <w:r w:rsidRPr="00376E04">
                            <w:rPr>
                              <w:rFonts w:ascii="Palatino LT Std" w:hAnsi="Palatino LT Std"/>
                              <w:color w:val="132543"/>
                              <w:sz w:val="20"/>
                              <w:szCs w:val="20"/>
                            </w:rPr>
                            <w:t>Boca Raton, FL 33431</w:t>
                          </w:r>
                        </w:p>
                        <w:p w14:paraId="0C7118D8" w14:textId="77777777" w:rsidR="0032776D" w:rsidRPr="00376E04" w:rsidRDefault="00411607" w:rsidP="0032776D">
                          <w:pPr>
                            <w:jc w:val="right"/>
                            <w:rPr>
                              <w:rFonts w:ascii="Palatino LT Std" w:hAnsi="Palatino LT Std"/>
                              <w:color w:val="132543"/>
                              <w:sz w:val="20"/>
                              <w:szCs w:val="20"/>
                            </w:rPr>
                          </w:pPr>
                          <w:r>
                            <w:rPr>
                              <w:rFonts w:ascii="Palatino LT Std" w:hAnsi="Palatino LT Std"/>
                              <w:color w:val="132543"/>
                              <w:sz w:val="20"/>
                              <w:szCs w:val="20"/>
                            </w:rPr>
                            <w:t>tel: 561.297.3821</w:t>
                          </w:r>
                        </w:p>
                        <w:p w14:paraId="69D2D0B0" w14:textId="77777777" w:rsidR="0032776D" w:rsidRPr="00376E04" w:rsidRDefault="00411607" w:rsidP="0032776D">
                          <w:pPr>
                            <w:jc w:val="right"/>
                            <w:rPr>
                              <w:rFonts w:ascii="Palatino LT Std" w:hAnsi="Palatino LT Std"/>
                              <w:color w:val="132543"/>
                              <w:sz w:val="20"/>
                              <w:szCs w:val="20"/>
                            </w:rPr>
                          </w:pPr>
                          <w:r>
                            <w:rPr>
                              <w:rFonts w:ascii="Palatino LT Std" w:hAnsi="Palatino LT Std"/>
                              <w:color w:val="132543"/>
                              <w:sz w:val="20"/>
                              <w:szCs w:val="20"/>
                            </w:rPr>
                            <w:t>fax: 561.297.2944</w:t>
                          </w:r>
                        </w:p>
                        <w:p w14:paraId="579CCEF2" w14:textId="77777777" w:rsidR="0032776D" w:rsidRPr="00376E04" w:rsidRDefault="00EB70D8" w:rsidP="0032776D">
                          <w:pPr>
                            <w:jc w:val="right"/>
                            <w:rPr>
                              <w:rFonts w:ascii="Palatino LT Std" w:hAnsi="Palatino LT Std"/>
                              <w:color w:val="132543"/>
                              <w:sz w:val="20"/>
                              <w:szCs w:val="20"/>
                            </w:rPr>
                          </w:pPr>
                          <w:hyperlink r:id="rId1" w:history="1">
                            <w:r w:rsidR="00411607" w:rsidRPr="00C60273">
                              <w:rPr>
                                <w:rStyle w:val="Hyperlink"/>
                                <w:rFonts w:ascii="Palatino LT Std" w:hAnsi="Palatino LT Std"/>
                                <w:sz w:val="20"/>
                                <w:szCs w:val="20"/>
                              </w:rPr>
                              <w:t>rlautar@fau.edu</w:t>
                            </w:r>
                          </w:hyperlink>
                        </w:p>
                        <w:p w14:paraId="35BC000B" w14:textId="77777777" w:rsidR="0032776D" w:rsidRPr="00376E04" w:rsidRDefault="0032776D" w:rsidP="0032776D">
                          <w:pPr>
                            <w:jc w:val="right"/>
                            <w:rPr>
                              <w:rFonts w:ascii="Palatino LT Std" w:hAnsi="Palatino LT Std"/>
                              <w:color w:val="132543"/>
                              <w:sz w:val="20"/>
                              <w:szCs w:val="20"/>
                            </w:rPr>
                          </w:pPr>
                          <w:r w:rsidRPr="00376E04">
                            <w:rPr>
                              <w:rFonts w:ascii="Palatino LT Std" w:hAnsi="Palatino LT Std"/>
                              <w:i/>
                              <w:color w:val="132543"/>
                              <w:sz w:val="20"/>
                              <w:szCs w:val="20"/>
                            </w:rPr>
                            <w:t>www.fau.edu</w:t>
                          </w:r>
                          <w:r w:rsidR="004863DC">
                            <w:rPr>
                              <w:rFonts w:ascii="Palatino LT Std" w:hAnsi="Palatino LT Std"/>
                              <w:i/>
                              <w:color w:val="132543"/>
                              <w:sz w:val="20"/>
                              <w:szCs w:val="20"/>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189C47D4" id="_x0000_t202" coordsize="21600,21600" o:spt="202" path="m,l,21600r21600,l21600,xe">
              <v:stroke joinstyle="miter"/>
              <v:path gradientshapeok="t" o:connecttype="rect"/>
            </v:shapetype>
            <v:shape id="Text Box 2" o:spid="_x0000_s1026" type="#_x0000_t202" style="position:absolute;margin-left:192.55pt;margin-top:-3.75pt;width:243.75pt;height:2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" filled="f" stroked="f">
              <v:textbox>
                <w:txbxContent>
                  <w:p w:rsidR="00411607" w:rsidRDefault="006A44D8" w:rsidP="0032776D">
                    <w:pPr>
                      <w:jc w:val="right"/>
                      <w:rPr>
                        <w:rFonts w:ascii="Palatino LT Std" w:hAnsi="Palatino LT Std"/>
                        <w:color w:val="132543"/>
                        <w:sz w:val="20"/>
                        <w:szCs w:val="20"/>
                      </w:rPr>
                    </w:pPr>
                    <w:r>
                      <w:rPr>
                        <w:rFonts w:ascii="Palatino LT Std" w:hAnsi="Palatino LT Std"/>
                        <w:color w:val="132543"/>
                        <w:sz w:val="20"/>
                        <w:szCs w:val="20"/>
                      </w:rPr>
                      <w:t xml:space="preserve">Rebecca Lautar, </w:t>
                    </w:r>
                    <w:r w:rsidR="00411607">
                      <w:rPr>
                        <w:rFonts w:ascii="Palatino LT Std" w:hAnsi="Palatino LT Std"/>
                        <w:color w:val="132543"/>
                        <w:sz w:val="20"/>
                        <w:szCs w:val="20"/>
                      </w:rPr>
                      <w:t>Chair</w:t>
                    </w:r>
                  </w:p>
                  <w:p w:rsidR="00411607" w:rsidRDefault="00411607" w:rsidP="0032776D">
                    <w:pPr>
                      <w:jc w:val="right"/>
                      <w:rPr>
                        <w:rFonts w:ascii="Palatino LT Std" w:hAnsi="Palatino LT Std"/>
                        <w:color w:val="132543"/>
                        <w:sz w:val="20"/>
                        <w:szCs w:val="20"/>
                      </w:rPr>
                    </w:pPr>
                    <w:r>
                      <w:rPr>
                        <w:rFonts w:ascii="Palatino LT Std" w:hAnsi="Palatino LT Std"/>
                        <w:color w:val="132543"/>
                        <w:sz w:val="20"/>
                        <w:szCs w:val="20"/>
                      </w:rPr>
                      <w:t>Department of Music</w:t>
                    </w:r>
                  </w:p>
                  <w:p w:rsidR="0032776D" w:rsidRDefault="00411607" w:rsidP="00411607">
                    <w:pPr>
                      <w:jc w:val="right"/>
                      <w:rPr>
                        <w:rFonts w:ascii="Palatino LT Std" w:hAnsi="Palatino LT Std"/>
                        <w:color w:val="132543"/>
                        <w:sz w:val="20"/>
                        <w:szCs w:val="20"/>
                      </w:rPr>
                    </w:pPr>
                    <w:r>
                      <w:rPr>
                        <w:rFonts w:ascii="Palatino LT Std" w:hAnsi="Palatino LT Std"/>
                        <w:color w:val="132543"/>
                        <w:sz w:val="20"/>
                        <w:szCs w:val="20"/>
                      </w:rPr>
                      <w:t>Dorothy F. Schmidt College of Arts and Letters</w:t>
                    </w:r>
                  </w:p>
                  <w:p w:rsidR="00E64BC7" w:rsidRPr="00376E04" w:rsidRDefault="00E64BC7" w:rsidP="00411607">
                    <w:pPr>
                      <w:jc w:val="right"/>
                      <w:rPr>
                        <w:rFonts w:ascii="Palatino LT Std" w:hAnsi="Palatino LT Std"/>
                        <w:color w:val="132543"/>
                        <w:sz w:val="20"/>
                        <w:szCs w:val="20"/>
                      </w:rPr>
                    </w:pPr>
                    <w:r>
                      <w:rPr>
                        <w:rFonts w:ascii="Palatino LT Std" w:hAnsi="Palatino LT Std"/>
                        <w:color w:val="132543"/>
                        <w:sz w:val="20"/>
                        <w:szCs w:val="20"/>
                      </w:rPr>
                      <w:t>Florida Atlantic University</w:t>
                    </w:r>
                  </w:p>
                  <w:p w:rsidR="0032776D" w:rsidRPr="00376E04" w:rsidRDefault="0032776D" w:rsidP="0032776D">
                    <w:pPr>
                      <w:jc w:val="right"/>
                      <w:rPr>
                        <w:rFonts w:ascii="Palatino LT Std" w:hAnsi="Palatino LT Std"/>
                        <w:color w:val="132543"/>
                        <w:sz w:val="20"/>
                        <w:szCs w:val="20"/>
                      </w:rPr>
                    </w:pPr>
                    <w:r w:rsidRPr="00376E04">
                      <w:rPr>
                        <w:rFonts w:ascii="Palatino LT Std" w:hAnsi="Palatino LT Std"/>
                        <w:color w:val="132543"/>
                        <w:sz w:val="20"/>
                        <w:szCs w:val="20"/>
                      </w:rPr>
                      <w:t xml:space="preserve"> 777 Glades Road</w:t>
                    </w:r>
                  </w:p>
                  <w:p w:rsidR="0032776D" w:rsidRPr="00376E04" w:rsidRDefault="0032776D" w:rsidP="0032776D">
                    <w:pPr>
                      <w:jc w:val="right"/>
                      <w:rPr>
                        <w:rFonts w:ascii="Palatino LT Std" w:hAnsi="Palatino LT Std"/>
                        <w:color w:val="132543"/>
                        <w:sz w:val="20"/>
                        <w:szCs w:val="20"/>
                      </w:rPr>
                    </w:pPr>
                    <w:r w:rsidRPr="00376E04">
                      <w:rPr>
                        <w:rFonts w:ascii="Palatino LT Std" w:hAnsi="Palatino LT Std"/>
                        <w:color w:val="132543"/>
                        <w:sz w:val="20"/>
                        <w:szCs w:val="20"/>
                      </w:rPr>
                      <w:t>Boca Raton, FL 33431</w:t>
                    </w:r>
                  </w:p>
                  <w:p w:rsidR="0032776D" w:rsidRPr="00376E04" w:rsidRDefault="00411607" w:rsidP="0032776D">
                    <w:pPr>
                      <w:jc w:val="right"/>
                      <w:rPr>
                        <w:rFonts w:ascii="Palatino LT Std" w:hAnsi="Palatino LT Std"/>
                        <w:color w:val="132543"/>
                        <w:sz w:val="20"/>
                        <w:szCs w:val="20"/>
                      </w:rPr>
                    </w:pPr>
                    <w:r>
                      <w:rPr>
                        <w:rFonts w:ascii="Palatino LT Std" w:hAnsi="Palatino LT Std"/>
                        <w:color w:val="132543"/>
                        <w:sz w:val="20"/>
                        <w:szCs w:val="20"/>
                      </w:rPr>
                      <w:t>tel: 561.297.3821</w:t>
                    </w:r>
                  </w:p>
                  <w:p w:rsidR="0032776D" w:rsidRPr="00376E04" w:rsidRDefault="00411607" w:rsidP="0032776D">
                    <w:pPr>
                      <w:jc w:val="right"/>
                      <w:rPr>
                        <w:rFonts w:ascii="Palatino LT Std" w:hAnsi="Palatino LT Std"/>
                        <w:color w:val="132543"/>
                        <w:sz w:val="20"/>
                        <w:szCs w:val="20"/>
                      </w:rPr>
                    </w:pPr>
                    <w:r>
                      <w:rPr>
                        <w:rFonts w:ascii="Palatino LT Std" w:hAnsi="Palatino LT Std"/>
                        <w:color w:val="132543"/>
                        <w:sz w:val="20"/>
                        <w:szCs w:val="20"/>
                      </w:rPr>
                      <w:t>fax: 561.297.2944</w:t>
                    </w:r>
                  </w:p>
                  <w:p w:rsidR="0032776D" w:rsidRPr="00376E04" w:rsidRDefault="008F66C3" w:rsidP="0032776D">
                    <w:pPr>
                      <w:jc w:val="right"/>
                      <w:rPr>
                        <w:rFonts w:ascii="Palatino LT Std" w:hAnsi="Palatino LT Std"/>
                        <w:color w:val="132543"/>
                        <w:sz w:val="20"/>
                        <w:szCs w:val="20"/>
                      </w:rPr>
                    </w:pPr>
                    <w:hyperlink r:id="rId2" w:history="1">
                      <w:r w:rsidR="00411607" w:rsidRPr="00C60273">
                        <w:rPr>
                          <w:rStyle w:val="Hyperlink"/>
                          <w:rFonts w:ascii="Palatino LT Std" w:hAnsi="Palatino LT Std"/>
                          <w:sz w:val="20"/>
                          <w:szCs w:val="20"/>
                        </w:rPr>
                        <w:t>rlautar@fau.edu</w:t>
                      </w:r>
                    </w:hyperlink>
                  </w:p>
                  <w:p w:rsidR="0032776D" w:rsidRPr="00376E04" w:rsidRDefault="0032776D" w:rsidP="0032776D">
                    <w:pPr>
                      <w:jc w:val="right"/>
                      <w:rPr>
                        <w:rFonts w:ascii="Palatino LT Std" w:hAnsi="Palatino LT Std"/>
                        <w:color w:val="132543"/>
                        <w:sz w:val="20"/>
                        <w:szCs w:val="20"/>
                      </w:rPr>
                    </w:pPr>
                    <w:r w:rsidRPr="00376E04">
                      <w:rPr>
                        <w:rFonts w:ascii="Palatino LT Std" w:hAnsi="Palatino LT Std"/>
                        <w:i/>
                        <w:color w:val="132543"/>
                        <w:sz w:val="20"/>
                        <w:szCs w:val="20"/>
                      </w:rPr>
                      <w:t>www.fau.edu</w:t>
                    </w:r>
                    <w:r w:rsidR="004863DC">
                      <w:rPr>
                        <w:rFonts w:ascii="Palatino LT Std" w:hAnsi="Palatino LT Std"/>
                        <w:i/>
                        <w:color w:val="132543"/>
                        <w:sz w:val="20"/>
                        <w:szCs w:val="20"/>
                      </w:rPr>
                      <w:t>/music</w:t>
                    </w:r>
                  </w:p>
                </w:txbxContent>
              </v:textbox>
              <w10:wrap type="square" anchorx="margin"/>
            </v:shape>
          </w:pict>
        </mc:Fallback>
      </mc:AlternateContent>
    </w:r>
    <w:r w:rsidR="0032776D">
      <w:rPr>
        <w:noProof/>
      </w:rPr>
      <w:drawing>
        <wp:inline distT="0" distB="0" distL="0" distR="0" wp14:anchorId="052EF015" wp14:editId="74BD195C">
          <wp:extent cx="1197429" cy="1137477"/>
          <wp:effectExtent l="0" t="0" r="0" b="571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8548" cy="1138540"/>
                  </a:xfrm>
                  <a:prstGeom prst="rect">
                    <a:avLst/>
                  </a:prstGeom>
                  <a:noFill/>
                  <a:ln>
                    <a:noFill/>
                  </a:ln>
                </pic:spPr>
              </pic:pic>
            </a:graphicData>
          </a:graphic>
        </wp:inline>
      </w:drawing>
    </w:r>
    <w:r w:rsidR="002E6609">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upperLetter"/>
      <w:pStyle w:val="QuickA"/>
      <w:lvlText w:val="%1."/>
      <w:lvlJc w:val="left"/>
      <w:pPr>
        <w:tabs>
          <w:tab w:val="num" w:pos="720"/>
        </w:tabs>
      </w:pPr>
      <w:rPr>
        <w:rFonts w:ascii="Arial" w:hAnsi="Arial" w:cs="Arial"/>
        <w:sz w:val="24"/>
        <w:szCs w:val="24"/>
      </w:rPr>
    </w:lvl>
  </w:abstractNum>
  <w:abstractNum w:abstractNumId="1" w15:restartNumberingAfterBreak="0">
    <w:nsid w:val="10CD36E2"/>
    <w:multiLevelType w:val="hybridMultilevel"/>
    <w:tmpl w:val="0910F482"/>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971F4"/>
    <w:multiLevelType w:val="hybridMultilevel"/>
    <w:tmpl w:val="E3D2AE9C"/>
    <w:lvl w:ilvl="0" w:tplc="37F05412">
      <w:start w:val="1"/>
      <w:numFmt w:val="bullet"/>
      <w:lvlText w:val=""/>
      <w:lvlJc w:val="left"/>
      <w:pPr>
        <w:ind w:left="820" w:hanging="360"/>
      </w:pPr>
      <w:rPr>
        <w:rFonts w:ascii="Wingdings" w:eastAsia="Wingdings" w:hAnsi="Wingdings" w:hint="default"/>
        <w:sz w:val="22"/>
        <w:szCs w:val="22"/>
      </w:rPr>
    </w:lvl>
    <w:lvl w:ilvl="1" w:tplc="8B56FD90">
      <w:start w:val="1"/>
      <w:numFmt w:val="bullet"/>
      <w:lvlText w:val="•"/>
      <w:lvlJc w:val="left"/>
      <w:pPr>
        <w:ind w:left="1620" w:hanging="360"/>
      </w:pPr>
    </w:lvl>
    <w:lvl w:ilvl="2" w:tplc="4530C26E">
      <w:start w:val="1"/>
      <w:numFmt w:val="bullet"/>
      <w:lvlText w:val="•"/>
      <w:lvlJc w:val="left"/>
      <w:pPr>
        <w:ind w:left="2420" w:hanging="360"/>
      </w:pPr>
    </w:lvl>
    <w:lvl w:ilvl="3" w:tplc="93F47F36">
      <w:start w:val="1"/>
      <w:numFmt w:val="bullet"/>
      <w:lvlText w:val="•"/>
      <w:lvlJc w:val="left"/>
      <w:pPr>
        <w:ind w:left="3220" w:hanging="360"/>
      </w:pPr>
    </w:lvl>
    <w:lvl w:ilvl="4" w:tplc="D9C4E2C8">
      <w:start w:val="1"/>
      <w:numFmt w:val="bullet"/>
      <w:lvlText w:val="•"/>
      <w:lvlJc w:val="left"/>
      <w:pPr>
        <w:ind w:left="4020" w:hanging="360"/>
      </w:pPr>
    </w:lvl>
    <w:lvl w:ilvl="5" w:tplc="D26C312C">
      <w:start w:val="1"/>
      <w:numFmt w:val="bullet"/>
      <w:lvlText w:val="•"/>
      <w:lvlJc w:val="left"/>
      <w:pPr>
        <w:ind w:left="4820" w:hanging="360"/>
      </w:pPr>
    </w:lvl>
    <w:lvl w:ilvl="6" w:tplc="F586996E">
      <w:start w:val="1"/>
      <w:numFmt w:val="bullet"/>
      <w:lvlText w:val="•"/>
      <w:lvlJc w:val="left"/>
      <w:pPr>
        <w:ind w:left="5620" w:hanging="360"/>
      </w:pPr>
    </w:lvl>
    <w:lvl w:ilvl="7" w:tplc="9CECB3FE">
      <w:start w:val="1"/>
      <w:numFmt w:val="bullet"/>
      <w:lvlText w:val="•"/>
      <w:lvlJc w:val="left"/>
      <w:pPr>
        <w:ind w:left="6420" w:hanging="360"/>
      </w:pPr>
    </w:lvl>
    <w:lvl w:ilvl="8" w:tplc="B1F8F06E">
      <w:start w:val="1"/>
      <w:numFmt w:val="bullet"/>
      <w:lvlText w:val="•"/>
      <w:lvlJc w:val="left"/>
      <w:pPr>
        <w:ind w:left="7220" w:hanging="360"/>
      </w:pPr>
    </w:lvl>
  </w:abstractNum>
  <w:abstractNum w:abstractNumId="3" w15:restartNumberingAfterBreak="0">
    <w:nsid w:val="1F315B8E"/>
    <w:multiLevelType w:val="hybridMultilevel"/>
    <w:tmpl w:val="1A8A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F64F4"/>
    <w:multiLevelType w:val="hybridMultilevel"/>
    <w:tmpl w:val="84C6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E5D7C"/>
    <w:multiLevelType w:val="hybridMultilevel"/>
    <w:tmpl w:val="653A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A2D13"/>
    <w:multiLevelType w:val="hybridMultilevel"/>
    <w:tmpl w:val="97BEE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1B064A"/>
    <w:multiLevelType w:val="hybridMultilevel"/>
    <w:tmpl w:val="ECF2C39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8" w15:restartNumberingAfterBreak="0">
    <w:nsid w:val="54E06F37"/>
    <w:multiLevelType w:val="hybridMultilevel"/>
    <w:tmpl w:val="23F0F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3CD6E02"/>
    <w:multiLevelType w:val="hybridMultilevel"/>
    <w:tmpl w:val="C4A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60477"/>
    <w:multiLevelType w:val="hybridMultilevel"/>
    <w:tmpl w:val="D91E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6"/>
  </w:num>
  <w:num w:numId="4">
    <w:abstractNumId w:val="0"/>
    <w:lvlOverride w:ilvl="0">
      <w:startOverride w:val="18"/>
      <w:lvl w:ilvl="0">
        <w:start w:val="18"/>
        <w:numFmt w:val="upperLetter"/>
        <w:pStyle w:val="QuickA"/>
        <w:lvlText w:val="%1."/>
        <w:lvlJc w:val="left"/>
      </w:lvl>
    </w:lvlOverride>
  </w:num>
  <w:num w:numId="5">
    <w:abstractNumId w:val="1"/>
  </w:num>
  <w:num w:numId="6">
    <w:abstractNumId w:val="8"/>
  </w:num>
  <w:num w:numId="7">
    <w:abstractNumId w:val="4"/>
  </w:num>
  <w:num w:numId="8">
    <w:abstractNumId w:val="7"/>
  </w:num>
  <w:num w:numId="9">
    <w:abstractNumId w:val="2"/>
  </w:num>
  <w:num w:numId="10">
    <w:abstractNumId w:val="9"/>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Lautar">
    <w15:presenceInfo w15:providerId="AD" w15:userId="S-1-5-21-263693092-914937889-1683536305-3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5D2"/>
    <w:rsid w:val="00042212"/>
    <w:rsid w:val="00053F72"/>
    <w:rsid w:val="000620AD"/>
    <w:rsid w:val="00077415"/>
    <w:rsid w:val="00081ABB"/>
    <w:rsid w:val="00086818"/>
    <w:rsid w:val="00090004"/>
    <w:rsid w:val="00094666"/>
    <w:rsid w:val="000972B5"/>
    <w:rsid w:val="000A0455"/>
    <w:rsid w:val="000A05FD"/>
    <w:rsid w:val="000A1B6C"/>
    <w:rsid w:val="000B03BE"/>
    <w:rsid w:val="000B3587"/>
    <w:rsid w:val="000C612E"/>
    <w:rsid w:val="000E1A48"/>
    <w:rsid w:val="000F5771"/>
    <w:rsid w:val="00103788"/>
    <w:rsid w:val="00112BE8"/>
    <w:rsid w:val="00116A37"/>
    <w:rsid w:val="00126E62"/>
    <w:rsid w:val="0014009F"/>
    <w:rsid w:val="00171F9C"/>
    <w:rsid w:val="00180216"/>
    <w:rsid w:val="001A50D8"/>
    <w:rsid w:val="001A577F"/>
    <w:rsid w:val="001A76EB"/>
    <w:rsid w:val="001B5767"/>
    <w:rsid w:val="001D7897"/>
    <w:rsid w:val="001E2301"/>
    <w:rsid w:val="00201BF7"/>
    <w:rsid w:val="00205178"/>
    <w:rsid w:val="00206FD2"/>
    <w:rsid w:val="00216336"/>
    <w:rsid w:val="0021633D"/>
    <w:rsid w:val="00221F96"/>
    <w:rsid w:val="00230837"/>
    <w:rsid w:val="00232C55"/>
    <w:rsid w:val="00243061"/>
    <w:rsid w:val="002458C8"/>
    <w:rsid w:val="0026679A"/>
    <w:rsid w:val="00280C4D"/>
    <w:rsid w:val="0029566D"/>
    <w:rsid w:val="00297DF4"/>
    <w:rsid w:val="002B1ABE"/>
    <w:rsid w:val="002B44BA"/>
    <w:rsid w:val="002E6609"/>
    <w:rsid w:val="00301760"/>
    <w:rsid w:val="0030467D"/>
    <w:rsid w:val="003047CC"/>
    <w:rsid w:val="0031639B"/>
    <w:rsid w:val="003236E2"/>
    <w:rsid w:val="0032776D"/>
    <w:rsid w:val="00340732"/>
    <w:rsid w:val="00342242"/>
    <w:rsid w:val="0035788B"/>
    <w:rsid w:val="00370882"/>
    <w:rsid w:val="00376E04"/>
    <w:rsid w:val="003846E5"/>
    <w:rsid w:val="003870D3"/>
    <w:rsid w:val="00387175"/>
    <w:rsid w:val="003905DE"/>
    <w:rsid w:val="0039208F"/>
    <w:rsid w:val="003960F8"/>
    <w:rsid w:val="00397BED"/>
    <w:rsid w:val="003A2902"/>
    <w:rsid w:val="003A4630"/>
    <w:rsid w:val="003B1E85"/>
    <w:rsid w:val="003B39FA"/>
    <w:rsid w:val="003C0AC2"/>
    <w:rsid w:val="003C5C0F"/>
    <w:rsid w:val="003E07CB"/>
    <w:rsid w:val="003E258D"/>
    <w:rsid w:val="003E35D2"/>
    <w:rsid w:val="003F743D"/>
    <w:rsid w:val="00411607"/>
    <w:rsid w:val="0041231E"/>
    <w:rsid w:val="00415602"/>
    <w:rsid w:val="0043163E"/>
    <w:rsid w:val="00451B87"/>
    <w:rsid w:val="004863DC"/>
    <w:rsid w:val="00497E35"/>
    <w:rsid w:val="004A1C0A"/>
    <w:rsid w:val="004B125B"/>
    <w:rsid w:val="004C726C"/>
    <w:rsid w:val="004D4434"/>
    <w:rsid w:val="004D73B8"/>
    <w:rsid w:val="004F1479"/>
    <w:rsid w:val="004F4A3F"/>
    <w:rsid w:val="004F745D"/>
    <w:rsid w:val="005016CA"/>
    <w:rsid w:val="005069A1"/>
    <w:rsid w:val="005103D1"/>
    <w:rsid w:val="0052131F"/>
    <w:rsid w:val="00530EAD"/>
    <w:rsid w:val="00543F6C"/>
    <w:rsid w:val="0054668D"/>
    <w:rsid w:val="00554CB3"/>
    <w:rsid w:val="00570F5D"/>
    <w:rsid w:val="00577664"/>
    <w:rsid w:val="005809DC"/>
    <w:rsid w:val="00585A1F"/>
    <w:rsid w:val="00594203"/>
    <w:rsid w:val="005B2EE7"/>
    <w:rsid w:val="005E272C"/>
    <w:rsid w:val="005E4015"/>
    <w:rsid w:val="00610856"/>
    <w:rsid w:val="00636DDB"/>
    <w:rsid w:val="00636DEA"/>
    <w:rsid w:val="00645DB7"/>
    <w:rsid w:val="006510B1"/>
    <w:rsid w:val="00654076"/>
    <w:rsid w:val="00670410"/>
    <w:rsid w:val="00683325"/>
    <w:rsid w:val="00687B17"/>
    <w:rsid w:val="0069164D"/>
    <w:rsid w:val="006964E5"/>
    <w:rsid w:val="0069667C"/>
    <w:rsid w:val="006A1957"/>
    <w:rsid w:val="006A44D8"/>
    <w:rsid w:val="006A653F"/>
    <w:rsid w:val="006B300A"/>
    <w:rsid w:val="006B6770"/>
    <w:rsid w:val="006B6911"/>
    <w:rsid w:val="006C4B72"/>
    <w:rsid w:val="006C4CF0"/>
    <w:rsid w:val="006F632A"/>
    <w:rsid w:val="00701AEC"/>
    <w:rsid w:val="0070427F"/>
    <w:rsid w:val="0072005C"/>
    <w:rsid w:val="00732086"/>
    <w:rsid w:val="007367EC"/>
    <w:rsid w:val="0075160A"/>
    <w:rsid w:val="007523F4"/>
    <w:rsid w:val="00753DD8"/>
    <w:rsid w:val="00763974"/>
    <w:rsid w:val="007652D8"/>
    <w:rsid w:val="00776BEA"/>
    <w:rsid w:val="00784A1C"/>
    <w:rsid w:val="00791F87"/>
    <w:rsid w:val="00794DE7"/>
    <w:rsid w:val="007B1E97"/>
    <w:rsid w:val="007D2B78"/>
    <w:rsid w:val="007D6A8C"/>
    <w:rsid w:val="007D6B15"/>
    <w:rsid w:val="007F00E4"/>
    <w:rsid w:val="007F3A0A"/>
    <w:rsid w:val="008035E1"/>
    <w:rsid w:val="00805389"/>
    <w:rsid w:val="0082005A"/>
    <w:rsid w:val="00824B32"/>
    <w:rsid w:val="00826043"/>
    <w:rsid w:val="00833CF1"/>
    <w:rsid w:val="00841ABD"/>
    <w:rsid w:val="00846F38"/>
    <w:rsid w:val="00857F0B"/>
    <w:rsid w:val="00866A0F"/>
    <w:rsid w:val="00883DEB"/>
    <w:rsid w:val="008919B2"/>
    <w:rsid w:val="008D0362"/>
    <w:rsid w:val="008D4C7E"/>
    <w:rsid w:val="008E234D"/>
    <w:rsid w:val="008F0A94"/>
    <w:rsid w:val="008F350D"/>
    <w:rsid w:val="008F66C3"/>
    <w:rsid w:val="00901B60"/>
    <w:rsid w:val="00902566"/>
    <w:rsid w:val="00940D68"/>
    <w:rsid w:val="00944056"/>
    <w:rsid w:val="00980A6A"/>
    <w:rsid w:val="00983B0B"/>
    <w:rsid w:val="00983BA5"/>
    <w:rsid w:val="00990CB6"/>
    <w:rsid w:val="009931C3"/>
    <w:rsid w:val="00997031"/>
    <w:rsid w:val="009C6E61"/>
    <w:rsid w:val="009E7D53"/>
    <w:rsid w:val="009F3290"/>
    <w:rsid w:val="00A023EA"/>
    <w:rsid w:val="00A0570C"/>
    <w:rsid w:val="00A07BC9"/>
    <w:rsid w:val="00A26023"/>
    <w:rsid w:val="00A34820"/>
    <w:rsid w:val="00A55B83"/>
    <w:rsid w:val="00A6392A"/>
    <w:rsid w:val="00A65F4E"/>
    <w:rsid w:val="00A80383"/>
    <w:rsid w:val="00AC39F9"/>
    <w:rsid w:val="00AD0E00"/>
    <w:rsid w:val="00AD47EE"/>
    <w:rsid w:val="00AE09B4"/>
    <w:rsid w:val="00AE5151"/>
    <w:rsid w:val="00AF155F"/>
    <w:rsid w:val="00AF1E82"/>
    <w:rsid w:val="00B14FAE"/>
    <w:rsid w:val="00B32862"/>
    <w:rsid w:val="00B35A35"/>
    <w:rsid w:val="00B40660"/>
    <w:rsid w:val="00B51A81"/>
    <w:rsid w:val="00B520AA"/>
    <w:rsid w:val="00B632EF"/>
    <w:rsid w:val="00B65D94"/>
    <w:rsid w:val="00B67D05"/>
    <w:rsid w:val="00B71BB7"/>
    <w:rsid w:val="00B72591"/>
    <w:rsid w:val="00B81FF0"/>
    <w:rsid w:val="00B9052B"/>
    <w:rsid w:val="00BA2AF1"/>
    <w:rsid w:val="00BA2C4C"/>
    <w:rsid w:val="00BA55EF"/>
    <w:rsid w:val="00BB0E8B"/>
    <w:rsid w:val="00BE085E"/>
    <w:rsid w:val="00BE1FC0"/>
    <w:rsid w:val="00BE2BE8"/>
    <w:rsid w:val="00BE6764"/>
    <w:rsid w:val="00BF03EC"/>
    <w:rsid w:val="00BF6513"/>
    <w:rsid w:val="00C0657B"/>
    <w:rsid w:val="00C0693D"/>
    <w:rsid w:val="00C11343"/>
    <w:rsid w:val="00C13FA3"/>
    <w:rsid w:val="00C22EE9"/>
    <w:rsid w:val="00C33C81"/>
    <w:rsid w:val="00C37645"/>
    <w:rsid w:val="00C443FA"/>
    <w:rsid w:val="00C50B29"/>
    <w:rsid w:val="00C55BFA"/>
    <w:rsid w:val="00C651E5"/>
    <w:rsid w:val="00C77EFD"/>
    <w:rsid w:val="00C8074C"/>
    <w:rsid w:val="00C913CC"/>
    <w:rsid w:val="00CB0578"/>
    <w:rsid w:val="00CB3373"/>
    <w:rsid w:val="00CC583E"/>
    <w:rsid w:val="00D023AF"/>
    <w:rsid w:val="00D2615D"/>
    <w:rsid w:val="00D350ED"/>
    <w:rsid w:val="00D4358A"/>
    <w:rsid w:val="00D46759"/>
    <w:rsid w:val="00D528DB"/>
    <w:rsid w:val="00D633B6"/>
    <w:rsid w:val="00D65A0C"/>
    <w:rsid w:val="00D667C6"/>
    <w:rsid w:val="00D7152C"/>
    <w:rsid w:val="00D73D1C"/>
    <w:rsid w:val="00D85E0B"/>
    <w:rsid w:val="00D87D92"/>
    <w:rsid w:val="00DA1F9B"/>
    <w:rsid w:val="00DA701E"/>
    <w:rsid w:val="00DB0E20"/>
    <w:rsid w:val="00DB64F4"/>
    <w:rsid w:val="00DB6CBB"/>
    <w:rsid w:val="00DC036E"/>
    <w:rsid w:val="00E004CB"/>
    <w:rsid w:val="00E02B65"/>
    <w:rsid w:val="00E45BCA"/>
    <w:rsid w:val="00E46350"/>
    <w:rsid w:val="00E47870"/>
    <w:rsid w:val="00E52BA3"/>
    <w:rsid w:val="00E5604F"/>
    <w:rsid w:val="00E64BC7"/>
    <w:rsid w:val="00E70D1E"/>
    <w:rsid w:val="00E71F95"/>
    <w:rsid w:val="00E754A3"/>
    <w:rsid w:val="00E83EE9"/>
    <w:rsid w:val="00E8583B"/>
    <w:rsid w:val="00EA502F"/>
    <w:rsid w:val="00EB0E05"/>
    <w:rsid w:val="00EB13DF"/>
    <w:rsid w:val="00EB70D8"/>
    <w:rsid w:val="00EC0DF1"/>
    <w:rsid w:val="00EE2BA6"/>
    <w:rsid w:val="00EE5B84"/>
    <w:rsid w:val="00F05A74"/>
    <w:rsid w:val="00F106DC"/>
    <w:rsid w:val="00F14D57"/>
    <w:rsid w:val="00F260E4"/>
    <w:rsid w:val="00F34ACB"/>
    <w:rsid w:val="00F43736"/>
    <w:rsid w:val="00F443D2"/>
    <w:rsid w:val="00F44CF7"/>
    <w:rsid w:val="00F635CC"/>
    <w:rsid w:val="00F72349"/>
    <w:rsid w:val="00F86DF4"/>
    <w:rsid w:val="00F936D7"/>
    <w:rsid w:val="00FA4FEA"/>
    <w:rsid w:val="00FB26EF"/>
    <w:rsid w:val="00FC1506"/>
    <w:rsid w:val="00FC56E9"/>
    <w:rsid w:val="00FC5D0D"/>
    <w:rsid w:val="00FD207D"/>
    <w:rsid w:val="00FE5135"/>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82EEC7"/>
  <w14:defaultImageDpi w14:val="300"/>
  <w15:docId w15:val="{18716353-42A6-4685-8774-709C32DC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5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5D2"/>
    <w:rPr>
      <w:rFonts w:ascii="Lucida Grande" w:hAnsi="Lucida Grande" w:cs="Lucida Grande"/>
      <w:sz w:val="18"/>
      <w:szCs w:val="18"/>
    </w:rPr>
  </w:style>
  <w:style w:type="paragraph" w:styleId="ListParagraph">
    <w:name w:val="List Paragraph"/>
    <w:basedOn w:val="Normal"/>
    <w:uiPriority w:val="34"/>
    <w:qFormat/>
    <w:rsid w:val="00370882"/>
    <w:pPr>
      <w:ind w:left="720"/>
      <w:contextualSpacing/>
    </w:pPr>
  </w:style>
  <w:style w:type="character" w:styleId="Hyperlink">
    <w:name w:val="Hyperlink"/>
    <w:basedOn w:val="DefaultParagraphFont"/>
    <w:uiPriority w:val="99"/>
    <w:unhideWhenUsed/>
    <w:rsid w:val="00370882"/>
    <w:rPr>
      <w:color w:val="0000FF" w:themeColor="hyperlink"/>
      <w:u w:val="single"/>
    </w:rPr>
  </w:style>
  <w:style w:type="paragraph" w:styleId="Header">
    <w:name w:val="header"/>
    <w:basedOn w:val="Normal"/>
    <w:link w:val="HeaderChar"/>
    <w:uiPriority w:val="99"/>
    <w:unhideWhenUsed/>
    <w:rsid w:val="0032776D"/>
    <w:pPr>
      <w:tabs>
        <w:tab w:val="center" w:pos="4320"/>
        <w:tab w:val="right" w:pos="8640"/>
      </w:tabs>
    </w:pPr>
  </w:style>
  <w:style w:type="character" w:customStyle="1" w:styleId="HeaderChar">
    <w:name w:val="Header Char"/>
    <w:basedOn w:val="DefaultParagraphFont"/>
    <w:link w:val="Header"/>
    <w:uiPriority w:val="99"/>
    <w:rsid w:val="0032776D"/>
  </w:style>
  <w:style w:type="paragraph" w:styleId="Footer">
    <w:name w:val="footer"/>
    <w:basedOn w:val="Normal"/>
    <w:link w:val="FooterChar"/>
    <w:uiPriority w:val="99"/>
    <w:unhideWhenUsed/>
    <w:rsid w:val="0032776D"/>
    <w:pPr>
      <w:tabs>
        <w:tab w:val="center" w:pos="4320"/>
        <w:tab w:val="right" w:pos="8640"/>
      </w:tabs>
    </w:pPr>
  </w:style>
  <w:style w:type="character" w:customStyle="1" w:styleId="FooterChar">
    <w:name w:val="Footer Char"/>
    <w:basedOn w:val="DefaultParagraphFont"/>
    <w:link w:val="Footer"/>
    <w:uiPriority w:val="99"/>
    <w:rsid w:val="0032776D"/>
  </w:style>
  <w:style w:type="paragraph" w:customStyle="1" w:styleId="collegetext">
    <w:name w:val="collegetext"/>
    <w:basedOn w:val="Normal"/>
    <w:rsid w:val="00D4358A"/>
    <w:pPr>
      <w:spacing w:before="100" w:beforeAutospacing="1" w:after="100" w:afterAutospacing="1"/>
    </w:pPr>
    <w:rPr>
      <w:rFonts w:ascii="Times New Roman" w:eastAsia="Times New Roman" w:hAnsi="Times New Roman" w:cs="Times New Roman"/>
    </w:rPr>
  </w:style>
  <w:style w:type="character" w:customStyle="1" w:styleId="collegetextb">
    <w:name w:val="collegetextb"/>
    <w:basedOn w:val="DefaultParagraphFont"/>
    <w:rsid w:val="00D4358A"/>
  </w:style>
  <w:style w:type="character" w:customStyle="1" w:styleId="collegetextit">
    <w:name w:val="collegetextit"/>
    <w:basedOn w:val="DefaultParagraphFont"/>
    <w:rsid w:val="00D4358A"/>
  </w:style>
  <w:style w:type="character" w:customStyle="1" w:styleId="collegetexthead">
    <w:name w:val="collegetexthead"/>
    <w:basedOn w:val="DefaultParagraphFont"/>
    <w:rsid w:val="00D4358A"/>
  </w:style>
  <w:style w:type="paragraph" w:styleId="NormalWeb">
    <w:name w:val="Normal (Web)"/>
    <w:basedOn w:val="Normal"/>
    <w:uiPriority w:val="99"/>
    <w:unhideWhenUsed/>
    <w:rsid w:val="00D4358A"/>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semiHidden/>
    <w:unhideWhenUsed/>
    <w:rsid w:val="005809DC"/>
    <w:pPr>
      <w:tabs>
        <w:tab w:val="left" w:pos="1440"/>
      </w:tabs>
      <w:ind w:left="720"/>
    </w:pPr>
    <w:rPr>
      <w:rFonts w:ascii="Times" w:eastAsia="Times" w:hAnsi="Times" w:cs="Times New Roman"/>
      <w:color w:val="000000"/>
      <w:szCs w:val="20"/>
    </w:rPr>
  </w:style>
  <w:style w:type="character" w:customStyle="1" w:styleId="BodyTextIndent2Char">
    <w:name w:val="Body Text Indent 2 Char"/>
    <w:basedOn w:val="DefaultParagraphFont"/>
    <w:link w:val="BodyTextIndent2"/>
    <w:semiHidden/>
    <w:rsid w:val="005809DC"/>
    <w:rPr>
      <w:rFonts w:ascii="Times" w:eastAsia="Times" w:hAnsi="Times" w:cs="Times New Roman"/>
      <w:color w:val="000000"/>
      <w:szCs w:val="20"/>
    </w:rPr>
  </w:style>
  <w:style w:type="paragraph" w:customStyle="1" w:styleId="collegetext1">
    <w:name w:val="collegetext1"/>
    <w:basedOn w:val="Normal"/>
    <w:rsid w:val="00866A0F"/>
    <w:pPr>
      <w:spacing w:before="100" w:beforeAutospacing="1" w:after="100" w:afterAutospacing="1"/>
    </w:pPr>
    <w:rPr>
      <w:rFonts w:ascii="Times New Roman" w:eastAsia="Times New Roman" w:hAnsi="Times New Roman" w:cs="Times New Roman"/>
    </w:rPr>
  </w:style>
  <w:style w:type="character" w:customStyle="1" w:styleId="collegesubhead">
    <w:name w:val="collegesubhead"/>
    <w:basedOn w:val="DefaultParagraphFont"/>
    <w:rsid w:val="003047CC"/>
  </w:style>
  <w:style w:type="character" w:customStyle="1" w:styleId="collegetextred">
    <w:name w:val="collegetext_red"/>
    <w:basedOn w:val="DefaultParagraphFont"/>
    <w:rsid w:val="003047CC"/>
  </w:style>
  <w:style w:type="paragraph" w:customStyle="1" w:styleId="QuickA">
    <w:name w:val="Quick A."/>
    <w:basedOn w:val="Normal"/>
    <w:rsid w:val="006A1957"/>
    <w:pPr>
      <w:widowControl w:val="0"/>
      <w:numPr>
        <w:numId w:val="4"/>
      </w:numPr>
      <w:autoSpaceDE w:val="0"/>
      <w:autoSpaceDN w:val="0"/>
      <w:adjustRightInd w:val="0"/>
      <w:ind w:left="720" w:hanging="720"/>
    </w:pPr>
    <w:rPr>
      <w:rFonts w:ascii="Times New Roman" w:eastAsia="Times New Roman" w:hAnsi="Times New Roman" w:cs="Times New Roman"/>
    </w:rPr>
  </w:style>
  <w:style w:type="character" w:customStyle="1" w:styleId="apple-converted-space">
    <w:name w:val="apple-converted-space"/>
    <w:basedOn w:val="DefaultParagraphFont"/>
    <w:rsid w:val="00E71F95"/>
  </w:style>
  <w:style w:type="character" w:customStyle="1" w:styleId="collegetextbred">
    <w:name w:val="collegetextb_red"/>
    <w:basedOn w:val="DefaultParagraphFont"/>
    <w:rsid w:val="006F632A"/>
  </w:style>
  <w:style w:type="paragraph" w:styleId="BodyText">
    <w:name w:val="Body Text"/>
    <w:basedOn w:val="Normal"/>
    <w:link w:val="BodyTextChar"/>
    <w:uiPriority w:val="99"/>
    <w:semiHidden/>
    <w:unhideWhenUsed/>
    <w:rsid w:val="00944056"/>
    <w:pPr>
      <w:spacing w:after="120"/>
    </w:pPr>
  </w:style>
  <w:style w:type="character" w:customStyle="1" w:styleId="BodyTextChar">
    <w:name w:val="Body Text Char"/>
    <w:basedOn w:val="DefaultParagraphFont"/>
    <w:link w:val="BodyText"/>
    <w:uiPriority w:val="99"/>
    <w:semiHidden/>
    <w:rsid w:val="00944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0924">
      <w:bodyDiv w:val="1"/>
      <w:marLeft w:val="0"/>
      <w:marRight w:val="0"/>
      <w:marTop w:val="0"/>
      <w:marBottom w:val="0"/>
      <w:divBdr>
        <w:top w:val="none" w:sz="0" w:space="0" w:color="auto"/>
        <w:left w:val="none" w:sz="0" w:space="0" w:color="auto"/>
        <w:bottom w:val="none" w:sz="0" w:space="0" w:color="auto"/>
        <w:right w:val="none" w:sz="0" w:space="0" w:color="auto"/>
      </w:divBdr>
    </w:div>
    <w:div w:id="34081161">
      <w:bodyDiv w:val="1"/>
      <w:marLeft w:val="0"/>
      <w:marRight w:val="0"/>
      <w:marTop w:val="0"/>
      <w:marBottom w:val="0"/>
      <w:divBdr>
        <w:top w:val="none" w:sz="0" w:space="0" w:color="auto"/>
        <w:left w:val="none" w:sz="0" w:space="0" w:color="auto"/>
        <w:bottom w:val="none" w:sz="0" w:space="0" w:color="auto"/>
        <w:right w:val="none" w:sz="0" w:space="0" w:color="auto"/>
      </w:divBdr>
    </w:div>
    <w:div w:id="201476152">
      <w:bodyDiv w:val="1"/>
      <w:marLeft w:val="0"/>
      <w:marRight w:val="0"/>
      <w:marTop w:val="0"/>
      <w:marBottom w:val="0"/>
      <w:divBdr>
        <w:top w:val="none" w:sz="0" w:space="0" w:color="auto"/>
        <w:left w:val="none" w:sz="0" w:space="0" w:color="auto"/>
        <w:bottom w:val="none" w:sz="0" w:space="0" w:color="auto"/>
        <w:right w:val="none" w:sz="0" w:space="0" w:color="auto"/>
      </w:divBdr>
    </w:div>
    <w:div w:id="349450194">
      <w:bodyDiv w:val="1"/>
      <w:marLeft w:val="0"/>
      <w:marRight w:val="0"/>
      <w:marTop w:val="0"/>
      <w:marBottom w:val="0"/>
      <w:divBdr>
        <w:top w:val="none" w:sz="0" w:space="0" w:color="auto"/>
        <w:left w:val="none" w:sz="0" w:space="0" w:color="auto"/>
        <w:bottom w:val="none" w:sz="0" w:space="0" w:color="auto"/>
        <w:right w:val="none" w:sz="0" w:space="0" w:color="auto"/>
      </w:divBdr>
    </w:div>
    <w:div w:id="370417788">
      <w:bodyDiv w:val="1"/>
      <w:marLeft w:val="0"/>
      <w:marRight w:val="0"/>
      <w:marTop w:val="0"/>
      <w:marBottom w:val="0"/>
      <w:divBdr>
        <w:top w:val="none" w:sz="0" w:space="0" w:color="auto"/>
        <w:left w:val="none" w:sz="0" w:space="0" w:color="auto"/>
        <w:bottom w:val="none" w:sz="0" w:space="0" w:color="auto"/>
        <w:right w:val="none" w:sz="0" w:space="0" w:color="auto"/>
      </w:divBdr>
    </w:div>
    <w:div w:id="413866098">
      <w:bodyDiv w:val="1"/>
      <w:marLeft w:val="0"/>
      <w:marRight w:val="0"/>
      <w:marTop w:val="0"/>
      <w:marBottom w:val="0"/>
      <w:divBdr>
        <w:top w:val="none" w:sz="0" w:space="0" w:color="auto"/>
        <w:left w:val="none" w:sz="0" w:space="0" w:color="auto"/>
        <w:bottom w:val="none" w:sz="0" w:space="0" w:color="auto"/>
        <w:right w:val="none" w:sz="0" w:space="0" w:color="auto"/>
      </w:divBdr>
    </w:div>
    <w:div w:id="486366729">
      <w:bodyDiv w:val="1"/>
      <w:marLeft w:val="0"/>
      <w:marRight w:val="0"/>
      <w:marTop w:val="0"/>
      <w:marBottom w:val="0"/>
      <w:divBdr>
        <w:top w:val="none" w:sz="0" w:space="0" w:color="auto"/>
        <w:left w:val="none" w:sz="0" w:space="0" w:color="auto"/>
        <w:bottom w:val="none" w:sz="0" w:space="0" w:color="auto"/>
        <w:right w:val="none" w:sz="0" w:space="0" w:color="auto"/>
      </w:divBdr>
    </w:div>
    <w:div w:id="662971270">
      <w:bodyDiv w:val="1"/>
      <w:marLeft w:val="0"/>
      <w:marRight w:val="0"/>
      <w:marTop w:val="0"/>
      <w:marBottom w:val="0"/>
      <w:divBdr>
        <w:top w:val="none" w:sz="0" w:space="0" w:color="auto"/>
        <w:left w:val="none" w:sz="0" w:space="0" w:color="auto"/>
        <w:bottom w:val="none" w:sz="0" w:space="0" w:color="auto"/>
        <w:right w:val="none" w:sz="0" w:space="0" w:color="auto"/>
      </w:divBdr>
    </w:div>
    <w:div w:id="705833489">
      <w:bodyDiv w:val="1"/>
      <w:marLeft w:val="0"/>
      <w:marRight w:val="0"/>
      <w:marTop w:val="0"/>
      <w:marBottom w:val="0"/>
      <w:divBdr>
        <w:top w:val="none" w:sz="0" w:space="0" w:color="auto"/>
        <w:left w:val="none" w:sz="0" w:space="0" w:color="auto"/>
        <w:bottom w:val="none" w:sz="0" w:space="0" w:color="auto"/>
        <w:right w:val="none" w:sz="0" w:space="0" w:color="auto"/>
      </w:divBdr>
    </w:div>
    <w:div w:id="733429165">
      <w:bodyDiv w:val="1"/>
      <w:marLeft w:val="0"/>
      <w:marRight w:val="0"/>
      <w:marTop w:val="0"/>
      <w:marBottom w:val="0"/>
      <w:divBdr>
        <w:top w:val="none" w:sz="0" w:space="0" w:color="auto"/>
        <w:left w:val="none" w:sz="0" w:space="0" w:color="auto"/>
        <w:bottom w:val="none" w:sz="0" w:space="0" w:color="auto"/>
        <w:right w:val="none" w:sz="0" w:space="0" w:color="auto"/>
      </w:divBdr>
    </w:div>
    <w:div w:id="748621378">
      <w:bodyDiv w:val="1"/>
      <w:marLeft w:val="0"/>
      <w:marRight w:val="0"/>
      <w:marTop w:val="0"/>
      <w:marBottom w:val="0"/>
      <w:divBdr>
        <w:top w:val="none" w:sz="0" w:space="0" w:color="auto"/>
        <w:left w:val="none" w:sz="0" w:space="0" w:color="auto"/>
        <w:bottom w:val="none" w:sz="0" w:space="0" w:color="auto"/>
        <w:right w:val="none" w:sz="0" w:space="0" w:color="auto"/>
      </w:divBdr>
    </w:div>
    <w:div w:id="759836190">
      <w:bodyDiv w:val="1"/>
      <w:marLeft w:val="0"/>
      <w:marRight w:val="0"/>
      <w:marTop w:val="0"/>
      <w:marBottom w:val="0"/>
      <w:divBdr>
        <w:top w:val="none" w:sz="0" w:space="0" w:color="auto"/>
        <w:left w:val="none" w:sz="0" w:space="0" w:color="auto"/>
        <w:bottom w:val="none" w:sz="0" w:space="0" w:color="auto"/>
        <w:right w:val="none" w:sz="0" w:space="0" w:color="auto"/>
      </w:divBdr>
    </w:div>
    <w:div w:id="868838431">
      <w:bodyDiv w:val="1"/>
      <w:marLeft w:val="0"/>
      <w:marRight w:val="0"/>
      <w:marTop w:val="0"/>
      <w:marBottom w:val="0"/>
      <w:divBdr>
        <w:top w:val="none" w:sz="0" w:space="0" w:color="auto"/>
        <w:left w:val="none" w:sz="0" w:space="0" w:color="auto"/>
        <w:bottom w:val="none" w:sz="0" w:space="0" w:color="auto"/>
        <w:right w:val="none" w:sz="0" w:space="0" w:color="auto"/>
      </w:divBdr>
    </w:div>
    <w:div w:id="981695783">
      <w:bodyDiv w:val="1"/>
      <w:marLeft w:val="0"/>
      <w:marRight w:val="0"/>
      <w:marTop w:val="0"/>
      <w:marBottom w:val="0"/>
      <w:divBdr>
        <w:top w:val="none" w:sz="0" w:space="0" w:color="auto"/>
        <w:left w:val="none" w:sz="0" w:space="0" w:color="auto"/>
        <w:bottom w:val="none" w:sz="0" w:space="0" w:color="auto"/>
        <w:right w:val="none" w:sz="0" w:space="0" w:color="auto"/>
      </w:divBdr>
    </w:div>
    <w:div w:id="998383029">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31800675">
      <w:bodyDiv w:val="1"/>
      <w:marLeft w:val="0"/>
      <w:marRight w:val="0"/>
      <w:marTop w:val="0"/>
      <w:marBottom w:val="0"/>
      <w:divBdr>
        <w:top w:val="none" w:sz="0" w:space="0" w:color="auto"/>
        <w:left w:val="none" w:sz="0" w:space="0" w:color="auto"/>
        <w:bottom w:val="none" w:sz="0" w:space="0" w:color="auto"/>
        <w:right w:val="none" w:sz="0" w:space="0" w:color="auto"/>
      </w:divBdr>
    </w:div>
    <w:div w:id="1053887032">
      <w:bodyDiv w:val="1"/>
      <w:marLeft w:val="0"/>
      <w:marRight w:val="0"/>
      <w:marTop w:val="0"/>
      <w:marBottom w:val="0"/>
      <w:divBdr>
        <w:top w:val="none" w:sz="0" w:space="0" w:color="auto"/>
        <w:left w:val="none" w:sz="0" w:space="0" w:color="auto"/>
        <w:bottom w:val="none" w:sz="0" w:space="0" w:color="auto"/>
        <w:right w:val="none" w:sz="0" w:space="0" w:color="auto"/>
      </w:divBdr>
    </w:div>
    <w:div w:id="1056248017">
      <w:bodyDiv w:val="1"/>
      <w:marLeft w:val="0"/>
      <w:marRight w:val="0"/>
      <w:marTop w:val="0"/>
      <w:marBottom w:val="0"/>
      <w:divBdr>
        <w:top w:val="none" w:sz="0" w:space="0" w:color="auto"/>
        <w:left w:val="none" w:sz="0" w:space="0" w:color="auto"/>
        <w:bottom w:val="none" w:sz="0" w:space="0" w:color="auto"/>
        <w:right w:val="none" w:sz="0" w:space="0" w:color="auto"/>
      </w:divBdr>
    </w:div>
    <w:div w:id="1125587234">
      <w:bodyDiv w:val="1"/>
      <w:marLeft w:val="0"/>
      <w:marRight w:val="0"/>
      <w:marTop w:val="0"/>
      <w:marBottom w:val="0"/>
      <w:divBdr>
        <w:top w:val="none" w:sz="0" w:space="0" w:color="auto"/>
        <w:left w:val="none" w:sz="0" w:space="0" w:color="auto"/>
        <w:bottom w:val="none" w:sz="0" w:space="0" w:color="auto"/>
        <w:right w:val="none" w:sz="0" w:space="0" w:color="auto"/>
      </w:divBdr>
    </w:div>
    <w:div w:id="1247421825">
      <w:bodyDiv w:val="1"/>
      <w:marLeft w:val="0"/>
      <w:marRight w:val="0"/>
      <w:marTop w:val="0"/>
      <w:marBottom w:val="0"/>
      <w:divBdr>
        <w:top w:val="none" w:sz="0" w:space="0" w:color="auto"/>
        <w:left w:val="none" w:sz="0" w:space="0" w:color="auto"/>
        <w:bottom w:val="none" w:sz="0" w:space="0" w:color="auto"/>
        <w:right w:val="none" w:sz="0" w:space="0" w:color="auto"/>
      </w:divBdr>
    </w:div>
    <w:div w:id="1253198018">
      <w:bodyDiv w:val="1"/>
      <w:marLeft w:val="0"/>
      <w:marRight w:val="0"/>
      <w:marTop w:val="0"/>
      <w:marBottom w:val="0"/>
      <w:divBdr>
        <w:top w:val="none" w:sz="0" w:space="0" w:color="auto"/>
        <w:left w:val="none" w:sz="0" w:space="0" w:color="auto"/>
        <w:bottom w:val="none" w:sz="0" w:space="0" w:color="auto"/>
        <w:right w:val="none" w:sz="0" w:space="0" w:color="auto"/>
      </w:divBdr>
    </w:div>
    <w:div w:id="1325939086">
      <w:bodyDiv w:val="1"/>
      <w:marLeft w:val="0"/>
      <w:marRight w:val="0"/>
      <w:marTop w:val="0"/>
      <w:marBottom w:val="0"/>
      <w:divBdr>
        <w:top w:val="none" w:sz="0" w:space="0" w:color="auto"/>
        <w:left w:val="none" w:sz="0" w:space="0" w:color="auto"/>
        <w:bottom w:val="none" w:sz="0" w:space="0" w:color="auto"/>
        <w:right w:val="none" w:sz="0" w:space="0" w:color="auto"/>
      </w:divBdr>
    </w:div>
    <w:div w:id="1397895585">
      <w:bodyDiv w:val="1"/>
      <w:marLeft w:val="0"/>
      <w:marRight w:val="0"/>
      <w:marTop w:val="0"/>
      <w:marBottom w:val="0"/>
      <w:divBdr>
        <w:top w:val="none" w:sz="0" w:space="0" w:color="auto"/>
        <w:left w:val="none" w:sz="0" w:space="0" w:color="auto"/>
        <w:bottom w:val="none" w:sz="0" w:space="0" w:color="auto"/>
        <w:right w:val="none" w:sz="0" w:space="0" w:color="auto"/>
      </w:divBdr>
    </w:div>
    <w:div w:id="1508325910">
      <w:bodyDiv w:val="1"/>
      <w:marLeft w:val="0"/>
      <w:marRight w:val="0"/>
      <w:marTop w:val="0"/>
      <w:marBottom w:val="0"/>
      <w:divBdr>
        <w:top w:val="none" w:sz="0" w:space="0" w:color="auto"/>
        <w:left w:val="none" w:sz="0" w:space="0" w:color="auto"/>
        <w:bottom w:val="none" w:sz="0" w:space="0" w:color="auto"/>
        <w:right w:val="none" w:sz="0" w:space="0" w:color="auto"/>
      </w:divBdr>
    </w:div>
    <w:div w:id="1545017437">
      <w:bodyDiv w:val="1"/>
      <w:marLeft w:val="0"/>
      <w:marRight w:val="0"/>
      <w:marTop w:val="0"/>
      <w:marBottom w:val="0"/>
      <w:divBdr>
        <w:top w:val="none" w:sz="0" w:space="0" w:color="auto"/>
        <w:left w:val="none" w:sz="0" w:space="0" w:color="auto"/>
        <w:bottom w:val="none" w:sz="0" w:space="0" w:color="auto"/>
        <w:right w:val="none" w:sz="0" w:space="0" w:color="auto"/>
      </w:divBdr>
    </w:div>
    <w:div w:id="1562205806">
      <w:bodyDiv w:val="1"/>
      <w:marLeft w:val="0"/>
      <w:marRight w:val="0"/>
      <w:marTop w:val="0"/>
      <w:marBottom w:val="0"/>
      <w:divBdr>
        <w:top w:val="none" w:sz="0" w:space="0" w:color="auto"/>
        <w:left w:val="none" w:sz="0" w:space="0" w:color="auto"/>
        <w:bottom w:val="none" w:sz="0" w:space="0" w:color="auto"/>
        <w:right w:val="none" w:sz="0" w:space="0" w:color="auto"/>
      </w:divBdr>
    </w:div>
    <w:div w:id="1656184468">
      <w:bodyDiv w:val="1"/>
      <w:marLeft w:val="0"/>
      <w:marRight w:val="0"/>
      <w:marTop w:val="0"/>
      <w:marBottom w:val="0"/>
      <w:divBdr>
        <w:top w:val="none" w:sz="0" w:space="0" w:color="auto"/>
        <w:left w:val="none" w:sz="0" w:space="0" w:color="auto"/>
        <w:bottom w:val="none" w:sz="0" w:space="0" w:color="auto"/>
        <w:right w:val="none" w:sz="0" w:space="0" w:color="auto"/>
      </w:divBdr>
    </w:div>
    <w:div w:id="1666006591">
      <w:bodyDiv w:val="1"/>
      <w:marLeft w:val="0"/>
      <w:marRight w:val="0"/>
      <w:marTop w:val="0"/>
      <w:marBottom w:val="0"/>
      <w:divBdr>
        <w:top w:val="none" w:sz="0" w:space="0" w:color="auto"/>
        <w:left w:val="none" w:sz="0" w:space="0" w:color="auto"/>
        <w:bottom w:val="none" w:sz="0" w:space="0" w:color="auto"/>
        <w:right w:val="none" w:sz="0" w:space="0" w:color="auto"/>
      </w:divBdr>
    </w:div>
    <w:div w:id="1727993156">
      <w:bodyDiv w:val="1"/>
      <w:marLeft w:val="0"/>
      <w:marRight w:val="0"/>
      <w:marTop w:val="0"/>
      <w:marBottom w:val="0"/>
      <w:divBdr>
        <w:top w:val="none" w:sz="0" w:space="0" w:color="auto"/>
        <w:left w:val="none" w:sz="0" w:space="0" w:color="auto"/>
        <w:bottom w:val="none" w:sz="0" w:space="0" w:color="auto"/>
        <w:right w:val="none" w:sz="0" w:space="0" w:color="auto"/>
      </w:divBdr>
    </w:div>
    <w:div w:id="1805612264">
      <w:bodyDiv w:val="1"/>
      <w:marLeft w:val="0"/>
      <w:marRight w:val="0"/>
      <w:marTop w:val="0"/>
      <w:marBottom w:val="0"/>
      <w:divBdr>
        <w:top w:val="none" w:sz="0" w:space="0" w:color="auto"/>
        <w:left w:val="none" w:sz="0" w:space="0" w:color="auto"/>
        <w:bottom w:val="none" w:sz="0" w:space="0" w:color="auto"/>
        <w:right w:val="none" w:sz="0" w:space="0" w:color="auto"/>
      </w:divBdr>
    </w:div>
    <w:div w:id="1806776443">
      <w:bodyDiv w:val="1"/>
      <w:marLeft w:val="0"/>
      <w:marRight w:val="0"/>
      <w:marTop w:val="0"/>
      <w:marBottom w:val="0"/>
      <w:divBdr>
        <w:top w:val="none" w:sz="0" w:space="0" w:color="auto"/>
        <w:left w:val="none" w:sz="0" w:space="0" w:color="auto"/>
        <w:bottom w:val="none" w:sz="0" w:space="0" w:color="auto"/>
        <w:right w:val="none" w:sz="0" w:space="0" w:color="auto"/>
      </w:divBdr>
    </w:div>
    <w:div w:id="1816796644">
      <w:bodyDiv w:val="1"/>
      <w:marLeft w:val="0"/>
      <w:marRight w:val="0"/>
      <w:marTop w:val="0"/>
      <w:marBottom w:val="0"/>
      <w:divBdr>
        <w:top w:val="none" w:sz="0" w:space="0" w:color="auto"/>
        <w:left w:val="none" w:sz="0" w:space="0" w:color="auto"/>
        <w:bottom w:val="none" w:sz="0" w:space="0" w:color="auto"/>
        <w:right w:val="none" w:sz="0" w:space="0" w:color="auto"/>
      </w:divBdr>
    </w:div>
    <w:div w:id="1878816643">
      <w:bodyDiv w:val="1"/>
      <w:marLeft w:val="0"/>
      <w:marRight w:val="0"/>
      <w:marTop w:val="0"/>
      <w:marBottom w:val="0"/>
      <w:divBdr>
        <w:top w:val="none" w:sz="0" w:space="0" w:color="auto"/>
        <w:left w:val="none" w:sz="0" w:space="0" w:color="auto"/>
        <w:bottom w:val="none" w:sz="0" w:space="0" w:color="auto"/>
        <w:right w:val="none" w:sz="0" w:space="0" w:color="auto"/>
      </w:divBdr>
    </w:div>
    <w:div w:id="1911502598">
      <w:bodyDiv w:val="1"/>
      <w:marLeft w:val="0"/>
      <w:marRight w:val="0"/>
      <w:marTop w:val="0"/>
      <w:marBottom w:val="0"/>
      <w:divBdr>
        <w:top w:val="none" w:sz="0" w:space="0" w:color="auto"/>
        <w:left w:val="none" w:sz="0" w:space="0" w:color="auto"/>
        <w:bottom w:val="none" w:sz="0" w:space="0" w:color="auto"/>
        <w:right w:val="none" w:sz="0" w:space="0" w:color="auto"/>
      </w:divBdr>
    </w:div>
    <w:div w:id="1984041054">
      <w:bodyDiv w:val="1"/>
      <w:marLeft w:val="0"/>
      <w:marRight w:val="0"/>
      <w:marTop w:val="0"/>
      <w:marBottom w:val="0"/>
      <w:divBdr>
        <w:top w:val="none" w:sz="0" w:space="0" w:color="auto"/>
        <w:left w:val="none" w:sz="0" w:space="0" w:color="auto"/>
        <w:bottom w:val="none" w:sz="0" w:space="0" w:color="auto"/>
        <w:right w:val="none" w:sz="0" w:space="0" w:color="auto"/>
      </w:divBdr>
    </w:div>
    <w:div w:id="2047638556">
      <w:bodyDiv w:val="1"/>
      <w:marLeft w:val="0"/>
      <w:marRight w:val="0"/>
      <w:marTop w:val="0"/>
      <w:marBottom w:val="0"/>
      <w:divBdr>
        <w:top w:val="none" w:sz="0" w:space="0" w:color="auto"/>
        <w:left w:val="none" w:sz="0" w:space="0" w:color="auto"/>
        <w:bottom w:val="none" w:sz="0" w:space="0" w:color="auto"/>
        <w:right w:val="none" w:sz="0" w:space="0" w:color="auto"/>
      </w:divBdr>
    </w:div>
    <w:div w:id="213733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UUPCinfo"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u.edu/provost/files/Definition_Credit_Hour_Memo_201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mailto:rlautar@fau.edu" TargetMode="External"/><Relationship Id="rId1" Type="http://schemas.openxmlformats.org/officeDocument/2006/relationships/hyperlink" Target="mailto:rlautar@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548DF-1D14-4FF5-87B6-A454AAF8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Pennell</dc:creator>
  <cp:keywords/>
  <dc:description/>
  <cp:lastModifiedBy>Maria Jennings</cp:lastModifiedBy>
  <cp:revision>2</cp:revision>
  <cp:lastPrinted>2017-04-28T13:22:00Z</cp:lastPrinted>
  <dcterms:created xsi:type="dcterms:W3CDTF">2018-03-23T15:48:00Z</dcterms:created>
  <dcterms:modified xsi:type="dcterms:W3CDTF">2018-03-23T15:48:00Z</dcterms:modified>
</cp:coreProperties>
</file>