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3F7A" w:rsidRPr="007355EE" w:rsidRDefault="00891E95" w:rsidP="008B3F7A">
      <w:pPr>
        <w:spacing w:before="100" w:beforeAutospacing="1" w:after="100" w:afterAutospacing="1" w:line="210" w:lineRule="atLeast"/>
        <w:jc w:val="both"/>
        <w:rPr>
          <w:rFonts w:ascii="Arial" w:eastAsia="Times New Roman" w:hAnsi="Arial" w:cs="Arial"/>
          <w:sz w:val="18"/>
          <w:szCs w:val="18"/>
        </w:rPr>
      </w:pPr>
      <w:bookmarkStart w:id="0" w:name="_GoBack"/>
      <w:bookmarkEnd w:id="0"/>
      <w:r w:rsidRPr="007355EE">
        <w:rPr>
          <w:rFonts w:ascii="Arial" w:eastAsia="Times New Roman" w:hAnsi="Arial" w:cs="Arial"/>
          <w:b/>
          <w:bCs/>
          <w:sz w:val="18"/>
          <w:szCs w:val="18"/>
        </w:rPr>
        <w:t>Advanced Standing in the Master of Urban and Regional Planning Program</w:t>
      </w:r>
    </w:p>
    <w:p w:rsidR="00550C53" w:rsidRDefault="00891E95" w:rsidP="008B3F7A">
      <w:pPr>
        <w:spacing w:before="100" w:beforeAutospacing="1" w:after="100" w:afterAutospacing="1" w:line="210" w:lineRule="atLeast"/>
        <w:rPr>
          <w:rFonts w:ascii="Arial" w:eastAsia="Times New Roman" w:hAnsi="Arial" w:cs="Arial"/>
          <w:color w:val="000000"/>
          <w:sz w:val="18"/>
          <w:szCs w:val="18"/>
        </w:rPr>
      </w:pPr>
      <w:r w:rsidRPr="007355EE">
        <w:rPr>
          <w:rFonts w:ascii="Arial" w:eastAsia="Times New Roman" w:hAnsi="Arial" w:cs="Arial"/>
          <w:b/>
          <w:bCs/>
          <w:sz w:val="18"/>
          <w:szCs w:val="18"/>
        </w:rPr>
        <w:t xml:space="preserve">Advanced Standing </w:t>
      </w:r>
      <w:r w:rsidR="00811058" w:rsidRPr="007355EE">
        <w:rPr>
          <w:rFonts w:ascii="Arial" w:eastAsia="Times New Roman" w:hAnsi="Arial" w:cs="Arial"/>
          <w:b/>
          <w:bCs/>
          <w:sz w:val="18"/>
          <w:szCs w:val="18"/>
        </w:rPr>
        <w:t xml:space="preserve">for Bachelor of Architecture </w:t>
      </w:r>
      <w:r w:rsidR="007C0952" w:rsidRPr="007355EE">
        <w:rPr>
          <w:rFonts w:ascii="Arial" w:eastAsia="Times New Roman" w:hAnsi="Arial" w:cs="Arial"/>
          <w:b/>
          <w:bCs/>
          <w:sz w:val="18"/>
          <w:szCs w:val="18"/>
        </w:rPr>
        <w:t>Student</w:t>
      </w:r>
      <w:r w:rsidR="00811058" w:rsidRPr="007355EE">
        <w:rPr>
          <w:rFonts w:ascii="Arial" w:eastAsia="Times New Roman" w:hAnsi="Arial" w:cs="Arial"/>
          <w:b/>
          <w:bCs/>
          <w:sz w:val="18"/>
          <w:szCs w:val="18"/>
        </w:rPr>
        <w:t>s</w:t>
      </w:r>
      <w:r w:rsidR="008B3F7A" w:rsidRPr="007355EE">
        <w:rPr>
          <w:rFonts w:ascii="Arial" w:eastAsia="Times New Roman" w:hAnsi="Arial" w:cs="Arial"/>
          <w:sz w:val="18"/>
          <w:szCs w:val="18"/>
        </w:rPr>
        <w:br/>
      </w:r>
      <w:r w:rsidR="008B3F7A" w:rsidRPr="008B3F7A">
        <w:rPr>
          <w:rFonts w:ascii="Arial" w:eastAsia="Times New Roman" w:hAnsi="Arial" w:cs="Arial"/>
          <w:color w:val="000000"/>
          <w:sz w:val="18"/>
          <w:szCs w:val="18"/>
        </w:rPr>
        <w:br/>
      </w:r>
      <w:r w:rsidR="00811058">
        <w:rPr>
          <w:rFonts w:ascii="Arial" w:eastAsia="Times New Roman" w:hAnsi="Arial" w:cs="Arial"/>
          <w:color w:val="000000"/>
          <w:sz w:val="18"/>
          <w:szCs w:val="18"/>
        </w:rPr>
        <w:t xml:space="preserve">This program allows </w:t>
      </w:r>
      <w:r w:rsidR="004A5D37">
        <w:rPr>
          <w:rFonts w:ascii="Arial" w:eastAsia="Times New Roman" w:hAnsi="Arial" w:cs="Arial"/>
          <w:color w:val="000000"/>
          <w:sz w:val="18"/>
          <w:szCs w:val="18"/>
        </w:rPr>
        <w:t xml:space="preserve">FAU </w:t>
      </w:r>
      <w:r w:rsidR="00811058">
        <w:rPr>
          <w:rFonts w:ascii="Arial" w:eastAsia="Times New Roman" w:hAnsi="Arial" w:cs="Arial"/>
          <w:color w:val="000000"/>
          <w:sz w:val="18"/>
          <w:szCs w:val="18"/>
        </w:rPr>
        <w:t xml:space="preserve">Bachelor of Architecture </w:t>
      </w:r>
      <w:r w:rsidR="008E138F">
        <w:rPr>
          <w:rFonts w:ascii="Arial" w:eastAsia="Times New Roman" w:hAnsi="Arial" w:cs="Arial"/>
          <w:color w:val="000000"/>
          <w:sz w:val="18"/>
          <w:szCs w:val="18"/>
        </w:rPr>
        <w:t>students</w:t>
      </w:r>
      <w:r w:rsidR="00811058">
        <w:rPr>
          <w:rFonts w:ascii="Arial" w:eastAsia="Times New Roman" w:hAnsi="Arial" w:cs="Arial"/>
          <w:color w:val="000000"/>
          <w:sz w:val="18"/>
          <w:szCs w:val="18"/>
        </w:rPr>
        <w:t xml:space="preserve"> the opportunity to complete the M.U.R.P</w:t>
      </w:r>
      <w:r w:rsidR="005739CC">
        <w:rPr>
          <w:rFonts w:ascii="Arial" w:eastAsia="Times New Roman" w:hAnsi="Arial" w:cs="Arial"/>
          <w:color w:val="000000"/>
          <w:sz w:val="18"/>
          <w:szCs w:val="18"/>
        </w:rPr>
        <w:t xml:space="preserve">. in less time than would normally be required </w:t>
      </w:r>
      <w:r w:rsidR="00811058">
        <w:rPr>
          <w:rFonts w:ascii="Arial" w:eastAsia="Times New Roman" w:hAnsi="Arial" w:cs="Arial"/>
          <w:color w:val="000000"/>
          <w:sz w:val="18"/>
          <w:szCs w:val="18"/>
        </w:rPr>
        <w:t xml:space="preserve">after graduating with the B.Arch.  B.Arch. students complete up to 12 credits of M.U.R.P. core courses </w:t>
      </w:r>
      <w:r w:rsidR="00F41C8D">
        <w:rPr>
          <w:rFonts w:ascii="Arial" w:eastAsia="Times New Roman" w:hAnsi="Arial" w:cs="Arial"/>
          <w:color w:val="000000"/>
          <w:sz w:val="18"/>
          <w:szCs w:val="18"/>
        </w:rPr>
        <w:t>during</w:t>
      </w:r>
      <w:r w:rsidR="00811058">
        <w:rPr>
          <w:rFonts w:ascii="Arial" w:eastAsia="Times New Roman" w:hAnsi="Arial" w:cs="Arial"/>
          <w:color w:val="000000"/>
          <w:sz w:val="18"/>
          <w:szCs w:val="18"/>
        </w:rPr>
        <w:t xml:space="preserve"> their </w:t>
      </w:r>
      <w:r w:rsidR="005739CC">
        <w:rPr>
          <w:rFonts w:ascii="Arial" w:eastAsia="Times New Roman" w:hAnsi="Arial" w:cs="Arial"/>
          <w:color w:val="000000"/>
          <w:sz w:val="18"/>
          <w:szCs w:val="18"/>
        </w:rPr>
        <w:t xml:space="preserve">senior and thesis (fourth and fifth) years; these courses count as electives toward the B.Arch. The remaining 36 credits </w:t>
      </w:r>
      <w:r w:rsidR="008A2FA6">
        <w:rPr>
          <w:rFonts w:ascii="Arial" w:eastAsia="Times New Roman" w:hAnsi="Arial" w:cs="Arial"/>
          <w:color w:val="000000"/>
          <w:sz w:val="18"/>
          <w:szCs w:val="18"/>
        </w:rPr>
        <w:t xml:space="preserve">required for the M.U.R.P. </w:t>
      </w:r>
      <w:r w:rsidR="005739CC">
        <w:rPr>
          <w:rFonts w:ascii="Arial" w:eastAsia="Times New Roman" w:hAnsi="Arial" w:cs="Arial"/>
          <w:color w:val="000000"/>
          <w:sz w:val="18"/>
          <w:szCs w:val="18"/>
        </w:rPr>
        <w:t>can be completed in as little as 15 months followi</w:t>
      </w:r>
      <w:r w:rsidR="00550C53">
        <w:rPr>
          <w:rFonts w:ascii="Arial" w:eastAsia="Times New Roman" w:hAnsi="Arial" w:cs="Arial"/>
          <w:color w:val="000000"/>
          <w:sz w:val="18"/>
          <w:szCs w:val="18"/>
        </w:rPr>
        <w:t>ng graduation with the B.Arch.</w:t>
      </w:r>
    </w:p>
    <w:p w:rsidR="00550C53" w:rsidRPr="00550C53" w:rsidRDefault="00550C53" w:rsidP="00550C53">
      <w:pPr>
        <w:spacing w:before="100" w:beforeAutospacing="1" w:after="0" w:line="240" w:lineRule="auto"/>
        <w:rPr>
          <w:rFonts w:ascii="Arial" w:eastAsia="Times New Roman" w:hAnsi="Arial" w:cs="Arial"/>
          <w:b/>
          <w:color w:val="000000"/>
          <w:sz w:val="18"/>
          <w:szCs w:val="18"/>
        </w:rPr>
      </w:pPr>
      <w:r w:rsidRPr="00550C53">
        <w:rPr>
          <w:rFonts w:ascii="Arial" w:eastAsia="Times New Roman" w:hAnsi="Arial" w:cs="Arial"/>
          <w:b/>
          <w:color w:val="000000"/>
          <w:sz w:val="18"/>
          <w:szCs w:val="18"/>
        </w:rPr>
        <w:t>Admission Requirements</w:t>
      </w:r>
      <w:r w:rsidR="007B0C3E">
        <w:rPr>
          <w:rFonts w:ascii="Arial" w:eastAsia="Times New Roman" w:hAnsi="Arial" w:cs="Arial"/>
          <w:b/>
          <w:color w:val="000000"/>
          <w:sz w:val="18"/>
          <w:szCs w:val="18"/>
        </w:rPr>
        <w:t xml:space="preserve"> and Academic Standing</w:t>
      </w:r>
    </w:p>
    <w:p w:rsidR="005A49E2" w:rsidRDefault="00550C53" w:rsidP="00550C53">
      <w:pPr>
        <w:spacing w:after="100" w:afterAutospacing="1" w:line="240" w:lineRule="auto"/>
        <w:rPr>
          <w:rFonts w:ascii="Arial" w:eastAsia="Times New Roman" w:hAnsi="Arial" w:cs="Arial"/>
          <w:color w:val="000000"/>
          <w:sz w:val="18"/>
          <w:szCs w:val="18"/>
        </w:rPr>
      </w:pPr>
      <w:r>
        <w:rPr>
          <w:rFonts w:ascii="Arial" w:eastAsia="Times New Roman" w:hAnsi="Arial" w:cs="Arial"/>
          <w:color w:val="000000"/>
          <w:sz w:val="18"/>
          <w:szCs w:val="18"/>
        </w:rPr>
        <w:t>1. Applications</w:t>
      </w:r>
      <w:r w:rsidR="008A7112">
        <w:rPr>
          <w:rFonts w:ascii="Arial" w:eastAsia="Times New Roman" w:hAnsi="Arial" w:cs="Arial"/>
          <w:color w:val="000000"/>
          <w:sz w:val="18"/>
          <w:szCs w:val="18"/>
        </w:rPr>
        <w:t xml:space="preserve"> to the advanced standing</w:t>
      </w:r>
      <w:r>
        <w:rPr>
          <w:rFonts w:ascii="Arial" w:eastAsia="Times New Roman" w:hAnsi="Arial" w:cs="Arial"/>
          <w:color w:val="000000"/>
          <w:sz w:val="18"/>
          <w:szCs w:val="18"/>
        </w:rPr>
        <w:t xml:space="preserve"> program may be submitted by B.Arch. students during their </w:t>
      </w:r>
      <w:r w:rsidR="009E738C">
        <w:rPr>
          <w:rFonts w:ascii="Arial" w:eastAsia="Times New Roman" w:hAnsi="Arial" w:cs="Arial"/>
          <w:color w:val="000000"/>
          <w:sz w:val="18"/>
          <w:szCs w:val="18"/>
        </w:rPr>
        <w:t xml:space="preserve">senior or </w:t>
      </w:r>
      <w:r w:rsidR="00E25219">
        <w:rPr>
          <w:rFonts w:ascii="Arial" w:eastAsia="Times New Roman" w:hAnsi="Arial" w:cs="Arial"/>
          <w:color w:val="000000"/>
          <w:sz w:val="18"/>
          <w:szCs w:val="18"/>
        </w:rPr>
        <w:t>thesis (</w:t>
      </w:r>
      <w:r w:rsidR="009E738C">
        <w:rPr>
          <w:rFonts w:ascii="Arial" w:eastAsia="Times New Roman" w:hAnsi="Arial" w:cs="Arial"/>
          <w:color w:val="000000"/>
          <w:sz w:val="18"/>
          <w:szCs w:val="18"/>
        </w:rPr>
        <w:t xml:space="preserve">fourth or </w:t>
      </w:r>
      <w:r w:rsidR="00E25219">
        <w:rPr>
          <w:rFonts w:ascii="Arial" w:eastAsia="Times New Roman" w:hAnsi="Arial" w:cs="Arial"/>
          <w:color w:val="000000"/>
          <w:sz w:val="18"/>
          <w:szCs w:val="18"/>
        </w:rPr>
        <w:t>fifth)</w:t>
      </w:r>
      <w:r>
        <w:rPr>
          <w:rFonts w:ascii="Arial" w:eastAsia="Times New Roman" w:hAnsi="Arial" w:cs="Arial"/>
          <w:color w:val="000000"/>
          <w:sz w:val="18"/>
          <w:szCs w:val="18"/>
        </w:rPr>
        <w:t xml:space="preserve"> year</w:t>
      </w:r>
      <w:r w:rsidR="009E738C">
        <w:rPr>
          <w:rFonts w:ascii="Arial" w:eastAsia="Times New Roman" w:hAnsi="Arial" w:cs="Arial"/>
          <w:color w:val="000000"/>
          <w:sz w:val="18"/>
          <w:szCs w:val="18"/>
        </w:rPr>
        <w:t>s</w:t>
      </w:r>
      <w:r>
        <w:rPr>
          <w:rFonts w:ascii="Arial" w:eastAsia="Times New Roman" w:hAnsi="Arial" w:cs="Arial"/>
          <w:color w:val="000000"/>
          <w:sz w:val="18"/>
          <w:szCs w:val="18"/>
        </w:rPr>
        <w:t xml:space="preserve"> of study.  Applicants must have no academic deficiencies at the time of application.</w:t>
      </w:r>
    </w:p>
    <w:p w:rsidR="007B0C3E" w:rsidRDefault="005A49E2" w:rsidP="00550C53">
      <w:pPr>
        <w:spacing w:after="100" w:afterAutospacing="1" w:line="240" w:lineRule="auto"/>
        <w:rPr>
          <w:rFonts w:ascii="Arial" w:eastAsia="Times New Roman" w:hAnsi="Arial" w:cs="Arial"/>
          <w:color w:val="000000"/>
          <w:sz w:val="18"/>
          <w:szCs w:val="18"/>
        </w:rPr>
      </w:pPr>
      <w:r>
        <w:rPr>
          <w:rFonts w:ascii="Arial" w:eastAsia="Times New Roman" w:hAnsi="Arial" w:cs="Arial"/>
          <w:color w:val="000000"/>
          <w:sz w:val="18"/>
          <w:szCs w:val="18"/>
        </w:rPr>
        <w:t>2.</w:t>
      </w:r>
      <w:r w:rsidR="007B0C3E">
        <w:rPr>
          <w:rFonts w:ascii="Arial" w:eastAsia="Times New Roman" w:hAnsi="Arial" w:cs="Arial"/>
          <w:color w:val="000000"/>
          <w:sz w:val="18"/>
          <w:szCs w:val="18"/>
        </w:rPr>
        <w:t xml:space="preserve"> </w:t>
      </w:r>
      <w:r w:rsidR="007C0952">
        <w:rPr>
          <w:rFonts w:ascii="Arial" w:eastAsia="Times New Roman" w:hAnsi="Arial" w:cs="Arial"/>
          <w:color w:val="000000"/>
          <w:sz w:val="18"/>
          <w:szCs w:val="18"/>
        </w:rPr>
        <w:t>Applicants must have a minimum undergraduate FAU GPA of 3.25 in order to be admitted to the program.</w:t>
      </w:r>
      <w:r w:rsidR="007B0C3E">
        <w:rPr>
          <w:rFonts w:ascii="Arial" w:eastAsia="Times New Roman" w:hAnsi="Arial" w:cs="Arial"/>
          <w:color w:val="000000"/>
          <w:sz w:val="18"/>
          <w:szCs w:val="18"/>
        </w:rPr>
        <w:t xml:space="preserve"> The GRE will be waived for students admitted into this program.  Students will otherwise follow graduate application procedures, as well as departmental requirements, for admission to this program. Students who meet the GPA requirement, provide a positive letter of support from a full-time School of Architecture faculty member, and provide a strong letter of intent will be eligible for admission.</w:t>
      </w:r>
    </w:p>
    <w:p w:rsidR="008A2FA6" w:rsidRDefault="007B0C3E" w:rsidP="00550C53">
      <w:pPr>
        <w:spacing w:after="100" w:afterAutospacing="1" w:line="240" w:lineRule="auto"/>
        <w:rPr>
          <w:rFonts w:ascii="Arial" w:eastAsia="Times New Roman" w:hAnsi="Arial" w:cs="Arial"/>
          <w:color w:val="000000"/>
          <w:sz w:val="18"/>
          <w:szCs w:val="18"/>
        </w:rPr>
      </w:pPr>
      <w:r>
        <w:rPr>
          <w:rFonts w:ascii="Arial" w:eastAsia="Times New Roman" w:hAnsi="Arial" w:cs="Arial"/>
          <w:color w:val="000000"/>
          <w:sz w:val="18"/>
          <w:szCs w:val="18"/>
        </w:rPr>
        <w:t xml:space="preserve">3. </w:t>
      </w:r>
      <w:r w:rsidR="008A2FA6">
        <w:rPr>
          <w:rFonts w:ascii="Arial" w:eastAsia="Times New Roman" w:hAnsi="Arial" w:cs="Arial"/>
          <w:color w:val="000000"/>
          <w:sz w:val="18"/>
          <w:szCs w:val="18"/>
        </w:rPr>
        <w:t xml:space="preserve">Students must graduate with the B.Arch. as soon as all of the requirements for that degree have been met. </w:t>
      </w:r>
      <w:r>
        <w:rPr>
          <w:rFonts w:ascii="Arial" w:eastAsia="Times New Roman" w:hAnsi="Arial" w:cs="Arial"/>
          <w:color w:val="000000"/>
          <w:sz w:val="18"/>
          <w:szCs w:val="18"/>
        </w:rPr>
        <w:t>Students must maintain a minimum GPA of 3.0 across all courses applied to the M.U.R.P.</w:t>
      </w:r>
      <w:r w:rsidR="008A2FA6">
        <w:rPr>
          <w:rFonts w:ascii="Arial" w:eastAsia="Times New Roman" w:hAnsi="Arial" w:cs="Arial"/>
          <w:color w:val="000000"/>
          <w:sz w:val="18"/>
          <w:szCs w:val="18"/>
        </w:rPr>
        <w:t xml:space="preserve"> </w:t>
      </w:r>
      <w:r>
        <w:rPr>
          <w:rFonts w:ascii="Arial" w:eastAsia="Times New Roman" w:hAnsi="Arial" w:cs="Arial"/>
          <w:color w:val="000000"/>
          <w:sz w:val="18"/>
          <w:szCs w:val="18"/>
        </w:rPr>
        <w:t xml:space="preserve">Both degrees require a total of 207 credits, </w:t>
      </w:r>
      <w:r w:rsidR="00AE5A8A">
        <w:rPr>
          <w:rFonts w:ascii="Arial" w:eastAsia="Times New Roman" w:hAnsi="Arial" w:cs="Arial"/>
          <w:color w:val="000000"/>
          <w:sz w:val="18"/>
          <w:szCs w:val="18"/>
        </w:rPr>
        <w:t xml:space="preserve">including </w:t>
      </w:r>
      <w:r>
        <w:rPr>
          <w:rFonts w:ascii="Arial" w:eastAsia="Times New Roman" w:hAnsi="Arial" w:cs="Arial"/>
          <w:color w:val="000000"/>
          <w:sz w:val="18"/>
          <w:szCs w:val="18"/>
        </w:rPr>
        <w:t>159 for the</w:t>
      </w:r>
      <w:r w:rsidR="00AA3214">
        <w:rPr>
          <w:rFonts w:ascii="Arial" w:eastAsia="Times New Roman" w:hAnsi="Arial" w:cs="Arial"/>
          <w:color w:val="000000"/>
          <w:sz w:val="18"/>
          <w:szCs w:val="18"/>
        </w:rPr>
        <w:t xml:space="preserve"> undergraduate degree and 48 for the master’s degree, with a maximum of 12 graduate credits in URP courses used to satisfy requirements for both degrees.</w:t>
      </w:r>
    </w:p>
    <w:p w:rsidR="008A2FA6" w:rsidRDefault="008A2FA6" w:rsidP="00550C53">
      <w:pPr>
        <w:spacing w:after="100" w:afterAutospacing="1" w:line="240" w:lineRule="auto"/>
        <w:rPr>
          <w:rFonts w:ascii="Arial" w:eastAsia="Times New Roman" w:hAnsi="Arial" w:cs="Arial"/>
          <w:b/>
          <w:color w:val="000000"/>
          <w:sz w:val="18"/>
          <w:szCs w:val="18"/>
        </w:rPr>
      </w:pPr>
      <w:r w:rsidRPr="008A2FA6">
        <w:rPr>
          <w:rFonts w:ascii="Arial" w:eastAsia="Times New Roman" w:hAnsi="Arial" w:cs="Arial"/>
          <w:b/>
          <w:color w:val="000000"/>
          <w:sz w:val="18"/>
          <w:szCs w:val="18"/>
        </w:rPr>
        <w:t>Degree Requirements</w:t>
      </w:r>
    </w:p>
    <w:p w:rsidR="008A2FA6" w:rsidRPr="008A2FA6" w:rsidRDefault="009B4D1D" w:rsidP="00550C53">
      <w:pPr>
        <w:spacing w:after="100" w:afterAutospacing="1" w:line="240" w:lineRule="auto"/>
        <w:rPr>
          <w:rFonts w:ascii="Arial" w:eastAsia="Times New Roman" w:hAnsi="Arial" w:cs="Arial"/>
          <w:color w:val="000000"/>
          <w:sz w:val="18"/>
          <w:szCs w:val="18"/>
        </w:rPr>
      </w:pPr>
      <w:r>
        <w:rPr>
          <w:rFonts w:ascii="Arial" w:eastAsia="Times New Roman" w:hAnsi="Arial" w:cs="Arial"/>
          <w:color w:val="000000"/>
          <w:sz w:val="18"/>
          <w:szCs w:val="18"/>
        </w:rPr>
        <w:t xml:space="preserve">The following course schedule gives an example of how </w:t>
      </w:r>
      <w:r w:rsidR="00D97D3B">
        <w:rPr>
          <w:rFonts w:ascii="Arial" w:eastAsia="Times New Roman" w:hAnsi="Arial" w:cs="Arial"/>
          <w:color w:val="000000"/>
          <w:sz w:val="18"/>
          <w:szCs w:val="18"/>
        </w:rPr>
        <w:t xml:space="preserve">B.Arch. </w:t>
      </w:r>
      <w:r>
        <w:rPr>
          <w:rFonts w:ascii="Arial" w:eastAsia="Times New Roman" w:hAnsi="Arial" w:cs="Arial"/>
          <w:color w:val="000000"/>
          <w:sz w:val="18"/>
          <w:szCs w:val="18"/>
        </w:rPr>
        <w:t>s</w:t>
      </w:r>
      <w:r w:rsidR="008A2FA6" w:rsidRPr="008A2FA6">
        <w:rPr>
          <w:rFonts w:ascii="Arial" w:eastAsia="Times New Roman" w:hAnsi="Arial" w:cs="Arial"/>
          <w:color w:val="000000"/>
          <w:sz w:val="18"/>
          <w:szCs w:val="18"/>
        </w:rPr>
        <w:t>tudents</w:t>
      </w:r>
      <w:r w:rsidR="008A2FA6">
        <w:rPr>
          <w:rFonts w:ascii="Arial" w:eastAsia="Times New Roman" w:hAnsi="Arial" w:cs="Arial"/>
          <w:color w:val="000000"/>
          <w:sz w:val="18"/>
          <w:szCs w:val="18"/>
        </w:rPr>
        <w:t xml:space="preserve"> </w:t>
      </w:r>
      <w:r w:rsidR="00D97D3B">
        <w:rPr>
          <w:rFonts w:ascii="Arial" w:eastAsia="Times New Roman" w:hAnsi="Arial" w:cs="Arial"/>
          <w:color w:val="000000"/>
          <w:sz w:val="18"/>
          <w:szCs w:val="18"/>
        </w:rPr>
        <w:t>who enroll in</w:t>
      </w:r>
      <w:r>
        <w:rPr>
          <w:rFonts w:ascii="Arial" w:eastAsia="Times New Roman" w:hAnsi="Arial" w:cs="Arial"/>
          <w:color w:val="000000"/>
          <w:sz w:val="18"/>
          <w:szCs w:val="18"/>
        </w:rPr>
        <w:t xml:space="preserve"> the </w:t>
      </w:r>
      <w:r w:rsidR="00AE5A8A">
        <w:rPr>
          <w:rFonts w:ascii="Arial" w:eastAsia="Times New Roman" w:hAnsi="Arial" w:cs="Arial"/>
          <w:color w:val="000000"/>
          <w:sz w:val="18"/>
          <w:szCs w:val="18"/>
        </w:rPr>
        <w:t>advanced standing</w:t>
      </w:r>
      <w:r>
        <w:rPr>
          <w:rFonts w:ascii="Arial" w:eastAsia="Times New Roman" w:hAnsi="Arial" w:cs="Arial"/>
          <w:color w:val="000000"/>
          <w:sz w:val="18"/>
          <w:szCs w:val="18"/>
        </w:rPr>
        <w:t xml:space="preserve"> M.U.R.P. program could complete the requirements for that program:</w:t>
      </w:r>
    </w:p>
    <w:tbl>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firstRow="1" w:lastRow="0" w:firstColumn="1" w:lastColumn="0" w:noHBand="0" w:noVBand="1"/>
      </w:tblPr>
      <w:tblGrid>
        <w:gridCol w:w="3856"/>
        <w:gridCol w:w="1399"/>
        <w:gridCol w:w="730"/>
      </w:tblGrid>
      <w:tr w:rsidR="008A2FA6" w:rsidRPr="008B3F7A" w:rsidTr="0070212F">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vAlign w:val="center"/>
            <w:hideMark/>
          </w:tcPr>
          <w:p w:rsidR="008A2FA6" w:rsidRPr="008B3F7A" w:rsidRDefault="008A2FA6" w:rsidP="0070212F">
            <w:pPr>
              <w:spacing w:after="0" w:line="240" w:lineRule="auto"/>
              <w:rPr>
                <w:rFonts w:ascii="Arial" w:eastAsia="Times New Roman" w:hAnsi="Arial" w:cs="Arial"/>
                <w:b/>
                <w:bCs/>
                <w:color w:val="000000"/>
                <w:sz w:val="18"/>
                <w:szCs w:val="18"/>
              </w:rPr>
            </w:pPr>
            <w:r w:rsidRPr="008B3F7A">
              <w:rPr>
                <w:rFonts w:ascii="Arial" w:eastAsia="Times New Roman" w:hAnsi="Arial" w:cs="Arial"/>
                <w:b/>
                <w:bCs/>
                <w:color w:val="000000"/>
                <w:sz w:val="18"/>
                <w:szCs w:val="18"/>
              </w:rPr>
              <w:t xml:space="preserve">Required </w:t>
            </w:r>
            <w:r w:rsidR="002B2FED">
              <w:rPr>
                <w:rFonts w:ascii="Arial" w:eastAsia="Times New Roman" w:hAnsi="Arial" w:cs="Arial"/>
                <w:b/>
                <w:bCs/>
                <w:color w:val="000000"/>
                <w:sz w:val="18"/>
                <w:szCs w:val="18"/>
              </w:rPr>
              <w:t xml:space="preserve">M.U.R.P. </w:t>
            </w:r>
            <w:r w:rsidRPr="008B3F7A">
              <w:rPr>
                <w:rFonts w:ascii="Arial" w:eastAsia="Times New Roman" w:hAnsi="Arial" w:cs="Arial"/>
                <w:b/>
                <w:bCs/>
                <w:color w:val="000000"/>
                <w:sz w:val="18"/>
                <w:szCs w:val="18"/>
              </w:rPr>
              <w:t xml:space="preserve">Courses </w:t>
            </w:r>
          </w:p>
        </w:tc>
      </w:tr>
      <w:tr w:rsidR="008A2FA6" w:rsidRPr="008B3F7A" w:rsidTr="0070212F">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vAlign w:val="center"/>
            <w:hideMark/>
          </w:tcPr>
          <w:p w:rsidR="008A2FA6" w:rsidRPr="008B3F7A" w:rsidRDefault="009B4D1D" w:rsidP="008A2FA6">
            <w:pPr>
              <w:spacing w:after="0" w:line="240" w:lineRule="auto"/>
              <w:rPr>
                <w:rFonts w:ascii="Arial" w:eastAsia="Times New Roman" w:hAnsi="Arial" w:cs="Arial"/>
                <w:b/>
                <w:bCs/>
                <w:i/>
                <w:iCs/>
                <w:color w:val="000000"/>
                <w:sz w:val="18"/>
                <w:szCs w:val="18"/>
              </w:rPr>
            </w:pPr>
            <w:r>
              <w:rPr>
                <w:rFonts w:ascii="Arial" w:eastAsia="Times New Roman" w:hAnsi="Arial" w:cs="Arial"/>
                <w:b/>
                <w:bCs/>
                <w:i/>
                <w:iCs/>
                <w:color w:val="000000"/>
                <w:sz w:val="18"/>
                <w:szCs w:val="18"/>
              </w:rPr>
              <w:t xml:space="preserve">B.Arch. </w:t>
            </w:r>
            <w:r w:rsidR="008A2FA6">
              <w:rPr>
                <w:rFonts w:ascii="Arial" w:eastAsia="Times New Roman" w:hAnsi="Arial" w:cs="Arial"/>
                <w:b/>
                <w:bCs/>
                <w:i/>
                <w:iCs/>
                <w:color w:val="000000"/>
                <w:sz w:val="18"/>
                <w:szCs w:val="18"/>
              </w:rPr>
              <w:t>Senior</w:t>
            </w:r>
            <w:r w:rsidR="008A2FA6" w:rsidRPr="008B3F7A">
              <w:rPr>
                <w:rFonts w:ascii="Arial" w:eastAsia="Times New Roman" w:hAnsi="Arial" w:cs="Arial"/>
                <w:b/>
                <w:bCs/>
                <w:i/>
                <w:iCs/>
                <w:color w:val="000000"/>
                <w:sz w:val="18"/>
                <w:szCs w:val="18"/>
              </w:rPr>
              <w:t xml:space="preserve"> Year - Fall (</w:t>
            </w:r>
            <w:r w:rsidR="008A2FA6">
              <w:rPr>
                <w:rFonts w:ascii="Arial" w:eastAsia="Times New Roman" w:hAnsi="Arial" w:cs="Arial"/>
                <w:b/>
                <w:bCs/>
                <w:i/>
                <w:iCs/>
                <w:color w:val="000000"/>
                <w:sz w:val="18"/>
                <w:szCs w:val="18"/>
              </w:rPr>
              <w:t>3</w:t>
            </w:r>
            <w:r w:rsidR="008A2FA6" w:rsidRPr="008B3F7A">
              <w:rPr>
                <w:rFonts w:ascii="Arial" w:eastAsia="Times New Roman" w:hAnsi="Arial" w:cs="Arial"/>
                <w:b/>
                <w:bCs/>
                <w:i/>
                <w:iCs/>
                <w:color w:val="000000"/>
                <w:sz w:val="18"/>
                <w:szCs w:val="18"/>
              </w:rPr>
              <w:t xml:space="preserve"> credits)</w:t>
            </w:r>
          </w:p>
        </w:tc>
      </w:tr>
      <w:tr w:rsidR="008A2FA6" w:rsidRPr="008B3F7A" w:rsidTr="009B4D1D">
        <w:trPr>
          <w:tblCellSpacing w:w="15" w:type="dxa"/>
        </w:trPr>
        <w:tc>
          <w:tcPr>
            <w:tcW w:w="3811" w:type="dxa"/>
            <w:tcBorders>
              <w:top w:val="outset" w:sz="6" w:space="0" w:color="0000FF"/>
              <w:left w:val="outset" w:sz="6" w:space="0" w:color="0000FF"/>
              <w:bottom w:val="outset" w:sz="6" w:space="0" w:color="0000FF"/>
              <w:right w:val="outset" w:sz="6" w:space="0" w:color="0000FF"/>
            </w:tcBorders>
            <w:vAlign w:val="center"/>
            <w:hideMark/>
          </w:tcPr>
          <w:p w:rsidR="008A2FA6" w:rsidRPr="008B3F7A" w:rsidRDefault="009B4D1D" w:rsidP="0070212F">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History and Theory of Planning*</w:t>
            </w:r>
          </w:p>
        </w:tc>
        <w:tc>
          <w:tcPr>
            <w:tcW w:w="1369" w:type="dxa"/>
            <w:tcBorders>
              <w:top w:val="outset" w:sz="6" w:space="0" w:color="0000FF"/>
              <w:left w:val="outset" w:sz="6" w:space="0" w:color="0000FF"/>
              <w:bottom w:val="outset" w:sz="6" w:space="0" w:color="0000FF"/>
              <w:right w:val="outset" w:sz="6" w:space="0" w:color="0000FF"/>
            </w:tcBorders>
            <w:vAlign w:val="center"/>
            <w:hideMark/>
          </w:tcPr>
          <w:p w:rsidR="008A2FA6" w:rsidRPr="008B3F7A" w:rsidRDefault="009B4D1D" w:rsidP="0070212F">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URP 6101</w:t>
            </w:r>
          </w:p>
        </w:tc>
        <w:tc>
          <w:tcPr>
            <w:tcW w:w="685" w:type="dxa"/>
            <w:tcBorders>
              <w:top w:val="outset" w:sz="6" w:space="0" w:color="0000FF"/>
              <w:left w:val="outset" w:sz="6" w:space="0" w:color="0000FF"/>
              <w:bottom w:val="outset" w:sz="6" w:space="0" w:color="0000FF"/>
              <w:right w:val="outset" w:sz="6" w:space="0" w:color="0000FF"/>
            </w:tcBorders>
            <w:vAlign w:val="center"/>
            <w:hideMark/>
          </w:tcPr>
          <w:p w:rsidR="008A2FA6" w:rsidRPr="008B3F7A" w:rsidRDefault="008A2FA6" w:rsidP="0070212F">
            <w:pPr>
              <w:spacing w:after="0" w:line="240" w:lineRule="auto"/>
              <w:jc w:val="center"/>
              <w:rPr>
                <w:rFonts w:ascii="Arial" w:eastAsia="Times New Roman" w:hAnsi="Arial" w:cs="Arial"/>
                <w:color w:val="000000"/>
                <w:sz w:val="18"/>
                <w:szCs w:val="18"/>
              </w:rPr>
            </w:pPr>
            <w:r w:rsidRPr="008B3F7A">
              <w:rPr>
                <w:rFonts w:ascii="Arial" w:eastAsia="Times New Roman" w:hAnsi="Arial" w:cs="Arial"/>
                <w:color w:val="000000"/>
                <w:sz w:val="18"/>
                <w:szCs w:val="18"/>
              </w:rPr>
              <w:t>3</w:t>
            </w:r>
          </w:p>
        </w:tc>
      </w:tr>
      <w:tr w:rsidR="008A2FA6" w:rsidRPr="008B3F7A" w:rsidTr="0070212F">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vAlign w:val="center"/>
            <w:hideMark/>
          </w:tcPr>
          <w:p w:rsidR="008A2FA6" w:rsidRPr="008B3F7A" w:rsidRDefault="009B4D1D" w:rsidP="009B4D1D">
            <w:pPr>
              <w:spacing w:after="0" w:line="240" w:lineRule="auto"/>
              <w:rPr>
                <w:rFonts w:ascii="Arial" w:eastAsia="Times New Roman" w:hAnsi="Arial" w:cs="Arial"/>
                <w:b/>
                <w:bCs/>
                <w:i/>
                <w:iCs/>
                <w:color w:val="000000"/>
                <w:sz w:val="18"/>
                <w:szCs w:val="18"/>
              </w:rPr>
            </w:pPr>
            <w:r>
              <w:rPr>
                <w:rFonts w:ascii="Arial" w:eastAsia="Times New Roman" w:hAnsi="Arial" w:cs="Arial"/>
                <w:b/>
                <w:bCs/>
                <w:i/>
                <w:iCs/>
                <w:color w:val="000000"/>
                <w:sz w:val="18"/>
                <w:szCs w:val="18"/>
              </w:rPr>
              <w:t>B.Arch. Senior Year - Spring (3</w:t>
            </w:r>
            <w:r w:rsidR="008A2FA6" w:rsidRPr="008B3F7A">
              <w:rPr>
                <w:rFonts w:ascii="Arial" w:eastAsia="Times New Roman" w:hAnsi="Arial" w:cs="Arial"/>
                <w:b/>
                <w:bCs/>
                <w:i/>
                <w:iCs/>
                <w:color w:val="000000"/>
                <w:sz w:val="18"/>
                <w:szCs w:val="18"/>
              </w:rPr>
              <w:t xml:space="preserve"> credits</w:t>
            </w:r>
            <w:r>
              <w:rPr>
                <w:rFonts w:ascii="Arial" w:eastAsia="Times New Roman" w:hAnsi="Arial" w:cs="Arial"/>
                <w:b/>
                <w:bCs/>
                <w:i/>
                <w:iCs/>
                <w:color w:val="000000"/>
                <w:sz w:val="18"/>
                <w:szCs w:val="18"/>
              </w:rPr>
              <w:t>)</w:t>
            </w:r>
          </w:p>
        </w:tc>
      </w:tr>
      <w:tr w:rsidR="008A2FA6" w:rsidRPr="008B3F7A" w:rsidTr="0070212F">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8A2FA6" w:rsidRPr="008B3F7A" w:rsidRDefault="009B4D1D" w:rsidP="0070212F">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Sustainable Cities*</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8A2FA6" w:rsidRPr="008B3F7A" w:rsidRDefault="008A2FA6" w:rsidP="009B4D1D">
            <w:pPr>
              <w:spacing w:after="0" w:line="240" w:lineRule="auto"/>
              <w:rPr>
                <w:rFonts w:ascii="Arial" w:eastAsia="Times New Roman" w:hAnsi="Arial" w:cs="Arial"/>
                <w:color w:val="000000"/>
                <w:sz w:val="18"/>
                <w:szCs w:val="18"/>
              </w:rPr>
            </w:pPr>
            <w:r w:rsidRPr="008B3F7A">
              <w:rPr>
                <w:rFonts w:ascii="Arial" w:eastAsia="Times New Roman" w:hAnsi="Arial" w:cs="Arial"/>
                <w:color w:val="000000"/>
                <w:sz w:val="18"/>
                <w:szCs w:val="18"/>
              </w:rPr>
              <w:t xml:space="preserve">URP </w:t>
            </w:r>
            <w:r w:rsidR="009B4D1D">
              <w:rPr>
                <w:rFonts w:ascii="Arial" w:eastAsia="Times New Roman" w:hAnsi="Arial" w:cs="Arial"/>
                <w:color w:val="000000"/>
                <w:sz w:val="18"/>
                <w:szCs w:val="18"/>
              </w:rPr>
              <w:t>6406</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8A2FA6" w:rsidRPr="008B3F7A" w:rsidRDefault="008A2FA6" w:rsidP="0070212F">
            <w:pPr>
              <w:spacing w:after="0" w:line="240" w:lineRule="auto"/>
              <w:jc w:val="center"/>
              <w:rPr>
                <w:rFonts w:ascii="Arial" w:eastAsia="Times New Roman" w:hAnsi="Arial" w:cs="Arial"/>
                <w:color w:val="000000"/>
                <w:sz w:val="18"/>
                <w:szCs w:val="18"/>
              </w:rPr>
            </w:pPr>
            <w:r w:rsidRPr="008B3F7A">
              <w:rPr>
                <w:rFonts w:ascii="Arial" w:eastAsia="Times New Roman" w:hAnsi="Arial" w:cs="Arial"/>
                <w:color w:val="000000"/>
                <w:sz w:val="18"/>
                <w:szCs w:val="18"/>
              </w:rPr>
              <w:t>3</w:t>
            </w:r>
          </w:p>
        </w:tc>
      </w:tr>
      <w:tr w:rsidR="008A2FA6" w:rsidRPr="008B3F7A" w:rsidTr="0070212F">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vAlign w:val="center"/>
            <w:hideMark/>
          </w:tcPr>
          <w:p w:rsidR="008A2FA6" w:rsidRPr="008B3F7A" w:rsidRDefault="009B4D1D" w:rsidP="009B4D1D">
            <w:pPr>
              <w:spacing w:after="0" w:line="240" w:lineRule="auto"/>
              <w:rPr>
                <w:rFonts w:ascii="Arial" w:eastAsia="Times New Roman" w:hAnsi="Arial" w:cs="Arial"/>
                <w:b/>
                <w:bCs/>
                <w:i/>
                <w:iCs/>
                <w:color w:val="000000"/>
                <w:sz w:val="18"/>
                <w:szCs w:val="18"/>
              </w:rPr>
            </w:pPr>
            <w:r>
              <w:rPr>
                <w:rFonts w:ascii="Arial" w:eastAsia="Times New Roman" w:hAnsi="Arial" w:cs="Arial"/>
                <w:b/>
                <w:bCs/>
                <w:i/>
                <w:iCs/>
                <w:color w:val="000000"/>
                <w:sz w:val="18"/>
                <w:szCs w:val="18"/>
              </w:rPr>
              <w:t>B.Arch</w:t>
            </w:r>
            <w:r w:rsidR="00F401DD">
              <w:rPr>
                <w:rFonts w:ascii="Arial" w:eastAsia="Times New Roman" w:hAnsi="Arial" w:cs="Arial"/>
                <w:b/>
                <w:bCs/>
                <w:i/>
                <w:iCs/>
                <w:color w:val="000000"/>
                <w:sz w:val="18"/>
                <w:szCs w:val="18"/>
              </w:rPr>
              <w:t>.</w:t>
            </w:r>
            <w:r>
              <w:rPr>
                <w:rFonts w:ascii="Arial" w:eastAsia="Times New Roman" w:hAnsi="Arial" w:cs="Arial"/>
                <w:b/>
                <w:bCs/>
                <w:i/>
                <w:iCs/>
                <w:color w:val="000000"/>
                <w:sz w:val="18"/>
                <w:szCs w:val="18"/>
              </w:rPr>
              <w:t xml:space="preserve"> Thesis Year</w:t>
            </w:r>
            <w:r w:rsidR="008A2FA6" w:rsidRPr="008B3F7A">
              <w:rPr>
                <w:rFonts w:ascii="Arial" w:eastAsia="Times New Roman" w:hAnsi="Arial" w:cs="Arial"/>
                <w:b/>
                <w:bCs/>
                <w:i/>
                <w:iCs/>
                <w:color w:val="000000"/>
                <w:sz w:val="18"/>
                <w:szCs w:val="18"/>
              </w:rPr>
              <w:t xml:space="preserve"> - </w:t>
            </w:r>
            <w:r>
              <w:rPr>
                <w:rFonts w:ascii="Arial" w:eastAsia="Times New Roman" w:hAnsi="Arial" w:cs="Arial"/>
                <w:b/>
                <w:bCs/>
                <w:i/>
                <w:iCs/>
                <w:color w:val="000000"/>
                <w:sz w:val="18"/>
                <w:szCs w:val="18"/>
              </w:rPr>
              <w:t>Fall</w:t>
            </w:r>
            <w:r w:rsidR="008A2FA6" w:rsidRPr="008B3F7A">
              <w:rPr>
                <w:rFonts w:ascii="Arial" w:eastAsia="Times New Roman" w:hAnsi="Arial" w:cs="Arial"/>
                <w:b/>
                <w:bCs/>
                <w:i/>
                <w:iCs/>
                <w:color w:val="000000"/>
                <w:sz w:val="18"/>
                <w:szCs w:val="18"/>
              </w:rPr>
              <w:t xml:space="preserve"> (</w:t>
            </w:r>
            <w:r>
              <w:rPr>
                <w:rFonts w:ascii="Arial" w:eastAsia="Times New Roman" w:hAnsi="Arial" w:cs="Arial"/>
                <w:b/>
                <w:bCs/>
                <w:i/>
                <w:iCs/>
                <w:color w:val="000000"/>
                <w:sz w:val="18"/>
                <w:szCs w:val="18"/>
              </w:rPr>
              <w:t>3</w:t>
            </w:r>
            <w:r w:rsidR="008A2FA6" w:rsidRPr="008B3F7A">
              <w:rPr>
                <w:rFonts w:ascii="Arial" w:eastAsia="Times New Roman" w:hAnsi="Arial" w:cs="Arial"/>
                <w:b/>
                <w:bCs/>
                <w:i/>
                <w:iCs/>
                <w:color w:val="000000"/>
                <w:sz w:val="18"/>
                <w:szCs w:val="18"/>
              </w:rPr>
              <w:t xml:space="preserve"> credits)</w:t>
            </w:r>
          </w:p>
        </w:tc>
      </w:tr>
      <w:tr w:rsidR="008A2FA6" w:rsidRPr="008B3F7A" w:rsidTr="0070212F">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8A2FA6" w:rsidRPr="008B3F7A" w:rsidRDefault="009B4D1D" w:rsidP="0070212F">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Planning Methods*</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8A2FA6" w:rsidRPr="008B3F7A" w:rsidRDefault="009B4D1D" w:rsidP="0070212F">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URP 6200</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8A2FA6" w:rsidRPr="008B3F7A" w:rsidRDefault="008A2FA6" w:rsidP="0070212F">
            <w:pPr>
              <w:spacing w:after="0" w:line="240" w:lineRule="auto"/>
              <w:jc w:val="center"/>
              <w:rPr>
                <w:rFonts w:ascii="Arial" w:eastAsia="Times New Roman" w:hAnsi="Arial" w:cs="Arial"/>
                <w:color w:val="000000"/>
                <w:sz w:val="18"/>
                <w:szCs w:val="18"/>
              </w:rPr>
            </w:pPr>
            <w:r w:rsidRPr="008B3F7A">
              <w:rPr>
                <w:rFonts w:ascii="Arial" w:eastAsia="Times New Roman" w:hAnsi="Arial" w:cs="Arial"/>
                <w:color w:val="000000"/>
                <w:sz w:val="18"/>
                <w:szCs w:val="18"/>
              </w:rPr>
              <w:t>3</w:t>
            </w:r>
          </w:p>
        </w:tc>
      </w:tr>
      <w:tr w:rsidR="008A2FA6" w:rsidRPr="008B3F7A" w:rsidTr="0070212F">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vAlign w:val="center"/>
            <w:hideMark/>
          </w:tcPr>
          <w:p w:rsidR="008A2FA6" w:rsidRPr="008B3F7A" w:rsidRDefault="009B4D1D" w:rsidP="009B4D1D">
            <w:pPr>
              <w:spacing w:after="0" w:line="240" w:lineRule="auto"/>
              <w:rPr>
                <w:rFonts w:ascii="Arial" w:eastAsia="Times New Roman" w:hAnsi="Arial" w:cs="Arial"/>
                <w:b/>
                <w:bCs/>
                <w:i/>
                <w:iCs/>
                <w:color w:val="000000"/>
                <w:sz w:val="18"/>
                <w:szCs w:val="18"/>
              </w:rPr>
            </w:pPr>
            <w:r>
              <w:rPr>
                <w:rFonts w:ascii="Arial" w:eastAsia="Times New Roman" w:hAnsi="Arial" w:cs="Arial"/>
                <w:b/>
                <w:bCs/>
                <w:i/>
                <w:iCs/>
                <w:color w:val="000000"/>
                <w:sz w:val="18"/>
                <w:szCs w:val="18"/>
              </w:rPr>
              <w:t>B.Arch. Thesis</w:t>
            </w:r>
            <w:r w:rsidR="008A2FA6" w:rsidRPr="008B3F7A">
              <w:rPr>
                <w:rFonts w:ascii="Arial" w:eastAsia="Times New Roman" w:hAnsi="Arial" w:cs="Arial"/>
                <w:b/>
                <w:bCs/>
                <w:i/>
                <w:iCs/>
                <w:color w:val="000000"/>
                <w:sz w:val="18"/>
                <w:szCs w:val="18"/>
              </w:rPr>
              <w:t xml:space="preserve"> Year - </w:t>
            </w:r>
            <w:r>
              <w:rPr>
                <w:rFonts w:ascii="Arial" w:eastAsia="Times New Roman" w:hAnsi="Arial" w:cs="Arial"/>
                <w:b/>
                <w:bCs/>
                <w:i/>
                <w:iCs/>
                <w:color w:val="000000"/>
                <w:sz w:val="18"/>
                <w:szCs w:val="18"/>
              </w:rPr>
              <w:t>Spring</w:t>
            </w:r>
            <w:r w:rsidR="008A2FA6" w:rsidRPr="008B3F7A">
              <w:rPr>
                <w:rFonts w:ascii="Arial" w:eastAsia="Times New Roman" w:hAnsi="Arial" w:cs="Arial"/>
                <w:b/>
                <w:bCs/>
                <w:i/>
                <w:iCs/>
                <w:color w:val="000000"/>
                <w:sz w:val="18"/>
                <w:szCs w:val="18"/>
              </w:rPr>
              <w:t xml:space="preserve"> (</w:t>
            </w:r>
            <w:r>
              <w:rPr>
                <w:rFonts w:ascii="Arial" w:eastAsia="Times New Roman" w:hAnsi="Arial" w:cs="Arial"/>
                <w:b/>
                <w:bCs/>
                <w:i/>
                <w:iCs/>
                <w:color w:val="000000"/>
                <w:sz w:val="18"/>
                <w:szCs w:val="18"/>
              </w:rPr>
              <w:t>3</w:t>
            </w:r>
            <w:r w:rsidR="008A2FA6" w:rsidRPr="008B3F7A">
              <w:rPr>
                <w:rFonts w:ascii="Arial" w:eastAsia="Times New Roman" w:hAnsi="Arial" w:cs="Arial"/>
                <w:b/>
                <w:bCs/>
                <w:i/>
                <w:iCs/>
                <w:color w:val="000000"/>
                <w:sz w:val="18"/>
                <w:szCs w:val="18"/>
              </w:rPr>
              <w:t xml:space="preserve"> credits)</w:t>
            </w:r>
          </w:p>
        </w:tc>
      </w:tr>
      <w:tr w:rsidR="008A2FA6" w:rsidRPr="008B3F7A" w:rsidTr="0070212F">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8A2FA6" w:rsidRPr="008B3F7A" w:rsidRDefault="009B4D1D" w:rsidP="0070212F">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Legal Aspects of Planning*</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8A2FA6" w:rsidRPr="008B3F7A" w:rsidRDefault="008A2FA6" w:rsidP="009B4D1D">
            <w:pPr>
              <w:spacing w:after="0" w:line="240" w:lineRule="auto"/>
              <w:rPr>
                <w:rFonts w:ascii="Arial" w:eastAsia="Times New Roman" w:hAnsi="Arial" w:cs="Arial"/>
                <w:color w:val="000000"/>
                <w:sz w:val="18"/>
                <w:szCs w:val="18"/>
              </w:rPr>
            </w:pPr>
            <w:r w:rsidRPr="008B3F7A">
              <w:rPr>
                <w:rFonts w:ascii="Arial" w:eastAsia="Times New Roman" w:hAnsi="Arial" w:cs="Arial"/>
                <w:color w:val="000000"/>
                <w:sz w:val="18"/>
                <w:szCs w:val="18"/>
              </w:rPr>
              <w:t xml:space="preserve">URP </w:t>
            </w:r>
            <w:r w:rsidR="007355EE">
              <w:rPr>
                <w:rFonts w:ascii="Arial" w:eastAsia="Times New Roman" w:hAnsi="Arial" w:cs="Arial"/>
                <w:color w:val="000000"/>
                <w:sz w:val="18"/>
                <w:szCs w:val="18"/>
              </w:rPr>
              <w:t>6131</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8A2FA6" w:rsidRPr="008B3F7A" w:rsidRDefault="008A2FA6" w:rsidP="0070212F">
            <w:pPr>
              <w:spacing w:after="0" w:line="240" w:lineRule="auto"/>
              <w:jc w:val="center"/>
              <w:rPr>
                <w:rFonts w:ascii="Arial" w:eastAsia="Times New Roman" w:hAnsi="Arial" w:cs="Arial"/>
                <w:color w:val="000000"/>
                <w:sz w:val="18"/>
                <w:szCs w:val="18"/>
              </w:rPr>
            </w:pPr>
            <w:r w:rsidRPr="008B3F7A">
              <w:rPr>
                <w:rFonts w:ascii="Arial" w:eastAsia="Times New Roman" w:hAnsi="Arial" w:cs="Arial"/>
                <w:color w:val="000000"/>
                <w:sz w:val="18"/>
                <w:szCs w:val="18"/>
              </w:rPr>
              <w:t>3</w:t>
            </w:r>
          </w:p>
        </w:tc>
      </w:tr>
      <w:tr w:rsidR="009E738C" w:rsidRPr="008B3F7A" w:rsidTr="0070212F">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vAlign w:val="center"/>
          </w:tcPr>
          <w:p w:rsidR="009E738C" w:rsidRDefault="009E738C" w:rsidP="00A6125A">
            <w:pPr>
              <w:spacing w:after="0" w:line="240" w:lineRule="auto"/>
              <w:rPr>
                <w:rFonts w:ascii="Arial" w:eastAsia="Times New Roman" w:hAnsi="Arial" w:cs="Arial"/>
                <w:b/>
                <w:bCs/>
                <w:i/>
                <w:iCs/>
                <w:color w:val="000000"/>
                <w:sz w:val="18"/>
                <w:szCs w:val="18"/>
              </w:rPr>
            </w:pPr>
            <w:r>
              <w:rPr>
                <w:rFonts w:ascii="Arial" w:eastAsia="Times New Roman" w:hAnsi="Arial" w:cs="Arial"/>
                <w:b/>
                <w:bCs/>
                <w:i/>
                <w:iCs/>
                <w:color w:val="000000"/>
                <w:sz w:val="18"/>
                <w:szCs w:val="18"/>
              </w:rPr>
              <w:t>Receive B.Arch. Degree</w:t>
            </w:r>
          </w:p>
        </w:tc>
      </w:tr>
      <w:tr w:rsidR="008A2FA6" w:rsidRPr="008B3F7A" w:rsidTr="0070212F">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vAlign w:val="center"/>
            <w:hideMark/>
          </w:tcPr>
          <w:p w:rsidR="008A2FA6" w:rsidRPr="008B3F7A" w:rsidRDefault="009B4D1D" w:rsidP="00A6125A">
            <w:pPr>
              <w:spacing w:after="0" w:line="240" w:lineRule="auto"/>
              <w:rPr>
                <w:rFonts w:ascii="Arial" w:eastAsia="Times New Roman" w:hAnsi="Arial" w:cs="Arial"/>
                <w:b/>
                <w:bCs/>
                <w:i/>
                <w:iCs/>
                <w:color w:val="000000"/>
                <w:sz w:val="18"/>
                <w:szCs w:val="18"/>
              </w:rPr>
            </w:pPr>
            <w:r>
              <w:rPr>
                <w:rFonts w:ascii="Arial" w:eastAsia="Times New Roman" w:hAnsi="Arial" w:cs="Arial"/>
                <w:b/>
                <w:bCs/>
                <w:i/>
                <w:iCs/>
                <w:color w:val="000000"/>
                <w:sz w:val="18"/>
                <w:szCs w:val="18"/>
              </w:rPr>
              <w:t xml:space="preserve">Master Year </w:t>
            </w:r>
            <w:r w:rsidR="00A6125A">
              <w:rPr>
                <w:rFonts w:ascii="Arial" w:eastAsia="Times New Roman" w:hAnsi="Arial" w:cs="Arial"/>
                <w:b/>
                <w:bCs/>
                <w:i/>
                <w:iCs/>
                <w:color w:val="000000"/>
                <w:sz w:val="18"/>
                <w:szCs w:val="18"/>
              </w:rPr>
              <w:t>-</w:t>
            </w:r>
            <w:r>
              <w:rPr>
                <w:rFonts w:ascii="Arial" w:eastAsia="Times New Roman" w:hAnsi="Arial" w:cs="Arial"/>
                <w:b/>
                <w:bCs/>
                <w:i/>
                <w:iCs/>
                <w:color w:val="000000"/>
                <w:sz w:val="18"/>
                <w:szCs w:val="18"/>
              </w:rPr>
              <w:t xml:space="preserve"> </w:t>
            </w:r>
            <w:r w:rsidR="00A6125A">
              <w:rPr>
                <w:rFonts w:ascii="Arial" w:eastAsia="Times New Roman" w:hAnsi="Arial" w:cs="Arial"/>
                <w:b/>
                <w:bCs/>
                <w:i/>
                <w:iCs/>
                <w:color w:val="000000"/>
                <w:sz w:val="18"/>
                <w:szCs w:val="18"/>
              </w:rPr>
              <w:t xml:space="preserve">First </w:t>
            </w:r>
            <w:r>
              <w:rPr>
                <w:rFonts w:ascii="Arial" w:eastAsia="Times New Roman" w:hAnsi="Arial" w:cs="Arial"/>
                <w:b/>
                <w:bCs/>
                <w:i/>
                <w:iCs/>
                <w:color w:val="000000"/>
                <w:sz w:val="18"/>
                <w:szCs w:val="18"/>
              </w:rPr>
              <w:t>Summer (6</w:t>
            </w:r>
            <w:r w:rsidR="008A2FA6" w:rsidRPr="008B3F7A">
              <w:rPr>
                <w:rFonts w:ascii="Arial" w:eastAsia="Times New Roman" w:hAnsi="Arial" w:cs="Arial"/>
                <w:b/>
                <w:bCs/>
                <w:i/>
                <w:iCs/>
                <w:color w:val="000000"/>
                <w:sz w:val="18"/>
                <w:szCs w:val="18"/>
              </w:rPr>
              <w:t xml:space="preserve"> credits)</w:t>
            </w:r>
          </w:p>
        </w:tc>
      </w:tr>
      <w:tr w:rsidR="008A2FA6" w:rsidRPr="008B3F7A" w:rsidTr="0070212F">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8A2FA6" w:rsidRPr="008B3F7A" w:rsidRDefault="009B4D1D" w:rsidP="0070212F">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Planning Internship</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8A2FA6" w:rsidRPr="008B3F7A" w:rsidRDefault="009B4D1D" w:rsidP="0070212F">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URP 6945</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8A2FA6" w:rsidRPr="008B3F7A" w:rsidRDefault="008A2FA6" w:rsidP="0070212F">
            <w:pPr>
              <w:spacing w:after="0" w:line="240" w:lineRule="auto"/>
              <w:jc w:val="center"/>
              <w:rPr>
                <w:rFonts w:ascii="Arial" w:eastAsia="Times New Roman" w:hAnsi="Arial" w:cs="Arial"/>
                <w:color w:val="000000"/>
                <w:sz w:val="18"/>
                <w:szCs w:val="18"/>
              </w:rPr>
            </w:pPr>
            <w:r w:rsidRPr="008B3F7A">
              <w:rPr>
                <w:rFonts w:ascii="Arial" w:eastAsia="Times New Roman" w:hAnsi="Arial" w:cs="Arial"/>
                <w:color w:val="000000"/>
                <w:sz w:val="18"/>
                <w:szCs w:val="18"/>
              </w:rPr>
              <w:t>3</w:t>
            </w:r>
          </w:p>
        </w:tc>
      </w:tr>
      <w:tr w:rsidR="008A2FA6" w:rsidRPr="008B3F7A" w:rsidTr="0070212F">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8A2FA6" w:rsidRPr="008B3F7A" w:rsidRDefault="008A2FA6" w:rsidP="0070212F">
            <w:pPr>
              <w:spacing w:after="0" w:line="240" w:lineRule="auto"/>
              <w:rPr>
                <w:rFonts w:ascii="Arial" w:eastAsia="Times New Roman" w:hAnsi="Arial" w:cs="Arial"/>
                <w:color w:val="000000"/>
                <w:sz w:val="18"/>
                <w:szCs w:val="18"/>
              </w:rPr>
            </w:pPr>
            <w:r w:rsidRPr="008B3F7A">
              <w:rPr>
                <w:rFonts w:ascii="Arial" w:eastAsia="Times New Roman" w:hAnsi="Arial" w:cs="Arial"/>
                <w:color w:val="000000"/>
                <w:sz w:val="18"/>
                <w:szCs w:val="18"/>
              </w:rPr>
              <w:t>Graduate Elective</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8A2FA6" w:rsidRPr="008B3F7A" w:rsidRDefault="008A2FA6" w:rsidP="0070212F">
            <w:pPr>
              <w:spacing w:after="0" w:line="240" w:lineRule="auto"/>
              <w:rPr>
                <w:rFonts w:ascii="Arial" w:eastAsia="Times New Roman" w:hAnsi="Arial" w:cs="Arial"/>
                <w:color w:val="000000"/>
                <w:sz w:val="18"/>
                <w:szCs w:val="18"/>
              </w:rPr>
            </w:pPr>
            <w:r w:rsidRPr="008B3F7A">
              <w:rPr>
                <w:rFonts w:ascii="Arial" w:eastAsia="Times New Roman" w:hAnsi="Arial" w:cs="Arial"/>
                <w:color w:val="000000"/>
                <w:sz w:val="18"/>
                <w:szCs w:val="18"/>
              </w:rPr>
              <w:t> </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8A2FA6" w:rsidRPr="008B3F7A" w:rsidRDefault="008A2FA6" w:rsidP="0070212F">
            <w:pPr>
              <w:spacing w:after="0" w:line="240" w:lineRule="auto"/>
              <w:jc w:val="center"/>
              <w:rPr>
                <w:rFonts w:ascii="Arial" w:eastAsia="Times New Roman" w:hAnsi="Arial" w:cs="Arial"/>
                <w:color w:val="000000"/>
                <w:sz w:val="18"/>
                <w:szCs w:val="18"/>
              </w:rPr>
            </w:pPr>
            <w:r w:rsidRPr="008B3F7A">
              <w:rPr>
                <w:rFonts w:ascii="Arial" w:eastAsia="Times New Roman" w:hAnsi="Arial" w:cs="Arial"/>
                <w:color w:val="000000"/>
                <w:sz w:val="18"/>
                <w:szCs w:val="18"/>
              </w:rPr>
              <w:t>3</w:t>
            </w:r>
          </w:p>
        </w:tc>
      </w:tr>
      <w:tr w:rsidR="008A2FA6" w:rsidRPr="008B3F7A" w:rsidTr="0070212F">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vAlign w:val="center"/>
            <w:hideMark/>
          </w:tcPr>
          <w:p w:rsidR="008A2FA6" w:rsidRPr="008B3F7A" w:rsidRDefault="008A2FA6" w:rsidP="0070212F">
            <w:pPr>
              <w:spacing w:after="0" w:line="240" w:lineRule="auto"/>
              <w:rPr>
                <w:rFonts w:ascii="Arial" w:eastAsia="Times New Roman" w:hAnsi="Arial" w:cs="Arial"/>
                <w:b/>
                <w:bCs/>
                <w:i/>
                <w:iCs/>
                <w:color w:val="000000"/>
                <w:sz w:val="18"/>
                <w:szCs w:val="18"/>
              </w:rPr>
            </w:pPr>
            <w:r w:rsidRPr="008B3F7A">
              <w:rPr>
                <w:rFonts w:ascii="Arial" w:eastAsia="Times New Roman" w:hAnsi="Arial" w:cs="Arial"/>
                <w:b/>
                <w:bCs/>
                <w:i/>
                <w:iCs/>
                <w:color w:val="000000"/>
                <w:sz w:val="18"/>
                <w:szCs w:val="18"/>
              </w:rPr>
              <w:t>Master Year - Fall (12 credits)</w:t>
            </w:r>
          </w:p>
        </w:tc>
      </w:tr>
      <w:tr w:rsidR="008A2FA6" w:rsidRPr="008B3F7A" w:rsidTr="0070212F">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8A2FA6" w:rsidRPr="008B3F7A" w:rsidRDefault="009B4D1D" w:rsidP="0070212F">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Urban and Regional Theory</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8A2FA6" w:rsidRPr="008B3F7A" w:rsidRDefault="008A2FA6" w:rsidP="009B4D1D">
            <w:pPr>
              <w:spacing w:after="0" w:line="240" w:lineRule="auto"/>
              <w:rPr>
                <w:rFonts w:ascii="Arial" w:eastAsia="Times New Roman" w:hAnsi="Arial" w:cs="Arial"/>
                <w:color w:val="000000"/>
                <w:sz w:val="18"/>
                <w:szCs w:val="18"/>
              </w:rPr>
            </w:pPr>
            <w:r w:rsidRPr="008B3F7A">
              <w:rPr>
                <w:rFonts w:ascii="Arial" w:eastAsia="Times New Roman" w:hAnsi="Arial" w:cs="Arial"/>
                <w:color w:val="000000"/>
                <w:sz w:val="18"/>
                <w:szCs w:val="18"/>
              </w:rPr>
              <w:t>URP 6</w:t>
            </w:r>
            <w:r w:rsidR="009B4D1D">
              <w:rPr>
                <w:rFonts w:ascii="Arial" w:eastAsia="Times New Roman" w:hAnsi="Arial" w:cs="Arial"/>
                <w:color w:val="000000"/>
                <w:sz w:val="18"/>
                <w:szCs w:val="18"/>
              </w:rPr>
              <w:t>840</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8A2FA6" w:rsidRPr="008B3F7A" w:rsidRDefault="008A2FA6" w:rsidP="0070212F">
            <w:pPr>
              <w:spacing w:after="0" w:line="240" w:lineRule="auto"/>
              <w:jc w:val="center"/>
              <w:rPr>
                <w:rFonts w:ascii="Arial" w:eastAsia="Times New Roman" w:hAnsi="Arial" w:cs="Arial"/>
                <w:color w:val="000000"/>
                <w:sz w:val="18"/>
                <w:szCs w:val="18"/>
              </w:rPr>
            </w:pPr>
            <w:r w:rsidRPr="008B3F7A">
              <w:rPr>
                <w:rFonts w:ascii="Arial" w:eastAsia="Times New Roman" w:hAnsi="Arial" w:cs="Arial"/>
                <w:color w:val="000000"/>
                <w:sz w:val="18"/>
                <w:szCs w:val="18"/>
              </w:rPr>
              <w:t>3</w:t>
            </w:r>
          </w:p>
        </w:tc>
      </w:tr>
      <w:tr w:rsidR="008A2FA6" w:rsidRPr="008B3F7A" w:rsidTr="0070212F">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8A2FA6" w:rsidRPr="008B3F7A" w:rsidRDefault="009B4D1D" w:rsidP="0070212F">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Introduction to GIS in Planning</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8A2FA6" w:rsidRPr="008B3F7A" w:rsidRDefault="009B4D1D" w:rsidP="0070212F">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URP 6270</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8A2FA6" w:rsidRPr="008B3F7A" w:rsidRDefault="008A2FA6" w:rsidP="0070212F">
            <w:pPr>
              <w:spacing w:after="0" w:line="240" w:lineRule="auto"/>
              <w:jc w:val="center"/>
              <w:rPr>
                <w:rFonts w:ascii="Arial" w:eastAsia="Times New Roman" w:hAnsi="Arial" w:cs="Arial"/>
                <w:color w:val="000000"/>
                <w:sz w:val="18"/>
                <w:szCs w:val="18"/>
              </w:rPr>
            </w:pPr>
            <w:r w:rsidRPr="008B3F7A">
              <w:rPr>
                <w:rFonts w:ascii="Arial" w:eastAsia="Times New Roman" w:hAnsi="Arial" w:cs="Arial"/>
                <w:color w:val="000000"/>
                <w:sz w:val="18"/>
                <w:szCs w:val="18"/>
              </w:rPr>
              <w:t>3</w:t>
            </w:r>
          </w:p>
        </w:tc>
      </w:tr>
      <w:tr w:rsidR="008A2FA6" w:rsidRPr="008B3F7A" w:rsidTr="0070212F">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8A2FA6" w:rsidRPr="008B3F7A" w:rsidRDefault="009B4D1D" w:rsidP="0070212F">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Urban Governance</w:t>
            </w:r>
            <w:r w:rsidR="008A2FA6" w:rsidRPr="008B3F7A">
              <w:rPr>
                <w:rFonts w:ascii="Arial" w:eastAsia="Times New Roman" w:hAnsi="Arial" w:cs="Arial"/>
                <w:color w:val="000000"/>
                <w:sz w:val="18"/>
                <w:szCs w:val="18"/>
              </w:rPr>
              <w:t xml:space="preserve"> </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8A2FA6" w:rsidRPr="008B3F7A" w:rsidRDefault="008A2FA6" w:rsidP="009B4D1D">
            <w:pPr>
              <w:spacing w:after="0" w:line="240" w:lineRule="auto"/>
              <w:rPr>
                <w:rFonts w:ascii="Arial" w:eastAsia="Times New Roman" w:hAnsi="Arial" w:cs="Arial"/>
                <w:color w:val="000000"/>
                <w:sz w:val="18"/>
                <w:szCs w:val="18"/>
              </w:rPr>
            </w:pPr>
            <w:r w:rsidRPr="008B3F7A">
              <w:rPr>
                <w:rFonts w:ascii="Arial" w:eastAsia="Times New Roman" w:hAnsi="Arial" w:cs="Arial"/>
                <w:color w:val="000000"/>
                <w:sz w:val="18"/>
                <w:szCs w:val="18"/>
              </w:rPr>
              <w:t xml:space="preserve">URP </w:t>
            </w:r>
            <w:r w:rsidR="009B4D1D">
              <w:rPr>
                <w:rFonts w:ascii="Arial" w:eastAsia="Times New Roman" w:hAnsi="Arial" w:cs="Arial"/>
                <w:color w:val="000000"/>
                <w:sz w:val="18"/>
                <w:szCs w:val="18"/>
              </w:rPr>
              <w:t>6115</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8A2FA6" w:rsidRPr="008B3F7A" w:rsidRDefault="008A2FA6" w:rsidP="0070212F">
            <w:pPr>
              <w:spacing w:after="0" w:line="240" w:lineRule="auto"/>
              <w:jc w:val="center"/>
              <w:rPr>
                <w:rFonts w:ascii="Arial" w:eastAsia="Times New Roman" w:hAnsi="Arial" w:cs="Arial"/>
                <w:color w:val="000000"/>
                <w:sz w:val="18"/>
                <w:szCs w:val="18"/>
              </w:rPr>
            </w:pPr>
            <w:r w:rsidRPr="008B3F7A">
              <w:rPr>
                <w:rFonts w:ascii="Arial" w:eastAsia="Times New Roman" w:hAnsi="Arial" w:cs="Arial"/>
                <w:color w:val="000000"/>
                <w:sz w:val="18"/>
                <w:szCs w:val="18"/>
              </w:rPr>
              <w:t>3</w:t>
            </w:r>
          </w:p>
        </w:tc>
      </w:tr>
      <w:tr w:rsidR="008A2FA6" w:rsidRPr="008B3F7A" w:rsidTr="0070212F">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8A2FA6" w:rsidRPr="008B3F7A" w:rsidRDefault="009B4D1D" w:rsidP="0070212F">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Planning Workshop</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8A2FA6" w:rsidRPr="008B3F7A" w:rsidRDefault="009B4D1D" w:rsidP="0070212F">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URP 6920</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8A2FA6" w:rsidRPr="008B3F7A" w:rsidRDefault="008A2FA6" w:rsidP="0070212F">
            <w:pPr>
              <w:spacing w:after="0" w:line="240" w:lineRule="auto"/>
              <w:jc w:val="center"/>
              <w:rPr>
                <w:rFonts w:ascii="Arial" w:eastAsia="Times New Roman" w:hAnsi="Arial" w:cs="Arial"/>
                <w:color w:val="000000"/>
                <w:sz w:val="18"/>
                <w:szCs w:val="18"/>
              </w:rPr>
            </w:pPr>
            <w:r w:rsidRPr="008B3F7A">
              <w:rPr>
                <w:rFonts w:ascii="Arial" w:eastAsia="Times New Roman" w:hAnsi="Arial" w:cs="Arial"/>
                <w:color w:val="000000"/>
                <w:sz w:val="18"/>
                <w:szCs w:val="18"/>
              </w:rPr>
              <w:t>3</w:t>
            </w:r>
          </w:p>
        </w:tc>
      </w:tr>
      <w:tr w:rsidR="008A2FA6" w:rsidRPr="008B3F7A" w:rsidTr="0070212F">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vAlign w:val="center"/>
            <w:hideMark/>
          </w:tcPr>
          <w:p w:rsidR="008A2FA6" w:rsidRPr="008B3F7A" w:rsidRDefault="008A2FA6" w:rsidP="0070212F">
            <w:pPr>
              <w:spacing w:after="0" w:line="240" w:lineRule="auto"/>
              <w:rPr>
                <w:rFonts w:ascii="Arial" w:eastAsia="Times New Roman" w:hAnsi="Arial" w:cs="Arial"/>
                <w:b/>
                <w:bCs/>
                <w:i/>
                <w:iCs/>
                <w:color w:val="000000"/>
                <w:sz w:val="18"/>
                <w:szCs w:val="18"/>
              </w:rPr>
            </w:pPr>
            <w:r w:rsidRPr="008B3F7A">
              <w:rPr>
                <w:rFonts w:ascii="Arial" w:eastAsia="Times New Roman" w:hAnsi="Arial" w:cs="Arial"/>
                <w:b/>
                <w:bCs/>
                <w:i/>
                <w:iCs/>
                <w:color w:val="000000"/>
                <w:sz w:val="18"/>
                <w:szCs w:val="18"/>
              </w:rPr>
              <w:t>Master Year - Spring (12 credits)</w:t>
            </w:r>
          </w:p>
        </w:tc>
      </w:tr>
      <w:tr w:rsidR="008A2FA6" w:rsidRPr="008B3F7A" w:rsidTr="0070212F">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8A2FA6" w:rsidRPr="008B3F7A" w:rsidRDefault="009B4D1D" w:rsidP="0070212F">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Site Planning</w:t>
            </w:r>
            <w:r w:rsidR="002948BD">
              <w:rPr>
                <w:rFonts w:ascii="Arial" w:eastAsia="Times New Roman" w:hAnsi="Arial" w:cs="Arial"/>
                <w:color w:val="000000"/>
                <w:sz w:val="18"/>
                <w:szCs w:val="18"/>
              </w:rPr>
              <w:t>**</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8A2FA6" w:rsidRPr="008B3F7A" w:rsidRDefault="008A2FA6" w:rsidP="009B4D1D">
            <w:pPr>
              <w:spacing w:after="0" w:line="240" w:lineRule="auto"/>
              <w:rPr>
                <w:rFonts w:ascii="Arial" w:eastAsia="Times New Roman" w:hAnsi="Arial" w:cs="Arial"/>
                <w:color w:val="000000"/>
                <w:sz w:val="18"/>
                <w:szCs w:val="18"/>
              </w:rPr>
            </w:pPr>
            <w:r w:rsidRPr="008B3F7A">
              <w:rPr>
                <w:rFonts w:ascii="Arial" w:eastAsia="Times New Roman" w:hAnsi="Arial" w:cs="Arial"/>
                <w:color w:val="000000"/>
                <w:sz w:val="18"/>
                <w:szCs w:val="18"/>
              </w:rPr>
              <w:t>URP 68</w:t>
            </w:r>
            <w:r w:rsidR="009B4D1D">
              <w:rPr>
                <w:rFonts w:ascii="Arial" w:eastAsia="Times New Roman" w:hAnsi="Arial" w:cs="Arial"/>
                <w:color w:val="000000"/>
                <w:sz w:val="18"/>
                <w:szCs w:val="18"/>
              </w:rPr>
              <w:t>73</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8A2FA6" w:rsidRPr="008B3F7A" w:rsidRDefault="008A2FA6" w:rsidP="0070212F">
            <w:pPr>
              <w:spacing w:after="0" w:line="240" w:lineRule="auto"/>
              <w:jc w:val="center"/>
              <w:rPr>
                <w:rFonts w:ascii="Arial" w:eastAsia="Times New Roman" w:hAnsi="Arial" w:cs="Arial"/>
                <w:color w:val="000000"/>
                <w:sz w:val="18"/>
                <w:szCs w:val="18"/>
              </w:rPr>
            </w:pPr>
            <w:r w:rsidRPr="008B3F7A">
              <w:rPr>
                <w:rFonts w:ascii="Arial" w:eastAsia="Times New Roman" w:hAnsi="Arial" w:cs="Arial"/>
                <w:color w:val="000000"/>
                <w:sz w:val="18"/>
                <w:szCs w:val="18"/>
              </w:rPr>
              <w:t>3</w:t>
            </w:r>
          </w:p>
        </w:tc>
      </w:tr>
      <w:tr w:rsidR="008A2FA6" w:rsidRPr="008B3F7A" w:rsidTr="0070212F">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8A2FA6" w:rsidRPr="008B3F7A" w:rsidRDefault="009B4D1D" w:rsidP="0070212F">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lastRenderedPageBreak/>
              <w:t>Statistics for Urban Planning</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8A2FA6" w:rsidRPr="008B3F7A" w:rsidRDefault="009B4D1D" w:rsidP="0070212F">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URP 6212</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8A2FA6" w:rsidRPr="008B3F7A" w:rsidRDefault="008A2FA6" w:rsidP="0070212F">
            <w:pPr>
              <w:spacing w:after="0" w:line="240" w:lineRule="auto"/>
              <w:jc w:val="center"/>
              <w:rPr>
                <w:rFonts w:ascii="Arial" w:eastAsia="Times New Roman" w:hAnsi="Arial" w:cs="Arial"/>
                <w:color w:val="000000"/>
                <w:sz w:val="18"/>
                <w:szCs w:val="18"/>
              </w:rPr>
            </w:pPr>
            <w:r w:rsidRPr="008B3F7A">
              <w:rPr>
                <w:rFonts w:ascii="Arial" w:eastAsia="Times New Roman" w:hAnsi="Arial" w:cs="Arial"/>
                <w:color w:val="000000"/>
                <w:sz w:val="18"/>
                <w:szCs w:val="18"/>
              </w:rPr>
              <w:t>3</w:t>
            </w:r>
          </w:p>
        </w:tc>
      </w:tr>
      <w:tr w:rsidR="008A2FA6" w:rsidRPr="008B3F7A" w:rsidTr="0070212F">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8A2FA6" w:rsidRPr="008B3F7A" w:rsidRDefault="009B4D1D" w:rsidP="0070212F">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Graduate Elective</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8A2FA6" w:rsidRPr="008B3F7A" w:rsidRDefault="008A2FA6" w:rsidP="0070212F">
            <w:pPr>
              <w:spacing w:after="0" w:line="240" w:lineRule="auto"/>
              <w:rPr>
                <w:rFonts w:ascii="Arial" w:eastAsia="Times New Roman" w:hAnsi="Arial" w:cs="Arial"/>
                <w:color w:val="000000"/>
                <w:sz w:val="18"/>
                <w:szCs w:val="18"/>
              </w:rPr>
            </w:pP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8A2FA6" w:rsidRPr="008B3F7A" w:rsidRDefault="008A2FA6" w:rsidP="0070212F">
            <w:pPr>
              <w:spacing w:after="0" w:line="240" w:lineRule="auto"/>
              <w:jc w:val="center"/>
              <w:rPr>
                <w:rFonts w:ascii="Arial" w:eastAsia="Times New Roman" w:hAnsi="Arial" w:cs="Arial"/>
                <w:color w:val="000000"/>
                <w:sz w:val="18"/>
                <w:szCs w:val="18"/>
              </w:rPr>
            </w:pPr>
            <w:r w:rsidRPr="008B3F7A">
              <w:rPr>
                <w:rFonts w:ascii="Arial" w:eastAsia="Times New Roman" w:hAnsi="Arial" w:cs="Arial"/>
                <w:color w:val="000000"/>
                <w:sz w:val="18"/>
                <w:szCs w:val="18"/>
              </w:rPr>
              <w:t>3</w:t>
            </w:r>
          </w:p>
        </w:tc>
      </w:tr>
      <w:tr w:rsidR="008A2FA6" w:rsidRPr="008B3F7A" w:rsidTr="0070212F">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8A2FA6" w:rsidRPr="008B3F7A" w:rsidRDefault="008A2FA6" w:rsidP="0070212F">
            <w:pPr>
              <w:spacing w:after="0" w:line="240" w:lineRule="auto"/>
              <w:rPr>
                <w:rFonts w:ascii="Arial" w:eastAsia="Times New Roman" w:hAnsi="Arial" w:cs="Arial"/>
                <w:color w:val="000000"/>
                <w:sz w:val="18"/>
                <w:szCs w:val="18"/>
              </w:rPr>
            </w:pPr>
            <w:r w:rsidRPr="008B3F7A">
              <w:rPr>
                <w:rFonts w:ascii="Arial" w:eastAsia="Times New Roman" w:hAnsi="Arial" w:cs="Arial"/>
                <w:color w:val="000000"/>
                <w:sz w:val="18"/>
                <w:szCs w:val="18"/>
              </w:rPr>
              <w:t>Planning Project</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8A2FA6" w:rsidRPr="008B3F7A" w:rsidRDefault="009B4D1D" w:rsidP="0070212F">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URP 6979</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8A2FA6" w:rsidRPr="008B3F7A" w:rsidRDefault="008A2FA6" w:rsidP="0070212F">
            <w:pPr>
              <w:spacing w:after="0" w:line="240" w:lineRule="auto"/>
              <w:jc w:val="center"/>
              <w:rPr>
                <w:rFonts w:ascii="Arial" w:eastAsia="Times New Roman" w:hAnsi="Arial" w:cs="Arial"/>
                <w:color w:val="000000"/>
                <w:sz w:val="18"/>
                <w:szCs w:val="18"/>
              </w:rPr>
            </w:pPr>
            <w:r w:rsidRPr="008B3F7A">
              <w:rPr>
                <w:rFonts w:ascii="Arial" w:eastAsia="Times New Roman" w:hAnsi="Arial" w:cs="Arial"/>
                <w:color w:val="000000"/>
                <w:sz w:val="18"/>
                <w:szCs w:val="18"/>
              </w:rPr>
              <w:t>3</w:t>
            </w:r>
          </w:p>
        </w:tc>
      </w:tr>
      <w:tr w:rsidR="00F401DD" w:rsidRPr="008B3F7A" w:rsidTr="0070212F">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vAlign w:val="center"/>
            <w:hideMark/>
          </w:tcPr>
          <w:p w:rsidR="00F401DD" w:rsidRPr="008B3F7A" w:rsidRDefault="00F401DD" w:rsidP="00A6125A">
            <w:pPr>
              <w:spacing w:after="0" w:line="240" w:lineRule="auto"/>
              <w:rPr>
                <w:rFonts w:ascii="Arial" w:eastAsia="Times New Roman" w:hAnsi="Arial" w:cs="Arial"/>
                <w:b/>
                <w:bCs/>
                <w:i/>
                <w:iCs/>
                <w:color w:val="000000"/>
                <w:sz w:val="18"/>
                <w:szCs w:val="18"/>
              </w:rPr>
            </w:pPr>
            <w:r>
              <w:rPr>
                <w:rFonts w:ascii="Arial" w:eastAsia="Times New Roman" w:hAnsi="Arial" w:cs="Arial"/>
                <w:b/>
                <w:bCs/>
                <w:i/>
                <w:iCs/>
                <w:color w:val="000000"/>
                <w:sz w:val="18"/>
                <w:szCs w:val="18"/>
              </w:rPr>
              <w:t xml:space="preserve">Master Year </w:t>
            </w:r>
            <w:r w:rsidR="00A6125A">
              <w:rPr>
                <w:rFonts w:ascii="Arial" w:eastAsia="Times New Roman" w:hAnsi="Arial" w:cs="Arial"/>
                <w:b/>
                <w:bCs/>
                <w:i/>
                <w:iCs/>
                <w:color w:val="000000"/>
                <w:sz w:val="18"/>
                <w:szCs w:val="18"/>
              </w:rPr>
              <w:t>-</w:t>
            </w:r>
            <w:r>
              <w:rPr>
                <w:rFonts w:ascii="Arial" w:eastAsia="Times New Roman" w:hAnsi="Arial" w:cs="Arial"/>
                <w:b/>
                <w:bCs/>
                <w:i/>
                <w:iCs/>
                <w:color w:val="000000"/>
                <w:sz w:val="18"/>
                <w:szCs w:val="18"/>
              </w:rPr>
              <w:t xml:space="preserve"> </w:t>
            </w:r>
            <w:r w:rsidR="00A6125A">
              <w:rPr>
                <w:rFonts w:ascii="Arial" w:eastAsia="Times New Roman" w:hAnsi="Arial" w:cs="Arial"/>
                <w:b/>
                <w:bCs/>
                <w:i/>
                <w:iCs/>
                <w:color w:val="000000"/>
                <w:sz w:val="18"/>
                <w:szCs w:val="18"/>
              </w:rPr>
              <w:t xml:space="preserve">Second </w:t>
            </w:r>
            <w:r>
              <w:rPr>
                <w:rFonts w:ascii="Arial" w:eastAsia="Times New Roman" w:hAnsi="Arial" w:cs="Arial"/>
                <w:b/>
                <w:bCs/>
                <w:i/>
                <w:iCs/>
                <w:color w:val="000000"/>
                <w:sz w:val="18"/>
                <w:szCs w:val="18"/>
              </w:rPr>
              <w:t>Summer (6</w:t>
            </w:r>
            <w:r w:rsidRPr="008B3F7A">
              <w:rPr>
                <w:rFonts w:ascii="Arial" w:eastAsia="Times New Roman" w:hAnsi="Arial" w:cs="Arial"/>
                <w:b/>
                <w:bCs/>
                <w:i/>
                <w:iCs/>
                <w:color w:val="000000"/>
                <w:sz w:val="18"/>
                <w:szCs w:val="18"/>
              </w:rPr>
              <w:t xml:space="preserve"> credits)</w:t>
            </w:r>
          </w:p>
        </w:tc>
      </w:tr>
      <w:tr w:rsidR="00F401DD" w:rsidRPr="008B3F7A" w:rsidTr="0070212F">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F401DD" w:rsidRPr="008B3F7A" w:rsidRDefault="00F401DD" w:rsidP="0070212F">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Graduate Elective</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F401DD" w:rsidRPr="008B3F7A" w:rsidRDefault="00F401DD" w:rsidP="0070212F">
            <w:pPr>
              <w:spacing w:after="0" w:line="240" w:lineRule="auto"/>
              <w:rPr>
                <w:rFonts w:ascii="Arial" w:eastAsia="Times New Roman" w:hAnsi="Arial" w:cs="Arial"/>
                <w:color w:val="000000"/>
                <w:sz w:val="18"/>
                <w:szCs w:val="18"/>
              </w:rPr>
            </w:pP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F401DD" w:rsidRPr="008B3F7A" w:rsidRDefault="00F401DD" w:rsidP="0070212F">
            <w:pPr>
              <w:spacing w:after="0" w:line="240" w:lineRule="auto"/>
              <w:jc w:val="center"/>
              <w:rPr>
                <w:rFonts w:ascii="Arial" w:eastAsia="Times New Roman" w:hAnsi="Arial" w:cs="Arial"/>
                <w:color w:val="000000"/>
                <w:sz w:val="18"/>
                <w:szCs w:val="18"/>
              </w:rPr>
            </w:pPr>
            <w:r w:rsidRPr="008B3F7A">
              <w:rPr>
                <w:rFonts w:ascii="Arial" w:eastAsia="Times New Roman" w:hAnsi="Arial" w:cs="Arial"/>
                <w:color w:val="000000"/>
                <w:sz w:val="18"/>
                <w:szCs w:val="18"/>
              </w:rPr>
              <w:t>3</w:t>
            </w:r>
          </w:p>
        </w:tc>
      </w:tr>
      <w:tr w:rsidR="00F401DD" w:rsidRPr="008B3F7A" w:rsidTr="0070212F">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F401DD" w:rsidRPr="008B3F7A" w:rsidRDefault="00F401DD" w:rsidP="0070212F">
            <w:pPr>
              <w:spacing w:after="0" w:line="240" w:lineRule="auto"/>
              <w:rPr>
                <w:rFonts w:ascii="Arial" w:eastAsia="Times New Roman" w:hAnsi="Arial" w:cs="Arial"/>
                <w:color w:val="000000"/>
                <w:sz w:val="18"/>
                <w:szCs w:val="18"/>
              </w:rPr>
            </w:pPr>
            <w:r w:rsidRPr="008B3F7A">
              <w:rPr>
                <w:rFonts w:ascii="Arial" w:eastAsia="Times New Roman" w:hAnsi="Arial" w:cs="Arial"/>
                <w:color w:val="000000"/>
                <w:sz w:val="18"/>
                <w:szCs w:val="18"/>
              </w:rPr>
              <w:t>Graduate Elective</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F401DD" w:rsidRPr="008B3F7A" w:rsidRDefault="00F401DD" w:rsidP="0070212F">
            <w:pPr>
              <w:spacing w:after="0" w:line="240" w:lineRule="auto"/>
              <w:rPr>
                <w:rFonts w:ascii="Arial" w:eastAsia="Times New Roman" w:hAnsi="Arial" w:cs="Arial"/>
                <w:color w:val="000000"/>
                <w:sz w:val="18"/>
                <w:szCs w:val="18"/>
              </w:rPr>
            </w:pPr>
            <w:r w:rsidRPr="008B3F7A">
              <w:rPr>
                <w:rFonts w:ascii="Arial" w:eastAsia="Times New Roman" w:hAnsi="Arial" w:cs="Arial"/>
                <w:color w:val="000000"/>
                <w:sz w:val="18"/>
                <w:szCs w:val="18"/>
              </w:rPr>
              <w:t> </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F401DD" w:rsidRPr="008B3F7A" w:rsidRDefault="00F401DD" w:rsidP="0070212F">
            <w:pPr>
              <w:spacing w:after="0" w:line="240" w:lineRule="auto"/>
              <w:jc w:val="center"/>
              <w:rPr>
                <w:rFonts w:ascii="Arial" w:eastAsia="Times New Roman" w:hAnsi="Arial" w:cs="Arial"/>
                <w:color w:val="000000"/>
                <w:sz w:val="18"/>
                <w:szCs w:val="18"/>
              </w:rPr>
            </w:pPr>
            <w:r w:rsidRPr="008B3F7A">
              <w:rPr>
                <w:rFonts w:ascii="Arial" w:eastAsia="Times New Roman" w:hAnsi="Arial" w:cs="Arial"/>
                <w:color w:val="000000"/>
                <w:sz w:val="18"/>
                <w:szCs w:val="18"/>
              </w:rPr>
              <w:t>3</w:t>
            </w:r>
          </w:p>
        </w:tc>
      </w:tr>
      <w:tr w:rsidR="009E738C" w:rsidRPr="008B3F7A" w:rsidTr="001C21C4">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vAlign w:val="center"/>
          </w:tcPr>
          <w:p w:rsidR="009E738C" w:rsidRPr="008B3F7A" w:rsidRDefault="009E738C" w:rsidP="009E738C">
            <w:pPr>
              <w:spacing w:after="0" w:line="240" w:lineRule="auto"/>
              <w:rPr>
                <w:rFonts w:ascii="Arial" w:eastAsia="Times New Roman" w:hAnsi="Arial" w:cs="Arial"/>
                <w:color w:val="000000"/>
                <w:sz w:val="18"/>
                <w:szCs w:val="18"/>
              </w:rPr>
            </w:pPr>
            <w:r>
              <w:rPr>
                <w:rFonts w:ascii="Arial" w:eastAsia="Times New Roman" w:hAnsi="Arial" w:cs="Arial"/>
                <w:b/>
                <w:bCs/>
                <w:i/>
                <w:iCs/>
                <w:color w:val="000000"/>
                <w:sz w:val="18"/>
                <w:szCs w:val="18"/>
              </w:rPr>
              <w:t>Receive M.U.R.P. Degree</w:t>
            </w:r>
          </w:p>
        </w:tc>
      </w:tr>
    </w:tbl>
    <w:p w:rsidR="002948BD" w:rsidRDefault="008A2FA6" w:rsidP="00550C53">
      <w:pPr>
        <w:spacing w:after="100" w:afterAutospacing="1" w:line="240" w:lineRule="auto"/>
        <w:rPr>
          <w:rFonts w:ascii="Arial" w:eastAsia="Times New Roman" w:hAnsi="Arial" w:cs="Arial"/>
          <w:color w:val="000000"/>
          <w:sz w:val="18"/>
          <w:szCs w:val="18"/>
        </w:rPr>
      </w:pPr>
      <w:r w:rsidRPr="008B3F7A">
        <w:rPr>
          <w:rFonts w:ascii="Arial" w:eastAsia="Times New Roman" w:hAnsi="Arial" w:cs="Arial"/>
          <w:color w:val="000000"/>
          <w:sz w:val="18"/>
          <w:szCs w:val="18"/>
        </w:rPr>
        <w:br/>
        <w:t>* Graduate courses used as electives toward the bachelor's degree.</w:t>
      </w:r>
    </w:p>
    <w:p w:rsidR="00E25219" w:rsidRDefault="002948BD" w:rsidP="007355EE">
      <w:pPr>
        <w:spacing w:after="100" w:afterAutospacing="1" w:line="240" w:lineRule="auto"/>
        <w:rPr>
          <w:rFonts w:ascii="Arial" w:eastAsia="Times New Roman" w:hAnsi="Arial" w:cs="Arial"/>
          <w:color w:val="000000"/>
          <w:sz w:val="18"/>
          <w:szCs w:val="18"/>
        </w:rPr>
      </w:pPr>
      <w:r>
        <w:rPr>
          <w:rFonts w:ascii="Arial" w:eastAsia="Times New Roman" w:hAnsi="Arial" w:cs="Arial"/>
          <w:color w:val="000000"/>
          <w:sz w:val="18"/>
          <w:szCs w:val="18"/>
        </w:rPr>
        <w:t>**B.Arch. students with a grade of “B” or better in ARC 3374 may substitute a Graduate Elective for URP 6873.</w:t>
      </w:r>
      <w:r w:rsidR="008A2FA6" w:rsidRPr="008B3F7A">
        <w:rPr>
          <w:rFonts w:ascii="Arial" w:eastAsia="Times New Roman" w:hAnsi="Arial" w:cs="Arial"/>
          <w:color w:val="000000"/>
          <w:sz w:val="18"/>
          <w:szCs w:val="18"/>
        </w:rPr>
        <w:t xml:space="preserve"> </w:t>
      </w:r>
      <w:r w:rsidR="008A2FA6" w:rsidRPr="008B3F7A">
        <w:rPr>
          <w:rFonts w:ascii="Arial" w:eastAsia="Times New Roman" w:hAnsi="Arial" w:cs="Arial"/>
          <w:color w:val="000000"/>
          <w:sz w:val="18"/>
          <w:szCs w:val="18"/>
        </w:rPr>
        <w:br/>
      </w:r>
      <w:del w:id="1" w:author="Steven Bourassa" w:date="2016-02-09T16:17:00Z">
        <w:r w:rsidR="008B3F7A" w:rsidRPr="008B3F7A" w:rsidDel="005739CC">
          <w:rPr>
            <w:rFonts w:ascii="Arial" w:eastAsia="Times New Roman" w:hAnsi="Arial" w:cs="Arial"/>
            <w:color w:val="000000"/>
            <w:sz w:val="18"/>
            <w:szCs w:val="18"/>
          </w:rPr>
          <w:br/>
        </w:r>
      </w:del>
      <w:r w:rsidR="00E25219" w:rsidRPr="007355EE">
        <w:rPr>
          <w:rFonts w:ascii="Arial" w:eastAsia="Times New Roman" w:hAnsi="Arial" w:cs="Arial"/>
          <w:b/>
          <w:bCs/>
          <w:sz w:val="18"/>
          <w:szCs w:val="18"/>
        </w:rPr>
        <w:t xml:space="preserve">Advanced Standing for </w:t>
      </w:r>
      <w:r w:rsidRPr="007355EE">
        <w:rPr>
          <w:rFonts w:ascii="Arial" w:eastAsia="Times New Roman" w:hAnsi="Arial" w:cs="Arial"/>
          <w:b/>
          <w:bCs/>
          <w:sz w:val="18"/>
          <w:szCs w:val="18"/>
        </w:rPr>
        <w:t xml:space="preserve">Bachelor of Urban Design and </w:t>
      </w:r>
      <w:r w:rsidR="008B3F7A" w:rsidRPr="007355EE">
        <w:rPr>
          <w:rFonts w:ascii="Arial" w:eastAsia="Times New Roman" w:hAnsi="Arial" w:cs="Arial"/>
          <w:b/>
          <w:bCs/>
          <w:sz w:val="18"/>
          <w:szCs w:val="18"/>
        </w:rPr>
        <w:t>Bachelor of Urban and Regional Planning</w:t>
      </w:r>
      <w:r w:rsidR="008B3F7A" w:rsidRPr="007355EE">
        <w:rPr>
          <w:rFonts w:ascii="Arial" w:eastAsia="Times New Roman" w:hAnsi="Arial" w:cs="Arial"/>
          <w:sz w:val="18"/>
          <w:szCs w:val="18"/>
        </w:rPr>
        <w:br/>
      </w:r>
      <w:r w:rsidR="008B3F7A" w:rsidRPr="008B3F7A">
        <w:rPr>
          <w:rFonts w:ascii="Arial" w:eastAsia="Times New Roman" w:hAnsi="Arial" w:cs="Arial"/>
          <w:color w:val="000000"/>
          <w:sz w:val="18"/>
          <w:szCs w:val="18"/>
        </w:rPr>
        <w:br/>
        <w:t xml:space="preserve">This </w:t>
      </w:r>
      <w:r w:rsidR="00E25219">
        <w:rPr>
          <w:rFonts w:ascii="Arial" w:eastAsia="Times New Roman" w:hAnsi="Arial" w:cs="Arial"/>
          <w:color w:val="000000"/>
          <w:sz w:val="18"/>
          <w:szCs w:val="18"/>
        </w:rPr>
        <w:t xml:space="preserve">program allows </w:t>
      </w:r>
      <w:r w:rsidR="004A5D37">
        <w:rPr>
          <w:rFonts w:ascii="Arial" w:eastAsia="Times New Roman" w:hAnsi="Arial" w:cs="Arial"/>
          <w:color w:val="000000"/>
          <w:sz w:val="18"/>
          <w:szCs w:val="18"/>
        </w:rPr>
        <w:t xml:space="preserve">FAU </w:t>
      </w:r>
      <w:r w:rsidR="00E25219">
        <w:rPr>
          <w:rFonts w:ascii="Arial" w:eastAsia="Times New Roman" w:hAnsi="Arial" w:cs="Arial"/>
          <w:color w:val="000000"/>
          <w:sz w:val="18"/>
          <w:szCs w:val="18"/>
        </w:rPr>
        <w:t xml:space="preserve">Bachelor of Urban </w:t>
      </w:r>
      <w:r w:rsidR="002B2FED">
        <w:rPr>
          <w:rFonts w:ascii="Arial" w:eastAsia="Times New Roman" w:hAnsi="Arial" w:cs="Arial"/>
          <w:color w:val="000000"/>
          <w:sz w:val="18"/>
          <w:szCs w:val="18"/>
        </w:rPr>
        <w:t xml:space="preserve">Design </w:t>
      </w:r>
      <w:r w:rsidR="00E25219">
        <w:rPr>
          <w:rFonts w:ascii="Arial" w:eastAsia="Times New Roman" w:hAnsi="Arial" w:cs="Arial"/>
          <w:color w:val="000000"/>
          <w:sz w:val="18"/>
          <w:szCs w:val="18"/>
        </w:rPr>
        <w:t xml:space="preserve">and </w:t>
      </w:r>
      <w:r w:rsidR="002B2FED">
        <w:rPr>
          <w:rFonts w:ascii="Arial" w:eastAsia="Times New Roman" w:hAnsi="Arial" w:cs="Arial"/>
          <w:color w:val="000000"/>
          <w:sz w:val="18"/>
          <w:szCs w:val="18"/>
        </w:rPr>
        <w:t>Bachelor of Urban and Regional Planning</w:t>
      </w:r>
      <w:r w:rsidR="00AE5A8A">
        <w:rPr>
          <w:rFonts w:ascii="Arial" w:eastAsia="Times New Roman" w:hAnsi="Arial" w:cs="Arial"/>
          <w:color w:val="000000"/>
          <w:sz w:val="18"/>
          <w:szCs w:val="18"/>
        </w:rPr>
        <w:t xml:space="preserve"> </w:t>
      </w:r>
      <w:r w:rsidR="00E25219">
        <w:rPr>
          <w:rFonts w:ascii="Arial" w:eastAsia="Times New Roman" w:hAnsi="Arial" w:cs="Arial"/>
          <w:color w:val="000000"/>
          <w:sz w:val="18"/>
          <w:szCs w:val="18"/>
        </w:rPr>
        <w:t xml:space="preserve">students to complete the M.U.R.P. in less time than normally would be required after completing the </w:t>
      </w:r>
      <w:r w:rsidR="002B2FED">
        <w:rPr>
          <w:rFonts w:ascii="Arial" w:eastAsia="Times New Roman" w:hAnsi="Arial" w:cs="Arial"/>
          <w:color w:val="000000"/>
          <w:sz w:val="18"/>
          <w:szCs w:val="18"/>
        </w:rPr>
        <w:t xml:space="preserve">B.U.D. or </w:t>
      </w:r>
      <w:r w:rsidR="00E25219">
        <w:rPr>
          <w:rFonts w:ascii="Arial" w:eastAsia="Times New Roman" w:hAnsi="Arial" w:cs="Arial"/>
          <w:color w:val="000000"/>
          <w:sz w:val="18"/>
          <w:szCs w:val="18"/>
        </w:rPr>
        <w:t>B.U.R.P</w:t>
      </w:r>
      <w:r w:rsidR="002B2FED">
        <w:rPr>
          <w:rFonts w:ascii="Arial" w:eastAsia="Times New Roman" w:hAnsi="Arial" w:cs="Arial"/>
          <w:color w:val="000000"/>
          <w:sz w:val="18"/>
          <w:szCs w:val="18"/>
        </w:rPr>
        <w:t xml:space="preserve">.  </w:t>
      </w:r>
      <w:r w:rsidR="00AE5A8A">
        <w:rPr>
          <w:rFonts w:ascii="Arial" w:eastAsia="Times New Roman" w:hAnsi="Arial" w:cs="Arial"/>
          <w:color w:val="000000"/>
          <w:sz w:val="18"/>
          <w:szCs w:val="18"/>
        </w:rPr>
        <w:t>B.U.D</w:t>
      </w:r>
      <w:r w:rsidR="00E25219">
        <w:rPr>
          <w:rFonts w:ascii="Arial" w:eastAsia="Times New Roman" w:hAnsi="Arial" w:cs="Arial"/>
          <w:color w:val="000000"/>
          <w:sz w:val="18"/>
          <w:szCs w:val="18"/>
        </w:rPr>
        <w:t xml:space="preserve">.  </w:t>
      </w:r>
      <w:r w:rsidR="002B2FED">
        <w:rPr>
          <w:rFonts w:ascii="Arial" w:eastAsia="Times New Roman" w:hAnsi="Arial" w:cs="Arial"/>
          <w:color w:val="000000"/>
          <w:sz w:val="18"/>
          <w:szCs w:val="18"/>
        </w:rPr>
        <w:t xml:space="preserve">and </w:t>
      </w:r>
      <w:r w:rsidR="00E25219">
        <w:rPr>
          <w:rFonts w:ascii="Arial" w:eastAsia="Times New Roman" w:hAnsi="Arial" w:cs="Arial"/>
          <w:color w:val="000000"/>
          <w:sz w:val="18"/>
          <w:szCs w:val="18"/>
        </w:rPr>
        <w:t xml:space="preserve">B.U.R.P. students </w:t>
      </w:r>
      <w:r w:rsidR="00AE5A8A">
        <w:rPr>
          <w:rFonts w:ascii="Arial" w:eastAsia="Times New Roman" w:hAnsi="Arial" w:cs="Arial"/>
          <w:color w:val="000000"/>
          <w:sz w:val="18"/>
          <w:szCs w:val="18"/>
        </w:rPr>
        <w:t xml:space="preserve">may </w:t>
      </w:r>
      <w:r w:rsidR="00E25219">
        <w:rPr>
          <w:rFonts w:ascii="Arial" w:eastAsia="Times New Roman" w:hAnsi="Arial" w:cs="Arial"/>
          <w:color w:val="000000"/>
          <w:sz w:val="18"/>
          <w:szCs w:val="18"/>
        </w:rPr>
        <w:t>complete up to 12 credits of M.U.R.P. core courses during their senio</w:t>
      </w:r>
      <w:r w:rsidR="0036294E">
        <w:rPr>
          <w:rFonts w:ascii="Arial" w:eastAsia="Times New Roman" w:hAnsi="Arial" w:cs="Arial"/>
          <w:color w:val="000000"/>
          <w:sz w:val="18"/>
          <w:szCs w:val="18"/>
        </w:rPr>
        <w:t>r year</w:t>
      </w:r>
      <w:r w:rsidR="00E25219">
        <w:rPr>
          <w:rFonts w:ascii="Arial" w:eastAsia="Times New Roman" w:hAnsi="Arial" w:cs="Arial"/>
          <w:color w:val="000000"/>
          <w:sz w:val="18"/>
          <w:szCs w:val="18"/>
        </w:rPr>
        <w:t>; these courses coun</w:t>
      </w:r>
      <w:r w:rsidR="0036294E">
        <w:rPr>
          <w:rFonts w:ascii="Arial" w:eastAsia="Times New Roman" w:hAnsi="Arial" w:cs="Arial"/>
          <w:color w:val="000000"/>
          <w:sz w:val="18"/>
          <w:szCs w:val="18"/>
        </w:rPr>
        <w:t xml:space="preserve">t as electives toward the </w:t>
      </w:r>
      <w:r w:rsidR="002B2FED">
        <w:rPr>
          <w:rFonts w:ascii="Arial" w:eastAsia="Times New Roman" w:hAnsi="Arial" w:cs="Arial"/>
          <w:color w:val="000000"/>
          <w:sz w:val="18"/>
          <w:szCs w:val="18"/>
        </w:rPr>
        <w:t xml:space="preserve">B.U.D. or </w:t>
      </w:r>
      <w:r w:rsidR="0036294E">
        <w:rPr>
          <w:rFonts w:ascii="Arial" w:eastAsia="Times New Roman" w:hAnsi="Arial" w:cs="Arial"/>
          <w:color w:val="000000"/>
          <w:sz w:val="18"/>
          <w:szCs w:val="18"/>
        </w:rPr>
        <w:t>B.U.R.P</w:t>
      </w:r>
      <w:r w:rsidR="00AE5A8A">
        <w:rPr>
          <w:rFonts w:ascii="Arial" w:eastAsia="Times New Roman" w:hAnsi="Arial" w:cs="Arial"/>
          <w:color w:val="000000"/>
          <w:sz w:val="18"/>
          <w:szCs w:val="18"/>
        </w:rPr>
        <w:t>.</w:t>
      </w:r>
      <w:r w:rsidR="00E25219">
        <w:rPr>
          <w:rFonts w:ascii="Arial" w:eastAsia="Times New Roman" w:hAnsi="Arial" w:cs="Arial"/>
          <w:color w:val="000000"/>
          <w:sz w:val="18"/>
          <w:szCs w:val="18"/>
        </w:rPr>
        <w:t xml:space="preserve"> The remaining 36 credits required for the M.U.R.P. can be completed in as little as 15 months followi</w:t>
      </w:r>
      <w:r w:rsidR="0036294E">
        <w:rPr>
          <w:rFonts w:ascii="Arial" w:eastAsia="Times New Roman" w:hAnsi="Arial" w:cs="Arial"/>
          <w:color w:val="000000"/>
          <w:sz w:val="18"/>
          <w:szCs w:val="18"/>
        </w:rPr>
        <w:t xml:space="preserve">ng graduation with the </w:t>
      </w:r>
      <w:r w:rsidR="002B2FED">
        <w:rPr>
          <w:rFonts w:ascii="Arial" w:eastAsia="Times New Roman" w:hAnsi="Arial" w:cs="Arial"/>
          <w:color w:val="000000"/>
          <w:sz w:val="18"/>
          <w:szCs w:val="18"/>
        </w:rPr>
        <w:t xml:space="preserve">B.U.D. or </w:t>
      </w:r>
      <w:r w:rsidR="0036294E">
        <w:rPr>
          <w:rFonts w:ascii="Arial" w:eastAsia="Times New Roman" w:hAnsi="Arial" w:cs="Arial"/>
          <w:color w:val="000000"/>
          <w:sz w:val="18"/>
          <w:szCs w:val="18"/>
        </w:rPr>
        <w:t>B.U.R.P</w:t>
      </w:r>
      <w:r w:rsidR="00E25219">
        <w:rPr>
          <w:rFonts w:ascii="Arial" w:eastAsia="Times New Roman" w:hAnsi="Arial" w:cs="Arial"/>
          <w:color w:val="000000"/>
          <w:sz w:val="18"/>
          <w:szCs w:val="18"/>
        </w:rPr>
        <w:t>.</w:t>
      </w:r>
    </w:p>
    <w:p w:rsidR="0036294E" w:rsidRPr="00550C53" w:rsidRDefault="0036294E" w:rsidP="004A5D37">
      <w:pPr>
        <w:spacing w:before="100" w:beforeAutospacing="1" w:after="100" w:afterAutospacing="1" w:line="210" w:lineRule="atLeast"/>
        <w:rPr>
          <w:rFonts w:ascii="Arial" w:eastAsia="Times New Roman" w:hAnsi="Arial" w:cs="Arial"/>
          <w:b/>
          <w:color w:val="000000"/>
          <w:sz w:val="18"/>
          <w:szCs w:val="18"/>
        </w:rPr>
      </w:pPr>
      <w:r w:rsidRPr="00550C53">
        <w:rPr>
          <w:rFonts w:ascii="Arial" w:eastAsia="Times New Roman" w:hAnsi="Arial" w:cs="Arial"/>
          <w:b/>
          <w:color w:val="000000"/>
          <w:sz w:val="18"/>
          <w:szCs w:val="18"/>
        </w:rPr>
        <w:t>Admission Requirements</w:t>
      </w:r>
      <w:r>
        <w:rPr>
          <w:rFonts w:ascii="Arial" w:eastAsia="Times New Roman" w:hAnsi="Arial" w:cs="Arial"/>
          <w:b/>
          <w:color w:val="000000"/>
          <w:sz w:val="18"/>
          <w:szCs w:val="18"/>
        </w:rPr>
        <w:t xml:space="preserve"> and Academic Standing</w:t>
      </w:r>
    </w:p>
    <w:p w:rsidR="0036294E" w:rsidRDefault="0036294E" w:rsidP="0036294E">
      <w:pPr>
        <w:spacing w:after="100" w:afterAutospacing="1" w:line="240" w:lineRule="auto"/>
        <w:rPr>
          <w:rFonts w:ascii="Arial" w:eastAsia="Times New Roman" w:hAnsi="Arial" w:cs="Arial"/>
          <w:color w:val="000000"/>
          <w:sz w:val="18"/>
          <w:szCs w:val="18"/>
        </w:rPr>
      </w:pPr>
      <w:r>
        <w:rPr>
          <w:rFonts w:ascii="Arial" w:eastAsia="Times New Roman" w:hAnsi="Arial" w:cs="Arial"/>
          <w:color w:val="000000"/>
          <w:sz w:val="18"/>
          <w:szCs w:val="18"/>
        </w:rPr>
        <w:t>1.</w:t>
      </w:r>
      <w:r w:rsidR="008A7112">
        <w:rPr>
          <w:rFonts w:ascii="Arial" w:eastAsia="Times New Roman" w:hAnsi="Arial" w:cs="Arial"/>
          <w:color w:val="000000"/>
          <w:sz w:val="18"/>
          <w:szCs w:val="18"/>
        </w:rPr>
        <w:t xml:space="preserve"> Applications to the advanced standing</w:t>
      </w:r>
      <w:r>
        <w:rPr>
          <w:rFonts w:ascii="Arial" w:eastAsia="Times New Roman" w:hAnsi="Arial" w:cs="Arial"/>
          <w:color w:val="000000"/>
          <w:sz w:val="18"/>
          <w:szCs w:val="18"/>
        </w:rPr>
        <w:t xml:space="preserve"> program may be submitted by B.U.</w:t>
      </w:r>
      <w:r w:rsidR="002B2FED">
        <w:rPr>
          <w:rFonts w:ascii="Arial" w:eastAsia="Times New Roman" w:hAnsi="Arial" w:cs="Arial"/>
          <w:color w:val="000000"/>
          <w:sz w:val="18"/>
          <w:szCs w:val="18"/>
        </w:rPr>
        <w:t>D. or B.U.R.P.</w:t>
      </w:r>
      <w:r w:rsidR="00AE5A8A">
        <w:rPr>
          <w:rFonts w:ascii="Arial" w:eastAsia="Times New Roman" w:hAnsi="Arial" w:cs="Arial"/>
          <w:color w:val="000000"/>
          <w:sz w:val="18"/>
          <w:szCs w:val="18"/>
        </w:rPr>
        <w:t xml:space="preserve"> </w:t>
      </w:r>
      <w:r>
        <w:rPr>
          <w:rFonts w:ascii="Arial" w:eastAsia="Times New Roman" w:hAnsi="Arial" w:cs="Arial"/>
          <w:color w:val="000000"/>
          <w:sz w:val="18"/>
          <w:szCs w:val="18"/>
        </w:rPr>
        <w:t>students during their senior year of study.  Applicants must have no academic deficiencies at the time of application.</w:t>
      </w:r>
    </w:p>
    <w:p w:rsidR="0036294E" w:rsidRDefault="0036294E" w:rsidP="0036294E">
      <w:pPr>
        <w:spacing w:after="100" w:afterAutospacing="1" w:line="240" w:lineRule="auto"/>
        <w:rPr>
          <w:rFonts w:ascii="Arial" w:eastAsia="Times New Roman" w:hAnsi="Arial" w:cs="Arial"/>
          <w:color w:val="000000"/>
          <w:sz w:val="18"/>
          <w:szCs w:val="18"/>
        </w:rPr>
      </w:pPr>
      <w:r>
        <w:rPr>
          <w:rFonts w:ascii="Arial" w:eastAsia="Times New Roman" w:hAnsi="Arial" w:cs="Arial"/>
          <w:color w:val="000000"/>
          <w:sz w:val="18"/>
          <w:szCs w:val="18"/>
        </w:rPr>
        <w:t>2. Applicants must have a minimum undergraduate FAU GPA of 3.25 in order to be admitted to the program. The GRE will be waived for students admitted into this program.  Students will otherwise follow graduate application procedures, as well as departmental requirements, for admission to this program. Students who meet the GPA requirement, provide a positive letter of support from a full-time School of Urban and Regional Planning faculty member, and provide a strong letter of intent will be eligible for admission.</w:t>
      </w:r>
    </w:p>
    <w:p w:rsidR="0036294E" w:rsidRDefault="0036294E" w:rsidP="0036294E">
      <w:pPr>
        <w:spacing w:after="100" w:afterAutospacing="1" w:line="240" w:lineRule="auto"/>
        <w:rPr>
          <w:rFonts w:ascii="Arial" w:eastAsia="Times New Roman" w:hAnsi="Arial" w:cs="Arial"/>
          <w:color w:val="000000"/>
          <w:sz w:val="18"/>
          <w:szCs w:val="18"/>
        </w:rPr>
      </w:pPr>
      <w:r>
        <w:rPr>
          <w:rFonts w:ascii="Arial" w:eastAsia="Times New Roman" w:hAnsi="Arial" w:cs="Arial"/>
          <w:color w:val="000000"/>
          <w:sz w:val="18"/>
          <w:szCs w:val="18"/>
        </w:rPr>
        <w:t>3. Students must graduate with the B.U.</w:t>
      </w:r>
      <w:r w:rsidR="002B2FED">
        <w:rPr>
          <w:rFonts w:ascii="Arial" w:eastAsia="Times New Roman" w:hAnsi="Arial" w:cs="Arial"/>
          <w:color w:val="000000"/>
          <w:sz w:val="18"/>
          <w:szCs w:val="18"/>
        </w:rPr>
        <w:t>D. or B.U.R.P.</w:t>
      </w:r>
      <w:r w:rsidR="00AE5A8A">
        <w:rPr>
          <w:rFonts w:ascii="Arial" w:eastAsia="Times New Roman" w:hAnsi="Arial" w:cs="Arial"/>
          <w:color w:val="000000"/>
          <w:sz w:val="18"/>
          <w:szCs w:val="18"/>
        </w:rPr>
        <w:t xml:space="preserve"> </w:t>
      </w:r>
      <w:r>
        <w:rPr>
          <w:rFonts w:ascii="Arial" w:eastAsia="Times New Roman" w:hAnsi="Arial" w:cs="Arial"/>
          <w:color w:val="000000"/>
          <w:sz w:val="18"/>
          <w:szCs w:val="18"/>
        </w:rPr>
        <w:t>as soon as all of the requirements for that degree have been met. Students must maintain a minimum GPA of 3.0 across all courses applied to the M.U.R.P. Both degrees require a total of 168 credits, including 120 for the undergraduate degree and 48 for the master’s degree, with a maximum of 12 graduate credits in URP courses used to satisfy requirements for both degrees.</w:t>
      </w:r>
    </w:p>
    <w:p w:rsidR="0036294E" w:rsidRDefault="0036294E" w:rsidP="0036294E">
      <w:pPr>
        <w:spacing w:after="100" w:afterAutospacing="1" w:line="240" w:lineRule="auto"/>
        <w:rPr>
          <w:rFonts w:ascii="Arial" w:eastAsia="Times New Roman" w:hAnsi="Arial" w:cs="Arial"/>
          <w:b/>
          <w:color w:val="000000"/>
          <w:sz w:val="18"/>
          <w:szCs w:val="18"/>
        </w:rPr>
      </w:pPr>
      <w:r w:rsidRPr="008A2FA6">
        <w:rPr>
          <w:rFonts w:ascii="Arial" w:eastAsia="Times New Roman" w:hAnsi="Arial" w:cs="Arial"/>
          <w:b/>
          <w:color w:val="000000"/>
          <w:sz w:val="18"/>
          <w:szCs w:val="18"/>
        </w:rPr>
        <w:t>Degree Requirements</w:t>
      </w:r>
    </w:p>
    <w:p w:rsidR="0036294E" w:rsidRPr="008A2FA6" w:rsidRDefault="0036294E" w:rsidP="0036294E">
      <w:pPr>
        <w:spacing w:after="100" w:afterAutospacing="1" w:line="240" w:lineRule="auto"/>
        <w:rPr>
          <w:rFonts w:ascii="Arial" w:eastAsia="Times New Roman" w:hAnsi="Arial" w:cs="Arial"/>
          <w:color w:val="000000"/>
          <w:sz w:val="18"/>
          <w:szCs w:val="18"/>
        </w:rPr>
      </w:pPr>
      <w:r>
        <w:rPr>
          <w:rFonts w:ascii="Arial" w:eastAsia="Times New Roman" w:hAnsi="Arial" w:cs="Arial"/>
          <w:color w:val="000000"/>
          <w:sz w:val="18"/>
          <w:szCs w:val="18"/>
        </w:rPr>
        <w:t xml:space="preserve">The following course schedule gives an example of how </w:t>
      </w:r>
      <w:r w:rsidR="002B2FED">
        <w:rPr>
          <w:rFonts w:ascii="Arial" w:eastAsia="Times New Roman" w:hAnsi="Arial" w:cs="Arial"/>
          <w:color w:val="000000"/>
          <w:sz w:val="18"/>
          <w:szCs w:val="18"/>
        </w:rPr>
        <w:t xml:space="preserve">B.U.D. and B.U.R.P. </w:t>
      </w:r>
      <w:r>
        <w:rPr>
          <w:rFonts w:ascii="Arial" w:eastAsia="Times New Roman" w:hAnsi="Arial" w:cs="Arial"/>
          <w:color w:val="000000"/>
          <w:sz w:val="18"/>
          <w:szCs w:val="18"/>
        </w:rPr>
        <w:t>s</w:t>
      </w:r>
      <w:r w:rsidRPr="008A2FA6">
        <w:rPr>
          <w:rFonts w:ascii="Arial" w:eastAsia="Times New Roman" w:hAnsi="Arial" w:cs="Arial"/>
          <w:color w:val="000000"/>
          <w:sz w:val="18"/>
          <w:szCs w:val="18"/>
        </w:rPr>
        <w:t>tudents</w:t>
      </w:r>
      <w:r w:rsidR="002B2FED">
        <w:rPr>
          <w:rFonts w:ascii="Arial" w:eastAsia="Times New Roman" w:hAnsi="Arial" w:cs="Arial"/>
          <w:color w:val="000000"/>
          <w:sz w:val="18"/>
          <w:szCs w:val="18"/>
        </w:rPr>
        <w:t xml:space="preserve"> who enroll</w:t>
      </w:r>
      <w:r>
        <w:rPr>
          <w:rFonts w:ascii="Arial" w:eastAsia="Times New Roman" w:hAnsi="Arial" w:cs="Arial"/>
          <w:color w:val="000000"/>
          <w:sz w:val="18"/>
          <w:szCs w:val="18"/>
        </w:rPr>
        <w:t xml:space="preserve"> in the </w:t>
      </w:r>
      <w:r w:rsidR="00AE5A8A">
        <w:rPr>
          <w:rFonts w:ascii="Arial" w:eastAsia="Times New Roman" w:hAnsi="Arial" w:cs="Arial"/>
          <w:color w:val="000000"/>
          <w:sz w:val="18"/>
          <w:szCs w:val="18"/>
        </w:rPr>
        <w:t>advanced standing</w:t>
      </w:r>
      <w:r>
        <w:rPr>
          <w:rFonts w:ascii="Arial" w:eastAsia="Times New Roman" w:hAnsi="Arial" w:cs="Arial"/>
          <w:color w:val="000000"/>
          <w:sz w:val="18"/>
          <w:szCs w:val="18"/>
        </w:rPr>
        <w:t xml:space="preserve"> M.U.R.P. program could complete the requirements for that program:</w:t>
      </w:r>
    </w:p>
    <w:tbl>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firstRow="1" w:lastRow="0" w:firstColumn="1" w:lastColumn="0" w:noHBand="0" w:noVBand="1"/>
      </w:tblPr>
      <w:tblGrid>
        <w:gridCol w:w="4492"/>
        <w:gridCol w:w="1017"/>
        <w:gridCol w:w="476"/>
      </w:tblGrid>
      <w:tr w:rsidR="00DF1132" w:rsidRPr="008B3F7A" w:rsidTr="000C53F2">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vAlign w:val="center"/>
            <w:hideMark/>
          </w:tcPr>
          <w:p w:rsidR="00DF1132" w:rsidRPr="008B3F7A" w:rsidRDefault="00DF1132" w:rsidP="000C53F2">
            <w:pPr>
              <w:spacing w:after="0" w:line="240" w:lineRule="auto"/>
              <w:rPr>
                <w:rFonts w:ascii="Arial" w:eastAsia="Times New Roman" w:hAnsi="Arial" w:cs="Arial"/>
                <w:b/>
                <w:bCs/>
                <w:color w:val="000000"/>
                <w:sz w:val="18"/>
                <w:szCs w:val="18"/>
              </w:rPr>
            </w:pPr>
            <w:r w:rsidRPr="008B3F7A">
              <w:rPr>
                <w:rFonts w:ascii="Arial" w:eastAsia="Times New Roman" w:hAnsi="Arial" w:cs="Arial"/>
                <w:b/>
                <w:bCs/>
                <w:color w:val="000000"/>
                <w:sz w:val="18"/>
                <w:szCs w:val="18"/>
              </w:rPr>
              <w:t xml:space="preserve">Required </w:t>
            </w:r>
            <w:r>
              <w:rPr>
                <w:rFonts w:ascii="Arial" w:eastAsia="Times New Roman" w:hAnsi="Arial" w:cs="Arial"/>
                <w:b/>
                <w:bCs/>
                <w:color w:val="000000"/>
                <w:sz w:val="18"/>
                <w:szCs w:val="18"/>
              </w:rPr>
              <w:t xml:space="preserve">M.U.R.P. </w:t>
            </w:r>
            <w:r w:rsidRPr="008B3F7A">
              <w:rPr>
                <w:rFonts w:ascii="Arial" w:eastAsia="Times New Roman" w:hAnsi="Arial" w:cs="Arial"/>
                <w:b/>
                <w:bCs/>
                <w:color w:val="000000"/>
                <w:sz w:val="18"/>
                <w:szCs w:val="18"/>
              </w:rPr>
              <w:t xml:space="preserve">Courses </w:t>
            </w:r>
          </w:p>
        </w:tc>
      </w:tr>
      <w:tr w:rsidR="00DF1132" w:rsidRPr="008B3F7A" w:rsidTr="000C53F2">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vAlign w:val="center"/>
            <w:hideMark/>
          </w:tcPr>
          <w:p w:rsidR="00DF1132" w:rsidRPr="008B3F7A" w:rsidRDefault="00B87FB5" w:rsidP="000C53F2">
            <w:pPr>
              <w:spacing w:after="0" w:line="240" w:lineRule="auto"/>
              <w:rPr>
                <w:rFonts w:ascii="Arial" w:eastAsia="Times New Roman" w:hAnsi="Arial" w:cs="Arial"/>
                <w:b/>
                <w:bCs/>
                <w:i/>
                <w:iCs/>
                <w:color w:val="000000"/>
                <w:sz w:val="18"/>
                <w:szCs w:val="18"/>
              </w:rPr>
            </w:pPr>
            <w:r>
              <w:rPr>
                <w:rFonts w:ascii="Arial" w:eastAsia="Times New Roman" w:hAnsi="Arial" w:cs="Arial"/>
                <w:b/>
                <w:bCs/>
                <w:i/>
                <w:iCs/>
                <w:color w:val="000000"/>
                <w:sz w:val="18"/>
                <w:szCs w:val="18"/>
              </w:rPr>
              <w:t>B.U.D. or B.U.R</w:t>
            </w:r>
            <w:r w:rsidR="00DF1132">
              <w:rPr>
                <w:rFonts w:ascii="Arial" w:eastAsia="Times New Roman" w:hAnsi="Arial" w:cs="Arial"/>
                <w:b/>
                <w:bCs/>
                <w:i/>
                <w:iCs/>
                <w:color w:val="000000"/>
                <w:sz w:val="18"/>
                <w:szCs w:val="18"/>
              </w:rPr>
              <w:t>.</w:t>
            </w:r>
            <w:r>
              <w:rPr>
                <w:rFonts w:ascii="Arial" w:eastAsia="Times New Roman" w:hAnsi="Arial" w:cs="Arial"/>
                <w:b/>
                <w:bCs/>
                <w:i/>
                <w:iCs/>
                <w:color w:val="000000"/>
                <w:sz w:val="18"/>
                <w:szCs w:val="18"/>
              </w:rPr>
              <w:t>P.</w:t>
            </w:r>
            <w:r w:rsidR="00DF1132">
              <w:rPr>
                <w:rFonts w:ascii="Arial" w:eastAsia="Times New Roman" w:hAnsi="Arial" w:cs="Arial"/>
                <w:b/>
                <w:bCs/>
                <w:i/>
                <w:iCs/>
                <w:color w:val="000000"/>
                <w:sz w:val="18"/>
                <w:szCs w:val="18"/>
              </w:rPr>
              <w:t xml:space="preserve"> Senior Year</w:t>
            </w:r>
            <w:r w:rsidR="00DF1132" w:rsidRPr="008B3F7A">
              <w:rPr>
                <w:rFonts w:ascii="Arial" w:eastAsia="Times New Roman" w:hAnsi="Arial" w:cs="Arial"/>
                <w:b/>
                <w:bCs/>
                <w:i/>
                <w:iCs/>
                <w:color w:val="000000"/>
                <w:sz w:val="18"/>
                <w:szCs w:val="18"/>
              </w:rPr>
              <w:t xml:space="preserve"> - </w:t>
            </w:r>
            <w:r w:rsidR="00DF1132">
              <w:rPr>
                <w:rFonts w:ascii="Arial" w:eastAsia="Times New Roman" w:hAnsi="Arial" w:cs="Arial"/>
                <w:b/>
                <w:bCs/>
                <w:i/>
                <w:iCs/>
                <w:color w:val="000000"/>
                <w:sz w:val="18"/>
                <w:szCs w:val="18"/>
              </w:rPr>
              <w:t>Fall</w:t>
            </w:r>
            <w:r w:rsidR="00DF1132" w:rsidRPr="008B3F7A">
              <w:rPr>
                <w:rFonts w:ascii="Arial" w:eastAsia="Times New Roman" w:hAnsi="Arial" w:cs="Arial"/>
                <w:b/>
                <w:bCs/>
                <w:i/>
                <w:iCs/>
                <w:color w:val="000000"/>
                <w:sz w:val="18"/>
                <w:szCs w:val="18"/>
              </w:rPr>
              <w:t xml:space="preserve"> (</w:t>
            </w:r>
            <w:r w:rsidR="00D73136">
              <w:rPr>
                <w:rFonts w:ascii="Arial" w:eastAsia="Times New Roman" w:hAnsi="Arial" w:cs="Arial"/>
                <w:b/>
                <w:bCs/>
                <w:i/>
                <w:iCs/>
                <w:color w:val="000000"/>
                <w:sz w:val="18"/>
                <w:szCs w:val="18"/>
              </w:rPr>
              <w:t>6</w:t>
            </w:r>
            <w:r w:rsidR="00DF1132" w:rsidRPr="008B3F7A">
              <w:rPr>
                <w:rFonts w:ascii="Arial" w:eastAsia="Times New Roman" w:hAnsi="Arial" w:cs="Arial"/>
                <w:b/>
                <w:bCs/>
                <w:i/>
                <w:iCs/>
                <w:color w:val="000000"/>
                <w:sz w:val="18"/>
                <w:szCs w:val="18"/>
              </w:rPr>
              <w:t xml:space="preserve"> credits)</w:t>
            </w:r>
          </w:p>
        </w:tc>
      </w:tr>
      <w:tr w:rsidR="00D73136" w:rsidRPr="008B3F7A" w:rsidTr="00D73136">
        <w:trPr>
          <w:tblCellSpacing w:w="15" w:type="dxa"/>
        </w:trPr>
        <w:tc>
          <w:tcPr>
            <w:tcW w:w="4447" w:type="dxa"/>
            <w:tcBorders>
              <w:top w:val="outset" w:sz="6" w:space="0" w:color="0000FF"/>
              <w:left w:val="outset" w:sz="6" w:space="0" w:color="0000FF"/>
              <w:bottom w:val="outset" w:sz="6" w:space="0" w:color="0000FF"/>
              <w:right w:val="outset" w:sz="6" w:space="0" w:color="0000FF"/>
            </w:tcBorders>
            <w:vAlign w:val="center"/>
            <w:hideMark/>
          </w:tcPr>
          <w:p w:rsidR="00D73136" w:rsidRPr="008B3F7A" w:rsidRDefault="00D73136" w:rsidP="000C53F2">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History and Theory of Planning*</w:t>
            </w:r>
          </w:p>
        </w:tc>
        <w:tc>
          <w:tcPr>
            <w:tcW w:w="987" w:type="dxa"/>
            <w:tcBorders>
              <w:top w:val="outset" w:sz="6" w:space="0" w:color="0000FF"/>
              <w:left w:val="outset" w:sz="6" w:space="0" w:color="0000FF"/>
              <w:bottom w:val="outset" w:sz="6" w:space="0" w:color="0000FF"/>
              <w:right w:val="outset" w:sz="6" w:space="0" w:color="0000FF"/>
            </w:tcBorders>
            <w:vAlign w:val="center"/>
            <w:hideMark/>
          </w:tcPr>
          <w:p w:rsidR="00D73136" w:rsidRPr="008B3F7A" w:rsidRDefault="00D73136" w:rsidP="000C53F2">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URP 6101</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D73136" w:rsidRPr="008B3F7A" w:rsidRDefault="00D73136" w:rsidP="000C53F2">
            <w:pPr>
              <w:spacing w:after="0" w:line="240" w:lineRule="auto"/>
              <w:jc w:val="center"/>
              <w:rPr>
                <w:rFonts w:ascii="Arial" w:eastAsia="Times New Roman" w:hAnsi="Arial" w:cs="Arial"/>
                <w:color w:val="000000"/>
                <w:sz w:val="18"/>
                <w:szCs w:val="18"/>
              </w:rPr>
            </w:pPr>
            <w:r w:rsidRPr="008B3F7A">
              <w:rPr>
                <w:rFonts w:ascii="Arial" w:eastAsia="Times New Roman" w:hAnsi="Arial" w:cs="Arial"/>
                <w:color w:val="000000"/>
                <w:sz w:val="18"/>
                <w:szCs w:val="18"/>
              </w:rPr>
              <w:t>3</w:t>
            </w:r>
          </w:p>
        </w:tc>
      </w:tr>
      <w:tr w:rsidR="00D73136" w:rsidRPr="008B3F7A" w:rsidTr="00D73136">
        <w:trPr>
          <w:tblCellSpacing w:w="15" w:type="dxa"/>
        </w:trPr>
        <w:tc>
          <w:tcPr>
            <w:tcW w:w="4447" w:type="dxa"/>
            <w:tcBorders>
              <w:top w:val="outset" w:sz="6" w:space="0" w:color="0000FF"/>
              <w:left w:val="outset" w:sz="6" w:space="0" w:color="0000FF"/>
              <w:bottom w:val="outset" w:sz="6" w:space="0" w:color="0000FF"/>
              <w:right w:val="outset" w:sz="6" w:space="0" w:color="0000FF"/>
            </w:tcBorders>
            <w:vAlign w:val="center"/>
            <w:hideMark/>
          </w:tcPr>
          <w:p w:rsidR="00DF1132" w:rsidRPr="008B3F7A" w:rsidRDefault="00DF1132" w:rsidP="000C53F2">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Planning Methods*</w:t>
            </w:r>
          </w:p>
        </w:tc>
        <w:tc>
          <w:tcPr>
            <w:tcW w:w="987" w:type="dxa"/>
            <w:tcBorders>
              <w:top w:val="outset" w:sz="6" w:space="0" w:color="0000FF"/>
              <w:left w:val="outset" w:sz="6" w:space="0" w:color="0000FF"/>
              <w:bottom w:val="outset" w:sz="6" w:space="0" w:color="0000FF"/>
              <w:right w:val="outset" w:sz="6" w:space="0" w:color="0000FF"/>
            </w:tcBorders>
            <w:vAlign w:val="center"/>
            <w:hideMark/>
          </w:tcPr>
          <w:p w:rsidR="00DF1132" w:rsidRPr="008B3F7A" w:rsidRDefault="00DF1132" w:rsidP="000C53F2">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URP 6200</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DF1132" w:rsidRPr="008B3F7A" w:rsidRDefault="00DF1132" w:rsidP="000C53F2">
            <w:pPr>
              <w:spacing w:after="0" w:line="240" w:lineRule="auto"/>
              <w:jc w:val="center"/>
              <w:rPr>
                <w:rFonts w:ascii="Arial" w:eastAsia="Times New Roman" w:hAnsi="Arial" w:cs="Arial"/>
                <w:color w:val="000000"/>
                <w:sz w:val="18"/>
                <w:szCs w:val="18"/>
              </w:rPr>
            </w:pPr>
            <w:r w:rsidRPr="008B3F7A">
              <w:rPr>
                <w:rFonts w:ascii="Arial" w:eastAsia="Times New Roman" w:hAnsi="Arial" w:cs="Arial"/>
                <w:color w:val="000000"/>
                <w:sz w:val="18"/>
                <w:szCs w:val="18"/>
              </w:rPr>
              <w:t>3</w:t>
            </w:r>
          </w:p>
        </w:tc>
      </w:tr>
      <w:tr w:rsidR="00DF1132" w:rsidRPr="008B3F7A" w:rsidTr="000C53F2">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vAlign w:val="center"/>
            <w:hideMark/>
          </w:tcPr>
          <w:p w:rsidR="00DF1132" w:rsidRPr="008B3F7A" w:rsidRDefault="00B87FB5" w:rsidP="00B87FB5">
            <w:pPr>
              <w:spacing w:after="0" w:line="240" w:lineRule="auto"/>
              <w:rPr>
                <w:rFonts w:ascii="Arial" w:eastAsia="Times New Roman" w:hAnsi="Arial" w:cs="Arial"/>
                <w:b/>
                <w:bCs/>
                <w:i/>
                <w:iCs/>
                <w:color w:val="000000"/>
                <w:sz w:val="18"/>
                <w:szCs w:val="18"/>
              </w:rPr>
            </w:pPr>
            <w:r>
              <w:rPr>
                <w:rFonts w:ascii="Arial" w:eastAsia="Times New Roman" w:hAnsi="Arial" w:cs="Arial"/>
                <w:b/>
                <w:bCs/>
                <w:i/>
                <w:iCs/>
                <w:color w:val="000000"/>
                <w:sz w:val="18"/>
                <w:szCs w:val="18"/>
              </w:rPr>
              <w:t>B.U.D. or B.U.R.P.</w:t>
            </w:r>
            <w:r w:rsidR="00DF1132">
              <w:rPr>
                <w:rFonts w:ascii="Arial" w:eastAsia="Times New Roman" w:hAnsi="Arial" w:cs="Arial"/>
                <w:b/>
                <w:bCs/>
                <w:i/>
                <w:iCs/>
                <w:color w:val="000000"/>
                <w:sz w:val="18"/>
                <w:szCs w:val="18"/>
              </w:rPr>
              <w:t xml:space="preserve"> Senior</w:t>
            </w:r>
            <w:r w:rsidR="00DF1132" w:rsidRPr="008B3F7A">
              <w:rPr>
                <w:rFonts w:ascii="Arial" w:eastAsia="Times New Roman" w:hAnsi="Arial" w:cs="Arial"/>
                <w:b/>
                <w:bCs/>
                <w:i/>
                <w:iCs/>
                <w:color w:val="000000"/>
                <w:sz w:val="18"/>
                <w:szCs w:val="18"/>
              </w:rPr>
              <w:t xml:space="preserve"> Year - </w:t>
            </w:r>
            <w:r w:rsidR="00DF1132">
              <w:rPr>
                <w:rFonts w:ascii="Arial" w:eastAsia="Times New Roman" w:hAnsi="Arial" w:cs="Arial"/>
                <w:b/>
                <w:bCs/>
                <w:i/>
                <w:iCs/>
                <w:color w:val="000000"/>
                <w:sz w:val="18"/>
                <w:szCs w:val="18"/>
              </w:rPr>
              <w:t>Spring</w:t>
            </w:r>
            <w:r w:rsidR="00DF1132" w:rsidRPr="008B3F7A">
              <w:rPr>
                <w:rFonts w:ascii="Arial" w:eastAsia="Times New Roman" w:hAnsi="Arial" w:cs="Arial"/>
                <w:b/>
                <w:bCs/>
                <w:i/>
                <w:iCs/>
                <w:color w:val="000000"/>
                <w:sz w:val="18"/>
                <w:szCs w:val="18"/>
              </w:rPr>
              <w:t xml:space="preserve"> (</w:t>
            </w:r>
            <w:r w:rsidR="00D73136">
              <w:rPr>
                <w:rFonts w:ascii="Arial" w:eastAsia="Times New Roman" w:hAnsi="Arial" w:cs="Arial"/>
                <w:b/>
                <w:bCs/>
                <w:i/>
                <w:iCs/>
                <w:color w:val="000000"/>
                <w:sz w:val="18"/>
                <w:szCs w:val="18"/>
              </w:rPr>
              <w:t>6</w:t>
            </w:r>
            <w:r w:rsidR="00DF1132" w:rsidRPr="008B3F7A">
              <w:rPr>
                <w:rFonts w:ascii="Arial" w:eastAsia="Times New Roman" w:hAnsi="Arial" w:cs="Arial"/>
                <w:b/>
                <w:bCs/>
                <w:i/>
                <w:iCs/>
                <w:color w:val="000000"/>
                <w:sz w:val="18"/>
                <w:szCs w:val="18"/>
              </w:rPr>
              <w:t xml:space="preserve"> credits)</w:t>
            </w:r>
          </w:p>
        </w:tc>
      </w:tr>
      <w:tr w:rsidR="00D73136" w:rsidRPr="008B3F7A" w:rsidTr="00D73136">
        <w:trPr>
          <w:tblCellSpacing w:w="15" w:type="dxa"/>
        </w:trPr>
        <w:tc>
          <w:tcPr>
            <w:tcW w:w="4447" w:type="dxa"/>
            <w:tcBorders>
              <w:top w:val="outset" w:sz="6" w:space="0" w:color="0000FF"/>
              <w:left w:val="outset" w:sz="6" w:space="0" w:color="0000FF"/>
              <w:bottom w:val="outset" w:sz="6" w:space="0" w:color="0000FF"/>
              <w:right w:val="outset" w:sz="6" w:space="0" w:color="0000FF"/>
            </w:tcBorders>
            <w:vAlign w:val="center"/>
            <w:hideMark/>
          </w:tcPr>
          <w:p w:rsidR="00D73136" w:rsidRPr="008B3F7A" w:rsidRDefault="00D73136" w:rsidP="000C53F2">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Graduate Elective</w:t>
            </w:r>
            <w:r w:rsidR="007355EE">
              <w:rPr>
                <w:rFonts w:ascii="Arial" w:eastAsia="Times New Roman" w:hAnsi="Arial" w:cs="Arial"/>
                <w:color w:val="000000"/>
                <w:sz w:val="18"/>
                <w:szCs w:val="18"/>
              </w:rPr>
              <w:t>*</w:t>
            </w:r>
          </w:p>
        </w:tc>
        <w:tc>
          <w:tcPr>
            <w:tcW w:w="987" w:type="dxa"/>
            <w:tcBorders>
              <w:top w:val="outset" w:sz="6" w:space="0" w:color="0000FF"/>
              <w:left w:val="outset" w:sz="6" w:space="0" w:color="0000FF"/>
              <w:bottom w:val="outset" w:sz="6" w:space="0" w:color="0000FF"/>
              <w:right w:val="outset" w:sz="6" w:space="0" w:color="0000FF"/>
            </w:tcBorders>
            <w:vAlign w:val="center"/>
            <w:hideMark/>
          </w:tcPr>
          <w:p w:rsidR="00D73136" w:rsidRPr="008B3F7A" w:rsidRDefault="00D73136" w:rsidP="000C53F2">
            <w:pPr>
              <w:spacing w:after="0" w:line="240" w:lineRule="auto"/>
              <w:rPr>
                <w:rFonts w:ascii="Arial" w:eastAsia="Times New Roman" w:hAnsi="Arial" w:cs="Arial"/>
                <w:color w:val="000000"/>
                <w:sz w:val="18"/>
                <w:szCs w:val="18"/>
              </w:rPr>
            </w:pPr>
          </w:p>
        </w:tc>
        <w:tc>
          <w:tcPr>
            <w:tcW w:w="431" w:type="dxa"/>
            <w:tcBorders>
              <w:top w:val="outset" w:sz="6" w:space="0" w:color="0000FF"/>
              <w:left w:val="outset" w:sz="6" w:space="0" w:color="0000FF"/>
              <w:bottom w:val="outset" w:sz="6" w:space="0" w:color="0000FF"/>
              <w:right w:val="outset" w:sz="6" w:space="0" w:color="0000FF"/>
            </w:tcBorders>
            <w:vAlign w:val="center"/>
            <w:hideMark/>
          </w:tcPr>
          <w:p w:rsidR="00D73136" w:rsidRPr="008B3F7A" w:rsidRDefault="00D73136" w:rsidP="000C53F2">
            <w:pPr>
              <w:spacing w:after="0" w:line="240" w:lineRule="auto"/>
              <w:jc w:val="center"/>
              <w:rPr>
                <w:rFonts w:ascii="Arial" w:eastAsia="Times New Roman" w:hAnsi="Arial" w:cs="Arial"/>
                <w:color w:val="000000"/>
                <w:sz w:val="18"/>
                <w:szCs w:val="18"/>
              </w:rPr>
            </w:pPr>
            <w:r w:rsidRPr="008B3F7A">
              <w:rPr>
                <w:rFonts w:ascii="Arial" w:eastAsia="Times New Roman" w:hAnsi="Arial" w:cs="Arial"/>
                <w:color w:val="000000"/>
                <w:sz w:val="18"/>
                <w:szCs w:val="18"/>
              </w:rPr>
              <w:t>3</w:t>
            </w:r>
          </w:p>
        </w:tc>
      </w:tr>
      <w:tr w:rsidR="00D73136" w:rsidRPr="008B3F7A" w:rsidTr="00D73136">
        <w:trPr>
          <w:tblCellSpacing w:w="15" w:type="dxa"/>
        </w:trPr>
        <w:tc>
          <w:tcPr>
            <w:tcW w:w="4447" w:type="dxa"/>
            <w:tcBorders>
              <w:top w:val="outset" w:sz="6" w:space="0" w:color="0000FF"/>
              <w:left w:val="outset" w:sz="6" w:space="0" w:color="0000FF"/>
              <w:bottom w:val="outset" w:sz="6" w:space="0" w:color="0000FF"/>
              <w:right w:val="outset" w:sz="6" w:space="0" w:color="0000FF"/>
            </w:tcBorders>
            <w:vAlign w:val="center"/>
            <w:hideMark/>
          </w:tcPr>
          <w:p w:rsidR="00DF1132" w:rsidRPr="008B3F7A" w:rsidRDefault="00DF1132" w:rsidP="000C53F2">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Legal Aspects of Planning*</w:t>
            </w:r>
          </w:p>
        </w:tc>
        <w:tc>
          <w:tcPr>
            <w:tcW w:w="987" w:type="dxa"/>
            <w:tcBorders>
              <w:top w:val="outset" w:sz="6" w:space="0" w:color="0000FF"/>
              <w:left w:val="outset" w:sz="6" w:space="0" w:color="0000FF"/>
              <w:bottom w:val="outset" w:sz="6" w:space="0" w:color="0000FF"/>
              <w:right w:val="outset" w:sz="6" w:space="0" w:color="0000FF"/>
            </w:tcBorders>
            <w:vAlign w:val="center"/>
            <w:hideMark/>
          </w:tcPr>
          <w:p w:rsidR="00DF1132" w:rsidRPr="008B3F7A" w:rsidRDefault="00DF1132" w:rsidP="000C53F2">
            <w:pPr>
              <w:spacing w:after="0" w:line="240" w:lineRule="auto"/>
              <w:rPr>
                <w:rFonts w:ascii="Arial" w:eastAsia="Times New Roman" w:hAnsi="Arial" w:cs="Arial"/>
                <w:color w:val="000000"/>
                <w:sz w:val="18"/>
                <w:szCs w:val="18"/>
              </w:rPr>
            </w:pPr>
            <w:r w:rsidRPr="008B3F7A">
              <w:rPr>
                <w:rFonts w:ascii="Arial" w:eastAsia="Times New Roman" w:hAnsi="Arial" w:cs="Arial"/>
                <w:color w:val="000000"/>
                <w:sz w:val="18"/>
                <w:szCs w:val="18"/>
              </w:rPr>
              <w:t xml:space="preserve">URP </w:t>
            </w:r>
            <w:r w:rsidR="007355EE">
              <w:rPr>
                <w:rFonts w:ascii="Arial" w:eastAsia="Times New Roman" w:hAnsi="Arial" w:cs="Arial"/>
                <w:color w:val="000000"/>
                <w:sz w:val="18"/>
                <w:szCs w:val="18"/>
              </w:rPr>
              <w:t>6131</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DF1132" w:rsidRPr="008B3F7A" w:rsidRDefault="00DF1132" w:rsidP="000C53F2">
            <w:pPr>
              <w:spacing w:after="0" w:line="240" w:lineRule="auto"/>
              <w:jc w:val="center"/>
              <w:rPr>
                <w:rFonts w:ascii="Arial" w:eastAsia="Times New Roman" w:hAnsi="Arial" w:cs="Arial"/>
                <w:color w:val="000000"/>
                <w:sz w:val="18"/>
                <w:szCs w:val="18"/>
              </w:rPr>
            </w:pPr>
            <w:r w:rsidRPr="008B3F7A">
              <w:rPr>
                <w:rFonts w:ascii="Arial" w:eastAsia="Times New Roman" w:hAnsi="Arial" w:cs="Arial"/>
                <w:color w:val="000000"/>
                <w:sz w:val="18"/>
                <w:szCs w:val="18"/>
              </w:rPr>
              <w:t>3</w:t>
            </w:r>
          </w:p>
        </w:tc>
      </w:tr>
      <w:tr w:rsidR="009E738C" w:rsidRPr="008B3F7A" w:rsidTr="000C53F2">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vAlign w:val="center"/>
          </w:tcPr>
          <w:p w:rsidR="009E738C" w:rsidRDefault="009E738C" w:rsidP="000C53F2">
            <w:pPr>
              <w:spacing w:after="0" w:line="240" w:lineRule="auto"/>
              <w:rPr>
                <w:rFonts w:ascii="Arial" w:eastAsia="Times New Roman" w:hAnsi="Arial" w:cs="Arial"/>
                <w:b/>
                <w:bCs/>
                <w:i/>
                <w:iCs/>
                <w:color w:val="000000"/>
                <w:sz w:val="18"/>
                <w:szCs w:val="18"/>
              </w:rPr>
            </w:pPr>
            <w:r>
              <w:rPr>
                <w:rFonts w:ascii="Arial" w:eastAsia="Times New Roman" w:hAnsi="Arial" w:cs="Arial"/>
                <w:b/>
                <w:bCs/>
                <w:i/>
                <w:iCs/>
                <w:color w:val="000000"/>
                <w:sz w:val="18"/>
                <w:szCs w:val="18"/>
              </w:rPr>
              <w:t>Receive B.U.D. or B.U.R.P. Degree</w:t>
            </w:r>
          </w:p>
        </w:tc>
      </w:tr>
      <w:tr w:rsidR="00DF1132" w:rsidRPr="008B3F7A" w:rsidTr="000C53F2">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vAlign w:val="center"/>
            <w:hideMark/>
          </w:tcPr>
          <w:p w:rsidR="00DF1132" w:rsidRPr="008B3F7A" w:rsidRDefault="00DF1132" w:rsidP="000C53F2">
            <w:pPr>
              <w:spacing w:after="0" w:line="240" w:lineRule="auto"/>
              <w:rPr>
                <w:rFonts w:ascii="Arial" w:eastAsia="Times New Roman" w:hAnsi="Arial" w:cs="Arial"/>
                <w:b/>
                <w:bCs/>
                <w:i/>
                <w:iCs/>
                <w:color w:val="000000"/>
                <w:sz w:val="18"/>
                <w:szCs w:val="18"/>
              </w:rPr>
            </w:pPr>
            <w:r>
              <w:rPr>
                <w:rFonts w:ascii="Arial" w:eastAsia="Times New Roman" w:hAnsi="Arial" w:cs="Arial"/>
                <w:b/>
                <w:bCs/>
                <w:i/>
                <w:iCs/>
                <w:color w:val="000000"/>
                <w:sz w:val="18"/>
                <w:szCs w:val="18"/>
              </w:rPr>
              <w:t>Master Year - First Summer (6</w:t>
            </w:r>
            <w:r w:rsidRPr="008B3F7A">
              <w:rPr>
                <w:rFonts w:ascii="Arial" w:eastAsia="Times New Roman" w:hAnsi="Arial" w:cs="Arial"/>
                <w:b/>
                <w:bCs/>
                <w:i/>
                <w:iCs/>
                <w:color w:val="000000"/>
                <w:sz w:val="18"/>
                <w:szCs w:val="18"/>
              </w:rPr>
              <w:t xml:space="preserve"> credits)</w:t>
            </w:r>
          </w:p>
        </w:tc>
      </w:tr>
      <w:tr w:rsidR="00D73136" w:rsidRPr="008B3F7A" w:rsidTr="00D73136">
        <w:trPr>
          <w:tblCellSpacing w:w="15" w:type="dxa"/>
        </w:trPr>
        <w:tc>
          <w:tcPr>
            <w:tcW w:w="4447" w:type="dxa"/>
            <w:tcBorders>
              <w:top w:val="outset" w:sz="6" w:space="0" w:color="0000FF"/>
              <w:left w:val="outset" w:sz="6" w:space="0" w:color="0000FF"/>
              <w:bottom w:val="outset" w:sz="6" w:space="0" w:color="0000FF"/>
              <w:right w:val="outset" w:sz="6" w:space="0" w:color="0000FF"/>
            </w:tcBorders>
            <w:vAlign w:val="center"/>
            <w:hideMark/>
          </w:tcPr>
          <w:p w:rsidR="00DF1132" w:rsidRPr="008B3F7A" w:rsidRDefault="00DF1132" w:rsidP="000C53F2">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Planning Internship**</w:t>
            </w:r>
          </w:p>
        </w:tc>
        <w:tc>
          <w:tcPr>
            <w:tcW w:w="987" w:type="dxa"/>
            <w:tcBorders>
              <w:top w:val="outset" w:sz="6" w:space="0" w:color="0000FF"/>
              <w:left w:val="outset" w:sz="6" w:space="0" w:color="0000FF"/>
              <w:bottom w:val="outset" w:sz="6" w:space="0" w:color="0000FF"/>
              <w:right w:val="outset" w:sz="6" w:space="0" w:color="0000FF"/>
            </w:tcBorders>
            <w:vAlign w:val="center"/>
            <w:hideMark/>
          </w:tcPr>
          <w:p w:rsidR="00DF1132" w:rsidRPr="008B3F7A" w:rsidRDefault="00DF1132" w:rsidP="000C53F2">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URP 6945</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DF1132" w:rsidRPr="008B3F7A" w:rsidRDefault="00DF1132" w:rsidP="000C53F2">
            <w:pPr>
              <w:spacing w:after="0" w:line="240" w:lineRule="auto"/>
              <w:jc w:val="center"/>
              <w:rPr>
                <w:rFonts w:ascii="Arial" w:eastAsia="Times New Roman" w:hAnsi="Arial" w:cs="Arial"/>
                <w:color w:val="000000"/>
                <w:sz w:val="18"/>
                <w:szCs w:val="18"/>
              </w:rPr>
            </w:pPr>
            <w:r w:rsidRPr="008B3F7A">
              <w:rPr>
                <w:rFonts w:ascii="Arial" w:eastAsia="Times New Roman" w:hAnsi="Arial" w:cs="Arial"/>
                <w:color w:val="000000"/>
                <w:sz w:val="18"/>
                <w:szCs w:val="18"/>
              </w:rPr>
              <w:t>3</w:t>
            </w:r>
          </w:p>
        </w:tc>
      </w:tr>
      <w:tr w:rsidR="00D73136" w:rsidRPr="008B3F7A" w:rsidTr="00D73136">
        <w:trPr>
          <w:tblCellSpacing w:w="15" w:type="dxa"/>
        </w:trPr>
        <w:tc>
          <w:tcPr>
            <w:tcW w:w="4447" w:type="dxa"/>
            <w:tcBorders>
              <w:top w:val="outset" w:sz="6" w:space="0" w:color="0000FF"/>
              <w:left w:val="outset" w:sz="6" w:space="0" w:color="0000FF"/>
              <w:bottom w:val="outset" w:sz="6" w:space="0" w:color="0000FF"/>
              <w:right w:val="outset" w:sz="6" w:space="0" w:color="0000FF"/>
            </w:tcBorders>
            <w:vAlign w:val="center"/>
            <w:hideMark/>
          </w:tcPr>
          <w:p w:rsidR="00DF1132" w:rsidRPr="008B3F7A" w:rsidRDefault="00DF1132" w:rsidP="000C53F2">
            <w:pPr>
              <w:spacing w:after="0" w:line="240" w:lineRule="auto"/>
              <w:rPr>
                <w:rFonts w:ascii="Arial" w:eastAsia="Times New Roman" w:hAnsi="Arial" w:cs="Arial"/>
                <w:color w:val="000000"/>
                <w:sz w:val="18"/>
                <w:szCs w:val="18"/>
              </w:rPr>
            </w:pPr>
            <w:r w:rsidRPr="008B3F7A">
              <w:rPr>
                <w:rFonts w:ascii="Arial" w:eastAsia="Times New Roman" w:hAnsi="Arial" w:cs="Arial"/>
                <w:color w:val="000000"/>
                <w:sz w:val="18"/>
                <w:szCs w:val="18"/>
              </w:rPr>
              <w:t>Graduate Elective</w:t>
            </w:r>
          </w:p>
        </w:tc>
        <w:tc>
          <w:tcPr>
            <w:tcW w:w="987" w:type="dxa"/>
            <w:tcBorders>
              <w:top w:val="outset" w:sz="6" w:space="0" w:color="0000FF"/>
              <w:left w:val="outset" w:sz="6" w:space="0" w:color="0000FF"/>
              <w:bottom w:val="outset" w:sz="6" w:space="0" w:color="0000FF"/>
              <w:right w:val="outset" w:sz="6" w:space="0" w:color="0000FF"/>
            </w:tcBorders>
            <w:vAlign w:val="center"/>
            <w:hideMark/>
          </w:tcPr>
          <w:p w:rsidR="00DF1132" w:rsidRPr="008B3F7A" w:rsidRDefault="00DF1132" w:rsidP="000C53F2">
            <w:pPr>
              <w:spacing w:after="0" w:line="240" w:lineRule="auto"/>
              <w:rPr>
                <w:rFonts w:ascii="Arial" w:eastAsia="Times New Roman" w:hAnsi="Arial" w:cs="Arial"/>
                <w:color w:val="000000"/>
                <w:sz w:val="18"/>
                <w:szCs w:val="18"/>
              </w:rPr>
            </w:pPr>
            <w:r w:rsidRPr="008B3F7A">
              <w:rPr>
                <w:rFonts w:ascii="Arial" w:eastAsia="Times New Roman" w:hAnsi="Arial" w:cs="Arial"/>
                <w:color w:val="000000"/>
                <w:sz w:val="18"/>
                <w:szCs w:val="18"/>
              </w:rPr>
              <w:t> </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DF1132" w:rsidRPr="008B3F7A" w:rsidRDefault="00DF1132" w:rsidP="000C53F2">
            <w:pPr>
              <w:spacing w:after="0" w:line="240" w:lineRule="auto"/>
              <w:jc w:val="center"/>
              <w:rPr>
                <w:rFonts w:ascii="Arial" w:eastAsia="Times New Roman" w:hAnsi="Arial" w:cs="Arial"/>
                <w:color w:val="000000"/>
                <w:sz w:val="18"/>
                <w:szCs w:val="18"/>
              </w:rPr>
            </w:pPr>
            <w:r w:rsidRPr="008B3F7A">
              <w:rPr>
                <w:rFonts w:ascii="Arial" w:eastAsia="Times New Roman" w:hAnsi="Arial" w:cs="Arial"/>
                <w:color w:val="000000"/>
                <w:sz w:val="18"/>
                <w:szCs w:val="18"/>
              </w:rPr>
              <w:t>3</w:t>
            </w:r>
          </w:p>
        </w:tc>
      </w:tr>
      <w:tr w:rsidR="00DF1132" w:rsidRPr="008B3F7A" w:rsidTr="000C53F2">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vAlign w:val="center"/>
            <w:hideMark/>
          </w:tcPr>
          <w:p w:rsidR="00DF1132" w:rsidRPr="008B3F7A" w:rsidRDefault="00DF1132" w:rsidP="000C53F2">
            <w:pPr>
              <w:spacing w:after="0" w:line="240" w:lineRule="auto"/>
              <w:rPr>
                <w:rFonts w:ascii="Arial" w:eastAsia="Times New Roman" w:hAnsi="Arial" w:cs="Arial"/>
                <w:b/>
                <w:bCs/>
                <w:i/>
                <w:iCs/>
                <w:color w:val="000000"/>
                <w:sz w:val="18"/>
                <w:szCs w:val="18"/>
              </w:rPr>
            </w:pPr>
            <w:r w:rsidRPr="008B3F7A">
              <w:rPr>
                <w:rFonts w:ascii="Arial" w:eastAsia="Times New Roman" w:hAnsi="Arial" w:cs="Arial"/>
                <w:b/>
                <w:bCs/>
                <w:i/>
                <w:iCs/>
                <w:color w:val="000000"/>
                <w:sz w:val="18"/>
                <w:szCs w:val="18"/>
              </w:rPr>
              <w:lastRenderedPageBreak/>
              <w:t>Master Year - Fall (12 credits)</w:t>
            </w:r>
          </w:p>
        </w:tc>
      </w:tr>
      <w:tr w:rsidR="00D73136" w:rsidRPr="008B3F7A" w:rsidTr="00D73136">
        <w:trPr>
          <w:tblCellSpacing w:w="15" w:type="dxa"/>
        </w:trPr>
        <w:tc>
          <w:tcPr>
            <w:tcW w:w="4447" w:type="dxa"/>
            <w:tcBorders>
              <w:top w:val="outset" w:sz="6" w:space="0" w:color="0000FF"/>
              <w:left w:val="outset" w:sz="6" w:space="0" w:color="0000FF"/>
              <w:bottom w:val="outset" w:sz="6" w:space="0" w:color="0000FF"/>
              <w:right w:val="outset" w:sz="6" w:space="0" w:color="0000FF"/>
            </w:tcBorders>
            <w:vAlign w:val="center"/>
            <w:hideMark/>
          </w:tcPr>
          <w:p w:rsidR="00DF1132" w:rsidRPr="008B3F7A" w:rsidRDefault="00DF1132" w:rsidP="000C53F2">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Urban and Regional Theory</w:t>
            </w:r>
          </w:p>
        </w:tc>
        <w:tc>
          <w:tcPr>
            <w:tcW w:w="987" w:type="dxa"/>
            <w:tcBorders>
              <w:top w:val="outset" w:sz="6" w:space="0" w:color="0000FF"/>
              <w:left w:val="outset" w:sz="6" w:space="0" w:color="0000FF"/>
              <w:bottom w:val="outset" w:sz="6" w:space="0" w:color="0000FF"/>
              <w:right w:val="outset" w:sz="6" w:space="0" w:color="0000FF"/>
            </w:tcBorders>
            <w:vAlign w:val="center"/>
            <w:hideMark/>
          </w:tcPr>
          <w:p w:rsidR="00DF1132" w:rsidRPr="008B3F7A" w:rsidRDefault="00DF1132" w:rsidP="000C53F2">
            <w:pPr>
              <w:spacing w:after="0" w:line="240" w:lineRule="auto"/>
              <w:rPr>
                <w:rFonts w:ascii="Arial" w:eastAsia="Times New Roman" w:hAnsi="Arial" w:cs="Arial"/>
                <w:color w:val="000000"/>
                <w:sz w:val="18"/>
                <w:szCs w:val="18"/>
              </w:rPr>
            </w:pPr>
            <w:r w:rsidRPr="008B3F7A">
              <w:rPr>
                <w:rFonts w:ascii="Arial" w:eastAsia="Times New Roman" w:hAnsi="Arial" w:cs="Arial"/>
                <w:color w:val="000000"/>
                <w:sz w:val="18"/>
                <w:szCs w:val="18"/>
              </w:rPr>
              <w:t>URP 6</w:t>
            </w:r>
            <w:r>
              <w:rPr>
                <w:rFonts w:ascii="Arial" w:eastAsia="Times New Roman" w:hAnsi="Arial" w:cs="Arial"/>
                <w:color w:val="000000"/>
                <w:sz w:val="18"/>
                <w:szCs w:val="18"/>
              </w:rPr>
              <w:t>840</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DF1132" w:rsidRPr="008B3F7A" w:rsidRDefault="00DF1132" w:rsidP="000C53F2">
            <w:pPr>
              <w:spacing w:after="0" w:line="240" w:lineRule="auto"/>
              <w:jc w:val="center"/>
              <w:rPr>
                <w:rFonts w:ascii="Arial" w:eastAsia="Times New Roman" w:hAnsi="Arial" w:cs="Arial"/>
                <w:color w:val="000000"/>
                <w:sz w:val="18"/>
                <w:szCs w:val="18"/>
              </w:rPr>
            </w:pPr>
            <w:r w:rsidRPr="008B3F7A">
              <w:rPr>
                <w:rFonts w:ascii="Arial" w:eastAsia="Times New Roman" w:hAnsi="Arial" w:cs="Arial"/>
                <w:color w:val="000000"/>
                <w:sz w:val="18"/>
                <w:szCs w:val="18"/>
              </w:rPr>
              <w:t>3</w:t>
            </w:r>
          </w:p>
        </w:tc>
      </w:tr>
      <w:tr w:rsidR="00D73136" w:rsidRPr="008B3F7A" w:rsidTr="00D73136">
        <w:trPr>
          <w:tblCellSpacing w:w="15" w:type="dxa"/>
        </w:trPr>
        <w:tc>
          <w:tcPr>
            <w:tcW w:w="4447" w:type="dxa"/>
            <w:tcBorders>
              <w:top w:val="outset" w:sz="6" w:space="0" w:color="0000FF"/>
              <w:left w:val="outset" w:sz="6" w:space="0" w:color="0000FF"/>
              <w:bottom w:val="outset" w:sz="6" w:space="0" w:color="0000FF"/>
              <w:right w:val="outset" w:sz="6" w:space="0" w:color="0000FF"/>
            </w:tcBorders>
            <w:vAlign w:val="center"/>
            <w:hideMark/>
          </w:tcPr>
          <w:p w:rsidR="00DF1132" w:rsidRPr="008B3F7A" w:rsidRDefault="00DF1132" w:rsidP="000C53F2">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Introduction to GIS in Planning</w:t>
            </w:r>
          </w:p>
        </w:tc>
        <w:tc>
          <w:tcPr>
            <w:tcW w:w="987" w:type="dxa"/>
            <w:tcBorders>
              <w:top w:val="outset" w:sz="6" w:space="0" w:color="0000FF"/>
              <w:left w:val="outset" w:sz="6" w:space="0" w:color="0000FF"/>
              <w:bottom w:val="outset" w:sz="6" w:space="0" w:color="0000FF"/>
              <w:right w:val="outset" w:sz="6" w:space="0" w:color="0000FF"/>
            </w:tcBorders>
            <w:vAlign w:val="center"/>
            <w:hideMark/>
          </w:tcPr>
          <w:p w:rsidR="00DF1132" w:rsidRPr="008B3F7A" w:rsidRDefault="00DF1132" w:rsidP="000C53F2">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URP 6270</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DF1132" w:rsidRPr="008B3F7A" w:rsidRDefault="00DF1132" w:rsidP="000C53F2">
            <w:pPr>
              <w:spacing w:after="0" w:line="240" w:lineRule="auto"/>
              <w:jc w:val="center"/>
              <w:rPr>
                <w:rFonts w:ascii="Arial" w:eastAsia="Times New Roman" w:hAnsi="Arial" w:cs="Arial"/>
                <w:color w:val="000000"/>
                <w:sz w:val="18"/>
                <w:szCs w:val="18"/>
              </w:rPr>
            </w:pPr>
            <w:r w:rsidRPr="008B3F7A">
              <w:rPr>
                <w:rFonts w:ascii="Arial" w:eastAsia="Times New Roman" w:hAnsi="Arial" w:cs="Arial"/>
                <w:color w:val="000000"/>
                <w:sz w:val="18"/>
                <w:szCs w:val="18"/>
              </w:rPr>
              <w:t>3</w:t>
            </w:r>
          </w:p>
        </w:tc>
      </w:tr>
      <w:tr w:rsidR="00D73136" w:rsidRPr="008B3F7A" w:rsidTr="00D73136">
        <w:trPr>
          <w:tblCellSpacing w:w="15" w:type="dxa"/>
        </w:trPr>
        <w:tc>
          <w:tcPr>
            <w:tcW w:w="4447" w:type="dxa"/>
            <w:tcBorders>
              <w:top w:val="outset" w:sz="6" w:space="0" w:color="0000FF"/>
              <w:left w:val="outset" w:sz="6" w:space="0" w:color="0000FF"/>
              <w:bottom w:val="outset" w:sz="6" w:space="0" w:color="0000FF"/>
              <w:right w:val="outset" w:sz="6" w:space="0" w:color="0000FF"/>
            </w:tcBorders>
            <w:vAlign w:val="center"/>
            <w:hideMark/>
          </w:tcPr>
          <w:p w:rsidR="00DF1132" w:rsidRPr="008B3F7A" w:rsidRDefault="00DF1132" w:rsidP="000C53F2">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Urban Governance</w:t>
            </w:r>
            <w:r w:rsidRPr="008B3F7A">
              <w:rPr>
                <w:rFonts w:ascii="Arial" w:eastAsia="Times New Roman" w:hAnsi="Arial" w:cs="Arial"/>
                <w:color w:val="000000"/>
                <w:sz w:val="18"/>
                <w:szCs w:val="18"/>
              </w:rPr>
              <w:t xml:space="preserve"> </w:t>
            </w:r>
          </w:p>
        </w:tc>
        <w:tc>
          <w:tcPr>
            <w:tcW w:w="987" w:type="dxa"/>
            <w:tcBorders>
              <w:top w:val="outset" w:sz="6" w:space="0" w:color="0000FF"/>
              <w:left w:val="outset" w:sz="6" w:space="0" w:color="0000FF"/>
              <w:bottom w:val="outset" w:sz="6" w:space="0" w:color="0000FF"/>
              <w:right w:val="outset" w:sz="6" w:space="0" w:color="0000FF"/>
            </w:tcBorders>
            <w:vAlign w:val="center"/>
            <w:hideMark/>
          </w:tcPr>
          <w:p w:rsidR="00DF1132" w:rsidRPr="008B3F7A" w:rsidRDefault="00DF1132" w:rsidP="000C53F2">
            <w:pPr>
              <w:spacing w:after="0" w:line="240" w:lineRule="auto"/>
              <w:rPr>
                <w:rFonts w:ascii="Arial" w:eastAsia="Times New Roman" w:hAnsi="Arial" w:cs="Arial"/>
                <w:color w:val="000000"/>
                <w:sz w:val="18"/>
                <w:szCs w:val="18"/>
              </w:rPr>
            </w:pPr>
            <w:r w:rsidRPr="008B3F7A">
              <w:rPr>
                <w:rFonts w:ascii="Arial" w:eastAsia="Times New Roman" w:hAnsi="Arial" w:cs="Arial"/>
                <w:color w:val="000000"/>
                <w:sz w:val="18"/>
                <w:szCs w:val="18"/>
              </w:rPr>
              <w:t xml:space="preserve">URP </w:t>
            </w:r>
            <w:r>
              <w:rPr>
                <w:rFonts w:ascii="Arial" w:eastAsia="Times New Roman" w:hAnsi="Arial" w:cs="Arial"/>
                <w:color w:val="000000"/>
                <w:sz w:val="18"/>
                <w:szCs w:val="18"/>
              </w:rPr>
              <w:t>6115</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DF1132" w:rsidRPr="008B3F7A" w:rsidRDefault="00DF1132" w:rsidP="000C53F2">
            <w:pPr>
              <w:spacing w:after="0" w:line="240" w:lineRule="auto"/>
              <w:jc w:val="center"/>
              <w:rPr>
                <w:rFonts w:ascii="Arial" w:eastAsia="Times New Roman" w:hAnsi="Arial" w:cs="Arial"/>
                <w:color w:val="000000"/>
                <w:sz w:val="18"/>
                <w:szCs w:val="18"/>
              </w:rPr>
            </w:pPr>
            <w:r w:rsidRPr="008B3F7A">
              <w:rPr>
                <w:rFonts w:ascii="Arial" w:eastAsia="Times New Roman" w:hAnsi="Arial" w:cs="Arial"/>
                <w:color w:val="000000"/>
                <w:sz w:val="18"/>
                <w:szCs w:val="18"/>
              </w:rPr>
              <w:t>3</w:t>
            </w:r>
          </w:p>
        </w:tc>
      </w:tr>
      <w:tr w:rsidR="00D73136" w:rsidRPr="008B3F7A" w:rsidTr="00D73136">
        <w:trPr>
          <w:tblCellSpacing w:w="15" w:type="dxa"/>
        </w:trPr>
        <w:tc>
          <w:tcPr>
            <w:tcW w:w="4447" w:type="dxa"/>
            <w:tcBorders>
              <w:top w:val="outset" w:sz="6" w:space="0" w:color="0000FF"/>
              <w:left w:val="outset" w:sz="6" w:space="0" w:color="0000FF"/>
              <w:bottom w:val="outset" w:sz="6" w:space="0" w:color="0000FF"/>
              <w:right w:val="outset" w:sz="6" w:space="0" w:color="0000FF"/>
            </w:tcBorders>
            <w:vAlign w:val="center"/>
            <w:hideMark/>
          </w:tcPr>
          <w:p w:rsidR="00DF1132" w:rsidRPr="008B3F7A" w:rsidRDefault="00DF1132" w:rsidP="000C53F2">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Planning Workshop</w:t>
            </w:r>
          </w:p>
        </w:tc>
        <w:tc>
          <w:tcPr>
            <w:tcW w:w="987" w:type="dxa"/>
            <w:tcBorders>
              <w:top w:val="outset" w:sz="6" w:space="0" w:color="0000FF"/>
              <w:left w:val="outset" w:sz="6" w:space="0" w:color="0000FF"/>
              <w:bottom w:val="outset" w:sz="6" w:space="0" w:color="0000FF"/>
              <w:right w:val="outset" w:sz="6" w:space="0" w:color="0000FF"/>
            </w:tcBorders>
            <w:vAlign w:val="center"/>
            <w:hideMark/>
          </w:tcPr>
          <w:p w:rsidR="00DF1132" w:rsidRPr="008B3F7A" w:rsidRDefault="00DF1132" w:rsidP="000C53F2">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URP 6920</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DF1132" w:rsidRPr="008B3F7A" w:rsidRDefault="00DF1132" w:rsidP="000C53F2">
            <w:pPr>
              <w:spacing w:after="0" w:line="240" w:lineRule="auto"/>
              <w:jc w:val="center"/>
              <w:rPr>
                <w:rFonts w:ascii="Arial" w:eastAsia="Times New Roman" w:hAnsi="Arial" w:cs="Arial"/>
                <w:color w:val="000000"/>
                <w:sz w:val="18"/>
                <w:szCs w:val="18"/>
              </w:rPr>
            </w:pPr>
            <w:r w:rsidRPr="008B3F7A">
              <w:rPr>
                <w:rFonts w:ascii="Arial" w:eastAsia="Times New Roman" w:hAnsi="Arial" w:cs="Arial"/>
                <w:color w:val="000000"/>
                <w:sz w:val="18"/>
                <w:szCs w:val="18"/>
              </w:rPr>
              <w:t>3</w:t>
            </w:r>
          </w:p>
        </w:tc>
      </w:tr>
      <w:tr w:rsidR="00DF1132" w:rsidRPr="008B3F7A" w:rsidTr="000C53F2">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vAlign w:val="center"/>
            <w:hideMark/>
          </w:tcPr>
          <w:p w:rsidR="00DF1132" w:rsidRPr="008B3F7A" w:rsidRDefault="00DF1132" w:rsidP="000C53F2">
            <w:pPr>
              <w:spacing w:after="0" w:line="240" w:lineRule="auto"/>
              <w:rPr>
                <w:rFonts w:ascii="Arial" w:eastAsia="Times New Roman" w:hAnsi="Arial" w:cs="Arial"/>
                <w:b/>
                <w:bCs/>
                <w:i/>
                <w:iCs/>
                <w:color w:val="000000"/>
                <w:sz w:val="18"/>
                <w:szCs w:val="18"/>
              </w:rPr>
            </w:pPr>
            <w:r w:rsidRPr="008B3F7A">
              <w:rPr>
                <w:rFonts w:ascii="Arial" w:eastAsia="Times New Roman" w:hAnsi="Arial" w:cs="Arial"/>
                <w:b/>
                <w:bCs/>
                <w:i/>
                <w:iCs/>
                <w:color w:val="000000"/>
                <w:sz w:val="18"/>
                <w:szCs w:val="18"/>
              </w:rPr>
              <w:t>Master Year - Spring (12 credits)</w:t>
            </w:r>
          </w:p>
        </w:tc>
      </w:tr>
      <w:tr w:rsidR="00D73136" w:rsidRPr="008B3F7A" w:rsidTr="00D73136">
        <w:trPr>
          <w:tblCellSpacing w:w="15" w:type="dxa"/>
        </w:trPr>
        <w:tc>
          <w:tcPr>
            <w:tcW w:w="4447" w:type="dxa"/>
            <w:tcBorders>
              <w:top w:val="outset" w:sz="6" w:space="0" w:color="0000FF"/>
              <w:left w:val="outset" w:sz="6" w:space="0" w:color="0000FF"/>
              <w:bottom w:val="outset" w:sz="6" w:space="0" w:color="0000FF"/>
              <w:right w:val="outset" w:sz="6" w:space="0" w:color="0000FF"/>
            </w:tcBorders>
            <w:vAlign w:val="center"/>
            <w:hideMark/>
          </w:tcPr>
          <w:p w:rsidR="00DF1132" w:rsidRPr="008B3F7A" w:rsidRDefault="00DF1132" w:rsidP="000C53F2">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Site Planning**</w:t>
            </w:r>
          </w:p>
        </w:tc>
        <w:tc>
          <w:tcPr>
            <w:tcW w:w="987" w:type="dxa"/>
            <w:tcBorders>
              <w:top w:val="outset" w:sz="6" w:space="0" w:color="0000FF"/>
              <w:left w:val="outset" w:sz="6" w:space="0" w:color="0000FF"/>
              <w:bottom w:val="outset" w:sz="6" w:space="0" w:color="0000FF"/>
              <w:right w:val="outset" w:sz="6" w:space="0" w:color="0000FF"/>
            </w:tcBorders>
            <w:vAlign w:val="center"/>
            <w:hideMark/>
          </w:tcPr>
          <w:p w:rsidR="00DF1132" w:rsidRPr="008B3F7A" w:rsidRDefault="00DF1132" w:rsidP="000C53F2">
            <w:pPr>
              <w:spacing w:after="0" w:line="240" w:lineRule="auto"/>
              <w:rPr>
                <w:rFonts w:ascii="Arial" w:eastAsia="Times New Roman" w:hAnsi="Arial" w:cs="Arial"/>
                <w:color w:val="000000"/>
                <w:sz w:val="18"/>
                <w:szCs w:val="18"/>
              </w:rPr>
            </w:pPr>
            <w:r w:rsidRPr="008B3F7A">
              <w:rPr>
                <w:rFonts w:ascii="Arial" w:eastAsia="Times New Roman" w:hAnsi="Arial" w:cs="Arial"/>
                <w:color w:val="000000"/>
                <w:sz w:val="18"/>
                <w:szCs w:val="18"/>
              </w:rPr>
              <w:t>URP 68</w:t>
            </w:r>
            <w:r>
              <w:rPr>
                <w:rFonts w:ascii="Arial" w:eastAsia="Times New Roman" w:hAnsi="Arial" w:cs="Arial"/>
                <w:color w:val="000000"/>
                <w:sz w:val="18"/>
                <w:szCs w:val="18"/>
              </w:rPr>
              <w:t>73</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DF1132" w:rsidRPr="008B3F7A" w:rsidRDefault="00DF1132" w:rsidP="000C53F2">
            <w:pPr>
              <w:spacing w:after="0" w:line="240" w:lineRule="auto"/>
              <w:jc w:val="center"/>
              <w:rPr>
                <w:rFonts w:ascii="Arial" w:eastAsia="Times New Roman" w:hAnsi="Arial" w:cs="Arial"/>
                <w:color w:val="000000"/>
                <w:sz w:val="18"/>
                <w:szCs w:val="18"/>
              </w:rPr>
            </w:pPr>
            <w:r w:rsidRPr="008B3F7A">
              <w:rPr>
                <w:rFonts w:ascii="Arial" w:eastAsia="Times New Roman" w:hAnsi="Arial" w:cs="Arial"/>
                <w:color w:val="000000"/>
                <w:sz w:val="18"/>
                <w:szCs w:val="18"/>
              </w:rPr>
              <w:t>3</w:t>
            </w:r>
          </w:p>
        </w:tc>
      </w:tr>
      <w:tr w:rsidR="00D73136" w:rsidRPr="008B3F7A" w:rsidTr="00D73136">
        <w:trPr>
          <w:tblCellSpacing w:w="15" w:type="dxa"/>
        </w:trPr>
        <w:tc>
          <w:tcPr>
            <w:tcW w:w="4447" w:type="dxa"/>
            <w:tcBorders>
              <w:top w:val="outset" w:sz="6" w:space="0" w:color="0000FF"/>
              <w:left w:val="outset" w:sz="6" w:space="0" w:color="0000FF"/>
              <w:bottom w:val="outset" w:sz="6" w:space="0" w:color="0000FF"/>
              <w:right w:val="outset" w:sz="6" w:space="0" w:color="0000FF"/>
            </w:tcBorders>
            <w:vAlign w:val="center"/>
            <w:hideMark/>
          </w:tcPr>
          <w:p w:rsidR="00DF1132" w:rsidRPr="008B3F7A" w:rsidRDefault="00DF1132" w:rsidP="000C53F2">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Statistics for Urban Planning</w:t>
            </w:r>
          </w:p>
        </w:tc>
        <w:tc>
          <w:tcPr>
            <w:tcW w:w="987" w:type="dxa"/>
            <w:tcBorders>
              <w:top w:val="outset" w:sz="6" w:space="0" w:color="0000FF"/>
              <w:left w:val="outset" w:sz="6" w:space="0" w:color="0000FF"/>
              <w:bottom w:val="outset" w:sz="6" w:space="0" w:color="0000FF"/>
              <w:right w:val="outset" w:sz="6" w:space="0" w:color="0000FF"/>
            </w:tcBorders>
            <w:vAlign w:val="center"/>
            <w:hideMark/>
          </w:tcPr>
          <w:p w:rsidR="00DF1132" w:rsidRPr="008B3F7A" w:rsidRDefault="00DF1132" w:rsidP="000C53F2">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URP 6212</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DF1132" w:rsidRPr="008B3F7A" w:rsidRDefault="00DF1132" w:rsidP="000C53F2">
            <w:pPr>
              <w:spacing w:after="0" w:line="240" w:lineRule="auto"/>
              <w:jc w:val="center"/>
              <w:rPr>
                <w:rFonts w:ascii="Arial" w:eastAsia="Times New Roman" w:hAnsi="Arial" w:cs="Arial"/>
                <w:color w:val="000000"/>
                <w:sz w:val="18"/>
                <w:szCs w:val="18"/>
              </w:rPr>
            </w:pPr>
            <w:r w:rsidRPr="008B3F7A">
              <w:rPr>
                <w:rFonts w:ascii="Arial" w:eastAsia="Times New Roman" w:hAnsi="Arial" w:cs="Arial"/>
                <w:color w:val="000000"/>
                <w:sz w:val="18"/>
                <w:szCs w:val="18"/>
              </w:rPr>
              <w:t>3</w:t>
            </w:r>
          </w:p>
        </w:tc>
      </w:tr>
      <w:tr w:rsidR="00D73136" w:rsidRPr="008B3F7A" w:rsidTr="00D73136">
        <w:trPr>
          <w:tblCellSpacing w:w="15" w:type="dxa"/>
        </w:trPr>
        <w:tc>
          <w:tcPr>
            <w:tcW w:w="4447" w:type="dxa"/>
            <w:tcBorders>
              <w:top w:val="outset" w:sz="6" w:space="0" w:color="0000FF"/>
              <w:left w:val="outset" w:sz="6" w:space="0" w:color="0000FF"/>
              <w:bottom w:val="outset" w:sz="6" w:space="0" w:color="0000FF"/>
              <w:right w:val="outset" w:sz="6" w:space="0" w:color="0000FF"/>
            </w:tcBorders>
            <w:vAlign w:val="center"/>
            <w:hideMark/>
          </w:tcPr>
          <w:p w:rsidR="00DF1132" w:rsidRPr="008B3F7A" w:rsidRDefault="00DF1132" w:rsidP="000C53F2">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Sustainable Cities**</w:t>
            </w:r>
          </w:p>
        </w:tc>
        <w:tc>
          <w:tcPr>
            <w:tcW w:w="987" w:type="dxa"/>
            <w:tcBorders>
              <w:top w:val="outset" w:sz="6" w:space="0" w:color="0000FF"/>
              <w:left w:val="outset" w:sz="6" w:space="0" w:color="0000FF"/>
              <w:bottom w:val="outset" w:sz="6" w:space="0" w:color="0000FF"/>
              <w:right w:val="outset" w:sz="6" w:space="0" w:color="0000FF"/>
            </w:tcBorders>
            <w:vAlign w:val="center"/>
            <w:hideMark/>
          </w:tcPr>
          <w:p w:rsidR="00DF1132" w:rsidRPr="008B3F7A" w:rsidRDefault="00DF1132" w:rsidP="000C53F2">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URP 6406</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DF1132" w:rsidRPr="008B3F7A" w:rsidRDefault="00DF1132" w:rsidP="000C53F2">
            <w:pPr>
              <w:spacing w:after="0" w:line="240" w:lineRule="auto"/>
              <w:jc w:val="center"/>
              <w:rPr>
                <w:rFonts w:ascii="Arial" w:eastAsia="Times New Roman" w:hAnsi="Arial" w:cs="Arial"/>
                <w:color w:val="000000"/>
                <w:sz w:val="18"/>
                <w:szCs w:val="18"/>
              </w:rPr>
            </w:pPr>
            <w:r w:rsidRPr="008B3F7A">
              <w:rPr>
                <w:rFonts w:ascii="Arial" w:eastAsia="Times New Roman" w:hAnsi="Arial" w:cs="Arial"/>
                <w:color w:val="000000"/>
                <w:sz w:val="18"/>
                <w:szCs w:val="18"/>
              </w:rPr>
              <w:t>3</w:t>
            </w:r>
          </w:p>
        </w:tc>
      </w:tr>
      <w:tr w:rsidR="00D73136" w:rsidRPr="008B3F7A" w:rsidTr="00D73136">
        <w:trPr>
          <w:tblCellSpacing w:w="15" w:type="dxa"/>
        </w:trPr>
        <w:tc>
          <w:tcPr>
            <w:tcW w:w="4447" w:type="dxa"/>
            <w:tcBorders>
              <w:top w:val="outset" w:sz="6" w:space="0" w:color="0000FF"/>
              <w:left w:val="outset" w:sz="6" w:space="0" w:color="0000FF"/>
              <w:bottom w:val="outset" w:sz="6" w:space="0" w:color="0000FF"/>
              <w:right w:val="outset" w:sz="6" w:space="0" w:color="0000FF"/>
            </w:tcBorders>
            <w:vAlign w:val="center"/>
            <w:hideMark/>
          </w:tcPr>
          <w:p w:rsidR="00DF1132" w:rsidRPr="008B3F7A" w:rsidRDefault="00DF1132" w:rsidP="000C53F2">
            <w:pPr>
              <w:spacing w:after="0" w:line="240" w:lineRule="auto"/>
              <w:rPr>
                <w:rFonts w:ascii="Arial" w:eastAsia="Times New Roman" w:hAnsi="Arial" w:cs="Arial"/>
                <w:color w:val="000000"/>
                <w:sz w:val="18"/>
                <w:szCs w:val="18"/>
              </w:rPr>
            </w:pPr>
            <w:r w:rsidRPr="008B3F7A">
              <w:rPr>
                <w:rFonts w:ascii="Arial" w:eastAsia="Times New Roman" w:hAnsi="Arial" w:cs="Arial"/>
                <w:color w:val="000000"/>
                <w:sz w:val="18"/>
                <w:szCs w:val="18"/>
              </w:rPr>
              <w:t>Planning Project</w:t>
            </w:r>
          </w:p>
        </w:tc>
        <w:tc>
          <w:tcPr>
            <w:tcW w:w="987" w:type="dxa"/>
            <w:tcBorders>
              <w:top w:val="outset" w:sz="6" w:space="0" w:color="0000FF"/>
              <w:left w:val="outset" w:sz="6" w:space="0" w:color="0000FF"/>
              <w:bottom w:val="outset" w:sz="6" w:space="0" w:color="0000FF"/>
              <w:right w:val="outset" w:sz="6" w:space="0" w:color="0000FF"/>
            </w:tcBorders>
            <w:vAlign w:val="center"/>
            <w:hideMark/>
          </w:tcPr>
          <w:p w:rsidR="00DF1132" w:rsidRPr="008B3F7A" w:rsidRDefault="00DF1132" w:rsidP="000C53F2">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URP 6979</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DF1132" w:rsidRPr="008B3F7A" w:rsidRDefault="00DF1132" w:rsidP="000C53F2">
            <w:pPr>
              <w:spacing w:after="0" w:line="240" w:lineRule="auto"/>
              <w:jc w:val="center"/>
              <w:rPr>
                <w:rFonts w:ascii="Arial" w:eastAsia="Times New Roman" w:hAnsi="Arial" w:cs="Arial"/>
                <w:color w:val="000000"/>
                <w:sz w:val="18"/>
                <w:szCs w:val="18"/>
              </w:rPr>
            </w:pPr>
            <w:r w:rsidRPr="008B3F7A">
              <w:rPr>
                <w:rFonts w:ascii="Arial" w:eastAsia="Times New Roman" w:hAnsi="Arial" w:cs="Arial"/>
                <w:color w:val="000000"/>
                <w:sz w:val="18"/>
                <w:szCs w:val="18"/>
              </w:rPr>
              <w:t>3</w:t>
            </w:r>
          </w:p>
        </w:tc>
      </w:tr>
      <w:tr w:rsidR="00DF1132" w:rsidRPr="008B3F7A" w:rsidTr="000C53F2">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vAlign w:val="center"/>
            <w:hideMark/>
          </w:tcPr>
          <w:p w:rsidR="00DF1132" w:rsidRPr="008B3F7A" w:rsidRDefault="00DF1132" w:rsidP="000C53F2">
            <w:pPr>
              <w:spacing w:after="0" w:line="240" w:lineRule="auto"/>
              <w:rPr>
                <w:rFonts w:ascii="Arial" w:eastAsia="Times New Roman" w:hAnsi="Arial" w:cs="Arial"/>
                <w:b/>
                <w:bCs/>
                <w:i/>
                <w:iCs/>
                <w:color w:val="000000"/>
                <w:sz w:val="18"/>
                <w:szCs w:val="18"/>
              </w:rPr>
            </w:pPr>
            <w:r>
              <w:rPr>
                <w:rFonts w:ascii="Arial" w:eastAsia="Times New Roman" w:hAnsi="Arial" w:cs="Arial"/>
                <w:b/>
                <w:bCs/>
                <w:i/>
                <w:iCs/>
                <w:color w:val="000000"/>
                <w:sz w:val="18"/>
                <w:szCs w:val="18"/>
              </w:rPr>
              <w:t>Master Year - Second Summer (6</w:t>
            </w:r>
            <w:r w:rsidRPr="008B3F7A">
              <w:rPr>
                <w:rFonts w:ascii="Arial" w:eastAsia="Times New Roman" w:hAnsi="Arial" w:cs="Arial"/>
                <w:b/>
                <w:bCs/>
                <w:i/>
                <w:iCs/>
                <w:color w:val="000000"/>
                <w:sz w:val="18"/>
                <w:szCs w:val="18"/>
              </w:rPr>
              <w:t xml:space="preserve"> credits)</w:t>
            </w:r>
          </w:p>
        </w:tc>
      </w:tr>
      <w:tr w:rsidR="00D73136" w:rsidRPr="008B3F7A" w:rsidTr="00D73136">
        <w:trPr>
          <w:tblCellSpacing w:w="15" w:type="dxa"/>
        </w:trPr>
        <w:tc>
          <w:tcPr>
            <w:tcW w:w="4447" w:type="dxa"/>
            <w:tcBorders>
              <w:top w:val="outset" w:sz="6" w:space="0" w:color="0000FF"/>
              <w:left w:val="outset" w:sz="6" w:space="0" w:color="0000FF"/>
              <w:bottom w:val="outset" w:sz="6" w:space="0" w:color="0000FF"/>
              <w:right w:val="outset" w:sz="6" w:space="0" w:color="0000FF"/>
            </w:tcBorders>
            <w:vAlign w:val="center"/>
            <w:hideMark/>
          </w:tcPr>
          <w:p w:rsidR="00DF1132" w:rsidRPr="008B3F7A" w:rsidRDefault="00DF1132" w:rsidP="000C53F2">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Graduate Elective</w:t>
            </w:r>
          </w:p>
        </w:tc>
        <w:tc>
          <w:tcPr>
            <w:tcW w:w="987" w:type="dxa"/>
            <w:tcBorders>
              <w:top w:val="outset" w:sz="6" w:space="0" w:color="0000FF"/>
              <w:left w:val="outset" w:sz="6" w:space="0" w:color="0000FF"/>
              <w:bottom w:val="outset" w:sz="6" w:space="0" w:color="0000FF"/>
              <w:right w:val="outset" w:sz="6" w:space="0" w:color="0000FF"/>
            </w:tcBorders>
            <w:vAlign w:val="center"/>
            <w:hideMark/>
          </w:tcPr>
          <w:p w:rsidR="00DF1132" w:rsidRPr="008B3F7A" w:rsidRDefault="00DF1132" w:rsidP="000C53F2">
            <w:pPr>
              <w:spacing w:after="0" w:line="240" w:lineRule="auto"/>
              <w:rPr>
                <w:rFonts w:ascii="Arial" w:eastAsia="Times New Roman" w:hAnsi="Arial" w:cs="Arial"/>
                <w:color w:val="000000"/>
                <w:sz w:val="18"/>
                <w:szCs w:val="18"/>
              </w:rPr>
            </w:pP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DF1132" w:rsidRPr="008B3F7A" w:rsidRDefault="00DF1132" w:rsidP="000C53F2">
            <w:pPr>
              <w:spacing w:after="0" w:line="240" w:lineRule="auto"/>
              <w:jc w:val="center"/>
              <w:rPr>
                <w:rFonts w:ascii="Arial" w:eastAsia="Times New Roman" w:hAnsi="Arial" w:cs="Arial"/>
                <w:color w:val="000000"/>
                <w:sz w:val="18"/>
                <w:szCs w:val="18"/>
              </w:rPr>
            </w:pPr>
            <w:r w:rsidRPr="008B3F7A">
              <w:rPr>
                <w:rFonts w:ascii="Arial" w:eastAsia="Times New Roman" w:hAnsi="Arial" w:cs="Arial"/>
                <w:color w:val="000000"/>
                <w:sz w:val="18"/>
                <w:szCs w:val="18"/>
              </w:rPr>
              <w:t>3</w:t>
            </w:r>
          </w:p>
        </w:tc>
      </w:tr>
      <w:tr w:rsidR="00D73136" w:rsidRPr="008B3F7A" w:rsidTr="00D73136">
        <w:trPr>
          <w:tblCellSpacing w:w="15" w:type="dxa"/>
        </w:trPr>
        <w:tc>
          <w:tcPr>
            <w:tcW w:w="4447" w:type="dxa"/>
            <w:tcBorders>
              <w:top w:val="outset" w:sz="6" w:space="0" w:color="0000FF"/>
              <w:left w:val="outset" w:sz="6" w:space="0" w:color="0000FF"/>
              <w:bottom w:val="outset" w:sz="6" w:space="0" w:color="0000FF"/>
              <w:right w:val="outset" w:sz="6" w:space="0" w:color="0000FF"/>
            </w:tcBorders>
            <w:vAlign w:val="center"/>
            <w:hideMark/>
          </w:tcPr>
          <w:p w:rsidR="00DF1132" w:rsidRPr="008B3F7A" w:rsidRDefault="00DF1132" w:rsidP="000C53F2">
            <w:pPr>
              <w:spacing w:after="0" w:line="240" w:lineRule="auto"/>
              <w:rPr>
                <w:rFonts w:ascii="Arial" w:eastAsia="Times New Roman" w:hAnsi="Arial" w:cs="Arial"/>
                <w:color w:val="000000"/>
                <w:sz w:val="18"/>
                <w:szCs w:val="18"/>
              </w:rPr>
            </w:pPr>
            <w:r w:rsidRPr="008B3F7A">
              <w:rPr>
                <w:rFonts w:ascii="Arial" w:eastAsia="Times New Roman" w:hAnsi="Arial" w:cs="Arial"/>
                <w:color w:val="000000"/>
                <w:sz w:val="18"/>
                <w:szCs w:val="18"/>
              </w:rPr>
              <w:t>Graduate Elective</w:t>
            </w:r>
          </w:p>
        </w:tc>
        <w:tc>
          <w:tcPr>
            <w:tcW w:w="987" w:type="dxa"/>
            <w:tcBorders>
              <w:top w:val="outset" w:sz="6" w:space="0" w:color="0000FF"/>
              <w:left w:val="outset" w:sz="6" w:space="0" w:color="0000FF"/>
              <w:bottom w:val="outset" w:sz="6" w:space="0" w:color="0000FF"/>
              <w:right w:val="outset" w:sz="6" w:space="0" w:color="0000FF"/>
            </w:tcBorders>
            <w:vAlign w:val="center"/>
            <w:hideMark/>
          </w:tcPr>
          <w:p w:rsidR="00DF1132" w:rsidRPr="008B3F7A" w:rsidRDefault="00DF1132" w:rsidP="000C53F2">
            <w:pPr>
              <w:spacing w:after="0" w:line="240" w:lineRule="auto"/>
              <w:rPr>
                <w:rFonts w:ascii="Arial" w:eastAsia="Times New Roman" w:hAnsi="Arial" w:cs="Arial"/>
                <w:color w:val="000000"/>
                <w:sz w:val="18"/>
                <w:szCs w:val="18"/>
              </w:rPr>
            </w:pPr>
            <w:r w:rsidRPr="008B3F7A">
              <w:rPr>
                <w:rFonts w:ascii="Arial" w:eastAsia="Times New Roman" w:hAnsi="Arial" w:cs="Arial"/>
                <w:color w:val="000000"/>
                <w:sz w:val="18"/>
                <w:szCs w:val="18"/>
              </w:rPr>
              <w:t> </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DF1132" w:rsidRPr="008B3F7A" w:rsidRDefault="00DF1132" w:rsidP="000C53F2">
            <w:pPr>
              <w:spacing w:after="0" w:line="240" w:lineRule="auto"/>
              <w:jc w:val="center"/>
              <w:rPr>
                <w:rFonts w:ascii="Arial" w:eastAsia="Times New Roman" w:hAnsi="Arial" w:cs="Arial"/>
                <w:color w:val="000000"/>
                <w:sz w:val="18"/>
                <w:szCs w:val="18"/>
              </w:rPr>
            </w:pPr>
            <w:r w:rsidRPr="008B3F7A">
              <w:rPr>
                <w:rFonts w:ascii="Arial" w:eastAsia="Times New Roman" w:hAnsi="Arial" w:cs="Arial"/>
                <w:color w:val="000000"/>
                <w:sz w:val="18"/>
                <w:szCs w:val="18"/>
              </w:rPr>
              <w:t>3</w:t>
            </w:r>
          </w:p>
        </w:tc>
      </w:tr>
      <w:tr w:rsidR="009E738C" w:rsidRPr="008B3F7A" w:rsidTr="009E738C">
        <w:trPr>
          <w:tblCellSpacing w:w="15" w:type="dxa"/>
        </w:trPr>
        <w:tc>
          <w:tcPr>
            <w:tcW w:w="5925" w:type="dxa"/>
            <w:gridSpan w:val="3"/>
            <w:tcBorders>
              <w:top w:val="outset" w:sz="6" w:space="0" w:color="0000FF"/>
              <w:left w:val="outset" w:sz="6" w:space="0" w:color="0000FF"/>
              <w:bottom w:val="outset" w:sz="6" w:space="0" w:color="0000FF"/>
              <w:right w:val="outset" w:sz="6" w:space="0" w:color="0000FF"/>
            </w:tcBorders>
            <w:vAlign w:val="center"/>
          </w:tcPr>
          <w:p w:rsidR="009E738C" w:rsidRPr="009E738C" w:rsidRDefault="009E738C" w:rsidP="009E738C">
            <w:pPr>
              <w:spacing w:after="0" w:line="240" w:lineRule="auto"/>
              <w:rPr>
                <w:rFonts w:ascii="Arial" w:eastAsia="Times New Roman" w:hAnsi="Arial" w:cs="Arial"/>
                <w:b/>
                <w:i/>
                <w:color w:val="000000"/>
                <w:sz w:val="18"/>
                <w:szCs w:val="18"/>
              </w:rPr>
            </w:pPr>
            <w:r>
              <w:rPr>
                <w:rFonts w:ascii="Arial" w:eastAsia="Times New Roman" w:hAnsi="Arial" w:cs="Arial"/>
                <w:b/>
                <w:i/>
                <w:color w:val="000000"/>
                <w:sz w:val="18"/>
                <w:szCs w:val="18"/>
              </w:rPr>
              <w:t>Receive M.U.R.P. Degree</w:t>
            </w:r>
          </w:p>
        </w:tc>
      </w:tr>
    </w:tbl>
    <w:p w:rsidR="00DF1132" w:rsidRDefault="00DF1132" w:rsidP="008B3F7A">
      <w:pPr>
        <w:spacing w:before="100" w:beforeAutospacing="1" w:after="100" w:afterAutospacing="1" w:line="210" w:lineRule="atLeast"/>
        <w:rPr>
          <w:rFonts w:ascii="Arial" w:eastAsia="Times New Roman" w:hAnsi="Arial" w:cs="Arial"/>
          <w:color w:val="000000"/>
          <w:sz w:val="18"/>
          <w:szCs w:val="18"/>
        </w:rPr>
      </w:pPr>
      <w:r w:rsidRPr="008B3F7A">
        <w:rPr>
          <w:rFonts w:ascii="Arial" w:eastAsia="Times New Roman" w:hAnsi="Arial" w:cs="Arial"/>
          <w:color w:val="000000"/>
          <w:sz w:val="18"/>
          <w:szCs w:val="18"/>
        </w:rPr>
        <w:t xml:space="preserve">* Graduate courses used as electives toward the bachelor's degree. </w:t>
      </w:r>
    </w:p>
    <w:p w:rsidR="00334DD3" w:rsidRDefault="00DF1132" w:rsidP="007355EE">
      <w:pPr>
        <w:spacing w:before="100" w:beforeAutospacing="1" w:after="100" w:afterAutospacing="1" w:line="210" w:lineRule="atLeast"/>
      </w:pPr>
      <w:r>
        <w:rPr>
          <w:rFonts w:ascii="Arial" w:eastAsia="Times New Roman" w:hAnsi="Arial" w:cs="Arial"/>
          <w:color w:val="000000"/>
          <w:sz w:val="18"/>
          <w:szCs w:val="18"/>
        </w:rPr>
        <w:t xml:space="preserve">** </w:t>
      </w:r>
      <w:r w:rsidR="00021FCC">
        <w:rPr>
          <w:rFonts w:ascii="Arial" w:eastAsia="Times New Roman" w:hAnsi="Arial" w:cs="Arial"/>
          <w:color w:val="000000"/>
          <w:sz w:val="18"/>
          <w:szCs w:val="18"/>
        </w:rPr>
        <w:t>B.U.R.P. students who have completed URP 4945 with a grade of “S” may substitute a Graduate Elective for URP 6945.  B.U.R.P. students with a grade of “B” or better in both URP 4254 and URP 4870 may substitute a Graduate Elective for URP 6873.  B.U.D. students with a grade of “B” or better in both ARC 3374 and URP 4254 may substitute a Graduate Elective for URP 6873.  B.U.D. and B.U.R.P. students with a grade of “B” or better in URP 4403 may substitute a graduate elective for URP 6406.</w:t>
      </w:r>
      <w:r w:rsidRPr="008B3F7A">
        <w:rPr>
          <w:rFonts w:ascii="Arial" w:eastAsia="Times New Roman" w:hAnsi="Arial" w:cs="Arial"/>
          <w:color w:val="000000"/>
          <w:sz w:val="18"/>
          <w:szCs w:val="18"/>
        </w:rPr>
        <w:br/>
      </w:r>
    </w:p>
    <w:sectPr w:rsidR="00334D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teven Bourassa">
    <w15:presenceInfo w15:providerId="AD" w15:userId="S-1-5-21-263693092-914937889-1683536305-4374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F7A"/>
    <w:rsid w:val="00021FCC"/>
    <w:rsid w:val="002948BD"/>
    <w:rsid w:val="002B2FED"/>
    <w:rsid w:val="00334DD3"/>
    <w:rsid w:val="0036294E"/>
    <w:rsid w:val="003E02D1"/>
    <w:rsid w:val="004A5D37"/>
    <w:rsid w:val="00550C53"/>
    <w:rsid w:val="005739CC"/>
    <w:rsid w:val="005A49E2"/>
    <w:rsid w:val="006C06B6"/>
    <w:rsid w:val="007355EE"/>
    <w:rsid w:val="007B0C3E"/>
    <w:rsid w:val="007C0952"/>
    <w:rsid w:val="00811058"/>
    <w:rsid w:val="00891E95"/>
    <w:rsid w:val="008A2FA6"/>
    <w:rsid w:val="008A7112"/>
    <w:rsid w:val="008B3F7A"/>
    <w:rsid w:val="008E138F"/>
    <w:rsid w:val="009B4D1D"/>
    <w:rsid w:val="009E738C"/>
    <w:rsid w:val="00A6125A"/>
    <w:rsid w:val="00AA3214"/>
    <w:rsid w:val="00AE5A8A"/>
    <w:rsid w:val="00B87FB5"/>
    <w:rsid w:val="00D36432"/>
    <w:rsid w:val="00D73136"/>
    <w:rsid w:val="00D97D3B"/>
    <w:rsid w:val="00DF1132"/>
    <w:rsid w:val="00E25219"/>
    <w:rsid w:val="00E656AA"/>
    <w:rsid w:val="00EB5858"/>
    <w:rsid w:val="00F401DD"/>
    <w:rsid w:val="00F41C8D"/>
    <w:rsid w:val="00F94F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48311D-D1EE-442F-AA59-C0FA81CD0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110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1058"/>
    <w:rPr>
      <w:rFonts w:ascii="Segoe UI" w:hAnsi="Segoe UI" w:cs="Segoe UI"/>
      <w:sz w:val="18"/>
      <w:szCs w:val="18"/>
    </w:rPr>
  </w:style>
  <w:style w:type="paragraph" w:styleId="ListParagraph">
    <w:name w:val="List Paragraph"/>
    <w:basedOn w:val="Normal"/>
    <w:uiPriority w:val="34"/>
    <w:qFormat/>
    <w:rsid w:val="00550C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972</Words>
  <Characters>5547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Bourassa</dc:creator>
  <cp:keywords/>
  <dc:description/>
  <cp:lastModifiedBy>Maria Jennings</cp:lastModifiedBy>
  <cp:revision>2</cp:revision>
  <cp:lastPrinted>2016-02-12T20:21:00Z</cp:lastPrinted>
  <dcterms:created xsi:type="dcterms:W3CDTF">2016-03-24T18:23:00Z</dcterms:created>
  <dcterms:modified xsi:type="dcterms:W3CDTF">2016-03-24T18:23:00Z</dcterms:modified>
</cp:coreProperties>
</file>