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4A4" w:rsidRPr="008371CB" w:rsidRDefault="004A1266" w:rsidP="00EB64A4">
      <w:pPr>
        <w:jc w:val="center"/>
        <w:rPr>
          <w:b/>
        </w:rPr>
      </w:pPr>
      <w:r>
        <w:rPr>
          <w:b/>
        </w:rPr>
        <w:t>Policies to Support Students at</w:t>
      </w:r>
      <w:bookmarkStart w:id="0" w:name="_GoBack"/>
      <w:bookmarkEnd w:id="0"/>
      <w:r w:rsidR="00EB64A4" w:rsidRPr="008371CB">
        <w:rPr>
          <w:b/>
        </w:rPr>
        <w:t xml:space="preserve"> Risk</w:t>
      </w:r>
    </w:p>
    <w:p w:rsidR="00A170C8" w:rsidRDefault="00A170C8" w:rsidP="00AE7A22">
      <w:pPr>
        <w:jc w:val="center"/>
      </w:pPr>
    </w:p>
    <w:p w:rsidR="000F19D3" w:rsidRDefault="00A170C8" w:rsidP="00A170C8">
      <w:r w:rsidRPr="004C49D4">
        <w:rPr>
          <w:b/>
        </w:rPr>
        <w:t>Policy change</w:t>
      </w:r>
      <w:r w:rsidR="00EB64A4">
        <w:rPr>
          <w:b/>
        </w:rPr>
        <w:t xml:space="preserve"> #1</w:t>
      </w:r>
      <w:r w:rsidRPr="004C49D4">
        <w:rPr>
          <w:b/>
        </w:rPr>
        <w:t>:</w:t>
      </w:r>
      <w:r>
        <w:t xml:space="preserve">  All FTIC students in their first year who complete the spring semester with an un-recalculated FAU GPA </w:t>
      </w:r>
      <w:r w:rsidR="007554DD">
        <w:t xml:space="preserve">of below 2.0 </w:t>
      </w:r>
      <w:r>
        <w:t>(based on the original grade before application of the NC grade) must complete a minimum of six credit hours of summer coursework</w:t>
      </w:r>
      <w:r w:rsidR="00221036">
        <w:t xml:space="preserve"> at FAU</w:t>
      </w:r>
      <w:r>
        <w:t>.</w:t>
      </w:r>
      <w:r w:rsidR="007554DD">
        <w:t xml:space="preserve">  </w:t>
      </w:r>
    </w:p>
    <w:p w:rsidR="00A170C8" w:rsidRDefault="00A170C8" w:rsidP="00A170C8">
      <w:r w:rsidRPr="004C49D4">
        <w:rPr>
          <w:b/>
        </w:rPr>
        <w:t>Rationale:</w:t>
      </w:r>
      <w:r>
        <w:t xml:space="preserve">  This policy is designed to put students back on track to graduate in a timely manner.  Too many first-year FTICs receive a grade of NC or withdraw from their classes because of poor academic performance.  In general, students perform better in the summer when there are fewer distraction</w:t>
      </w:r>
      <w:r w:rsidR="00356CBB">
        <w:t>s</w:t>
      </w:r>
      <w:r>
        <w:t>.  By requiring students to take summer coursework, th</w:t>
      </w:r>
      <w:r w:rsidR="004C49D4">
        <w:t xml:space="preserve">is policy has the goal of </w:t>
      </w:r>
      <w:r>
        <w:t>improv</w:t>
      </w:r>
      <w:r w:rsidR="004C49D4">
        <w:t>ing students’</w:t>
      </w:r>
      <w:r>
        <w:t xml:space="preserve"> academic performance</w:t>
      </w:r>
      <w:r w:rsidR="004C49D4">
        <w:t>.  Students will then re</w:t>
      </w:r>
      <w:r>
        <w:t>gain the confidence to succeed in their course of study.</w:t>
      </w:r>
      <w:r w:rsidR="000A64FF">
        <w:t xml:space="preserve">  Students in the program will be provided the tutoring and advising support needed to be successful in their courses.  Students in “financial hardship” may petition to have the requirement waived.</w:t>
      </w:r>
      <w:r w:rsidR="001D5B83">
        <w:t xml:space="preserve">  Some students, such as those living outside the FAU commuting area, may be allowed to take their courses online.</w:t>
      </w:r>
    </w:p>
    <w:p w:rsidR="00EB64A4" w:rsidRDefault="00EB64A4" w:rsidP="00A170C8"/>
    <w:p w:rsidR="00EB64A4" w:rsidRDefault="00EB64A4" w:rsidP="00A170C8">
      <w:r>
        <w:rPr>
          <w:b/>
        </w:rPr>
        <w:t xml:space="preserve">Policy change #2:  </w:t>
      </w:r>
      <w:r>
        <w:t xml:space="preserve">The following two groups of students will be required to enroll in </w:t>
      </w:r>
      <w:r w:rsidR="000065F0">
        <w:t xml:space="preserve">and successfully complete </w:t>
      </w:r>
      <w:r>
        <w:t>a “math boot camp” before enrolling in their next mathematics course:</w:t>
      </w:r>
    </w:p>
    <w:p w:rsidR="00EB64A4" w:rsidRDefault="00EB64A4" w:rsidP="00EB64A4">
      <w:pPr>
        <w:pStyle w:val="ListParagraph"/>
        <w:numPr>
          <w:ilvl w:val="0"/>
          <w:numId w:val="2"/>
        </w:numPr>
      </w:pPr>
      <w:r>
        <w:t xml:space="preserve">Students attempting the same mathematics course for </w:t>
      </w:r>
      <w:r w:rsidR="00B22EAD">
        <w:t>the third time (</w:t>
      </w:r>
      <w:r w:rsidR="00356CBB">
        <w:t xml:space="preserve">or </w:t>
      </w:r>
      <w:r w:rsidR="00B22EAD">
        <w:t>any subsequent attempt).</w:t>
      </w:r>
    </w:p>
    <w:p w:rsidR="00A170C8" w:rsidRDefault="00B22EAD" w:rsidP="000F0D15">
      <w:pPr>
        <w:pStyle w:val="ListParagraph"/>
        <w:numPr>
          <w:ilvl w:val="0"/>
          <w:numId w:val="2"/>
        </w:numPr>
      </w:pPr>
      <w:r>
        <w:t>All FTIC students in their first year who received a grade of NC in their last mathematics course and who completed the spring semester with an un-recalculated FAU GPA of below 2.0 (based on the original grade before application of the NC grade)</w:t>
      </w:r>
      <w:r w:rsidR="00356CBB">
        <w:t>.</w:t>
      </w:r>
    </w:p>
    <w:p w:rsidR="00356CBB" w:rsidRDefault="00356CBB" w:rsidP="00356CBB">
      <w:r>
        <w:rPr>
          <w:b/>
        </w:rPr>
        <w:t xml:space="preserve">Rationale:  </w:t>
      </w:r>
      <w:r>
        <w:t xml:space="preserve">Course failure in mathematics is a leading cause of attrition and delayed time-to-degree.  </w:t>
      </w:r>
      <w:r w:rsidR="008F3FE9">
        <w:t>The “math boot camp</w:t>
      </w:r>
      <w:r w:rsidR="00DF6D3A">
        <w:t>,</w:t>
      </w:r>
      <w:r w:rsidR="008F3FE9">
        <w:t xml:space="preserve">” </w:t>
      </w:r>
      <w:r w:rsidR="00DF6D3A">
        <w:t xml:space="preserve">which lasts for two weeks (four hours per day, five days per week) </w:t>
      </w:r>
      <w:r w:rsidR="008F3FE9">
        <w:t>has been shown to be very effective in providing students the skills necessary to succe</w:t>
      </w:r>
      <w:r w:rsidR="000065F0">
        <w:t>ed</w:t>
      </w:r>
      <w:r w:rsidR="008F3FE9">
        <w:t xml:space="preserve"> in these </w:t>
      </w:r>
      <w:r w:rsidR="000065F0">
        <w:t xml:space="preserve">difficult </w:t>
      </w:r>
      <w:r w:rsidR="008F3FE9">
        <w:t>courses.</w:t>
      </w:r>
      <w:r>
        <w:t xml:space="preserve"> </w:t>
      </w:r>
      <w:r w:rsidR="000A64FF">
        <w:t xml:space="preserve"> The cost will be $150, with $100 refunded after successful completion</w:t>
      </w:r>
      <w:r w:rsidR="00BF7923">
        <w:t xml:space="preserve"> of the camp</w:t>
      </w:r>
      <w:r w:rsidR="000A64FF">
        <w:t>.</w:t>
      </w:r>
    </w:p>
    <w:p w:rsidR="00356CBB" w:rsidRPr="00356CBB" w:rsidRDefault="00356CBB" w:rsidP="00356CBB"/>
    <w:p w:rsidR="00A170C8" w:rsidRDefault="00A170C8" w:rsidP="00A170C8">
      <w:pPr>
        <w:rPr>
          <w:b/>
        </w:rPr>
      </w:pPr>
      <w:r>
        <w:rPr>
          <w:b/>
        </w:rPr>
        <w:t>Catalog change:</w:t>
      </w:r>
    </w:p>
    <w:p w:rsidR="001834CD" w:rsidRDefault="001834CD" w:rsidP="001834CD">
      <w:pPr>
        <w:pStyle w:val="NormalWeb"/>
        <w:shd w:val="clear" w:color="auto" w:fill="FFFFFF"/>
        <w:rPr>
          <w:rFonts w:ascii="Arial" w:hAnsi="Arial" w:cs="Arial"/>
          <w:color w:val="000000"/>
          <w:sz w:val="18"/>
          <w:szCs w:val="18"/>
        </w:rPr>
      </w:pPr>
      <w:r>
        <w:rPr>
          <w:rStyle w:val="collegesubhead"/>
          <w:rFonts w:ascii="Arial" w:hAnsi="Arial" w:cs="Arial"/>
          <w:b/>
          <w:bCs/>
          <w:color w:val="FF0000"/>
          <w:sz w:val="18"/>
          <w:szCs w:val="18"/>
        </w:rPr>
        <w:t>Limitation on Repeated Courses</w:t>
      </w:r>
      <w:r>
        <w:rPr>
          <w:rFonts w:ascii="Arial" w:hAnsi="Arial" w:cs="Arial"/>
          <w:color w:val="000000"/>
          <w:sz w:val="18"/>
          <w:szCs w:val="18"/>
        </w:rPr>
        <w:br/>
      </w:r>
      <w:r>
        <w:rPr>
          <w:rStyle w:val="Emphasis"/>
          <w:rFonts w:ascii="Arial" w:hAnsi="Arial" w:cs="Arial"/>
          <w:i w:val="0"/>
          <w:iCs w:val="0"/>
          <w:color w:val="000000"/>
          <w:sz w:val="18"/>
          <w:szCs w:val="18"/>
        </w:rPr>
        <w:t>No course may be repeated more than once, whether at FAU or at any other institution, without the permission of the student’s advising office: University Advising Services, in the case of students with 45 or fewer completed credit hours; the college advising office, for those students with greater than 45 completed credit hours; or the Honors College Academic Support Services office, for students at the Harriet L. Wilkes Honors College. To receive permission, the student must explain the reasons for the poor academic performance in past attempts and include a plan for success in the course on the next attempt.</w:t>
      </w:r>
      <w:ins w:id="1" w:author="Edward Pratt" w:date="2016-03-21T08:03:00Z">
        <w:r w:rsidR="008F3FE9">
          <w:rPr>
            <w:rStyle w:val="Emphasis"/>
            <w:rFonts w:ascii="Arial" w:hAnsi="Arial" w:cs="Arial"/>
            <w:i w:val="0"/>
            <w:iCs w:val="0"/>
            <w:color w:val="000000"/>
            <w:sz w:val="18"/>
            <w:szCs w:val="18"/>
          </w:rPr>
          <w:t xml:space="preserve">  Those students who are requesting permission to enroll in </w:t>
        </w:r>
      </w:ins>
      <w:ins w:id="2" w:author="Edward Pratt" w:date="2016-03-21T08:17:00Z">
        <w:r w:rsidR="000065F0">
          <w:rPr>
            <w:rStyle w:val="Emphasis"/>
            <w:rFonts w:ascii="Arial" w:hAnsi="Arial" w:cs="Arial"/>
            <w:i w:val="0"/>
            <w:iCs w:val="0"/>
            <w:color w:val="000000"/>
            <w:sz w:val="18"/>
            <w:szCs w:val="18"/>
          </w:rPr>
          <w:t>the same</w:t>
        </w:r>
      </w:ins>
      <w:ins w:id="3" w:author="Edward Pratt" w:date="2016-03-21T08:03:00Z">
        <w:r w:rsidR="008F3FE9">
          <w:rPr>
            <w:rStyle w:val="Emphasis"/>
            <w:rFonts w:ascii="Arial" w:hAnsi="Arial" w:cs="Arial"/>
            <w:i w:val="0"/>
            <w:iCs w:val="0"/>
            <w:color w:val="000000"/>
            <w:sz w:val="18"/>
            <w:szCs w:val="18"/>
          </w:rPr>
          <w:t xml:space="preserve"> mathematics course for the third time </w:t>
        </w:r>
      </w:ins>
      <w:ins w:id="4" w:author="Edward Pratt" w:date="2016-03-21T08:17:00Z">
        <w:r w:rsidR="000065F0">
          <w:rPr>
            <w:rStyle w:val="Emphasis"/>
            <w:rFonts w:ascii="Arial" w:hAnsi="Arial" w:cs="Arial"/>
            <w:i w:val="0"/>
            <w:iCs w:val="0"/>
            <w:color w:val="000000"/>
            <w:sz w:val="18"/>
            <w:szCs w:val="18"/>
          </w:rPr>
          <w:t xml:space="preserve">(or any subsequent attempt) </w:t>
        </w:r>
      </w:ins>
      <w:ins w:id="5" w:author="Edward Pratt" w:date="2016-03-21T08:03:00Z">
        <w:r w:rsidR="008F3FE9">
          <w:rPr>
            <w:rStyle w:val="Emphasis"/>
            <w:rFonts w:ascii="Arial" w:hAnsi="Arial" w:cs="Arial"/>
            <w:i w:val="0"/>
            <w:iCs w:val="0"/>
            <w:color w:val="000000"/>
            <w:sz w:val="18"/>
            <w:szCs w:val="18"/>
          </w:rPr>
          <w:t xml:space="preserve">may be required to </w:t>
        </w:r>
      </w:ins>
      <w:ins w:id="6" w:author="Edward Pratt" w:date="2016-03-21T08:04:00Z">
        <w:r w:rsidR="008F3FE9">
          <w:rPr>
            <w:rStyle w:val="Emphasis"/>
            <w:rFonts w:ascii="Arial" w:hAnsi="Arial" w:cs="Arial"/>
            <w:i w:val="0"/>
            <w:iCs w:val="0"/>
            <w:color w:val="000000"/>
            <w:sz w:val="18"/>
            <w:szCs w:val="18"/>
          </w:rPr>
          <w:t xml:space="preserve">first </w:t>
        </w:r>
      </w:ins>
      <w:ins w:id="7" w:author="Edward Pratt" w:date="2016-03-21T08:03:00Z">
        <w:r w:rsidR="008F3FE9">
          <w:rPr>
            <w:rStyle w:val="Emphasis"/>
            <w:rFonts w:ascii="Arial" w:hAnsi="Arial" w:cs="Arial"/>
            <w:i w:val="0"/>
            <w:iCs w:val="0"/>
            <w:color w:val="000000"/>
            <w:sz w:val="18"/>
            <w:szCs w:val="18"/>
          </w:rPr>
          <w:t xml:space="preserve">enroll in </w:t>
        </w:r>
      </w:ins>
      <w:ins w:id="8" w:author="Edward Pratt" w:date="2016-03-21T08:05:00Z">
        <w:r w:rsidR="008F3FE9">
          <w:rPr>
            <w:rStyle w:val="Emphasis"/>
            <w:rFonts w:ascii="Arial" w:hAnsi="Arial" w:cs="Arial"/>
            <w:i w:val="0"/>
            <w:iCs w:val="0"/>
            <w:color w:val="000000"/>
            <w:sz w:val="18"/>
            <w:szCs w:val="18"/>
          </w:rPr>
          <w:t>and successfully complete a “math boot camp.”</w:t>
        </w:r>
      </w:ins>
    </w:p>
    <w:p w:rsidR="001834CD" w:rsidRDefault="001834CD" w:rsidP="001834CD">
      <w:pPr>
        <w:pStyle w:val="NormalWeb"/>
        <w:shd w:val="clear" w:color="auto" w:fill="FFFFFF"/>
        <w:rPr>
          <w:rFonts w:ascii="Arial" w:hAnsi="Arial" w:cs="Arial"/>
          <w:color w:val="000000"/>
          <w:sz w:val="18"/>
          <w:szCs w:val="18"/>
        </w:rPr>
      </w:pPr>
      <w:r>
        <w:rPr>
          <w:rStyle w:val="collegesubhead"/>
          <w:rFonts w:ascii="Arial" w:hAnsi="Arial" w:cs="Arial"/>
          <w:b/>
          <w:bCs/>
          <w:color w:val="FF0000"/>
          <w:sz w:val="18"/>
          <w:szCs w:val="18"/>
        </w:rPr>
        <w:t>Good Academic Standing</w:t>
      </w:r>
      <w:r>
        <w:rPr>
          <w:rFonts w:ascii="Arial" w:hAnsi="Arial" w:cs="Arial"/>
          <w:color w:val="000000"/>
          <w:sz w:val="18"/>
          <w:szCs w:val="18"/>
        </w:rPr>
        <w:br/>
      </w:r>
      <w:r>
        <w:rPr>
          <w:rStyle w:val="collegetext"/>
          <w:rFonts w:ascii="Arial" w:hAnsi="Arial" w:cs="Arial"/>
          <w:color w:val="000000"/>
          <w:sz w:val="18"/>
          <w:szCs w:val="18"/>
        </w:rPr>
        <w:t>At Florida Atlantic University, students are in good standing if their cumulative (FAU) grade point average is 2.0 or higher and/or their current (most recent term) grade point average is 2.0 or higher.</w:t>
      </w:r>
    </w:p>
    <w:p w:rsidR="001834CD" w:rsidRDefault="001834CD" w:rsidP="001834CD">
      <w:pPr>
        <w:pStyle w:val="NormalWeb"/>
        <w:shd w:val="clear" w:color="auto" w:fill="FFFFFF"/>
        <w:rPr>
          <w:rFonts w:ascii="Arial" w:hAnsi="Arial" w:cs="Arial"/>
          <w:color w:val="000000"/>
          <w:sz w:val="18"/>
          <w:szCs w:val="18"/>
        </w:rPr>
      </w:pPr>
      <w:r>
        <w:rPr>
          <w:rStyle w:val="collegetextb"/>
          <w:rFonts w:ascii="Arial" w:hAnsi="Arial" w:cs="Arial"/>
          <w:b/>
          <w:bCs/>
          <w:color w:val="000000"/>
          <w:sz w:val="18"/>
          <w:szCs w:val="18"/>
        </w:rPr>
        <w:lastRenderedPageBreak/>
        <w:t>Satisfactory Academic Record</w:t>
      </w:r>
      <w:r>
        <w:rPr>
          <w:rFonts w:ascii="Arial" w:hAnsi="Arial" w:cs="Arial"/>
          <w:color w:val="000000"/>
          <w:sz w:val="18"/>
          <w:szCs w:val="18"/>
        </w:rPr>
        <w:br/>
        <w:t>To graduate from Florida Atlantic University, an undergraduate must achieve a satisfactory academic record. A satisfactory academic record is defined as an average of "C" or better on all work attempted (2.0 on a 4.0 scale). Certain majors may require higher standards.</w:t>
      </w:r>
    </w:p>
    <w:p w:rsidR="001834CD" w:rsidRDefault="001834CD" w:rsidP="001834CD">
      <w:pPr>
        <w:pStyle w:val="NormalWeb"/>
        <w:shd w:val="clear" w:color="auto" w:fill="FFFFFF"/>
        <w:rPr>
          <w:rFonts w:ascii="Arial" w:hAnsi="Arial" w:cs="Arial"/>
          <w:color w:val="000000"/>
          <w:sz w:val="18"/>
          <w:szCs w:val="18"/>
        </w:rPr>
      </w:pPr>
      <w:r>
        <w:rPr>
          <w:rStyle w:val="collegesubhead"/>
          <w:rFonts w:ascii="Arial" w:hAnsi="Arial" w:cs="Arial"/>
          <w:b/>
          <w:bCs/>
          <w:color w:val="FF0000"/>
          <w:sz w:val="18"/>
          <w:szCs w:val="18"/>
        </w:rPr>
        <w:t>Academic Probation</w:t>
      </w:r>
      <w:r>
        <w:rPr>
          <w:rFonts w:ascii="Arial" w:hAnsi="Arial" w:cs="Arial"/>
          <w:color w:val="000000"/>
          <w:sz w:val="18"/>
          <w:szCs w:val="18"/>
        </w:rPr>
        <w:br/>
      </w:r>
      <w:r>
        <w:rPr>
          <w:rStyle w:val="collegetext"/>
          <w:rFonts w:ascii="Arial" w:hAnsi="Arial" w:cs="Arial"/>
          <w:color w:val="000000"/>
          <w:sz w:val="18"/>
          <w:szCs w:val="18"/>
        </w:rPr>
        <w:t>Undergraduate students who fail to earn a satisfactory grade point average (2.0 or higher) on all work attempted in any term are considered to be on academic probation. Students on academic probation who fail to earn a 2.0 grade point average on all work attempted in any term but have a cumulative grade point average of 2.0 or higher at FAU will be continued on academic probation. Students on academic probation who earn a 2.0 grade point average or higher in the next period of enrollment but whose cumulative grade point average at FAU is lower than 2.0 will be continued on academic probation. Undergraduates on academic probation should seek assistance from their academic advisors in improving their academic performance.</w:t>
      </w:r>
      <w:r>
        <w:rPr>
          <w:rStyle w:val="apple-converted-space"/>
          <w:rFonts w:ascii="Arial" w:hAnsi="Arial" w:cs="Arial"/>
          <w:color w:val="000000"/>
          <w:sz w:val="18"/>
          <w:szCs w:val="18"/>
        </w:rPr>
        <w:t> </w:t>
      </w:r>
      <w:r>
        <w:rPr>
          <w:rFonts w:ascii="Arial" w:hAnsi="Arial" w:cs="Arial"/>
          <w:color w:val="000000"/>
          <w:sz w:val="18"/>
          <w:szCs w:val="18"/>
        </w:rPr>
        <w:br/>
      </w:r>
      <w:del w:id="9" w:author="Edward Pratt" w:date="2016-03-14T12:21:00Z">
        <w:r w:rsidDel="001834CD">
          <w:rPr>
            <w:rFonts w:ascii="Arial" w:hAnsi="Arial" w:cs="Arial"/>
            <w:color w:val="000000"/>
            <w:sz w:val="18"/>
            <w:szCs w:val="18"/>
          </w:rPr>
          <w:br/>
        </w:r>
        <w:r w:rsidDel="001834CD">
          <w:rPr>
            <w:rStyle w:val="collegetext"/>
            <w:rFonts w:ascii="Arial" w:hAnsi="Arial" w:cs="Arial"/>
            <w:color w:val="000000"/>
            <w:sz w:val="18"/>
            <w:szCs w:val="18"/>
          </w:rPr>
          <w:delText>First-semester freshmen who fail to earn a 2.0 grade point average in their coursework will be required to enter the ACCESS Program in their second semester and abide by the terms of continued enrollment stipulated by their ACCESS academic coach/advisor. ACCESS Program information may be found in the</w:delText>
        </w:r>
        <w:r w:rsidDel="001834CD">
          <w:rPr>
            <w:rStyle w:val="apple-converted-space"/>
            <w:rFonts w:ascii="Arial" w:hAnsi="Arial" w:cs="Arial"/>
            <w:color w:val="000000"/>
            <w:sz w:val="18"/>
            <w:szCs w:val="18"/>
          </w:rPr>
          <w:delText> </w:delText>
        </w:r>
        <w:r w:rsidDel="001834CD">
          <w:rPr>
            <w:rStyle w:val="collegetext"/>
            <w:rFonts w:ascii="Arial" w:hAnsi="Arial" w:cs="Arial"/>
            <w:color w:val="000000"/>
            <w:sz w:val="18"/>
            <w:szCs w:val="18"/>
          </w:rPr>
          <w:fldChar w:fldCharType="begin"/>
        </w:r>
        <w:r w:rsidDel="001834CD">
          <w:rPr>
            <w:rStyle w:val="collegetext"/>
            <w:rFonts w:ascii="Arial" w:hAnsi="Arial" w:cs="Arial"/>
            <w:color w:val="000000"/>
            <w:sz w:val="18"/>
            <w:szCs w:val="18"/>
          </w:rPr>
          <w:delInstrText xml:space="preserve"> HYPERLINK "http://www.fau.edu/academic/registrar/FAUcatalog/studentservices.php" </w:delInstrText>
        </w:r>
        <w:r w:rsidDel="001834CD">
          <w:rPr>
            <w:rStyle w:val="collegetext"/>
            <w:rFonts w:ascii="Arial" w:hAnsi="Arial" w:cs="Arial"/>
            <w:color w:val="000000"/>
            <w:sz w:val="18"/>
            <w:szCs w:val="18"/>
          </w:rPr>
          <w:fldChar w:fldCharType="separate"/>
        </w:r>
        <w:r w:rsidDel="001834CD">
          <w:rPr>
            <w:rStyle w:val="Hyperlink"/>
            <w:rFonts w:ascii="Arial" w:hAnsi="Arial" w:cs="Arial"/>
            <w:color w:val="3333CC"/>
            <w:sz w:val="18"/>
            <w:szCs w:val="18"/>
            <w:u w:val="none"/>
          </w:rPr>
          <w:delText>Student Services and Activities section</w:delText>
        </w:r>
        <w:r w:rsidDel="001834CD">
          <w:rPr>
            <w:rStyle w:val="collegetext"/>
            <w:rFonts w:ascii="Arial" w:hAnsi="Arial" w:cs="Arial"/>
            <w:color w:val="000000"/>
            <w:sz w:val="18"/>
            <w:szCs w:val="18"/>
          </w:rPr>
          <w:fldChar w:fldCharType="end"/>
        </w:r>
        <w:r w:rsidDel="001834CD">
          <w:rPr>
            <w:rStyle w:val="apple-converted-space"/>
            <w:rFonts w:ascii="Arial" w:hAnsi="Arial" w:cs="Arial"/>
            <w:color w:val="000000"/>
            <w:sz w:val="18"/>
            <w:szCs w:val="18"/>
          </w:rPr>
          <w:delText> </w:delText>
        </w:r>
        <w:r w:rsidDel="001834CD">
          <w:rPr>
            <w:rStyle w:val="collegetext"/>
            <w:rFonts w:ascii="Arial" w:hAnsi="Arial" w:cs="Arial"/>
            <w:color w:val="000000"/>
            <w:sz w:val="18"/>
            <w:szCs w:val="18"/>
          </w:rPr>
          <w:delText>of this catalog.</w:delText>
        </w:r>
      </w:del>
      <w:r>
        <w:rPr>
          <w:rFonts w:ascii="Arial" w:hAnsi="Arial" w:cs="Arial"/>
          <w:color w:val="000000"/>
          <w:sz w:val="18"/>
          <w:szCs w:val="18"/>
        </w:rPr>
        <w:br/>
      </w:r>
      <w:r>
        <w:rPr>
          <w:rFonts w:ascii="Arial" w:hAnsi="Arial" w:cs="Arial"/>
          <w:color w:val="000000"/>
          <w:sz w:val="18"/>
          <w:szCs w:val="18"/>
        </w:rPr>
        <w:br/>
        <w:t>Academic probation is removed when an undergraduate student earns at least a 2.0</w:t>
      </w:r>
      <w:r>
        <w:rPr>
          <w:rStyle w:val="apple-converted-space"/>
          <w:rFonts w:ascii="Arial" w:hAnsi="Arial" w:cs="Arial"/>
          <w:color w:val="000000"/>
          <w:sz w:val="18"/>
          <w:szCs w:val="18"/>
        </w:rPr>
        <w:t> </w:t>
      </w:r>
      <w:r>
        <w:rPr>
          <w:rStyle w:val="collegetext"/>
          <w:rFonts w:ascii="Arial" w:hAnsi="Arial" w:cs="Arial"/>
          <w:color w:val="000000"/>
          <w:sz w:val="18"/>
          <w:szCs w:val="18"/>
        </w:rPr>
        <w:t>grade point</w:t>
      </w:r>
      <w:r>
        <w:rPr>
          <w:rStyle w:val="apple-converted-space"/>
          <w:rFonts w:ascii="Arial" w:hAnsi="Arial" w:cs="Arial"/>
          <w:color w:val="000000"/>
          <w:sz w:val="18"/>
          <w:szCs w:val="18"/>
        </w:rPr>
        <w:t> </w:t>
      </w:r>
      <w:r>
        <w:rPr>
          <w:rFonts w:ascii="Arial" w:hAnsi="Arial" w:cs="Arial"/>
          <w:color w:val="000000"/>
          <w:sz w:val="18"/>
          <w:szCs w:val="18"/>
        </w:rPr>
        <w:t>average in all work attempted during the next period of enrollment</w:t>
      </w:r>
      <w:r>
        <w:rPr>
          <w:rStyle w:val="apple-converted-space"/>
          <w:rFonts w:ascii="Arial" w:hAnsi="Arial" w:cs="Arial"/>
          <w:color w:val="000000"/>
          <w:sz w:val="18"/>
          <w:szCs w:val="18"/>
        </w:rPr>
        <w:t> </w:t>
      </w:r>
      <w:r>
        <w:rPr>
          <w:rStyle w:val="collegetextb"/>
          <w:rFonts w:ascii="Arial" w:hAnsi="Arial" w:cs="Arial"/>
          <w:b/>
          <w:bCs/>
          <w:color w:val="000000"/>
          <w:sz w:val="18"/>
          <w:szCs w:val="18"/>
        </w:rPr>
        <w:t>AND</w:t>
      </w:r>
      <w:r>
        <w:rPr>
          <w:rStyle w:val="apple-converted-space"/>
          <w:rFonts w:ascii="Arial" w:hAnsi="Arial" w:cs="Arial"/>
          <w:color w:val="000000"/>
          <w:sz w:val="18"/>
          <w:szCs w:val="18"/>
        </w:rPr>
        <w:t> </w:t>
      </w:r>
      <w:r>
        <w:rPr>
          <w:rFonts w:ascii="Arial" w:hAnsi="Arial" w:cs="Arial"/>
          <w:color w:val="000000"/>
          <w:sz w:val="18"/>
          <w:szCs w:val="18"/>
        </w:rPr>
        <w:t>has a cumulative grade point average of 2.0 or higher at Florida Atlantic University.</w:t>
      </w:r>
    </w:p>
    <w:p w:rsidR="001834CD" w:rsidRDefault="001834CD" w:rsidP="001834CD">
      <w:pPr>
        <w:pStyle w:val="NormalWeb"/>
        <w:shd w:val="clear" w:color="auto" w:fill="FFFFFF"/>
        <w:rPr>
          <w:ins w:id="10" w:author="Edward Pratt" w:date="2016-03-14T12:19:00Z"/>
          <w:rFonts w:ascii="Arial" w:hAnsi="Arial" w:cs="Arial"/>
          <w:color w:val="000000"/>
          <w:sz w:val="18"/>
          <w:szCs w:val="18"/>
        </w:rPr>
      </w:pPr>
      <w:r>
        <w:rPr>
          <w:rStyle w:val="collegesubhead"/>
          <w:rFonts w:ascii="Arial" w:hAnsi="Arial" w:cs="Arial"/>
          <w:b/>
          <w:bCs/>
          <w:color w:val="FF0000"/>
          <w:sz w:val="18"/>
          <w:szCs w:val="18"/>
        </w:rPr>
        <w:t>Suspension and Dismissal</w:t>
      </w:r>
      <w:r>
        <w:rPr>
          <w:rFonts w:ascii="Arial" w:hAnsi="Arial" w:cs="Arial"/>
          <w:color w:val="000000"/>
          <w:sz w:val="18"/>
          <w:szCs w:val="18"/>
        </w:rPr>
        <w:br/>
        <w:t>An undergraduate student on academic probation who fails to earn a 2.0 grade point average in all work attempted in any term and who has a cumulative grade point average of lower than 2.0 at Florida Atlantic University will be suspended from the University. If at any time after having once been suspended, an undergraduate student fails to earn a 2.0 grade point average in all work attempted in any term and has a cumulative grade point average of lower than 2.0 at Florida Atlantic University, the student will be dismissed from the University.</w:t>
      </w:r>
    </w:p>
    <w:p w:rsidR="001834CD" w:rsidRDefault="001834CD" w:rsidP="001834CD">
      <w:pPr>
        <w:pStyle w:val="NormalWeb"/>
        <w:shd w:val="clear" w:color="auto" w:fill="FFFFFF"/>
        <w:rPr>
          <w:ins w:id="11" w:author="Edward Pratt" w:date="2016-03-14T12:19:00Z"/>
          <w:rStyle w:val="collegetext"/>
          <w:rFonts w:ascii="Arial" w:hAnsi="Arial" w:cs="Arial"/>
          <w:color w:val="000000"/>
          <w:sz w:val="18"/>
          <w:szCs w:val="18"/>
        </w:rPr>
      </w:pPr>
      <w:ins w:id="12" w:author="Edward Pratt" w:date="2016-03-14T12:19:00Z">
        <w:r>
          <w:rPr>
            <w:rFonts w:ascii="Arial" w:hAnsi="Arial" w:cs="Arial"/>
            <w:b/>
            <w:color w:val="FF0000"/>
            <w:sz w:val="18"/>
            <w:szCs w:val="18"/>
          </w:rPr>
          <w:t>Academic Actions for Freshmen</w:t>
        </w:r>
        <w:r>
          <w:rPr>
            <w:rFonts w:ascii="Arial" w:hAnsi="Arial" w:cs="Arial"/>
            <w:color w:val="000000"/>
            <w:sz w:val="18"/>
            <w:szCs w:val="18"/>
          </w:rPr>
          <w:br/>
        </w:r>
        <w:r>
          <w:rPr>
            <w:rFonts w:ascii="Arial" w:hAnsi="Arial" w:cs="Arial"/>
            <w:color w:val="000000"/>
            <w:sz w:val="18"/>
            <w:szCs w:val="18"/>
          </w:rPr>
          <w:br/>
        </w:r>
        <w:r>
          <w:rPr>
            <w:rStyle w:val="collegetext"/>
            <w:rFonts w:ascii="Arial" w:hAnsi="Arial" w:cs="Arial"/>
            <w:color w:val="000000"/>
            <w:sz w:val="18"/>
            <w:szCs w:val="18"/>
          </w:rPr>
          <w:t>First-semester freshmen who fail to earn a 2.0 grade point average in their coursework will be required to enter the ACCESS Program in their second semester and abide by the terms of continued enrollment stipulated by their ACCESS academic coach/advisor. ACCESS Program information may be found in the</w:t>
        </w:r>
        <w:r>
          <w:rPr>
            <w:rStyle w:val="apple-converted-space"/>
            <w:rFonts w:ascii="Arial" w:hAnsi="Arial" w:cs="Arial"/>
            <w:color w:val="000000"/>
            <w:sz w:val="18"/>
            <w:szCs w:val="18"/>
          </w:rPr>
          <w:t> </w:t>
        </w:r>
        <w:r>
          <w:fldChar w:fldCharType="begin"/>
        </w:r>
        <w:r>
          <w:instrText xml:space="preserve"> HYPERLINK "http://www.fau.edu/academic/registrar/FAUcatalog/studentservices.php" </w:instrText>
        </w:r>
        <w:r>
          <w:fldChar w:fldCharType="separate"/>
        </w:r>
        <w:r>
          <w:rPr>
            <w:rStyle w:val="Hyperlink"/>
            <w:rFonts w:ascii="Arial" w:hAnsi="Arial" w:cs="Arial"/>
            <w:color w:val="3333CC"/>
            <w:sz w:val="18"/>
            <w:szCs w:val="18"/>
            <w:u w:val="none"/>
          </w:rPr>
          <w:t>Student Services and Activities section</w:t>
        </w:r>
        <w:r>
          <w:rPr>
            <w:rStyle w:val="Hyperlink"/>
            <w:rFonts w:ascii="Arial" w:hAnsi="Arial" w:cs="Arial"/>
            <w:color w:val="3333CC"/>
            <w:sz w:val="18"/>
            <w:szCs w:val="18"/>
            <w:u w:val="none"/>
          </w:rPr>
          <w:fldChar w:fldCharType="end"/>
        </w:r>
        <w:r>
          <w:rPr>
            <w:rStyle w:val="apple-converted-space"/>
            <w:rFonts w:ascii="Arial" w:hAnsi="Arial" w:cs="Arial"/>
            <w:color w:val="000000"/>
            <w:sz w:val="18"/>
            <w:szCs w:val="18"/>
          </w:rPr>
          <w:t> </w:t>
        </w:r>
        <w:r>
          <w:rPr>
            <w:rStyle w:val="collegetext"/>
            <w:rFonts w:ascii="Arial" w:hAnsi="Arial" w:cs="Arial"/>
            <w:color w:val="000000"/>
            <w:sz w:val="18"/>
            <w:szCs w:val="18"/>
          </w:rPr>
          <w:t>of this catalog.</w:t>
        </w:r>
        <w:r w:rsidRPr="0092501C">
          <w:rPr>
            <w:rStyle w:val="collegetext"/>
            <w:rFonts w:ascii="Arial" w:hAnsi="Arial" w:cs="Arial"/>
            <w:color w:val="000000"/>
            <w:sz w:val="18"/>
            <w:szCs w:val="18"/>
          </w:rPr>
          <w:t xml:space="preserve"> </w:t>
        </w:r>
      </w:ins>
    </w:p>
    <w:p w:rsidR="003136C6" w:rsidRDefault="001834CD" w:rsidP="001834CD">
      <w:pPr>
        <w:pStyle w:val="NormalWeb"/>
        <w:shd w:val="clear" w:color="auto" w:fill="FFFFFF"/>
        <w:rPr>
          <w:ins w:id="13" w:author="Edward Pratt" w:date="2016-03-23T12:27:00Z"/>
          <w:rStyle w:val="Emphasis"/>
          <w:rFonts w:ascii="Arial" w:hAnsi="Arial" w:cs="Arial"/>
          <w:i w:val="0"/>
          <w:iCs w:val="0"/>
          <w:color w:val="000000"/>
          <w:sz w:val="18"/>
          <w:szCs w:val="18"/>
        </w:rPr>
      </w:pPr>
      <w:ins w:id="14" w:author="Edward Pratt" w:date="2016-03-14T12:22:00Z">
        <w:r>
          <w:rPr>
            <w:rStyle w:val="collegetext"/>
            <w:rFonts w:ascii="Arial" w:hAnsi="Arial" w:cs="Arial"/>
            <w:color w:val="000000"/>
            <w:sz w:val="18"/>
            <w:szCs w:val="18"/>
          </w:rPr>
          <w:t xml:space="preserve">Freshmen </w:t>
        </w:r>
      </w:ins>
      <w:ins w:id="15" w:author="Edward Pratt" w:date="2016-03-14T12:19:00Z">
        <w:r>
          <w:rPr>
            <w:rStyle w:val="collegetext"/>
            <w:rFonts w:ascii="Arial" w:hAnsi="Arial" w:cs="Arial"/>
            <w:color w:val="000000"/>
            <w:sz w:val="18"/>
            <w:szCs w:val="18"/>
          </w:rPr>
          <w:t>in their first year who complete their first spring semester (including those starting in the spring semester) with an FAU GPA (</w:t>
        </w:r>
      </w:ins>
      <w:ins w:id="16" w:author="Edward Pratt" w:date="2016-03-14T12:22:00Z">
        <w:r>
          <w:rPr>
            <w:rStyle w:val="collegetext"/>
            <w:rFonts w:ascii="Arial" w:hAnsi="Arial" w:cs="Arial"/>
            <w:color w:val="000000"/>
            <w:sz w:val="18"/>
            <w:szCs w:val="18"/>
          </w:rPr>
          <w:t>“</w:t>
        </w:r>
      </w:ins>
      <w:ins w:id="17" w:author="Edward Pratt" w:date="2016-03-14T12:19:00Z">
        <w:r>
          <w:rPr>
            <w:rStyle w:val="collegetext"/>
            <w:rFonts w:ascii="Arial" w:hAnsi="Arial" w:cs="Arial"/>
            <w:color w:val="000000"/>
            <w:sz w:val="18"/>
            <w:szCs w:val="18"/>
          </w:rPr>
          <w:t>Undergraduate GPA</w:t>
        </w:r>
      </w:ins>
      <w:ins w:id="18" w:author="Edward Pratt" w:date="2016-03-14T12:22:00Z">
        <w:r>
          <w:rPr>
            <w:rStyle w:val="collegetext"/>
            <w:rFonts w:ascii="Arial" w:hAnsi="Arial" w:cs="Arial"/>
            <w:color w:val="000000"/>
            <w:sz w:val="18"/>
            <w:szCs w:val="18"/>
          </w:rPr>
          <w:t>”</w:t>
        </w:r>
      </w:ins>
      <w:ins w:id="19" w:author="Edward Pratt" w:date="2016-03-14T12:19:00Z">
        <w:r>
          <w:rPr>
            <w:rStyle w:val="collegetext"/>
            <w:rFonts w:ascii="Arial" w:hAnsi="Arial" w:cs="Arial"/>
            <w:color w:val="000000"/>
            <w:sz w:val="18"/>
            <w:szCs w:val="18"/>
          </w:rPr>
          <w:t>) of below 2.0 (original grades, not the NC grade, are used in the calculation) must enroll in a minimum of six credit hours of summer coursework</w:t>
        </w:r>
      </w:ins>
      <w:ins w:id="20" w:author="Edward Pratt" w:date="2016-03-15T11:20:00Z">
        <w:r w:rsidR="00221036">
          <w:rPr>
            <w:rStyle w:val="collegetext"/>
            <w:rFonts w:ascii="Arial" w:hAnsi="Arial" w:cs="Arial"/>
            <w:color w:val="000000"/>
            <w:sz w:val="18"/>
            <w:szCs w:val="18"/>
          </w:rPr>
          <w:t xml:space="preserve"> at FAU</w:t>
        </w:r>
      </w:ins>
      <w:ins w:id="21" w:author="Edward Pratt" w:date="2016-03-14T12:19:00Z">
        <w:r>
          <w:rPr>
            <w:rStyle w:val="collegetext"/>
            <w:rFonts w:ascii="Arial" w:hAnsi="Arial" w:cs="Arial"/>
            <w:color w:val="000000"/>
            <w:sz w:val="18"/>
            <w:szCs w:val="18"/>
          </w:rPr>
          <w:t xml:space="preserve">.  The coursework taken must be chosen in consultation with an academic advisor.  </w:t>
        </w:r>
      </w:ins>
      <w:ins w:id="22" w:author="Edward Pratt" w:date="2016-03-21T08:06:00Z">
        <w:r w:rsidR="008F3FE9">
          <w:rPr>
            <w:rStyle w:val="Emphasis"/>
            <w:rFonts w:ascii="Arial" w:hAnsi="Arial" w:cs="Arial"/>
            <w:i w:val="0"/>
            <w:iCs w:val="0"/>
            <w:color w:val="000000"/>
            <w:sz w:val="18"/>
            <w:szCs w:val="18"/>
          </w:rPr>
          <w:t xml:space="preserve">Those students who received a grade of NC in their last </w:t>
        </w:r>
      </w:ins>
      <w:ins w:id="23" w:author="Edward Pratt" w:date="2016-03-21T08:07:00Z">
        <w:r w:rsidR="008F3FE9">
          <w:rPr>
            <w:rStyle w:val="Emphasis"/>
            <w:rFonts w:ascii="Arial" w:hAnsi="Arial" w:cs="Arial"/>
            <w:i w:val="0"/>
            <w:iCs w:val="0"/>
            <w:color w:val="000000"/>
            <w:sz w:val="18"/>
            <w:szCs w:val="18"/>
          </w:rPr>
          <w:t>ma</w:t>
        </w:r>
      </w:ins>
      <w:ins w:id="24" w:author="Edward Pratt" w:date="2016-03-21T08:06:00Z">
        <w:r w:rsidR="008F3FE9">
          <w:rPr>
            <w:rStyle w:val="Emphasis"/>
            <w:rFonts w:ascii="Arial" w:hAnsi="Arial" w:cs="Arial"/>
            <w:i w:val="0"/>
            <w:iCs w:val="0"/>
            <w:color w:val="000000"/>
            <w:sz w:val="18"/>
            <w:szCs w:val="18"/>
          </w:rPr>
          <w:t>thematics course may be required</w:t>
        </w:r>
      </w:ins>
      <w:ins w:id="25" w:author="Edward Pratt" w:date="2016-03-21T08:07:00Z">
        <w:r w:rsidR="008F3FE9">
          <w:rPr>
            <w:rStyle w:val="Emphasis"/>
            <w:rFonts w:ascii="Arial" w:hAnsi="Arial" w:cs="Arial"/>
            <w:i w:val="0"/>
            <w:iCs w:val="0"/>
            <w:color w:val="000000"/>
            <w:sz w:val="18"/>
            <w:szCs w:val="18"/>
          </w:rPr>
          <w:t xml:space="preserve">, as well, </w:t>
        </w:r>
      </w:ins>
      <w:ins w:id="26" w:author="Edward Pratt" w:date="2016-03-21T08:06:00Z">
        <w:r w:rsidR="008F3FE9">
          <w:rPr>
            <w:rStyle w:val="Emphasis"/>
            <w:rFonts w:ascii="Arial" w:hAnsi="Arial" w:cs="Arial"/>
            <w:i w:val="0"/>
            <w:iCs w:val="0"/>
            <w:color w:val="000000"/>
            <w:sz w:val="18"/>
            <w:szCs w:val="18"/>
          </w:rPr>
          <w:t>to first enroll in and successfully complete a “math boot camp.”</w:t>
        </w:r>
      </w:ins>
      <w:r w:rsidR="003136C6">
        <w:rPr>
          <w:rStyle w:val="Emphasis"/>
          <w:rFonts w:ascii="Arial" w:hAnsi="Arial" w:cs="Arial"/>
          <w:i w:val="0"/>
          <w:iCs w:val="0"/>
          <w:color w:val="000000"/>
          <w:sz w:val="18"/>
          <w:szCs w:val="18"/>
        </w:rPr>
        <w:t xml:space="preserve">  </w:t>
      </w:r>
    </w:p>
    <w:p w:rsidR="003136C6" w:rsidRDefault="003136C6" w:rsidP="001834CD">
      <w:pPr>
        <w:pStyle w:val="NormalWeb"/>
        <w:shd w:val="clear" w:color="auto" w:fill="FFFFFF"/>
        <w:rPr>
          <w:ins w:id="27" w:author="Edward Pratt" w:date="2016-03-23T12:27:00Z"/>
          <w:rStyle w:val="Emphasis"/>
          <w:rFonts w:ascii="Arial" w:hAnsi="Arial" w:cs="Arial"/>
          <w:i w:val="0"/>
          <w:iCs w:val="0"/>
          <w:color w:val="000000"/>
          <w:sz w:val="18"/>
          <w:szCs w:val="18"/>
        </w:rPr>
      </w:pPr>
      <w:ins w:id="28" w:author="Edward Pratt" w:date="2016-03-23T12:26:00Z">
        <w:r>
          <w:rPr>
            <w:rStyle w:val="Emphasis"/>
            <w:rFonts w:ascii="Arial" w:hAnsi="Arial" w:cs="Arial"/>
            <w:i w:val="0"/>
            <w:iCs w:val="0"/>
            <w:color w:val="000000"/>
            <w:sz w:val="18"/>
            <w:szCs w:val="18"/>
          </w:rPr>
          <w:t>Any exception to the summer coursework requirement due to financial hardship must be approved through a petition to University Advising Services.</w:t>
        </w:r>
      </w:ins>
    </w:p>
    <w:p w:rsidR="001834CD" w:rsidRDefault="001834CD" w:rsidP="001834CD">
      <w:pPr>
        <w:pStyle w:val="NormalWeb"/>
        <w:shd w:val="clear" w:color="auto" w:fill="FFFFFF"/>
        <w:rPr>
          <w:rFonts w:ascii="Arial" w:hAnsi="Arial" w:cs="Arial"/>
          <w:color w:val="000000"/>
          <w:sz w:val="18"/>
          <w:szCs w:val="18"/>
        </w:rPr>
      </w:pPr>
      <w:ins w:id="29" w:author="Edward Pratt" w:date="2016-03-14T12:19:00Z">
        <w:r>
          <w:rPr>
            <w:rStyle w:val="collegetext"/>
            <w:rFonts w:ascii="Arial" w:hAnsi="Arial" w:cs="Arial"/>
            <w:color w:val="000000"/>
            <w:sz w:val="18"/>
            <w:szCs w:val="18"/>
          </w:rPr>
          <w:t xml:space="preserve">Those freshmen on academic suspension at the end of the spring semester will have the suspension </w:t>
        </w:r>
      </w:ins>
      <w:ins w:id="30" w:author="Edward Pratt" w:date="2016-03-15T15:21:00Z">
        <w:r w:rsidR="005D133D">
          <w:rPr>
            <w:rStyle w:val="collegetext"/>
            <w:rFonts w:ascii="Arial" w:hAnsi="Arial" w:cs="Arial"/>
            <w:color w:val="000000"/>
            <w:sz w:val="18"/>
            <w:szCs w:val="18"/>
          </w:rPr>
          <w:t>deferred</w:t>
        </w:r>
      </w:ins>
      <w:ins w:id="31" w:author="Edward Pratt" w:date="2016-03-15T11:54:00Z">
        <w:r w:rsidR="004D7C07">
          <w:rPr>
            <w:rStyle w:val="collegetext"/>
            <w:rFonts w:ascii="Arial" w:hAnsi="Arial" w:cs="Arial"/>
            <w:color w:val="000000"/>
            <w:sz w:val="18"/>
            <w:szCs w:val="18"/>
          </w:rPr>
          <w:t xml:space="preserve"> to enable the</w:t>
        </w:r>
      </w:ins>
      <w:ins w:id="32" w:author="Edward Pratt" w:date="2016-03-15T11:55:00Z">
        <w:r w:rsidR="004D7C07">
          <w:rPr>
            <w:rStyle w:val="collegetext"/>
            <w:rFonts w:ascii="Arial" w:hAnsi="Arial" w:cs="Arial"/>
            <w:color w:val="000000"/>
            <w:sz w:val="18"/>
            <w:szCs w:val="18"/>
          </w:rPr>
          <w:t>m</w:t>
        </w:r>
      </w:ins>
      <w:ins w:id="33" w:author="Edward Pratt" w:date="2016-03-15T11:54:00Z">
        <w:r w:rsidR="004D7C07">
          <w:rPr>
            <w:rStyle w:val="collegetext"/>
            <w:rFonts w:ascii="Arial" w:hAnsi="Arial" w:cs="Arial"/>
            <w:color w:val="000000"/>
            <w:sz w:val="18"/>
            <w:szCs w:val="18"/>
          </w:rPr>
          <w:t xml:space="preserve"> to take summer courses.</w:t>
        </w:r>
      </w:ins>
      <w:ins w:id="34" w:author="Edward Pratt" w:date="2016-03-15T11:55:00Z">
        <w:r w:rsidR="004D7C07">
          <w:rPr>
            <w:rStyle w:val="collegetext"/>
            <w:rFonts w:ascii="Arial" w:hAnsi="Arial" w:cs="Arial"/>
            <w:color w:val="000000"/>
            <w:sz w:val="18"/>
            <w:szCs w:val="18"/>
          </w:rPr>
          <w:t xml:space="preserve"> </w:t>
        </w:r>
      </w:ins>
      <w:ins w:id="35" w:author="Edward Pratt" w:date="2016-03-15T11:57:00Z">
        <w:r w:rsidR="004D7C07">
          <w:rPr>
            <w:rStyle w:val="collegetext"/>
            <w:rFonts w:ascii="Arial" w:hAnsi="Arial" w:cs="Arial"/>
            <w:color w:val="000000"/>
            <w:sz w:val="18"/>
            <w:szCs w:val="18"/>
          </w:rPr>
          <w:t xml:space="preserve"> Suspension will be removed or </w:t>
        </w:r>
      </w:ins>
      <w:ins w:id="36" w:author="Edward Pratt" w:date="2016-03-15T14:28:00Z">
        <w:r w:rsidR="00192C7B">
          <w:rPr>
            <w:rStyle w:val="collegetext"/>
            <w:rFonts w:ascii="Arial" w:hAnsi="Arial" w:cs="Arial"/>
            <w:color w:val="000000"/>
            <w:sz w:val="18"/>
            <w:szCs w:val="18"/>
          </w:rPr>
          <w:t xml:space="preserve">applied </w:t>
        </w:r>
      </w:ins>
      <w:ins w:id="37" w:author="Edward Pratt" w:date="2016-03-15T11:58:00Z">
        <w:r w:rsidR="004D7C07">
          <w:rPr>
            <w:rStyle w:val="collegetext"/>
            <w:rFonts w:ascii="Arial" w:hAnsi="Arial" w:cs="Arial"/>
            <w:color w:val="000000"/>
            <w:sz w:val="18"/>
            <w:szCs w:val="18"/>
          </w:rPr>
          <w:t xml:space="preserve">at the end of the summer term based </w:t>
        </w:r>
      </w:ins>
      <w:ins w:id="38" w:author="Edward Pratt" w:date="2016-03-15T11:57:00Z">
        <w:r w:rsidR="004D7C07">
          <w:rPr>
            <w:rStyle w:val="collegetext"/>
            <w:rFonts w:ascii="Arial" w:hAnsi="Arial" w:cs="Arial"/>
            <w:color w:val="000000"/>
            <w:sz w:val="18"/>
            <w:szCs w:val="18"/>
          </w:rPr>
          <w:t xml:space="preserve">on the </w:t>
        </w:r>
      </w:ins>
      <w:ins w:id="39" w:author="Edward Pratt" w:date="2016-03-15T14:27:00Z">
        <w:r w:rsidR="00192C7B">
          <w:rPr>
            <w:rStyle w:val="collegetext"/>
            <w:rFonts w:ascii="Arial" w:hAnsi="Arial" w:cs="Arial"/>
            <w:color w:val="000000"/>
            <w:sz w:val="18"/>
            <w:szCs w:val="18"/>
          </w:rPr>
          <w:t>new</w:t>
        </w:r>
      </w:ins>
      <w:ins w:id="40" w:author="Edward Pratt" w:date="2016-03-15T11:57:00Z">
        <w:r w:rsidR="004D7C07">
          <w:rPr>
            <w:rStyle w:val="collegetext"/>
            <w:rFonts w:ascii="Arial" w:hAnsi="Arial" w:cs="Arial"/>
            <w:color w:val="000000"/>
            <w:sz w:val="18"/>
            <w:szCs w:val="18"/>
          </w:rPr>
          <w:t xml:space="preserve"> GPA.</w:t>
        </w:r>
      </w:ins>
    </w:p>
    <w:p w:rsidR="001834CD" w:rsidRDefault="001834CD" w:rsidP="001834CD">
      <w:pPr>
        <w:pStyle w:val="NormalWeb"/>
        <w:shd w:val="clear" w:color="auto" w:fill="FFFFFF"/>
        <w:rPr>
          <w:rFonts w:ascii="Arial" w:hAnsi="Arial" w:cs="Arial"/>
          <w:color w:val="000000"/>
          <w:sz w:val="18"/>
          <w:szCs w:val="18"/>
        </w:rPr>
      </w:pPr>
      <w:r>
        <w:rPr>
          <w:rStyle w:val="collegetextbred"/>
          <w:rFonts w:ascii="Arial" w:hAnsi="Arial" w:cs="Arial"/>
          <w:b/>
          <w:bCs/>
          <w:color w:val="FF0000"/>
        </w:rPr>
        <w:t>Returning After Suspension</w:t>
      </w:r>
      <w:r>
        <w:rPr>
          <w:rFonts w:ascii="Arial" w:hAnsi="Arial" w:cs="Arial"/>
          <w:color w:val="000000"/>
          <w:sz w:val="18"/>
          <w:szCs w:val="18"/>
        </w:rPr>
        <w:br/>
      </w:r>
      <w:r>
        <w:rPr>
          <w:rStyle w:val="collegetext"/>
          <w:rFonts w:ascii="Arial" w:hAnsi="Arial" w:cs="Arial"/>
          <w:color w:val="000000"/>
          <w:sz w:val="18"/>
          <w:szCs w:val="18"/>
        </w:rPr>
        <w:t>A suspended student is eligible to re-enroll after a minimum of one semester and will return on academic probation due to previous suspension. All students returning from suspension are required to meet with an academic advisor, at which time the terms of re-enrollment will be specified. Students suspended with 59 or fewer earned credits will meet with an ACCESS academic coach/advisor. ACCESS Program information may be found in the</w:t>
      </w:r>
      <w:r>
        <w:rPr>
          <w:rStyle w:val="apple-converted-space"/>
          <w:rFonts w:ascii="Arial" w:hAnsi="Arial" w:cs="Arial"/>
          <w:color w:val="000000"/>
          <w:sz w:val="18"/>
          <w:szCs w:val="18"/>
        </w:rPr>
        <w:t> </w:t>
      </w:r>
      <w:hyperlink r:id="rId6" w:history="1">
        <w:r>
          <w:rPr>
            <w:rStyle w:val="Hyperlink"/>
            <w:rFonts w:ascii="Arial" w:hAnsi="Arial" w:cs="Arial"/>
            <w:color w:val="3333CC"/>
            <w:sz w:val="18"/>
            <w:szCs w:val="18"/>
            <w:u w:val="none"/>
          </w:rPr>
          <w:t>Student Services and Activities section</w:t>
        </w:r>
      </w:hyperlink>
      <w:r>
        <w:rPr>
          <w:rStyle w:val="apple-converted-space"/>
          <w:rFonts w:ascii="Arial" w:hAnsi="Arial" w:cs="Arial"/>
          <w:color w:val="000000"/>
          <w:sz w:val="18"/>
          <w:szCs w:val="18"/>
        </w:rPr>
        <w:t> </w:t>
      </w:r>
      <w:r>
        <w:rPr>
          <w:rStyle w:val="collegetext"/>
          <w:rFonts w:ascii="Arial" w:hAnsi="Arial" w:cs="Arial"/>
          <w:color w:val="000000"/>
          <w:sz w:val="18"/>
          <w:szCs w:val="18"/>
        </w:rPr>
        <w:t>of this catalog. Students with 60 or more earned credits will meet with an academic advisor in their college.</w:t>
      </w:r>
      <w:r>
        <w:rPr>
          <w:rFonts w:ascii="Arial" w:hAnsi="Arial" w:cs="Arial"/>
          <w:color w:val="000000"/>
          <w:sz w:val="18"/>
          <w:szCs w:val="18"/>
        </w:rPr>
        <w:br/>
      </w:r>
      <w:r>
        <w:rPr>
          <w:rFonts w:ascii="Arial" w:hAnsi="Arial" w:cs="Arial"/>
          <w:color w:val="000000"/>
          <w:sz w:val="18"/>
          <w:szCs w:val="18"/>
        </w:rPr>
        <w:br/>
      </w:r>
      <w:r>
        <w:rPr>
          <w:rStyle w:val="collegesubhead"/>
          <w:rFonts w:ascii="Arial" w:hAnsi="Arial" w:cs="Arial"/>
          <w:b/>
          <w:bCs/>
          <w:color w:val="FF0000"/>
          <w:sz w:val="18"/>
          <w:szCs w:val="18"/>
        </w:rPr>
        <w:t>Returning After Dismissal</w:t>
      </w:r>
      <w:r>
        <w:rPr>
          <w:rFonts w:ascii="Arial" w:hAnsi="Arial" w:cs="Arial"/>
          <w:b/>
          <w:bCs/>
          <w:color w:val="FF0000"/>
          <w:sz w:val="18"/>
          <w:szCs w:val="18"/>
        </w:rPr>
        <w:br/>
      </w:r>
      <w:r>
        <w:rPr>
          <w:rStyle w:val="collegetext"/>
          <w:rFonts w:ascii="Arial" w:hAnsi="Arial" w:cs="Arial"/>
          <w:color w:val="000000"/>
          <w:sz w:val="18"/>
          <w:szCs w:val="18"/>
        </w:rPr>
        <w:t xml:space="preserve">A dismissed student, after a minimum of one year away from the University, may seek re-entry by reapplying to the University and petitioning for approval from the student's last college/major. If a student is seeking admission to a college different from the original college, the petition process will include notifying the new college regarding the </w:t>
      </w:r>
      <w:r>
        <w:rPr>
          <w:rStyle w:val="collegetext"/>
          <w:rFonts w:ascii="Arial" w:hAnsi="Arial" w:cs="Arial"/>
          <w:color w:val="000000"/>
          <w:sz w:val="18"/>
          <w:szCs w:val="18"/>
        </w:rPr>
        <w:lastRenderedPageBreak/>
        <w:t>student's intent. If at any time after having once been dismissed, an undergraduate student has a term and cumulative average below 2.0, the student will be dismissed from the University permanently.</w:t>
      </w:r>
    </w:p>
    <w:p w:rsidR="001834CD" w:rsidRDefault="001834CD" w:rsidP="001834CD">
      <w:pPr>
        <w:pStyle w:val="NormalWeb"/>
        <w:shd w:val="clear" w:color="auto" w:fill="FFFFFF"/>
        <w:rPr>
          <w:rFonts w:ascii="Arial" w:hAnsi="Arial" w:cs="Arial"/>
          <w:color w:val="000000"/>
          <w:sz w:val="18"/>
          <w:szCs w:val="18"/>
        </w:rPr>
      </w:pPr>
      <w:r>
        <w:rPr>
          <w:rStyle w:val="collegesubhead"/>
          <w:rFonts w:ascii="Arial" w:hAnsi="Arial" w:cs="Arial"/>
          <w:b/>
          <w:bCs/>
          <w:color w:val="FF0000"/>
          <w:sz w:val="18"/>
          <w:szCs w:val="18"/>
        </w:rPr>
        <w:t>Deferred Probation, Suspension and Dismissal</w:t>
      </w:r>
      <w:r>
        <w:rPr>
          <w:rFonts w:ascii="Arial" w:hAnsi="Arial" w:cs="Arial"/>
          <w:color w:val="000000"/>
          <w:sz w:val="18"/>
          <w:szCs w:val="18"/>
        </w:rPr>
        <w:br/>
        <w:t>If an undergraduate student takes a single course (or a single course and linked laboratory) in a term and earns a semester GPA of less than a 2.0,</w:t>
      </w:r>
      <w:r>
        <w:rPr>
          <w:rStyle w:val="apple-converted-space"/>
          <w:rFonts w:ascii="Arial" w:hAnsi="Arial" w:cs="Arial"/>
          <w:color w:val="000000"/>
          <w:sz w:val="18"/>
          <w:szCs w:val="18"/>
        </w:rPr>
        <w:t> </w:t>
      </w:r>
      <w:r>
        <w:rPr>
          <w:rStyle w:val="collegetextb"/>
          <w:rFonts w:ascii="Arial" w:hAnsi="Arial" w:cs="Arial"/>
          <w:b/>
          <w:bCs/>
          <w:color w:val="000000"/>
          <w:sz w:val="18"/>
          <w:szCs w:val="18"/>
        </w:rPr>
        <w:t>and</w:t>
      </w:r>
      <w:r>
        <w:rPr>
          <w:rStyle w:val="apple-converted-space"/>
          <w:rFonts w:ascii="Arial" w:hAnsi="Arial" w:cs="Arial"/>
          <w:b/>
          <w:bCs/>
          <w:color w:val="000000"/>
          <w:sz w:val="18"/>
          <w:szCs w:val="18"/>
        </w:rPr>
        <w:t> </w:t>
      </w:r>
      <w:r>
        <w:rPr>
          <w:rFonts w:ascii="Arial" w:hAnsi="Arial" w:cs="Arial"/>
          <w:color w:val="000000"/>
          <w:sz w:val="18"/>
          <w:szCs w:val="18"/>
        </w:rPr>
        <w:t>if this would result in the student being placed on probation or being suspended or dismissed, the action will be deferred until the end of the next term in which the student is enrolled. At that time, any academic action will be based on the grades earned in the "next term" and/or the cumulative GPA. In the event of deferred action, the student's academic status will remain the same action as at the end of the semester preceding the "single course" semester.</w:t>
      </w:r>
    </w:p>
    <w:p w:rsidR="00B47FEB" w:rsidRDefault="00B47FEB" w:rsidP="001834CD">
      <w:pPr>
        <w:pStyle w:val="NormalWeb"/>
        <w:shd w:val="clear" w:color="auto" w:fill="FFFFFF"/>
        <w:rPr>
          <w:rFonts w:ascii="Arial" w:hAnsi="Arial" w:cs="Arial"/>
          <w:color w:val="000000"/>
          <w:sz w:val="18"/>
          <w:szCs w:val="18"/>
        </w:rPr>
      </w:pPr>
    </w:p>
    <w:tbl>
      <w:tblPr>
        <w:tblpPr w:leftFromText="180" w:rightFromText="180" w:vertAnchor="text" w:horzAnchor="margin" w:tblpY="-52"/>
        <w:tblW w:w="108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6765"/>
        <w:gridCol w:w="3960"/>
        <w:gridCol w:w="87"/>
      </w:tblGrid>
      <w:tr w:rsidR="00B47FEB" w:rsidTr="001A2AEF">
        <w:trPr>
          <w:cantSplit/>
          <w:trHeight w:hRule="exact" w:val="4800"/>
        </w:trPr>
        <w:tc>
          <w:tcPr>
            <w:tcW w:w="6765" w:type="dxa"/>
            <w:tcBorders>
              <w:top w:val="single" w:sz="12" w:space="0" w:color="auto"/>
              <w:left w:val="single" w:sz="12" w:space="0" w:color="auto"/>
              <w:bottom w:val="single" w:sz="12" w:space="0" w:color="auto"/>
              <w:right w:val="single" w:sz="12" w:space="0" w:color="auto"/>
            </w:tcBorders>
            <w:hideMark/>
          </w:tcPr>
          <w:p w:rsidR="00B47FEB" w:rsidRDefault="00B47FEB" w:rsidP="001A2AEF">
            <w:pPr>
              <w:tabs>
                <w:tab w:val="left" w:pos="1170"/>
              </w:tabs>
              <w:spacing w:line="360" w:lineRule="auto"/>
              <w:ind w:left="86" w:right="86"/>
              <w:rPr>
                <w:b/>
                <w:i/>
              </w:rPr>
            </w:pPr>
            <w:r>
              <w:rPr>
                <w:b/>
                <w:i/>
              </w:rPr>
              <w:t>Approved by:</w:t>
            </w:r>
          </w:p>
          <w:p w:rsidR="00B47FEB" w:rsidRDefault="00B47FEB" w:rsidP="001A2AEF">
            <w:pPr>
              <w:tabs>
                <w:tab w:val="left" w:pos="1170"/>
              </w:tabs>
              <w:spacing w:line="360" w:lineRule="auto"/>
              <w:ind w:left="86" w:right="86"/>
            </w:pPr>
            <w:r>
              <w:t>Department Chair: __N/A_________________________________</w:t>
            </w:r>
          </w:p>
          <w:p w:rsidR="00B47FEB" w:rsidRDefault="00B47FEB" w:rsidP="001A2AEF">
            <w:pPr>
              <w:tabs>
                <w:tab w:val="left" w:pos="1170"/>
              </w:tabs>
              <w:spacing w:line="360" w:lineRule="auto"/>
              <w:ind w:left="86" w:right="86"/>
            </w:pPr>
            <w:r>
              <w:t>College Curriculum Chair: ___N/A__________________________</w:t>
            </w:r>
          </w:p>
          <w:p w:rsidR="00B47FEB" w:rsidRDefault="00B47FEB" w:rsidP="001A2AEF">
            <w:pPr>
              <w:tabs>
                <w:tab w:val="left" w:pos="1170"/>
              </w:tabs>
              <w:spacing w:line="360" w:lineRule="auto"/>
              <w:ind w:left="86" w:right="86"/>
            </w:pPr>
            <w:r>
              <w:t>College Dean: _________________________________________</w:t>
            </w:r>
          </w:p>
          <w:p w:rsidR="00B47FEB" w:rsidRDefault="00B47FEB" w:rsidP="001A2AEF">
            <w:pPr>
              <w:tabs>
                <w:tab w:val="left" w:pos="1170"/>
              </w:tabs>
              <w:spacing w:line="360" w:lineRule="auto"/>
              <w:ind w:left="86" w:right="86"/>
            </w:pPr>
            <w:r>
              <w:t>UUPC Chair: __________________________________________</w:t>
            </w:r>
          </w:p>
          <w:p w:rsidR="00B47FEB" w:rsidRDefault="00B47FEB" w:rsidP="001A2AEF">
            <w:pPr>
              <w:tabs>
                <w:tab w:val="left" w:pos="1170"/>
              </w:tabs>
              <w:spacing w:line="360" w:lineRule="auto"/>
              <w:ind w:left="86" w:right="86"/>
            </w:pPr>
            <w:r>
              <w:t>Undergraduate Studies Dean: _____________________________</w:t>
            </w:r>
          </w:p>
          <w:p w:rsidR="00B47FEB" w:rsidRDefault="00B47FEB" w:rsidP="001A2AEF">
            <w:pPr>
              <w:tabs>
                <w:tab w:val="left" w:pos="1170"/>
              </w:tabs>
              <w:spacing w:line="360" w:lineRule="auto"/>
              <w:ind w:left="86" w:right="86"/>
            </w:pPr>
            <w:r>
              <w:t>UFS President: ________________________________________</w:t>
            </w:r>
          </w:p>
          <w:p w:rsidR="00B47FEB" w:rsidRDefault="00B47FEB" w:rsidP="001A2AEF">
            <w:pPr>
              <w:tabs>
                <w:tab w:val="left" w:pos="1170"/>
              </w:tabs>
              <w:spacing w:line="360" w:lineRule="auto"/>
              <w:ind w:left="86" w:right="86"/>
            </w:pPr>
            <w:r>
              <w:t>Provost: ______________________________________________</w:t>
            </w:r>
          </w:p>
        </w:tc>
        <w:tc>
          <w:tcPr>
            <w:tcW w:w="3960" w:type="dxa"/>
            <w:tcBorders>
              <w:top w:val="single" w:sz="12" w:space="0" w:color="auto"/>
              <w:left w:val="single" w:sz="12" w:space="0" w:color="auto"/>
              <w:bottom w:val="single" w:sz="12" w:space="0" w:color="auto"/>
              <w:right w:val="single" w:sz="12" w:space="0" w:color="auto"/>
            </w:tcBorders>
            <w:hideMark/>
          </w:tcPr>
          <w:p w:rsidR="00B47FEB" w:rsidRDefault="00B47FEB" w:rsidP="001A2AEF">
            <w:pPr>
              <w:tabs>
                <w:tab w:val="left" w:pos="1170"/>
              </w:tabs>
              <w:spacing w:line="360" w:lineRule="auto"/>
              <w:ind w:left="86" w:right="86"/>
              <w:rPr>
                <w:b/>
                <w:i/>
              </w:rPr>
            </w:pPr>
            <w:r>
              <w:rPr>
                <w:b/>
                <w:i/>
              </w:rPr>
              <w:t>Date:</w:t>
            </w:r>
          </w:p>
          <w:p w:rsidR="00B47FEB" w:rsidRDefault="00B47FEB" w:rsidP="001A2AEF">
            <w:pPr>
              <w:tabs>
                <w:tab w:val="left" w:pos="1170"/>
              </w:tabs>
              <w:spacing w:line="360" w:lineRule="auto"/>
              <w:ind w:left="86" w:right="86"/>
            </w:pPr>
            <w:r>
              <w:t>______________________</w:t>
            </w:r>
          </w:p>
          <w:p w:rsidR="00B47FEB" w:rsidRDefault="00B47FEB" w:rsidP="001A2AEF">
            <w:pPr>
              <w:tabs>
                <w:tab w:val="left" w:pos="1170"/>
              </w:tabs>
              <w:spacing w:line="360" w:lineRule="auto"/>
              <w:ind w:left="86" w:right="86"/>
            </w:pPr>
            <w:r>
              <w:t>______________________</w:t>
            </w:r>
          </w:p>
          <w:p w:rsidR="00B47FEB" w:rsidRDefault="00B47FEB" w:rsidP="001A2AEF">
            <w:pPr>
              <w:tabs>
                <w:tab w:val="left" w:pos="1170"/>
              </w:tabs>
              <w:spacing w:line="360" w:lineRule="auto"/>
              <w:ind w:left="86" w:right="86"/>
            </w:pPr>
            <w:r>
              <w:t>______________________</w:t>
            </w:r>
          </w:p>
          <w:p w:rsidR="00B47FEB" w:rsidRDefault="00B47FEB" w:rsidP="001A2AEF">
            <w:pPr>
              <w:tabs>
                <w:tab w:val="left" w:pos="1170"/>
              </w:tabs>
              <w:spacing w:line="360" w:lineRule="auto"/>
              <w:ind w:left="86" w:right="86"/>
            </w:pPr>
            <w:r>
              <w:t>______________________</w:t>
            </w:r>
          </w:p>
          <w:p w:rsidR="00B47FEB" w:rsidRDefault="00B47FEB" w:rsidP="001A2AEF">
            <w:pPr>
              <w:tabs>
                <w:tab w:val="left" w:pos="1170"/>
              </w:tabs>
              <w:spacing w:line="360" w:lineRule="auto"/>
              <w:ind w:left="86" w:right="86"/>
            </w:pPr>
            <w:r>
              <w:t>______________________</w:t>
            </w:r>
          </w:p>
          <w:p w:rsidR="00B47FEB" w:rsidRDefault="00B47FEB" w:rsidP="001A2AEF">
            <w:pPr>
              <w:tabs>
                <w:tab w:val="left" w:pos="1170"/>
              </w:tabs>
              <w:spacing w:line="360" w:lineRule="auto"/>
              <w:ind w:left="86" w:right="86"/>
            </w:pPr>
            <w:r>
              <w:t>______________________</w:t>
            </w:r>
          </w:p>
          <w:p w:rsidR="00B47FEB" w:rsidRDefault="00B47FEB" w:rsidP="001A2AEF">
            <w:pPr>
              <w:tabs>
                <w:tab w:val="left" w:pos="1170"/>
              </w:tabs>
              <w:spacing w:line="360" w:lineRule="auto"/>
              <w:ind w:left="86" w:right="86"/>
              <w:rPr>
                <w:b/>
                <w:i/>
              </w:rPr>
            </w:pPr>
            <w:r>
              <w:t>______________________</w:t>
            </w:r>
          </w:p>
        </w:tc>
        <w:tc>
          <w:tcPr>
            <w:tcW w:w="87" w:type="dxa"/>
            <w:tcBorders>
              <w:top w:val="single" w:sz="12" w:space="0" w:color="auto"/>
              <w:left w:val="single" w:sz="12" w:space="0" w:color="auto"/>
              <w:bottom w:val="single" w:sz="12" w:space="0" w:color="auto"/>
              <w:right w:val="single" w:sz="12" w:space="0" w:color="auto"/>
            </w:tcBorders>
          </w:tcPr>
          <w:p w:rsidR="00B47FEB" w:rsidRDefault="00B47FEB" w:rsidP="001A2AEF">
            <w:pPr>
              <w:tabs>
                <w:tab w:val="left" w:pos="1170"/>
              </w:tabs>
              <w:ind w:right="86"/>
            </w:pPr>
          </w:p>
        </w:tc>
      </w:tr>
    </w:tbl>
    <w:p w:rsidR="00B47FEB" w:rsidRDefault="00B47FEB" w:rsidP="001834CD">
      <w:pPr>
        <w:pStyle w:val="NormalWeb"/>
        <w:shd w:val="clear" w:color="auto" w:fill="FFFFFF"/>
        <w:rPr>
          <w:rFonts w:ascii="Arial" w:hAnsi="Arial" w:cs="Arial"/>
          <w:color w:val="000000"/>
          <w:sz w:val="18"/>
          <w:szCs w:val="18"/>
        </w:rPr>
      </w:pPr>
    </w:p>
    <w:p w:rsidR="001834CD" w:rsidRDefault="001834CD" w:rsidP="00A170C8">
      <w:pPr>
        <w:rPr>
          <w:b/>
        </w:rPr>
      </w:pPr>
    </w:p>
    <w:p w:rsidR="00AE7A22" w:rsidRDefault="00AE7A22" w:rsidP="00AE7A22">
      <w:pPr>
        <w:jc w:val="center"/>
      </w:pPr>
    </w:p>
    <w:sectPr w:rsidR="00AE7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708C4"/>
    <w:multiLevelType w:val="hybridMultilevel"/>
    <w:tmpl w:val="3C9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0F1271"/>
    <w:multiLevelType w:val="hybridMultilevel"/>
    <w:tmpl w:val="66C85DD6"/>
    <w:lvl w:ilvl="0" w:tplc="F8429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ward Pratt">
    <w15:presenceInfo w15:providerId="AD" w15:userId="S-1-5-21-263693092-914937889-1683536305-989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A22"/>
    <w:rsid w:val="000009D7"/>
    <w:rsid w:val="000065F0"/>
    <w:rsid w:val="000A64FF"/>
    <w:rsid w:val="000F19D3"/>
    <w:rsid w:val="001834CD"/>
    <w:rsid w:val="00192C7B"/>
    <w:rsid w:val="001C00C5"/>
    <w:rsid w:val="001D5B83"/>
    <w:rsid w:val="00221036"/>
    <w:rsid w:val="003136C6"/>
    <w:rsid w:val="00356CBB"/>
    <w:rsid w:val="003961B4"/>
    <w:rsid w:val="00451448"/>
    <w:rsid w:val="004A1266"/>
    <w:rsid w:val="004C49D4"/>
    <w:rsid w:val="004D7C07"/>
    <w:rsid w:val="005966AB"/>
    <w:rsid w:val="005D133D"/>
    <w:rsid w:val="007554DD"/>
    <w:rsid w:val="008371CB"/>
    <w:rsid w:val="008F3FE9"/>
    <w:rsid w:val="0092501C"/>
    <w:rsid w:val="00927DB1"/>
    <w:rsid w:val="00A170C8"/>
    <w:rsid w:val="00AE7A22"/>
    <w:rsid w:val="00B22EAD"/>
    <w:rsid w:val="00B47FEB"/>
    <w:rsid w:val="00BF7923"/>
    <w:rsid w:val="00DF6D3A"/>
    <w:rsid w:val="00E12D7D"/>
    <w:rsid w:val="00E40694"/>
    <w:rsid w:val="00EB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24BA"/>
  <w15:chartTrackingRefBased/>
  <w15:docId w15:val="{FB0F89D1-CED3-4080-B986-0506502A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7A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
    <w:name w:val="collegesubhead"/>
    <w:basedOn w:val="DefaultParagraphFont"/>
    <w:rsid w:val="00AE7A22"/>
  </w:style>
  <w:style w:type="character" w:styleId="Emphasis">
    <w:name w:val="Emphasis"/>
    <w:basedOn w:val="DefaultParagraphFont"/>
    <w:uiPriority w:val="20"/>
    <w:qFormat/>
    <w:rsid w:val="00AE7A22"/>
    <w:rPr>
      <w:i/>
      <w:iCs/>
    </w:rPr>
  </w:style>
  <w:style w:type="character" w:customStyle="1" w:styleId="collegetext">
    <w:name w:val="collegetext"/>
    <w:basedOn w:val="DefaultParagraphFont"/>
    <w:rsid w:val="00AE7A22"/>
  </w:style>
  <w:style w:type="character" w:customStyle="1" w:styleId="collegetextb">
    <w:name w:val="collegetextb"/>
    <w:basedOn w:val="DefaultParagraphFont"/>
    <w:rsid w:val="00AE7A22"/>
  </w:style>
  <w:style w:type="character" w:customStyle="1" w:styleId="apple-converted-space">
    <w:name w:val="apple-converted-space"/>
    <w:basedOn w:val="DefaultParagraphFont"/>
    <w:rsid w:val="00AE7A22"/>
  </w:style>
  <w:style w:type="character" w:styleId="Hyperlink">
    <w:name w:val="Hyperlink"/>
    <w:basedOn w:val="DefaultParagraphFont"/>
    <w:uiPriority w:val="99"/>
    <w:semiHidden/>
    <w:unhideWhenUsed/>
    <w:rsid w:val="00AE7A22"/>
    <w:rPr>
      <w:color w:val="0000FF"/>
      <w:u w:val="single"/>
    </w:rPr>
  </w:style>
  <w:style w:type="paragraph" w:styleId="BalloonText">
    <w:name w:val="Balloon Text"/>
    <w:basedOn w:val="Normal"/>
    <w:link w:val="BalloonTextChar"/>
    <w:uiPriority w:val="99"/>
    <w:semiHidden/>
    <w:unhideWhenUsed/>
    <w:rsid w:val="004C49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9D4"/>
    <w:rPr>
      <w:rFonts w:ascii="Segoe UI" w:hAnsi="Segoe UI" w:cs="Segoe UI"/>
      <w:sz w:val="18"/>
      <w:szCs w:val="18"/>
    </w:rPr>
  </w:style>
  <w:style w:type="character" w:customStyle="1" w:styleId="collegetextbred">
    <w:name w:val="collegetextb_red"/>
    <w:basedOn w:val="DefaultParagraphFont"/>
    <w:rsid w:val="001834CD"/>
  </w:style>
  <w:style w:type="paragraph" w:styleId="ListParagraph">
    <w:name w:val="List Paragraph"/>
    <w:basedOn w:val="Normal"/>
    <w:uiPriority w:val="34"/>
    <w:qFormat/>
    <w:rsid w:val="00EB6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738010">
      <w:bodyDiv w:val="1"/>
      <w:marLeft w:val="0"/>
      <w:marRight w:val="0"/>
      <w:marTop w:val="0"/>
      <w:marBottom w:val="0"/>
      <w:divBdr>
        <w:top w:val="none" w:sz="0" w:space="0" w:color="auto"/>
        <w:left w:val="none" w:sz="0" w:space="0" w:color="auto"/>
        <w:bottom w:val="none" w:sz="0" w:space="0" w:color="auto"/>
        <w:right w:val="none" w:sz="0" w:space="0" w:color="auto"/>
      </w:divBdr>
    </w:div>
    <w:div w:id="19256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u.edu/academic/registrar/FAUcatalog/studentservices.ph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1243C-6710-4A0F-8BBE-E36170E33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Pratt</dc:creator>
  <cp:keywords/>
  <dc:description/>
  <cp:lastModifiedBy>Maria Jennings</cp:lastModifiedBy>
  <cp:revision>4</cp:revision>
  <cp:lastPrinted>2016-03-23T20:37:00Z</cp:lastPrinted>
  <dcterms:created xsi:type="dcterms:W3CDTF">2016-03-23T20:37:00Z</dcterms:created>
  <dcterms:modified xsi:type="dcterms:W3CDTF">2016-03-24T14:24:00Z</dcterms:modified>
</cp:coreProperties>
</file>