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F34" w:rsidRPr="006E5F3E" w:rsidRDefault="00A631B6" w:rsidP="00FE198E">
      <w:pPr>
        <w:jc w:val="center"/>
        <w:rPr>
          <w:b/>
          <w:rPrChange w:id="0" w:author="Maria Jennings" w:date="2016-03-23T16:36:00Z">
            <w:rPr/>
          </w:rPrChange>
        </w:rPr>
      </w:pPr>
      <w:r w:rsidRPr="006E5F3E">
        <w:rPr>
          <w:b/>
          <w:rPrChange w:id="1" w:author="Maria Jennings" w:date="2016-03-23T16:36:00Z">
            <w:rPr/>
          </w:rPrChange>
        </w:rPr>
        <w:t>Change to</w:t>
      </w:r>
      <w:r w:rsidR="00FE198E" w:rsidRPr="006E5F3E">
        <w:rPr>
          <w:b/>
          <w:rPrChange w:id="2" w:author="Maria Jennings" w:date="2016-03-23T16:36:00Z">
            <w:rPr/>
          </w:rPrChange>
        </w:rPr>
        <w:t xml:space="preserve"> “</w:t>
      </w:r>
      <w:r w:rsidR="005B43D8" w:rsidRPr="006E5F3E">
        <w:rPr>
          <w:b/>
          <w:rPrChange w:id="3" w:author="Maria Jennings" w:date="2016-03-23T16:36:00Z">
            <w:rPr/>
          </w:rPrChange>
        </w:rPr>
        <w:t>O</w:t>
      </w:r>
      <w:r w:rsidR="00FE198E" w:rsidRPr="006E5F3E">
        <w:rPr>
          <w:b/>
          <w:rPrChange w:id="4" w:author="Maria Jennings" w:date="2016-03-23T16:36:00Z">
            <w:rPr/>
          </w:rPrChange>
        </w:rPr>
        <w:t>ne-Course Rule”</w:t>
      </w:r>
    </w:p>
    <w:p w:rsidR="00FE198E" w:rsidRDefault="00FE198E" w:rsidP="00FE198E">
      <w:pPr>
        <w:jc w:val="center"/>
      </w:pPr>
    </w:p>
    <w:p w:rsidR="00FE198E" w:rsidRDefault="00FE198E" w:rsidP="00FE198E">
      <w:r>
        <w:rPr>
          <w:b/>
        </w:rPr>
        <w:t xml:space="preserve">Proposed Action:  </w:t>
      </w:r>
      <w:r w:rsidR="00A631B6">
        <w:t>Change</w:t>
      </w:r>
      <w:r w:rsidRPr="00FE198E">
        <w:t xml:space="preserve"> the below policy</w:t>
      </w:r>
      <w:r w:rsidR="005B43D8">
        <w:t>:</w:t>
      </w:r>
    </w:p>
    <w:p w:rsidR="00FE198E" w:rsidRDefault="00FE198E" w:rsidP="00FE198E">
      <w:pPr>
        <w:ind w:left="720"/>
      </w:pPr>
      <w:r>
        <w:rPr>
          <w:rStyle w:val="collegesubhead"/>
          <w:color w:val="FF0000"/>
        </w:rPr>
        <w:t>Deferred Probation, Suspension and Dismissal</w:t>
      </w:r>
      <w:r>
        <w:br/>
        <w:t xml:space="preserve">If an undergraduate student takes a single course (or a single course and linked laboratory) in </w:t>
      </w:r>
      <w:ins w:id="5" w:author="Edward Pratt" w:date="2016-03-18T16:19:00Z">
        <w:r w:rsidR="00A631B6" w:rsidRPr="00D73E98">
          <w:t>the summer</w:t>
        </w:r>
      </w:ins>
      <w:del w:id="6" w:author="Edward Pratt" w:date="2016-03-18T16:19:00Z">
        <w:r w:rsidRPr="00D73E98" w:rsidDel="00A631B6">
          <w:delText>a term</w:delText>
        </w:r>
      </w:del>
      <w:r>
        <w:t xml:space="preserve"> and earns a semester GPA of less than a 2.0, </w:t>
      </w:r>
      <w:r>
        <w:rPr>
          <w:rStyle w:val="collegetextb"/>
        </w:rPr>
        <w:t xml:space="preserve">and </w:t>
      </w:r>
      <w:r>
        <w:t xml:space="preserve">if this would result in the student being placed on probation or being suspended or dismissed, the action will be deferred until the end of the next term in which the student is enrolled. At that time, any academic action will be based on the grades earned in the "next term" and/or the cumulative GPA. In the event of deferred action, the student's academic status will remain the same </w:t>
      </w:r>
      <w:del w:id="7" w:author="Edward Pratt" w:date="2016-03-18T16:27:00Z">
        <w:r w:rsidDel="00A631B6">
          <w:delText xml:space="preserve">action </w:delText>
        </w:r>
      </w:del>
      <w:r>
        <w:t>as at the end of the semester preceding the</w:t>
      </w:r>
      <w:ins w:id="8" w:author="Edward Pratt" w:date="2016-03-18T16:27:00Z">
        <w:r w:rsidR="00A631B6">
          <w:t xml:space="preserve"> </w:t>
        </w:r>
        <w:r w:rsidR="00A631B6" w:rsidRPr="00D73E98">
          <w:t>summer term</w:t>
        </w:r>
      </w:ins>
      <w:del w:id="9" w:author="Edward Pratt" w:date="2016-03-18T16:28:00Z">
        <w:r w:rsidRPr="00D73E98" w:rsidDel="00C33BC0">
          <w:delText xml:space="preserve"> </w:delText>
        </w:r>
      </w:del>
      <w:del w:id="10" w:author="Edward Pratt" w:date="2016-03-18T16:27:00Z">
        <w:r w:rsidRPr="00D73E98" w:rsidDel="00A631B6">
          <w:delText>"single course" semester</w:delText>
        </w:r>
      </w:del>
      <w:r w:rsidRPr="00D73E98">
        <w:t>.</w:t>
      </w:r>
    </w:p>
    <w:p w:rsidR="00FE198E" w:rsidRPr="00FE198E" w:rsidRDefault="00FE198E" w:rsidP="00FE198E">
      <w:pPr>
        <w:ind w:left="720"/>
      </w:pPr>
    </w:p>
    <w:p w:rsidR="005B43D8" w:rsidRDefault="00FE198E" w:rsidP="00A631B6">
      <w:pPr>
        <w:rPr>
          <w:ins w:id="11" w:author="Maria Jennings" w:date="2016-03-23T13:43:00Z"/>
        </w:rPr>
      </w:pPr>
      <w:r w:rsidRPr="00FE198E">
        <w:rPr>
          <w:b/>
        </w:rPr>
        <w:t xml:space="preserve">Rationale:  </w:t>
      </w:r>
      <w:r w:rsidR="00A631B6">
        <w:t>Some students were taking one course every semester and failing</w:t>
      </w:r>
      <w:r w:rsidRPr="00FE198E">
        <w:t xml:space="preserve">. </w:t>
      </w:r>
      <w:r>
        <w:t xml:space="preserve"> Because proba</w:t>
      </w:r>
      <w:r w:rsidR="00A631B6">
        <w:t>tion, suspension, or dismissal wa</w:t>
      </w:r>
      <w:r>
        <w:t xml:space="preserve">s deferred for failing the one course, many of these </w:t>
      </w:r>
      <w:r w:rsidRPr="00FE198E">
        <w:t xml:space="preserve">students </w:t>
      </w:r>
      <w:r w:rsidR="00A631B6">
        <w:t>he</w:t>
      </w:r>
      <w:r>
        <w:t xml:space="preserve">ld unrealistic </w:t>
      </w:r>
      <w:r w:rsidR="005B43D8">
        <w:t xml:space="preserve">assumptions </w:t>
      </w:r>
      <w:r>
        <w:t>about their academic progress and fail</w:t>
      </w:r>
      <w:r w:rsidR="00A631B6">
        <w:t>ed</w:t>
      </w:r>
      <w:r>
        <w:t xml:space="preserve"> to seek the interventions needed to improve.  </w:t>
      </w:r>
      <w:r w:rsidR="00A631B6">
        <w:t xml:space="preserve">The new policy will allow deferral of probation, suspension, or dismissal for failing the summer course only.  </w:t>
      </w:r>
    </w:p>
    <w:p w:rsidR="00D73E98" w:rsidRDefault="00D73E98" w:rsidP="00A631B6">
      <w:pPr>
        <w:rPr>
          <w:ins w:id="12" w:author="Maria Jennings" w:date="2016-03-23T13:43:00Z"/>
        </w:rPr>
      </w:pPr>
    </w:p>
    <w:tbl>
      <w:tblPr>
        <w:tblpPr w:leftFromText="180" w:rightFromText="180" w:vertAnchor="text" w:horzAnchor="margin" w:tblpY="-52"/>
        <w:tblW w:w="10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765"/>
        <w:gridCol w:w="3960"/>
        <w:gridCol w:w="87"/>
      </w:tblGrid>
      <w:tr w:rsidR="00D73E98" w:rsidTr="003A7FBE">
        <w:trPr>
          <w:cantSplit/>
          <w:trHeight w:hRule="exact" w:val="4800"/>
          <w:ins w:id="13" w:author="Maria Jennings" w:date="2016-03-23T13:43:00Z"/>
        </w:trPr>
        <w:tc>
          <w:tcPr>
            <w:tcW w:w="6765" w:type="dxa"/>
            <w:tcBorders>
              <w:top w:val="single" w:sz="12" w:space="0" w:color="auto"/>
              <w:left w:val="single" w:sz="12" w:space="0" w:color="auto"/>
              <w:bottom w:val="single" w:sz="12" w:space="0" w:color="auto"/>
              <w:right w:val="single" w:sz="12" w:space="0" w:color="auto"/>
            </w:tcBorders>
            <w:hideMark/>
          </w:tcPr>
          <w:p w:rsidR="00D73E98" w:rsidRDefault="00D73E98" w:rsidP="003A7FBE">
            <w:pPr>
              <w:tabs>
                <w:tab w:val="left" w:pos="1170"/>
              </w:tabs>
              <w:spacing w:line="360" w:lineRule="auto"/>
              <w:ind w:left="86" w:right="86"/>
              <w:rPr>
                <w:ins w:id="14" w:author="Maria Jennings" w:date="2016-03-23T13:43:00Z"/>
                <w:b/>
                <w:i/>
              </w:rPr>
            </w:pPr>
            <w:bookmarkStart w:id="15" w:name="_GoBack"/>
            <w:ins w:id="16" w:author="Maria Jennings" w:date="2016-03-23T13:43:00Z">
              <w:r>
                <w:rPr>
                  <w:b/>
                  <w:i/>
                </w:rPr>
                <w:t>Approved by:</w:t>
              </w:r>
            </w:ins>
          </w:p>
          <w:p w:rsidR="00D73E98" w:rsidRDefault="00D73E98" w:rsidP="003A7FBE">
            <w:pPr>
              <w:tabs>
                <w:tab w:val="left" w:pos="1170"/>
              </w:tabs>
              <w:spacing w:line="360" w:lineRule="auto"/>
              <w:ind w:left="86" w:right="86"/>
              <w:rPr>
                <w:ins w:id="17" w:author="Maria Jennings" w:date="2016-03-23T13:43:00Z"/>
              </w:rPr>
            </w:pPr>
            <w:ins w:id="18" w:author="Maria Jennings" w:date="2016-03-23T13:43:00Z">
              <w:r>
                <w:t>Department Chair: __N/A_________________________________</w:t>
              </w:r>
            </w:ins>
          </w:p>
          <w:p w:rsidR="00D73E98" w:rsidRDefault="00D73E98" w:rsidP="003A7FBE">
            <w:pPr>
              <w:tabs>
                <w:tab w:val="left" w:pos="1170"/>
              </w:tabs>
              <w:spacing w:line="360" w:lineRule="auto"/>
              <w:ind w:left="86" w:right="86"/>
              <w:rPr>
                <w:ins w:id="19" w:author="Maria Jennings" w:date="2016-03-23T13:43:00Z"/>
              </w:rPr>
            </w:pPr>
            <w:ins w:id="20" w:author="Maria Jennings" w:date="2016-03-23T13:43:00Z">
              <w:r>
                <w:t>College Curriculum Chair: ___N/A__________________________</w:t>
              </w:r>
            </w:ins>
          </w:p>
          <w:p w:rsidR="00D73E98" w:rsidRDefault="00D73E98" w:rsidP="003A7FBE">
            <w:pPr>
              <w:tabs>
                <w:tab w:val="left" w:pos="1170"/>
              </w:tabs>
              <w:spacing w:line="360" w:lineRule="auto"/>
              <w:ind w:left="86" w:right="86"/>
              <w:rPr>
                <w:ins w:id="21" w:author="Maria Jennings" w:date="2016-03-23T13:43:00Z"/>
              </w:rPr>
            </w:pPr>
            <w:ins w:id="22" w:author="Maria Jennings" w:date="2016-03-23T13:43:00Z">
              <w:r>
                <w:t>College Dean: _________________________________________</w:t>
              </w:r>
            </w:ins>
          </w:p>
          <w:p w:rsidR="00D73E98" w:rsidRDefault="00D73E98" w:rsidP="003A7FBE">
            <w:pPr>
              <w:tabs>
                <w:tab w:val="left" w:pos="1170"/>
              </w:tabs>
              <w:spacing w:line="360" w:lineRule="auto"/>
              <w:ind w:left="86" w:right="86"/>
              <w:rPr>
                <w:ins w:id="23" w:author="Maria Jennings" w:date="2016-03-23T13:43:00Z"/>
              </w:rPr>
            </w:pPr>
            <w:ins w:id="24" w:author="Maria Jennings" w:date="2016-03-23T13:43:00Z">
              <w:r>
                <w:t>UUPC Chair: __________________________________________</w:t>
              </w:r>
            </w:ins>
          </w:p>
          <w:p w:rsidR="00D73E98" w:rsidRDefault="00D73E98" w:rsidP="003A7FBE">
            <w:pPr>
              <w:tabs>
                <w:tab w:val="left" w:pos="1170"/>
              </w:tabs>
              <w:spacing w:line="360" w:lineRule="auto"/>
              <w:ind w:left="86" w:right="86"/>
              <w:rPr>
                <w:ins w:id="25" w:author="Maria Jennings" w:date="2016-03-23T13:43:00Z"/>
              </w:rPr>
            </w:pPr>
            <w:ins w:id="26" w:author="Maria Jennings" w:date="2016-03-23T13:43:00Z">
              <w:r>
                <w:t>Undergraduate Studies Dean: _____________________________</w:t>
              </w:r>
            </w:ins>
          </w:p>
          <w:p w:rsidR="00D73E98" w:rsidRDefault="00D73E98" w:rsidP="003A7FBE">
            <w:pPr>
              <w:tabs>
                <w:tab w:val="left" w:pos="1170"/>
              </w:tabs>
              <w:spacing w:line="360" w:lineRule="auto"/>
              <w:ind w:left="86" w:right="86"/>
              <w:rPr>
                <w:ins w:id="27" w:author="Maria Jennings" w:date="2016-03-23T13:43:00Z"/>
              </w:rPr>
            </w:pPr>
            <w:ins w:id="28" w:author="Maria Jennings" w:date="2016-03-23T13:43:00Z">
              <w:r>
                <w:t>UFS President: ________________________________________</w:t>
              </w:r>
            </w:ins>
          </w:p>
          <w:p w:rsidR="00D73E98" w:rsidRDefault="00D73E98" w:rsidP="003A7FBE">
            <w:pPr>
              <w:tabs>
                <w:tab w:val="left" w:pos="1170"/>
              </w:tabs>
              <w:spacing w:line="360" w:lineRule="auto"/>
              <w:ind w:left="86" w:right="86"/>
              <w:rPr>
                <w:ins w:id="29" w:author="Maria Jennings" w:date="2016-03-23T13:43:00Z"/>
              </w:rPr>
            </w:pPr>
            <w:ins w:id="30" w:author="Maria Jennings" w:date="2016-03-23T13:43:00Z">
              <w:r>
                <w:t>Provost: ______________________________________________</w:t>
              </w:r>
            </w:ins>
          </w:p>
        </w:tc>
        <w:tc>
          <w:tcPr>
            <w:tcW w:w="3960" w:type="dxa"/>
            <w:tcBorders>
              <w:top w:val="single" w:sz="12" w:space="0" w:color="auto"/>
              <w:left w:val="single" w:sz="12" w:space="0" w:color="auto"/>
              <w:bottom w:val="single" w:sz="12" w:space="0" w:color="auto"/>
              <w:right w:val="single" w:sz="12" w:space="0" w:color="auto"/>
            </w:tcBorders>
            <w:hideMark/>
          </w:tcPr>
          <w:p w:rsidR="00D73E98" w:rsidRDefault="00D73E98" w:rsidP="003A7FBE">
            <w:pPr>
              <w:tabs>
                <w:tab w:val="left" w:pos="1170"/>
              </w:tabs>
              <w:spacing w:line="360" w:lineRule="auto"/>
              <w:ind w:left="86" w:right="86"/>
              <w:rPr>
                <w:ins w:id="31" w:author="Maria Jennings" w:date="2016-03-23T13:43:00Z"/>
                <w:b/>
                <w:i/>
              </w:rPr>
            </w:pPr>
            <w:ins w:id="32" w:author="Maria Jennings" w:date="2016-03-23T13:43:00Z">
              <w:r>
                <w:rPr>
                  <w:b/>
                  <w:i/>
                </w:rPr>
                <w:t>Date:</w:t>
              </w:r>
            </w:ins>
          </w:p>
          <w:p w:rsidR="00D73E98" w:rsidRDefault="00D73E98" w:rsidP="003A7FBE">
            <w:pPr>
              <w:tabs>
                <w:tab w:val="left" w:pos="1170"/>
              </w:tabs>
              <w:spacing w:line="360" w:lineRule="auto"/>
              <w:ind w:left="86" w:right="86"/>
              <w:rPr>
                <w:ins w:id="33" w:author="Maria Jennings" w:date="2016-03-23T13:43:00Z"/>
              </w:rPr>
            </w:pPr>
            <w:ins w:id="34" w:author="Maria Jennings" w:date="2016-03-23T13:43:00Z">
              <w:r>
                <w:t>______________________</w:t>
              </w:r>
            </w:ins>
          </w:p>
          <w:p w:rsidR="00D73E98" w:rsidRDefault="00D73E98" w:rsidP="003A7FBE">
            <w:pPr>
              <w:tabs>
                <w:tab w:val="left" w:pos="1170"/>
              </w:tabs>
              <w:spacing w:line="360" w:lineRule="auto"/>
              <w:ind w:left="86" w:right="86"/>
              <w:rPr>
                <w:ins w:id="35" w:author="Maria Jennings" w:date="2016-03-23T13:43:00Z"/>
              </w:rPr>
            </w:pPr>
            <w:ins w:id="36" w:author="Maria Jennings" w:date="2016-03-23T13:43:00Z">
              <w:r>
                <w:t>______________________</w:t>
              </w:r>
            </w:ins>
          </w:p>
          <w:p w:rsidR="00D73E98" w:rsidRDefault="00D73E98" w:rsidP="003A7FBE">
            <w:pPr>
              <w:tabs>
                <w:tab w:val="left" w:pos="1170"/>
              </w:tabs>
              <w:spacing w:line="360" w:lineRule="auto"/>
              <w:ind w:left="86" w:right="86"/>
              <w:rPr>
                <w:ins w:id="37" w:author="Maria Jennings" w:date="2016-03-23T13:43:00Z"/>
              </w:rPr>
            </w:pPr>
            <w:ins w:id="38" w:author="Maria Jennings" w:date="2016-03-23T13:43:00Z">
              <w:r>
                <w:t>______________________</w:t>
              </w:r>
            </w:ins>
          </w:p>
          <w:p w:rsidR="00D73E98" w:rsidRDefault="00D73E98" w:rsidP="003A7FBE">
            <w:pPr>
              <w:tabs>
                <w:tab w:val="left" w:pos="1170"/>
              </w:tabs>
              <w:spacing w:line="360" w:lineRule="auto"/>
              <w:ind w:left="86" w:right="86"/>
              <w:rPr>
                <w:ins w:id="39" w:author="Maria Jennings" w:date="2016-03-23T13:43:00Z"/>
              </w:rPr>
            </w:pPr>
            <w:ins w:id="40" w:author="Maria Jennings" w:date="2016-03-23T13:43:00Z">
              <w:r>
                <w:t>______________________</w:t>
              </w:r>
            </w:ins>
          </w:p>
          <w:p w:rsidR="00D73E98" w:rsidRDefault="00D73E98" w:rsidP="003A7FBE">
            <w:pPr>
              <w:tabs>
                <w:tab w:val="left" w:pos="1170"/>
              </w:tabs>
              <w:spacing w:line="360" w:lineRule="auto"/>
              <w:ind w:left="86" w:right="86"/>
              <w:rPr>
                <w:ins w:id="41" w:author="Maria Jennings" w:date="2016-03-23T13:43:00Z"/>
              </w:rPr>
            </w:pPr>
            <w:ins w:id="42" w:author="Maria Jennings" w:date="2016-03-23T13:43:00Z">
              <w:r>
                <w:t>______________________</w:t>
              </w:r>
            </w:ins>
          </w:p>
          <w:p w:rsidR="00D73E98" w:rsidRDefault="00D73E98" w:rsidP="003A7FBE">
            <w:pPr>
              <w:tabs>
                <w:tab w:val="left" w:pos="1170"/>
              </w:tabs>
              <w:spacing w:line="360" w:lineRule="auto"/>
              <w:ind w:left="86" w:right="86"/>
              <w:rPr>
                <w:ins w:id="43" w:author="Maria Jennings" w:date="2016-03-23T13:43:00Z"/>
              </w:rPr>
            </w:pPr>
            <w:ins w:id="44" w:author="Maria Jennings" w:date="2016-03-23T13:43:00Z">
              <w:r>
                <w:t>______________________</w:t>
              </w:r>
            </w:ins>
          </w:p>
          <w:p w:rsidR="00D73E98" w:rsidRDefault="00D73E98" w:rsidP="003A7FBE">
            <w:pPr>
              <w:tabs>
                <w:tab w:val="left" w:pos="1170"/>
              </w:tabs>
              <w:spacing w:line="360" w:lineRule="auto"/>
              <w:ind w:left="86" w:right="86"/>
              <w:rPr>
                <w:ins w:id="45" w:author="Maria Jennings" w:date="2016-03-23T13:43:00Z"/>
                <w:b/>
                <w:i/>
              </w:rPr>
            </w:pPr>
            <w:ins w:id="46" w:author="Maria Jennings" w:date="2016-03-23T13:43:00Z">
              <w:r>
                <w:t>______________________</w:t>
              </w:r>
            </w:ins>
          </w:p>
        </w:tc>
        <w:tc>
          <w:tcPr>
            <w:tcW w:w="87" w:type="dxa"/>
            <w:tcBorders>
              <w:top w:val="single" w:sz="12" w:space="0" w:color="auto"/>
              <w:left w:val="single" w:sz="12" w:space="0" w:color="auto"/>
              <w:bottom w:val="single" w:sz="12" w:space="0" w:color="auto"/>
              <w:right w:val="single" w:sz="12" w:space="0" w:color="auto"/>
            </w:tcBorders>
          </w:tcPr>
          <w:p w:rsidR="00D73E98" w:rsidRDefault="00D73E98" w:rsidP="003A7FBE">
            <w:pPr>
              <w:tabs>
                <w:tab w:val="left" w:pos="1170"/>
              </w:tabs>
              <w:ind w:right="86"/>
              <w:rPr>
                <w:ins w:id="47" w:author="Maria Jennings" w:date="2016-03-23T13:43:00Z"/>
              </w:rPr>
            </w:pPr>
          </w:p>
        </w:tc>
      </w:tr>
      <w:bookmarkEnd w:id="15"/>
    </w:tbl>
    <w:p w:rsidR="00D73E98" w:rsidRPr="00FE198E" w:rsidRDefault="00D73E98" w:rsidP="00A631B6"/>
    <w:sectPr w:rsidR="00D73E98" w:rsidRPr="00FE1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Jennings">
    <w15:presenceInfo w15:providerId="AD" w15:userId="S-1-5-21-263693092-914937889-1683536305-14692"/>
  </w15:person>
  <w15:person w15:author="Edward Pratt">
    <w15:presenceInfo w15:providerId="AD" w15:userId="S-1-5-21-263693092-914937889-1683536305-98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8E"/>
    <w:rsid w:val="00152F34"/>
    <w:rsid w:val="005B43D8"/>
    <w:rsid w:val="006E5F3E"/>
    <w:rsid w:val="00A631B6"/>
    <w:rsid w:val="00C33BC0"/>
    <w:rsid w:val="00D73E98"/>
    <w:rsid w:val="00FD328D"/>
    <w:rsid w:val="00FE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1D23A-B515-4904-9329-1E5ACA48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subhead">
    <w:name w:val="collegesubhead"/>
    <w:basedOn w:val="DefaultParagraphFont"/>
    <w:rsid w:val="00FE198E"/>
  </w:style>
  <w:style w:type="character" w:customStyle="1" w:styleId="collegetextb">
    <w:name w:val="collegetextb"/>
    <w:basedOn w:val="DefaultParagraphFont"/>
    <w:rsid w:val="00FE198E"/>
  </w:style>
  <w:style w:type="paragraph" w:styleId="BalloonText">
    <w:name w:val="Balloon Text"/>
    <w:basedOn w:val="Normal"/>
    <w:link w:val="BalloonTextChar"/>
    <w:uiPriority w:val="99"/>
    <w:semiHidden/>
    <w:unhideWhenUsed/>
    <w:rsid w:val="00D73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E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Pratt</dc:creator>
  <cp:keywords/>
  <dc:description/>
  <cp:lastModifiedBy>Maria Jennings</cp:lastModifiedBy>
  <cp:revision>3</cp:revision>
  <cp:lastPrinted>2016-03-23T17:43:00Z</cp:lastPrinted>
  <dcterms:created xsi:type="dcterms:W3CDTF">2016-03-23T17:44:00Z</dcterms:created>
  <dcterms:modified xsi:type="dcterms:W3CDTF">2016-03-23T20:37:00Z</dcterms:modified>
</cp:coreProperties>
</file>