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DE699" w14:textId="77777777" w:rsidR="00301760" w:rsidRDefault="00301760" w:rsidP="00301760">
      <w:pPr>
        <w:rPr>
          <w:color w:val="FF0000"/>
        </w:rPr>
      </w:pPr>
      <w:bookmarkStart w:id="0" w:name="_GoBack"/>
      <w:bookmarkEnd w:id="0"/>
    </w:p>
    <w:p w14:paraId="358AF0C0" w14:textId="19E1E054" w:rsidR="0069667C" w:rsidRDefault="00E754A3" w:rsidP="00833CF1">
      <w:pPr>
        <w:contextualSpacing/>
      </w:pPr>
      <w:r>
        <w:t>Memorandum</w:t>
      </w:r>
    </w:p>
    <w:p w14:paraId="646BE29F" w14:textId="77777777" w:rsidR="00E754A3" w:rsidRDefault="00E754A3" w:rsidP="00833CF1">
      <w:pPr>
        <w:contextualSpacing/>
      </w:pPr>
    </w:p>
    <w:p w14:paraId="0967C5F1" w14:textId="167F1670" w:rsidR="00E754A3" w:rsidRDefault="00367FE9" w:rsidP="00833CF1">
      <w:pPr>
        <w:contextualSpacing/>
      </w:pPr>
      <w:r>
        <w:t>To: Underg</w:t>
      </w:r>
      <w:r w:rsidR="00E754A3">
        <w:t>raduate Programs Committee</w:t>
      </w:r>
    </w:p>
    <w:p w14:paraId="6D2176B4" w14:textId="3A7AD571" w:rsidR="00E754A3" w:rsidRDefault="00E754A3" w:rsidP="00833CF1">
      <w:pPr>
        <w:contextualSpacing/>
      </w:pPr>
      <w:r>
        <w:t>From: Rebecca Lautar, Chair, Department of Music</w:t>
      </w:r>
    </w:p>
    <w:p w14:paraId="548CD958" w14:textId="3C92A9A6" w:rsidR="00E754A3" w:rsidRDefault="00E754A3" w:rsidP="00833CF1">
      <w:pPr>
        <w:contextualSpacing/>
      </w:pPr>
      <w:r>
        <w:t xml:space="preserve">Re: Change in </w:t>
      </w:r>
      <w:r w:rsidR="00367FE9">
        <w:t>Bachelor of Music with Major in Music: Vocal Performance concentration</w:t>
      </w:r>
    </w:p>
    <w:p w14:paraId="155B2D0A" w14:textId="3E4152C2" w:rsidR="00E754A3" w:rsidRDefault="00C328C9" w:rsidP="00833CF1">
      <w:pPr>
        <w:contextualSpacing/>
      </w:pPr>
      <w:r>
        <w:t>Date: March 3, 2016</w:t>
      </w:r>
    </w:p>
    <w:p w14:paraId="34FF244C" w14:textId="77777777" w:rsidR="00E754A3" w:rsidRDefault="00E754A3" w:rsidP="00833CF1">
      <w:pPr>
        <w:contextualSpacing/>
      </w:pPr>
    </w:p>
    <w:p w14:paraId="49E0C352" w14:textId="410E0FD2" w:rsidR="00367FE9" w:rsidRDefault="00367FE9" w:rsidP="00833CF1">
      <w:pPr>
        <w:contextualSpacing/>
      </w:pPr>
      <w:r>
        <w:t xml:space="preserve">The Department of Music proposes several changes to the Bachelor of Music with Major in Music: Vocal Performance Concentration. </w:t>
      </w:r>
      <w:r w:rsidR="006641C8">
        <w:t xml:space="preserve">The total number of credits in the degree remain unaffected. </w:t>
      </w:r>
      <w:r>
        <w:t>The concentration recen</w:t>
      </w:r>
      <w:r w:rsidR="00874095">
        <w:t>tly terminated three</w:t>
      </w:r>
      <w:r w:rsidR="008B772D">
        <w:t xml:space="preserve"> performance credits from the degree</w:t>
      </w:r>
      <w:r>
        <w:t>, leaving it below the performance degree percentage required by the National Association of Schools of Music.  T</w:t>
      </w:r>
      <w:r w:rsidR="008B772D">
        <w:t xml:space="preserve">hose credits will be replaced by repeatable courses </w:t>
      </w:r>
      <w:r>
        <w:t>as follows:</w:t>
      </w:r>
    </w:p>
    <w:p w14:paraId="2F849221" w14:textId="77777777" w:rsidR="00367FE9" w:rsidRDefault="00367FE9" w:rsidP="00833CF1">
      <w:pPr>
        <w:contextualSpacing/>
      </w:pPr>
    </w:p>
    <w:p w14:paraId="2FA92E94" w14:textId="4EB594DA" w:rsidR="00367FE9" w:rsidRDefault="00367FE9" w:rsidP="00833CF1">
      <w:pPr>
        <w:contextualSpacing/>
      </w:pPr>
      <w:r w:rsidRPr="00874095">
        <w:rPr>
          <w:b/>
        </w:rPr>
        <w:t>MUO 4503 Opera Workshop 1</w:t>
      </w:r>
      <w:r>
        <w:t>. Title change, expansion to two credits.</w:t>
      </w:r>
    </w:p>
    <w:p w14:paraId="086CBDAF" w14:textId="348214E9" w:rsidR="00367FE9" w:rsidRDefault="00367FE9" w:rsidP="00833CF1">
      <w:pPr>
        <w:contextualSpacing/>
      </w:pPr>
      <w:r>
        <w:t xml:space="preserve">Rationale: There are currently two one-credit courses, Opera Workshop 1 and 2. It has been determined that it is more beneficial to run the Opera Workshop course each semester without differentiating the number, as in reality there is no content or other differences between the two courses. In addition, it is more representative of the amount of work in the course to run it as a two-credit course. Currently, it meets multiple hours for one credit, similar to any other music ensemble, but there is the added component of staging opera scenes, movement and other issues that are addressed beyond the music component. This course </w:t>
      </w:r>
      <w:r w:rsidR="008B772D">
        <w:t xml:space="preserve">is </w:t>
      </w:r>
      <w:r>
        <w:t>a repeatable course</w:t>
      </w:r>
      <w:r w:rsidR="008B772D">
        <w:t>,</w:t>
      </w:r>
      <w:r>
        <w:t xml:space="preserve"> as are all music ensembles in the department.</w:t>
      </w:r>
    </w:p>
    <w:p w14:paraId="5146D0C9" w14:textId="77777777" w:rsidR="00367FE9" w:rsidRDefault="00367FE9" w:rsidP="00833CF1">
      <w:pPr>
        <w:contextualSpacing/>
      </w:pPr>
    </w:p>
    <w:p w14:paraId="222DB852" w14:textId="0AC37D5B" w:rsidR="00367FE9" w:rsidRDefault="00367FE9" w:rsidP="00833CF1">
      <w:pPr>
        <w:contextualSpacing/>
      </w:pPr>
      <w:r w:rsidRPr="00874095">
        <w:rPr>
          <w:b/>
        </w:rPr>
        <w:t>MUO 4504 Opera Workshop 2</w:t>
      </w:r>
      <w:r>
        <w:t>. Terminate as justified above.</w:t>
      </w:r>
    </w:p>
    <w:p w14:paraId="4F04EB4B" w14:textId="77777777" w:rsidR="00367FE9" w:rsidRDefault="00367FE9" w:rsidP="00833CF1">
      <w:pPr>
        <w:contextualSpacing/>
      </w:pPr>
    </w:p>
    <w:p w14:paraId="08ACCF20" w14:textId="19BADA75" w:rsidR="00367FE9" w:rsidRDefault="00C328C9" w:rsidP="00833CF1">
      <w:pPr>
        <w:contextualSpacing/>
      </w:pPr>
      <w:r w:rsidRPr="00874095">
        <w:rPr>
          <w:b/>
        </w:rPr>
        <w:t>MUN 4</w:t>
      </w:r>
      <w:r w:rsidR="00A4579A">
        <w:rPr>
          <w:b/>
        </w:rPr>
        <w:t>461</w:t>
      </w:r>
      <w:r w:rsidRPr="00874095">
        <w:rPr>
          <w:b/>
        </w:rPr>
        <w:t xml:space="preserve"> Vocal</w:t>
      </w:r>
      <w:r w:rsidR="00367FE9" w:rsidRPr="00874095">
        <w:rPr>
          <w:b/>
        </w:rPr>
        <w:t xml:space="preserve"> Chamber Music.</w:t>
      </w:r>
      <w:r w:rsidR="00367FE9">
        <w:t xml:space="preserve"> New course, 1 credit</w:t>
      </w:r>
    </w:p>
    <w:p w14:paraId="6F1C2B73" w14:textId="7D68F586" w:rsidR="00367FE9" w:rsidRDefault="00367FE9" w:rsidP="00833CF1">
      <w:pPr>
        <w:contextualSpacing/>
      </w:pPr>
      <w:r>
        <w:t>Rationale: The addition of this chamber music course specifically for vocalists will meet the performance requirements and create a specialty small ensemble course specifically for the vocal students.</w:t>
      </w:r>
      <w:r w:rsidR="008B772D">
        <w:t xml:space="preserve"> This course is a repeatable course, as are all music ensembles in the department.</w:t>
      </w:r>
    </w:p>
    <w:p w14:paraId="11BFC218" w14:textId="77777777" w:rsidR="00781F13" w:rsidRDefault="00781F13" w:rsidP="00833CF1">
      <w:pPr>
        <w:contextualSpacing/>
      </w:pPr>
    </w:p>
    <w:p w14:paraId="0485BC15" w14:textId="34DA8503" w:rsidR="00781F13" w:rsidRDefault="00781F13" w:rsidP="00833CF1">
      <w:pPr>
        <w:contextualSpacing/>
      </w:pPr>
      <w:r>
        <w:t>The Department previously proposed terminations of courses in this degree, as below, in September 2015.</w:t>
      </w:r>
    </w:p>
    <w:p w14:paraId="198D2F4C" w14:textId="77777777" w:rsidR="00781F13" w:rsidRDefault="00781F13" w:rsidP="00833CF1">
      <w:pPr>
        <w:contextualSpacing/>
      </w:pPr>
    </w:p>
    <w:p w14:paraId="34B7A8B4" w14:textId="77777777" w:rsidR="00781F13" w:rsidRPr="00781F13" w:rsidRDefault="00781F13" w:rsidP="00781F13">
      <w:pPr>
        <w:rPr>
          <w:i/>
        </w:rPr>
      </w:pPr>
      <w:r w:rsidRPr="00781F13">
        <w:rPr>
          <w:i/>
        </w:rPr>
        <w:t>The current course requirements are below—in anticipation of the terminations to MUO 4006, 4008 and MVV 2171, they are already crossed out in the 2016-17 preliminary catalog. The other changes in red below reflect the updates for the 2016-17 catalog that have already been approved by UPC:</w:t>
      </w:r>
    </w:p>
    <w:p w14:paraId="04CFE0EE" w14:textId="77777777" w:rsidR="00781F13" w:rsidRDefault="00781F13" w:rsidP="00781F13"/>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798"/>
        <w:gridCol w:w="1724"/>
        <w:gridCol w:w="463"/>
      </w:tblGrid>
      <w:tr w:rsidR="00781F13" w:rsidRPr="009A75F8" w14:paraId="06CEACE4" w14:textId="77777777" w:rsidTr="00A133A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35F4AE47" w14:textId="77777777" w:rsidR="00781F13" w:rsidRPr="009A75F8" w:rsidRDefault="00781F13" w:rsidP="00A133A2">
            <w:pPr>
              <w:rPr>
                <w:rFonts w:ascii="Times New Roman" w:eastAsia="Times New Roman" w:hAnsi="Times New Roman" w:cs="Times New Roman"/>
              </w:rPr>
            </w:pPr>
            <w:r>
              <w:rPr>
                <w:rFonts w:ascii="Times New Roman" w:eastAsia="Times New Roman" w:hAnsi="Times New Roman" w:cs="Times New Roman"/>
              </w:rPr>
              <w:lastRenderedPageBreak/>
              <w:t>V</w:t>
            </w:r>
            <w:r w:rsidRPr="009A75F8">
              <w:rPr>
                <w:rFonts w:ascii="Times New Roman" w:eastAsia="Times New Roman" w:hAnsi="Times New Roman" w:cs="Times New Roman"/>
              </w:rPr>
              <w:t>ocal option (Changes below effective fall 2015.)</w:t>
            </w:r>
          </w:p>
        </w:tc>
      </w:tr>
      <w:tr w:rsidR="00781F13" w:rsidRPr="009A75F8" w14:paraId="7A0F6CBE"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41CB6B2A"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Gateway to Musical Perception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3DAF6E9"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MUS 2101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23F1B83"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3</w:t>
            </w:r>
          </w:p>
        </w:tc>
      </w:tr>
      <w:tr w:rsidR="00781F13" w:rsidRPr="009A75F8" w14:paraId="0FD65D99"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CCBB47A"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Choral Conducting 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DD7851C"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MUG 3201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01A6662"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 xml:space="preserve">1 </w:t>
            </w:r>
          </w:p>
        </w:tc>
      </w:tr>
      <w:tr w:rsidR="00781F13" w:rsidRPr="009A75F8" w14:paraId="40497897"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DD17F91"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Choral Conducting 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9179C5F"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MUG 4201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9D6CB7D"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2</w:t>
            </w:r>
          </w:p>
        </w:tc>
      </w:tr>
      <w:tr w:rsidR="00781F13" w:rsidRPr="009A75F8" w14:paraId="53CFDCFC"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DA40E33"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color w:val="FF0000"/>
              </w:rPr>
              <w:t xml:space="preserve">Diction for Singers 1: </w:t>
            </w:r>
            <w:r w:rsidRPr="00FC7826">
              <w:rPr>
                <w:rFonts w:ascii="Times New Roman" w:eastAsia="Times New Roman" w:hAnsi="Times New Roman" w:cs="Times New Roman"/>
                <w:color w:val="FF0000"/>
              </w:rPr>
              <w:t>An Introduction</w:t>
            </w:r>
            <w:r w:rsidRPr="009A75F8">
              <w:rPr>
                <w:rFonts w:ascii="Times New Roman" w:eastAsia="Times New Roman" w:hAnsi="Times New Roman" w:cs="Times New Roman"/>
                <w:color w:val="FF0000"/>
              </w:rPr>
              <w:br/>
            </w:r>
            <w:r w:rsidRPr="00FC7826">
              <w:rPr>
                <w:rFonts w:ascii="Times New Roman" w:eastAsia="Times New Roman" w:hAnsi="Times New Roman" w:cs="Times New Roman"/>
                <w:color w:val="FF0000"/>
              </w:rPr>
              <w:t xml:space="preserve">(Change eff. fall 2015.)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9C19018"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color w:val="FF0000"/>
              </w:rPr>
              <w:t>MUS 2201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1C1D332"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color w:val="FF0000"/>
              </w:rPr>
              <w:t>1</w:t>
            </w:r>
          </w:p>
        </w:tc>
      </w:tr>
      <w:tr w:rsidR="00781F13" w:rsidRPr="009A75F8" w14:paraId="741EF3FD"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685D95BF"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color w:val="FF0000"/>
              </w:rPr>
              <w:t xml:space="preserve">Diction for Singers 2: </w:t>
            </w:r>
            <w:r w:rsidRPr="00FC7826">
              <w:rPr>
                <w:rFonts w:ascii="Times New Roman" w:eastAsia="Times New Roman" w:hAnsi="Times New Roman" w:cs="Times New Roman"/>
                <w:color w:val="FF0000"/>
              </w:rPr>
              <w:t>German</w:t>
            </w:r>
            <w:r w:rsidRPr="009A75F8">
              <w:rPr>
                <w:rFonts w:ascii="Times New Roman" w:eastAsia="Times New Roman" w:hAnsi="Times New Roman" w:cs="Times New Roman"/>
                <w:color w:val="FF0000"/>
              </w:rPr>
              <w:br/>
            </w:r>
            <w:r w:rsidRPr="00FC7826">
              <w:rPr>
                <w:rFonts w:ascii="Times New Roman" w:eastAsia="Times New Roman" w:hAnsi="Times New Roman" w:cs="Times New Roman"/>
                <w:color w:val="FF0000"/>
              </w:rPr>
              <w:t xml:space="preserve">(Changes eff. spring 2016.)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946B74C"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color w:val="FF0000"/>
              </w:rPr>
              <w:t>MUS</w:t>
            </w:r>
            <w:r w:rsidRPr="00FC7826">
              <w:rPr>
                <w:rFonts w:ascii="Times New Roman" w:eastAsia="Times New Roman" w:hAnsi="Times New Roman" w:cs="Times New Roman"/>
                <w:color w:val="FF0000"/>
              </w:rPr>
              <w:t xml:space="preserve"> 3232</w:t>
            </w:r>
            <w:r w:rsidRPr="009A75F8">
              <w:rPr>
                <w:rFonts w:ascii="Times New Roman" w:eastAsia="Times New Roman" w:hAnsi="Times New Roman" w:cs="Times New Roman"/>
                <w:color w:val="FF0000"/>
              </w:rPr>
              <w:t xml:space="preserve"> </w:t>
            </w:r>
            <w:r w:rsidRPr="009A75F8">
              <w:rPr>
                <w:rFonts w:ascii="Times New Roman" w:eastAsia="Times New Roman" w:hAnsi="Times New Roman" w:cs="Times New Roman"/>
                <w:strike/>
                <w:color w:val="FF0000"/>
              </w:rPr>
              <w:t>2202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8F2C290"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color w:val="FF0000"/>
              </w:rPr>
              <w:t>1</w:t>
            </w:r>
          </w:p>
        </w:tc>
      </w:tr>
      <w:tr w:rsidR="00781F13" w:rsidRPr="009A75F8" w14:paraId="349C73D7"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62831D68"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color w:val="FF0000"/>
              </w:rPr>
              <w:t>Diction for Singers 3: French</w:t>
            </w:r>
            <w:r w:rsidRPr="009A75F8">
              <w:rPr>
                <w:rFonts w:ascii="Times New Roman" w:eastAsia="Times New Roman" w:hAnsi="Times New Roman" w:cs="Times New Roman"/>
                <w:color w:val="FF0000"/>
              </w:rPr>
              <w:br/>
              <w:t xml:space="preserve">(New course eff. fall 2016.)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B0BF938"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color w:val="FF0000"/>
              </w:rPr>
              <w:t>MUS 3222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564BC65"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color w:val="FF0000"/>
              </w:rPr>
              <w:t>1</w:t>
            </w:r>
          </w:p>
        </w:tc>
      </w:tr>
      <w:tr w:rsidR="00781F13" w:rsidRPr="009A75F8" w14:paraId="048CD137"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114D066"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strike/>
                <w:color w:val="FF0000"/>
              </w:rPr>
              <w:t xml:space="preserve">Voice Techniques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68BDC54"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strike/>
                <w:color w:val="FF0000"/>
              </w:rPr>
              <w:t>MUE 2430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E906558"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strike/>
                <w:color w:val="FF0000"/>
              </w:rPr>
              <w:t>1</w:t>
            </w:r>
          </w:p>
        </w:tc>
      </w:tr>
      <w:tr w:rsidR="00781F13" w:rsidRPr="009A75F8" w14:paraId="6436466D"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942E25B"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Introduction to Vocal Pedagogy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5F27974"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MVV 2601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22A1A0D"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1</w:t>
            </w:r>
          </w:p>
        </w:tc>
      </w:tr>
      <w:tr w:rsidR="00781F13" w:rsidRPr="009A75F8" w14:paraId="15C1A802"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138BE69"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 xml:space="preserve">Survey of Vocal Solo Literature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8ED6A75"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MUL 4602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719D9B4"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3</w:t>
            </w:r>
          </w:p>
        </w:tc>
      </w:tr>
      <w:tr w:rsidR="00781F13" w:rsidRPr="009A75F8" w14:paraId="671BDDC2"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4157117E"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Vocal Pedagogy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446F487"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 xml:space="preserve">MVV 4640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11FAC24"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2</w:t>
            </w:r>
          </w:p>
        </w:tc>
      </w:tr>
      <w:tr w:rsidR="00781F13" w:rsidRPr="009A75F8" w14:paraId="5B33A823"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3173EE8"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strike/>
              </w:rPr>
              <w:t>Musical Theater Workshop 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DD5258C"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strike/>
              </w:rPr>
              <w:t>MUO 4006</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50E287B"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strike/>
              </w:rPr>
              <w:t>1</w:t>
            </w:r>
          </w:p>
        </w:tc>
      </w:tr>
      <w:tr w:rsidR="00781F13" w:rsidRPr="009A75F8" w14:paraId="5DA20235"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67C61C0E"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strike/>
              </w:rPr>
              <w:t>Musical Theater Workshop 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62F4105"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strike/>
              </w:rPr>
              <w:t>MUO 4008</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DDE20ED"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strike/>
              </w:rPr>
              <w:t>1</w:t>
            </w:r>
          </w:p>
        </w:tc>
      </w:tr>
      <w:tr w:rsidR="00781F13" w:rsidRPr="009A75F8" w14:paraId="6E9023AA"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B3B8A7D"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strike/>
              </w:rPr>
              <w:t xml:space="preserve">Introduction to Stage Presence </w:t>
            </w:r>
            <w:r w:rsidRPr="009A75F8">
              <w:rPr>
                <w:rFonts w:ascii="Times New Roman" w:eastAsia="Times New Roman" w:hAnsi="Times New Roman" w:cs="Times New Roman"/>
                <w:strike/>
              </w:rPr>
              <w:br/>
              <w:t>for the Vocal Artist</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63CB215"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strike/>
              </w:rPr>
              <w:t xml:space="preserve">MVV 2171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1888CD9"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strike/>
              </w:rPr>
              <w:t>1</w:t>
            </w:r>
          </w:p>
        </w:tc>
      </w:tr>
      <w:tr w:rsidR="00781F13" w:rsidRPr="009A75F8" w14:paraId="08EF3FE5"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AB531DD"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Opera Workshop 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446A91B"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MUO 4503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5D21EAB"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1</w:t>
            </w:r>
          </w:p>
        </w:tc>
      </w:tr>
      <w:tr w:rsidR="00781F13" w:rsidRPr="009A75F8" w14:paraId="30358E9B"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D72E964"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Opera Workshop 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C7079D2"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MUO 4504</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1FE349F"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1</w:t>
            </w:r>
          </w:p>
        </w:tc>
      </w:tr>
      <w:tr w:rsidR="00781F13" w:rsidRPr="009A75F8" w14:paraId="70C37CA9"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1AC97CB"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Survey of Choral Music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548052A"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MUL 4643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6FADB7F"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2</w:t>
            </w:r>
          </w:p>
        </w:tc>
      </w:tr>
      <w:tr w:rsidR="00781F13" w:rsidRPr="009A75F8" w14:paraId="45283225"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6926452"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Junior Performance Recital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91F5A43"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MVO 3330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2D65FDC"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0</w:t>
            </w:r>
          </w:p>
        </w:tc>
      </w:tr>
      <w:tr w:rsidR="00781F13" w:rsidRPr="009A75F8" w14:paraId="1BF74A93"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2188A43"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Senior Performance Recital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27CF77D"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MVO 4340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F2F7DBB"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0</w:t>
            </w:r>
          </w:p>
        </w:tc>
      </w:tr>
      <w:tr w:rsidR="00781F13" w:rsidRPr="009A75F8" w14:paraId="2535DC69" w14:textId="77777777" w:rsidTr="00A133A2">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14:paraId="78F4A27F"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Eight semesters assigned ensembles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C0ACBB6"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8</w:t>
            </w:r>
          </w:p>
        </w:tc>
      </w:tr>
      <w:tr w:rsidR="00781F13" w:rsidRPr="009A75F8" w14:paraId="7636577D" w14:textId="77777777" w:rsidTr="00A133A2">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14:paraId="1E557313"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Eight semesters of 2-credit applied music instruction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F2C6BF4"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16</w:t>
            </w:r>
          </w:p>
        </w:tc>
      </w:tr>
      <w:tr w:rsidR="00781F13" w:rsidRPr="009A75F8" w14:paraId="01E86715" w14:textId="77777777" w:rsidTr="00A133A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1DC74D2D"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Additional electives, which may include approved music coursework, are required to reach the program’s 120 credits.</w:t>
            </w:r>
          </w:p>
        </w:tc>
      </w:tr>
    </w:tbl>
    <w:p w14:paraId="4BC738CA" w14:textId="77777777" w:rsidR="00781F13" w:rsidRDefault="00781F13" w:rsidP="00781F13">
      <w:pPr>
        <w:rPr>
          <w:color w:val="FF0000"/>
        </w:rPr>
      </w:pPr>
    </w:p>
    <w:p w14:paraId="6598DF34" w14:textId="77777777" w:rsidR="00781F13" w:rsidRDefault="00781F13" w:rsidP="00833CF1">
      <w:pPr>
        <w:contextualSpacing/>
      </w:pPr>
    </w:p>
    <w:p w14:paraId="6892A18A" w14:textId="4493F0EC" w:rsidR="00367FE9" w:rsidRDefault="00874095" w:rsidP="00833CF1">
      <w:pPr>
        <w:contextualSpacing/>
      </w:pPr>
      <w:r>
        <w:t>Highlighted in yellow b</w:t>
      </w:r>
      <w:r w:rsidR="00781F13">
        <w:t>elow is the list reflecting the addi</w:t>
      </w:r>
      <w:r>
        <w:t>tional changes proposed March 2106 in this memorandum</w:t>
      </w:r>
      <w:r w:rsidR="00781F13">
        <w:t>:</w:t>
      </w:r>
    </w:p>
    <w:p w14:paraId="482D26FD" w14:textId="77777777" w:rsidR="00874095" w:rsidRDefault="00874095" w:rsidP="00833CF1">
      <w:pPr>
        <w:contextualSpacing/>
      </w:pPr>
    </w:p>
    <w:p w14:paraId="0CBFEFDD" w14:textId="77777777" w:rsidR="00781F13" w:rsidRDefault="00781F13" w:rsidP="00833CF1">
      <w:pPr>
        <w:contextualSpacing/>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798"/>
        <w:gridCol w:w="1724"/>
        <w:gridCol w:w="463"/>
      </w:tblGrid>
      <w:tr w:rsidR="00781F13" w:rsidRPr="009A75F8" w14:paraId="0419F8C2" w14:textId="77777777" w:rsidTr="00A133A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5E51D309" w14:textId="77777777" w:rsidR="00781F13" w:rsidRPr="009A75F8" w:rsidRDefault="00781F13" w:rsidP="00A133A2">
            <w:pPr>
              <w:rPr>
                <w:rFonts w:ascii="Times New Roman" w:eastAsia="Times New Roman" w:hAnsi="Times New Roman" w:cs="Times New Roman"/>
              </w:rPr>
            </w:pPr>
            <w:r>
              <w:rPr>
                <w:rFonts w:ascii="Times New Roman" w:eastAsia="Times New Roman" w:hAnsi="Times New Roman" w:cs="Times New Roman"/>
              </w:rPr>
              <w:lastRenderedPageBreak/>
              <w:t>V</w:t>
            </w:r>
            <w:r w:rsidRPr="009A75F8">
              <w:rPr>
                <w:rFonts w:ascii="Times New Roman" w:eastAsia="Times New Roman" w:hAnsi="Times New Roman" w:cs="Times New Roman"/>
              </w:rPr>
              <w:t>ocal option (Changes below effective fall 2015.)</w:t>
            </w:r>
          </w:p>
        </w:tc>
      </w:tr>
      <w:tr w:rsidR="00781F13" w:rsidRPr="009A75F8" w14:paraId="68AE7937"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368E0F2"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Gateway to Musical Perception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98AA624"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MUS 2101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714813A"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3</w:t>
            </w:r>
          </w:p>
        </w:tc>
      </w:tr>
      <w:tr w:rsidR="00781F13" w:rsidRPr="009A75F8" w14:paraId="0DE0D991"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86D2998"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Choral Conducting 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EE1744C"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MUG 3201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A377DC6"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 xml:space="preserve">1 </w:t>
            </w:r>
          </w:p>
        </w:tc>
      </w:tr>
      <w:tr w:rsidR="00781F13" w:rsidRPr="009A75F8" w14:paraId="545A6B1A"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60751D7"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Choral Conducting 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1DB677D"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MUG 4201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91E2411"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2</w:t>
            </w:r>
          </w:p>
        </w:tc>
      </w:tr>
      <w:tr w:rsidR="00781F13" w:rsidRPr="009A75F8" w14:paraId="60C21D88"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BCBB6DD"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color w:val="FF0000"/>
              </w:rPr>
              <w:t xml:space="preserve">Diction for Singers 1: </w:t>
            </w:r>
            <w:r w:rsidRPr="00FC7826">
              <w:rPr>
                <w:rFonts w:ascii="Times New Roman" w:eastAsia="Times New Roman" w:hAnsi="Times New Roman" w:cs="Times New Roman"/>
                <w:color w:val="FF0000"/>
              </w:rPr>
              <w:t>An Introduction</w:t>
            </w:r>
            <w:r w:rsidRPr="009A75F8">
              <w:rPr>
                <w:rFonts w:ascii="Times New Roman" w:eastAsia="Times New Roman" w:hAnsi="Times New Roman" w:cs="Times New Roman"/>
                <w:color w:val="FF0000"/>
              </w:rPr>
              <w:br/>
            </w:r>
            <w:r w:rsidRPr="00FC7826">
              <w:rPr>
                <w:rFonts w:ascii="Times New Roman" w:eastAsia="Times New Roman" w:hAnsi="Times New Roman" w:cs="Times New Roman"/>
                <w:color w:val="FF0000"/>
              </w:rPr>
              <w:t xml:space="preserve">(Change eff. fall 2015.)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132FDC6"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color w:val="FF0000"/>
              </w:rPr>
              <w:t>MUS 2201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C3E6554"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color w:val="FF0000"/>
              </w:rPr>
              <w:t>1</w:t>
            </w:r>
          </w:p>
        </w:tc>
      </w:tr>
      <w:tr w:rsidR="00781F13" w:rsidRPr="009A75F8" w14:paraId="49123F2C"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1F3D854"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color w:val="FF0000"/>
              </w:rPr>
              <w:t xml:space="preserve">Diction for Singers 2: </w:t>
            </w:r>
            <w:r w:rsidRPr="00FC7826">
              <w:rPr>
                <w:rFonts w:ascii="Times New Roman" w:eastAsia="Times New Roman" w:hAnsi="Times New Roman" w:cs="Times New Roman"/>
                <w:color w:val="FF0000"/>
              </w:rPr>
              <w:t>German</w:t>
            </w:r>
            <w:r w:rsidRPr="009A75F8">
              <w:rPr>
                <w:rFonts w:ascii="Times New Roman" w:eastAsia="Times New Roman" w:hAnsi="Times New Roman" w:cs="Times New Roman"/>
                <w:color w:val="FF0000"/>
              </w:rPr>
              <w:br/>
            </w:r>
            <w:r w:rsidRPr="00FC7826">
              <w:rPr>
                <w:rFonts w:ascii="Times New Roman" w:eastAsia="Times New Roman" w:hAnsi="Times New Roman" w:cs="Times New Roman"/>
                <w:color w:val="FF0000"/>
              </w:rPr>
              <w:t xml:space="preserve">(Changes eff. spring 2016.)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2BED3E6"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color w:val="FF0000"/>
              </w:rPr>
              <w:t>MUS</w:t>
            </w:r>
            <w:r w:rsidRPr="00FC7826">
              <w:rPr>
                <w:rFonts w:ascii="Times New Roman" w:eastAsia="Times New Roman" w:hAnsi="Times New Roman" w:cs="Times New Roman"/>
                <w:color w:val="FF0000"/>
              </w:rPr>
              <w:t xml:space="preserve"> 3232</w:t>
            </w:r>
            <w:r w:rsidRPr="009A75F8">
              <w:rPr>
                <w:rFonts w:ascii="Times New Roman" w:eastAsia="Times New Roman" w:hAnsi="Times New Roman" w:cs="Times New Roman"/>
                <w:color w:val="FF0000"/>
              </w:rPr>
              <w:t xml:space="preserve"> </w:t>
            </w:r>
            <w:r w:rsidRPr="009A75F8">
              <w:rPr>
                <w:rFonts w:ascii="Times New Roman" w:eastAsia="Times New Roman" w:hAnsi="Times New Roman" w:cs="Times New Roman"/>
                <w:strike/>
                <w:color w:val="FF0000"/>
              </w:rPr>
              <w:t>2202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DD40008"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color w:val="FF0000"/>
              </w:rPr>
              <w:t>1</w:t>
            </w:r>
          </w:p>
        </w:tc>
      </w:tr>
      <w:tr w:rsidR="00781F13" w:rsidRPr="009A75F8" w14:paraId="5767BEF7"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C0E5605"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color w:val="FF0000"/>
              </w:rPr>
              <w:t>Diction for Singers 3: French</w:t>
            </w:r>
            <w:r w:rsidRPr="009A75F8">
              <w:rPr>
                <w:rFonts w:ascii="Times New Roman" w:eastAsia="Times New Roman" w:hAnsi="Times New Roman" w:cs="Times New Roman"/>
                <w:color w:val="FF0000"/>
              </w:rPr>
              <w:br/>
              <w:t xml:space="preserve">(New course eff. fall 2016.)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D06F242"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color w:val="FF0000"/>
              </w:rPr>
              <w:t>MUS 3222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E888BCA"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color w:val="FF0000"/>
              </w:rPr>
              <w:t>1</w:t>
            </w:r>
          </w:p>
        </w:tc>
      </w:tr>
      <w:tr w:rsidR="00781F13" w:rsidRPr="009A75F8" w14:paraId="38C50E7C"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4215E9DD"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strike/>
                <w:color w:val="FF0000"/>
              </w:rPr>
              <w:t xml:space="preserve">Voice Techniques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DB99ED9"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strike/>
                <w:color w:val="FF0000"/>
              </w:rPr>
              <w:t>MUE 2430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50FC353" w14:textId="77777777" w:rsidR="00781F13" w:rsidRPr="009A75F8" w:rsidRDefault="00781F13" w:rsidP="00A133A2">
            <w:pPr>
              <w:rPr>
                <w:rFonts w:ascii="Times New Roman" w:eastAsia="Times New Roman" w:hAnsi="Times New Roman" w:cs="Times New Roman"/>
                <w:color w:val="FF0000"/>
              </w:rPr>
            </w:pPr>
            <w:r w:rsidRPr="009A75F8">
              <w:rPr>
                <w:rFonts w:ascii="Times New Roman" w:eastAsia="Times New Roman" w:hAnsi="Times New Roman" w:cs="Times New Roman"/>
                <w:strike/>
                <w:color w:val="FF0000"/>
              </w:rPr>
              <w:t>1</w:t>
            </w:r>
          </w:p>
        </w:tc>
      </w:tr>
      <w:tr w:rsidR="00781F13" w:rsidRPr="009A75F8" w14:paraId="532063AA"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AC981E3"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Introduction to Vocal Pedagogy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F88CF50"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MVV 2601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E85EEA0"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1</w:t>
            </w:r>
          </w:p>
        </w:tc>
      </w:tr>
      <w:tr w:rsidR="00781F13" w:rsidRPr="009A75F8" w14:paraId="3F53A1EB"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C9C4E0C"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 xml:space="preserve">Survey of Vocal Solo Literature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36ADB4E"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MUL 4602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56C1AFA"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3</w:t>
            </w:r>
          </w:p>
        </w:tc>
      </w:tr>
      <w:tr w:rsidR="00781F13" w:rsidRPr="009A75F8" w14:paraId="3818956C"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6777796"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Vocal Pedagogy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0336659"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 xml:space="preserve">MVV 4640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EEA284B"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2</w:t>
            </w:r>
          </w:p>
        </w:tc>
      </w:tr>
      <w:tr w:rsidR="00781F13" w:rsidRPr="009A75F8" w14:paraId="7B23830E"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2291159"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strike/>
              </w:rPr>
              <w:t>Musical Theater Workshop 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C8B5741"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strike/>
              </w:rPr>
              <w:t>MUO 4006</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89F1CE0"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strike/>
              </w:rPr>
              <w:t>1</w:t>
            </w:r>
          </w:p>
        </w:tc>
      </w:tr>
      <w:tr w:rsidR="00781F13" w:rsidRPr="009A75F8" w14:paraId="1BDDFF3C"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C67AD72"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strike/>
              </w:rPr>
              <w:t>Musical Theater Workshop 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0759D8B"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strike/>
              </w:rPr>
              <w:t>MUO 4008</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B29C100"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strike/>
              </w:rPr>
              <w:t>1</w:t>
            </w:r>
          </w:p>
        </w:tc>
      </w:tr>
      <w:tr w:rsidR="00781F13" w:rsidRPr="009A75F8" w14:paraId="03998E8F"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E95594B"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strike/>
              </w:rPr>
              <w:t xml:space="preserve">Introduction to Stage Presence </w:t>
            </w:r>
            <w:r w:rsidRPr="009A75F8">
              <w:rPr>
                <w:rFonts w:ascii="Times New Roman" w:eastAsia="Times New Roman" w:hAnsi="Times New Roman" w:cs="Times New Roman"/>
                <w:strike/>
              </w:rPr>
              <w:br/>
              <w:t>for the Vocal Artist</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28F6A70"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strike/>
              </w:rPr>
              <w:t xml:space="preserve">MVV 2171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2F31C82"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strike/>
              </w:rPr>
              <w:t>1</w:t>
            </w:r>
          </w:p>
        </w:tc>
      </w:tr>
      <w:tr w:rsidR="00781F13" w:rsidRPr="009A75F8" w14:paraId="3F4BF2FF"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4FEA392" w14:textId="77777777" w:rsidR="00781F13" w:rsidRPr="00874095" w:rsidRDefault="00781F13" w:rsidP="00A133A2">
            <w:pPr>
              <w:rPr>
                <w:rFonts w:ascii="Times New Roman" w:eastAsia="Times New Roman" w:hAnsi="Times New Roman" w:cs="Times New Roman"/>
                <w:highlight w:val="yellow"/>
              </w:rPr>
            </w:pPr>
            <w:r w:rsidRPr="00874095">
              <w:rPr>
                <w:rFonts w:ascii="Times New Roman" w:eastAsia="Times New Roman" w:hAnsi="Times New Roman" w:cs="Times New Roman"/>
                <w:highlight w:val="yellow"/>
              </w:rPr>
              <w:t xml:space="preserve">Opera Workshop </w:t>
            </w:r>
            <w:del w:id="1" w:author="Rebecca Lautar" w:date="2015-11-16T14:56:00Z">
              <w:r w:rsidRPr="00874095" w:rsidDel="00781F13">
                <w:rPr>
                  <w:rFonts w:ascii="Times New Roman" w:eastAsia="Times New Roman" w:hAnsi="Times New Roman" w:cs="Times New Roman"/>
                  <w:highlight w:val="yellow"/>
                </w:rPr>
                <w:delText>1</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7D5E48B" w14:textId="77777777" w:rsidR="00781F13" w:rsidRPr="00874095" w:rsidRDefault="00781F13" w:rsidP="00A133A2">
            <w:pPr>
              <w:rPr>
                <w:rFonts w:ascii="Times New Roman" w:eastAsia="Times New Roman" w:hAnsi="Times New Roman" w:cs="Times New Roman"/>
                <w:highlight w:val="yellow"/>
              </w:rPr>
            </w:pPr>
            <w:r w:rsidRPr="00874095">
              <w:rPr>
                <w:rFonts w:ascii="Times New Roman" w:eastAsia="Times New Roman" w:hAnsi="Times New Roman" w:cs="Times New Roman"/>
                <w:highlight w:val="yellow"/>
              </w:rPr>
              <w:t>MUO 4503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3AD6D6E" w14:textId="21DFE6A8" w:rsidR="00781F13" w:rsidRPr="00874095" w:rsidRDefault="00781F13" w:rsidP="00A133A2">
            <w:pPr>
              <w:rPr>
                <w:rFonts w:ascii="Times New Roman" w:eastAsia="Times New Roman" w:hAnsi="Times New Roman" w:cs="Times New Roman"/>
                <w:highlight w:val="yellow"/>
              </w:rPr>
            </w:pPr>
            <w:ins w:id="2" w:author="Rebecca Lautar" w:date="2015-11-16T14:56:00Z">
              <w:r w:rsidRPr="00874095">
                <w:rPr>
                  <w:rFonts w:ascii="Times New Roman" w:eastAsia="Times New Roman" w:hAnsi="Times New Roman" w:cs="Times New Roman"/>
                  <w:highlight w:val="yellow"/>
                </w:rPr>
                <w:t>2</w:t>
              </w:r>
            </w:ins>
            <w:del w:id="3" w:author="Rebecca Lautar" w:date="2015-11-16T14:55:00Z">
              <w:r w:rsidRPr="00874095" w:rsidDel="00781F13">
                <w:rPr>
                  <w:rFonts w:ascii="Times New Roman" w:eastAsia="Times New Roman" w:hAnsi="Times New Roman" w:cs="Times New Roman"/>
                  <w:highlight w:val="yellow"/>
                </w:rPr>
                <w:delText>1</w:delText>
              </w:r>
            </w:del>
          </w:p>
        </w:tc>
      </w:tr>
      <w:tr w:rsidR="00781F13" w:rsidRPr="009A75F8" w14:paraId="45B5DBBA"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FB5F8E7" w14:textId="77777777" w:rsidR="00781F13" w:rsidRPr="00874095" w:rsidRDefault="00781F13" w:rsidP="00A133A2">
            <w:pPr>
              <w:rPr>
                <w:rFonts w:ascii="Times New Roman" w:eastAsia="Times New Roman" w:hAnsi="Times New Roman" w:cs="Times New Roman"/>
                <w:highlight w:val="yellow"/>
              </w:rPr>
            </w:pPr>
            <w:del w:id="4" w:author="Rebecca Lautar" w:date="2015-11-16T14:56:00Z">
              <w:r w:rsidRPr="00874095" w:rsidDel="00781F13">
                <w:rPr>
                  <w:rFonts w:ascii="Times New Roman" w:eastAsia="Times New Roman" w:hAnsi="Times New Roman" w:cs="Times New Roman"/>
                  <w:highlight w:val="yellow"/>
                </w:rPr>
                <w:delText>Opera Workshop 2</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31A8EB5" w14:textId="77777777" w:rsidR="00781F13" w:rsidRPr="00874095" w:rsidRDefault="00781F13" w:rsidP="00A133A2">
            <w:pPr>
              <w:rPr>
                <w:rFonts w:ascii="Times New Roman" w:eastAsia="Times New Roman" w:hAnsi="Times New Roman" w:cs="Times New Roman"/>
                <w:highlight w:val="yellow"/>
              </w:rPr>
            </w:pPr>
            <w:del w:id="5" w:author="Rebecca Lautar" w:date="2015-11-16T14:56:00Z">
              <w:r w:rsidRPr="00874095" w:rsidDel="00781F13">
                <w:rPr>
                  <w:rFonts w:ascii="Times New Roman" w:eastAsia="Times New Roman" w:hAnsi="Times New Roman" w:cs="Times New Roman"/>
                  <w:highlight w:val="yellow"/>
                </w:rPr>
                <w:delText>MUO 4504</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CE198F6" w14:textId="77777777" w:rsidR="00781F13" w:rsidRPr="00874095" w:rsidRDefault="00781F13" w:rsidP="00A133A2">
            <w:pPr>
              <w:rPr>
                <w:rFonts w:ascii="Times New Roman" w:eastAsia="Times New Roman" w:hAnsi="Times New Roman" w:cs="Times New Roman"/>
                <w:highlight w:val="yellow"/>
              </w:rPr>
            </w:pPr>
            <w:del w:id="6" w:author="Rebecca Lautar" w:date="2015-11-16T14:56:00Z">
              <w:r w:rsidRPr="00874095" w:rsidDel="00781F13">
                <w:rPr>
                  <w:rFonts w:ascii="Times New Roman" w:eastAsia="Times New Roman" w:hAnsi="Times New Roman" w:cs="Times New Roman"/>
                  <w:highlight w:val="yellow"/>
                </w:rPr>
                <w:delText>1</w:delText>
              </w:r>
            </w:del>
          </w:p>
        </w:tc>
      </w:tr>
      <w:tr w:rsidR="007F2996" w:rsidRPr="009A75F8" w14:paraId="6E1C5F7B" w14:textId="77777777" w:rsidTr="00A133A2">
        <w:trPr>
          <w:tblCellSpacing w:w="15" w:type="dxa"/>
          <w:ins w:id="7" w:author="Rebecca Lautar" w:date="2015-11-16T15:12:00Z"/>
        </w:trPr>
        <w:tc>
          <w:tcPr>
            <w:tcW w:w="0" w:type="auto"/>
            <w:tcBorders>
              <w:top w:val="outset" w:sz="6" w:space="0" w:color="0000FF"/>
              <w:left w:val="outset" w:sz="6" w:space="0" w:color="0000FF"/>
              <w:bottom w:val="outset" w:sz="6" w:space="0" w:color="0000FF"/>
              <w:right w:val="outset" w:sz="6" w:space="0" w:color="0000FF"/>
            </w:tcBorders>
            <w:vAlign w:val="center"/>
          </w:tcPr>
          <w:p w14:paraId="4E3D4C19" w14:textId="4669921D" w:rsidR="007F2996" w:rsidRPr="00874095" w:rsidDel="00781F13" w:rsidRDefault="00AB0117" w:rsidP="00A133A2">
            <w:pPr>
              <w:rPr>
                <w:ins w:id="8" w:author="Rebecca Lautar" w:date="2015-11-16T15:12:00Z"/>
                <w:rFonts w:ascii="Times New Roman" w:eastAsia="Times New Roman" w:hAnsi="Times New Roman" w:cs="Times New Roman"/>
                <w:highlight w:val="yellow"/>
              </w:rPr>
            </w:pPr>
            <w:ins w:id="9" w:author="Rebecca Lautar" w:date="2015-11-16T15:34:00Z">
              <w:r w:rsidRPr="00874095">
                <w:rPr>
                  <w:rFonts w:ascii="Times New Roman" w:eastAsia="Times New Roman" w:hAnsi="Times New Roman" w:cs="Times New Roman"/>
                  <w:highlight w:val="yellow"/>
                </w:rPr>
                <w:t>Vo</w:t>
              </w:r>
            </w:ins>
            <w:r w:rsidR="00C328C9" w:rsidRPr="00874095">
              <w:rPr>
                <w:rFonts w:ascii="Times New Roman" w:eastAsia="Times New Roman" w:hAnsi="Times New Roman" w:cs="Times New Roman"/>
                <w:color w:val="FF0000"/>
                <w:highlight w:val="yellow"/>
              </w:rPr>
              <w:t>cal</w:t>
            </w:r>
            <w:ins w:id="10" w:author="Rebecca Lautar" w:date="2015-11-16T15:34:00Z">
              <w:r w:rsidRPr="00874095">
                <w:rPr>
                  <w:rFonts w:ascii="Times New Roman" w:eastAsia="Times New Roman" w:hAnsi="Times New Roman" w:cs="Times New Roman"/>
                  <w:color w:val="FF0000"/>
                  <w:highlight w:val="yellow"/>
                </w:rPr>
                <w:t xml:space="preserve"> </w:t>
              </w:r>
              <w:r w:rsidRPr="00874095">
                <w:rPr>
                  <w:rFonts w:ascii="Times New Roman" w:eastAsia="Times New Roman" w:hAnsi="Times New Roman" w:cs="Times New Roman"/>
                  <w:highlight w:val="yellow"/>
                </w:rPr>
                <w:t>Chamber Music</w:t>
              </w:r>
            </w:ins>
          </w:p>
        </w:tc>
        <w:tc>
          <w:tcPr>
            <w:tcW w:w="0" w:type="auto"/>
            <w:tcBorders>
              <w:top w:val="outset" w:sz="6" w:space="0" w:color="0000FF"/>
              <w:left w:val="outset" w:sz="6" w:space="0" w:color="0000FF"/>
              <w:bottom w:val="outset" w:sz="6" w:space="0" w:color="0000FF"/>
              <w:right w:val="outset" w:sz="6" w:space="0" w:color="0000FF"/>
            </w:tcBorders>
            <w:vAlign w:val="center"/>
          </w:tcPr>
          <w:p w14:paraId="209D3406" w14:textId="3F0722D0" w:rsidR="007F2996" w:rsidRPr="00874095" w:rsidDel="00781F13" w:rsidRDefault="00AB0117" w:rsidP="00A4579A">
            <w:pPr>
              <w:rPr>
                <w:ins w:id="11" w:author="Rebecca Lautar" w:date="2015-11-16T15:12:00Z"/>
                <w:rFonts w:ascii="Times New Roman" w:eastAsia="Times New Roman" w:hAnsi="Times New Roman" w:cs="Times New Roman"/>
                <w:highlight w:val="yellow"/>
              </w:rPr>
            </w:pPr>
            <w:ins w:id="12" w:author="Rebecca Lautar" w:date="2015-11-16T15:34:00Z">
              <w:r w:rsidRPr="00874095">
                <w:rPr>
                  <w:rFonts w:ascii="Times New Roman" w:eastAsia="Times New Roman" w:hAnsi="Times New Roman" w:cs="Times New Roman"/>
                  <w:highlight w:val="yellow"/>
                </w:rPr>
                <w:t>MUN 4</w:t>
              </w:r>
            </w:ins>
            <w:r w:rsidR="00A4579A">
              <w:rPr>
                <w:rFonts w:ascii="Times New Roman" w:eastAsia="Times New Roman" w:hAnsi="Times New Roman" w:cs="Times New Roman"/>
                <w:highlight w:val="yellow"/>
              </w:rPr>
              <w:t>461</w:t>
            </w:r>
          </w:p>
        </w:tc>
        <w:tc>
          <w:tcPr>
            <w:tcW w:w="0" w:type="auto"/>
            <w:tcBorders>
              <w:top w:val="outset" w:sz="6" w:space="0" w:color="0000FF"/>
              <w:left w:val="outset" w:sz="6" w:space="0" w:color="0000FF"/>
              <w:bottom w:val="outset" w:sz="6" w:space="0" w:color="0000FF"/>
              <w:right w:val="outset" w:sz="6" w:space="0" w:color="0000FF"/>
            </w:tcBorders>
            <w:vAlign w:val="center"/>
          </w:tcPr>
          <w:p w14:paraId="49E194F5" w14:textId="2C872462" w:rsidR="007F2996" w:rsidRPr="00874095" w:rsidDel="00781F13" w:rsidRDefault="00AB0117" w:rsidP="00A133A2">
            <w:pPr>
              <w:rPr>
                <w:ins w:id="13" w:author="Rebecca Lautar" w:date="2015-11-16T15:12:00Z"/>
                <w:rFonts w:ascii="Times New Roman" w:eastAsia="Times New Roman" w:hAnsi="Times New Roman" w:cs="Times New Roman"/>
                <w:highlight w:val="yellow"/>
              </w:rPr>
            </w:pPr>
            <w:ins w:id="14" w:author="Rebecca Lautar" w:date="2015-11-16T15:34:00Z">
              <w:r w:rsidRPr="00874095">
                <w:rPr>
                  <w:rFonts w:ascii="Times New Roman" w:eastAsia="Times New Roman" w:hAnsi="Times New Roman" w:cs="Times New Roman"/>
                  <w:highlight w:val="yellow"/>
                </w:rPr>
                <w:t>1</w:t>
              </w:r>
            </w:ins>
          </w:p>
        </w:tc>
      </w:tr>
      <w:tr w:rsidR="00781F13" w:rsidRPr="009A75F8" w14:paraId="7AE30FE5"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6CBB378C" w14:textId="77777777" w:rsidR="00781F13" w:rsidRPr="00874095" w:rsidRDefault="00781F13" w:rsidP="00A133A2">
            <w:pPr>
              <w:rPr>
                <w:rFonts w:ascii="Times New Roman" w:eastAsia="Times New Roman" w:hAnsi="Times New Roman" w:cs="Times New Roman"/>
              </w:rPr>
            </w:pPr>
            <w:r w:rsidRPr="00874095">
              <w:rPr>
                <w:rFonts w:ascii="Times New Roman" w:eastAsia="Times New Roman" w:hAnsi="Times New Roman" w:cs="Times New Roman"/>
              </w:rPr>
              <w:t>Survey of Choral Music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54EF2EA" w14:textId="77777777" w:rsidR="00781F13" w:rsidRPr="00874095" w:rsidRDefault="00781F13" w:rsidP="00A133A2">
            <w:pPr>
              <w:rPr>
                <w:rFonts w:ascii="Times New Roman" w:eastAsia="Times New Roman" w:hAnsi="Times New Roman" w:cs="Times New Roman"/>
              </w:rPr>
            </w:pPr>
            <w:r w:rsidRPr="00874095">
              <w:rPr>
                <w:rFonts w:ascii="Times New Roman" w:eastAsia="Times New Roman" w:hAnsi="Times New Roman" w:cs="Times New Roman"/>
              </w:rPr>
              <w:t>MUL 4643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0C9DAFE" w14:textId="77777777" w:rsidR="00781F13" w:rsidRPr="00874095" w:rsidRDefault="00781F13" w:rsidP="00A133A2">
            <w:pPr>
              <w:rPr>
                <w:rFonts w:ascii="Times New Roman" w:eastAsia="Times New Roman" w:hAnsi="Times New Roman" w:cs="Times New Roman"/>
              </w:rPr>
            </w:pPr>
            <w:r w:rsidRPr="00874095">
              <w:rPr>
                <w:rFonts w:ascii="Times New Roman" w:eastAsia="Times New Roman" w:hAnsi="Times New Roman" w:cs="Times New Roman"/>
              </w:rPr>
              <w:t>2</w:t>
            </w:r>
          </w:p>
        </w:tc>
      </w:tr>
      <w:tr w:rsidR="00781F13" w:rsidRPr="009A75F8" w14:paraId="540E15FD"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3E5CB49"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Junior Performance Recital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1B49C8A"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MVO 3330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8E63F10"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0</w:t>
            </w:r>
          </w:p>
        </w:tc>
      </w:tr>
      <w:tr w:rsidR="00781F13" w:rsidRPr="009A75F8" w14:paraId="60019CAD" w14:textId="77777777" w:rsidTr="00A13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B6E6832"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Senior Performance Recital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5A0257A"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MVO 4340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BCA6E98"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0</w:t>
            </w:r>
          </w:p>
        </w:tc>
      </w:tr>
      <w:tr w:rsidR="00781F13" w:rsidRPr="009A75F8" w14:paraId="20F1661A" w14:textId="77777777" w:rsidTr="00A133A2">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14:paraId="38E4826C"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Eight semesters assigned ensembles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16C4074"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8</w:t>
            </w:r>
          </w:p>
        </w:tc>
      </w:tr>
      <w:tr w:rsidR="00781F13" w:rsidRPr="009A75F8" w14:paraId="5496444B" w14:textId="77777777" w:rsidTr="00A133A2">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14:paraId="67E6C39E"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Eight semesters of 2-credit applied music instruction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AEB6BE1"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16</w:t>
            </w:r>
          </w:p>
        </w:tc>
      </w:tr>
      <w:tr w:rsidR="00781F13" w:rsidRPr="009A75F8" w14:paraId="1EEDBFB3" w14:textId="77777777" w:rsidTr="00A133A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23C6DBDF" w14:textId="77777777" w:rsidR="00781F13" w:rsidRPr="009A75F8" w:rsidRDefault="00781F13" w:rsidP="00A133A2">
            <w:pPr>
              <w:rPr>
                <w:rFonts w:ascii="Times New Roman" w:eastAsia="Times New Roman" w:hAnsi="Times New Roman" w:cs="Times New Roman"/>
              </w:rPr>
            </w:pPr>
            <w:r w:rsidRPr="009A75F8">
              <w:rPr>
                <w:rFonts w:ascii="Times New Roman" w:eastAsia="Times New Roman" w:hAnsi="Times New Roman" w:cs="Times New Roman"/>
              </w:rPr>
              <w:t>Additional electives, which may include approved music coursework, are required to reach the program’s 120 credits.</w:t>
            </w:r>
          </w:p>
        </w:tc>
      </w:tr>
    </w:tbl>
    <w:p w14:paraId="4DF22A69" w14:textId="77777777" w:rsidR="00781F13" w:rsidRDefault="00781F13" w:rsidP="00833CF1">
      <w:pPr>
        <w:contextualSpacing/>
      </w:pPr>
    </w:p>
    <w:p w14:paraId="4FFD7474" w14:textId="49696560" w:rsidR="00962477" w:rsidRDefault="00962477">
      <w:r>
        <w:br w:type="page"/>
      </w:r>
    </w:p>
    <w:p w14:paraId="6B62E88B" w14:textId="77777777" w:rsidR="00962477" w:rsidRDefault="00962477" w:rsidP="00833CF1">
      <w:pPr>
        <w:contextualSpacing/>
      </w:pPr>
    </w:p>
    <w:p w14:paraId="4C800013" w14:textId="77777777" w:rsidR="00962477" w:rsidRDefault="00962477" w:rsidP="00833CF1">
      <w:pPr>
        <w:contextualSpacing/>
      </w:pPr>
    </w:p>
    <w:tbl>
      <w:tblPr>
        <w:tblpPr w:leftFromText="189" w:rightFromText="189" w:bottomFromText="164" w:vertAnchor="text" w:horzAnchor="page" w:tblpX="1541" w:tblpY="649"/>
        <w:tblW w:w="9105" w:type="dxa"/>
        <w:tblCellMar>
          <w:left w:w="0" w:type="dxa"/>
          <w:right w:w="0" w:type="dxa"/>
        </w:tblCellMar>
        <w:tblLook w:val="04A0" w:firstRow="1" w:lastRow="0" w:firstColumn="1" w:lastColumn="0" w:noHBand="0" w:noVBand="1"/>
      </w:tblPr>
      <w:tblGrid>
        <w:gridCol w:w="6405"/>
        <w:gridCol w:w="2700"/>
      </w:tblGrid>
      <w:tr w:rsidR="00962477" w14:paraId="2AA0033C" w14:textId="77777777" w:rsidTr="00962477">
        <w:trPr>
          <w:cantSplit/>
          <w:trHeight w:hRule="exact" w:val="6510"/>
        </w:trPr>
        <w:tc>
          <w:tcPr>
            <w:tcW w:w="6405" w:type="dxa"/>
            <w:tcBorders>
              <w:top w:val="single" w:sz="12" w:space="0" w:color="auto"/>
              <w:left w:val="single" w:sz="12" w:space="0" w:color="auto"/>
              <w:bottom w:val="single" w:sz="12" w:space="0" w:color="auto"/>
              <w:right w:val="single" w:sz="12" w:space="0" w:color="auto"/>
            </w:tcBorders>
            <w:hideMark/>
          </w:tcPr>
          <w:p w14:paraId="3FE43835" w14:textId="77777777" w:rsidR="00962477" w:rsidRDefault="00962477" w:rsidP="00962477">
            <w:pPr>
              <w:spacing w:line="360" w:lineRule="auto"/>
              <w:ind w:left="86" w:right="86"/>
              <w:rPr>
                <w:rFonts w:ascii="Times New Roman" w:hAnsi="Times New Roman"/>
                <w:b/>
                <w:bCs/>
                <w:i/>
                <w:iCs/>
              </w:rPr>
            </w:pPr>
            <w:r>
              <w:rPr>
                <w:b/>
                <w:bCs/>
                <w:i/>
                <w:iCs/>
              </w:rPr>
              <w:t>Approved by:</w:t>
            </w:r>
          </w:p>
          <w:p w14:paraId="255BF7CD" w14:textId="77777777" w:rsidR="00962477" w:rsidRDefault="00962477" w:rsidP="00962477">
            <w:pPr>
              <w:spacing w:line="360" w:lineRule="auto"/>
              <w:ind w:left="86" w:right="86"/>
            </w:pPr>
          </w:p>
          <w:p w14:paraId="314D2019" w14:textId="77777777" w:rsidR="00962477" w:rsidRPr="00331F93" w:rsidRDefault="00962477" w:rsidP="00962477">
            <w:pPr>
              <w:spacing w:line="360" w:lineRule="auto"/>
              <w:ind w:left="86" w:right="86"/>
              <w:rPr>
                <w:rFonts w:ascii="Calibri" w:hAnsi="Calibri"/>
                <w:sz w:val="22"/>
                <w:szCs w:val="22"/>
                <w:u w:val="single"/>
              </w:rPr>
            </w:pPr>
            <w:r>
              <w:t>Department Chair: ______________________________________</w:t>
            </w:r>
          </w:p>
          <w:p w14:paraId="57A8E7AB" w14:textId="77777777" w:rsidR="00962477" w:rsidRDefault="00962477" w:rsidP="00962477">
            <w:pPr>
              <w:spacing w:line="360" w:lineRule="auto"/>
              <w:ind w:left="86" w:right="86"/>
            </w:pPr>
          </w:p>
          <w:p w14:paraId="76D52690" w14:textId="3F7AE58C" w:rsidR="00962477" w:rsidRDefault="00962477" w:rsidP="00962477">
            <w:pPr>
              <w:spacing w:line="360" w:lineRule="auto"/>
              <w:ind w:left="86" w:right="86"/>
            </w:pPr>
            <w:r>
              <w:t>College Curriculum Chair: ______________________________</w:t>
            </w:r>
          </w:p>
          <w:p w14:paraId="05CC60EB" w14:textId="77777777" w:rsidR="00962477" w:rsidRDefault="00962477" w:rsidP="00962477">
            <w:pPr>
              <w:spacing w:line="360" w:lineRule="auto"/>
              <w:ind w:left="86" w:right="86"/>
            </w:pPr>
          </w:p>
          <w:p w14:paraId="6A354717" w14:textId="4366D299" w:rsidR="00962477" w:rsidRDefault="00962477" w:rsidP="00962477">
            <w:pPr>
              <w:spacing w:line="360" w:lineRule="auto"/>
              <w:ind w:left="86" w:right="86"/>
            </w:pPr>
            <w:r>
              <w:t>College Dean: ___________________________________________</w:t>
            </w:r>
          </w:p>
          <w:p w14:paraId="0CAECA07" w14:textId="77777777" w:rsidR="00962477" w:rsidRDefault="00962477" w:rsidP="00962477">
            <w:pPr>
              <w:spacing w:line="360" w:lineRule="auto"/>
              <w:ind w:left="86" w:right="86"/>
            </w:pPr>
          </w:p>
          <w:p w14:paraId="18F52309" w14:textId="15E31344" w:rsidR="00962477" w:rsidRDefault="00962477" w:rsidP="00962477">
            <w:pPr>
              <w:spacing w:line="360" w:lineRule="auto"/>
              <w:ind w:left="86" w:right="86"/>
            </w:pPr>
            <w:r>
              <w:t>UUPC Chair: ____________________________________________</w:t>
            </w:r>
          </w:p>
          <w:p w14:paraId="288919EE" w14:textId="77777777" w:rsidR="00962477" w:rsidRDefault="00962477" w:rsidP="00962477">
            <w:pPr>
              <w:spacing w:line="360" w:lineRule="auto"/>
              <w:ind w:left="86" w:right="86"/>
            </w:pPr>
          </w:p>
          <w:p w14:paraId="0F4DD668" w14:textId="699AF425" w:rsidR="00962477" w:rsidRDefault="00962477" w:rsidP="00962477">
            <w:pPr>
              <w:spacing w:line="360" w:lineRule="auto"/>
              <w:ind w:left="86" w:right="86"/>
            </w:pPr>
            <w:r>
              <w:t>Undergraduate Studies Dean: _________________________</w:t>
            </w:r>
          </w:p>
          <w:p w14:paraId="2EB47975" w14:textId="77777777" w:rsidR="00962477" w:rsidRDefault="00962477" w:rsidP="00962477">
            <w:pPr>
              <w:spacing w:line="360" w:lineRule="auto"/>
              <w:ind w:left="86" w:right="86"/>
            </w:pPr>
          </w:p>
          <w:p w14:paraId="382707DB" w14:textId="0C96F288" w:rsidR="00962477" w:rsidRDefault="00962477" w:rsidP="00962477">
            <w:pPr>
              <w:spacing w:line="360" w:lineRule="auto"/>
              <w:ind w:left="86" w:right="86"/>
            </w:pPr>
            <w:r>
              <w:t>UFS President: _________________________________________</w:t>
            </w:r>
          </w:p>
          <w:p w14:paraId="5CA4479B" w14:textId="77777777" w:rsidR="00962477" w:rsidRDefault="00962477" w:rsidP="00962477">
            <w:pPr>
              <w:spacing w:line="360" w:lineRule="auto"/>
              <w:ind w:left="86" w:right="86"/>
            </w:pPr>
          </w:p>
          <w:p w14:paraId="4C653F9D" w14:textId="4B96B952" w:rsidR="00962477" w:rsidRDefault="00962477" w:rsidP="00962477">
            <w:pPr>
              <w:spacing w:line="360" w:lineRule="auto"/>
              <w:ind w:left="86" w:right="86"/>
              <w:rPr>
                <w:rFonts w:ascii="Times New Roman" w:hAnsi="Times New Roman"/>
              </w:rPr>
            </w:pPr>
            <w:r>
              <w:t>Provost: _________________________________________________</w:t>
            </w:r>
          </w:p>
        </w:tc>
        <w:tc>
          <w:tcPr>
            <w:tcW w:w="2700" w:type="dxa"/>
            <w:tcBorders>
              <w:top w:val="single" w:sz="12" w:space="0" w:color="auto"/>
              <w:left w:val="nil"/>
              <w:bottom w:val="single" w:sz="12" w:space="0" w:color="auto"/>
              <w:right w:val="single" w:sz="12" w:space="0" w:color="auto"/>
            </w:tcBorders>
            <w:hideMark/>
          </w:tcPr>
          <w:p w14:paraId="634648D1" w14:textId="77777777" w:rsidR="00962477" w:rsidRDefault="00962477" w:rsidP="00962477">
            <w:pPr>
              <w:spacing w:line="360" w:lineRule="auto"/>
              <w:ind w:left="86" w:right="86"/>
              <w:rPr>
                <w:rFonts w:ascii="Times New Roman" w:hAnsi="Times New Roman"/>
                <w:b/>
                <w:bCs/>
                <w:i/>
                <w:iCs/>
              </w:rPr>
            </w:pPr>
            <w:r>
              <w:rPr>
                <w:b/>
                <w:bCs/>
                <w:i/>
                <w:iCs/>
              </w:rPr>
              <w:t>Date:</w:t>
            </w:r>
          </w:p>
          <w:p w14:paraId="543E3BED" w14:textId="77777777" w:rsidR="00962477" w:rsidRDefault="00962477" w:rsidP="00962477">
            <w:pPr>
              <w:spacing w:line="360" w:lineRule="auto"/>
              <w:ind w:left="86" w:right="86"/>
            </w:pPr>
          </w:p>
          <w:p w14:paraId="1A647184" w14:textId="77777777" w:rsidR="00962477" w:rsidRDefault="00962477" w:rsidP="00962477">
            <w:pPr>
              <w:spacing w:line="360" w:lineRule="auto"/>
              <w:ind w:left="86" w:right="86"/>
              <w:rPr>
                <w:rFonts w:ascii="Calibri" w:hAnsi="Calibri"/>
                <w:sz w:val="22"/>
                <w:szCs w:val="22"/>
              </w:rPr>
            </w:pPr>
            <w:r>
              <w:t>______________________</w:t>
            </w:r>
          </w:p>
          <w:p w14:paraId="728DE5BC" w14:textId="77777777" w:rsidR="00962477" w:rsidRDefault="00962477" w:rsidP="00962477">
            <w:pPr>
              <w:spacing w:line="360" w:lineRule="auto"/>
              <w:ind w:left="86" w:right="86"/>
            </w:pPr>
          </w:p>
          <w:p w14:paraId="1A638489" w14:textId="77777777" w:rsidR="00962477" w:rsidRDefault="00962477" w:rsidP="00962477">
            <w:pPr>
              <w:spacing w:line="360" w:lineRule="auto"/>
              <w:ind w:left="86" w:right="86"/>
            </w:pPr>
            <w:r>
              <w:t>______________________</w:t>
            </w:r>
          </w:p>
          <w:p w14:paraId="48B35A0D" w14:textId="77777777" w:rsidR="00962477" w:rsidRDefault="00962477" w:rsidP="00962477">
            <w:pPr>
              <w:spacing w:line="360" w:lineRule="auto"/>
              <w:ind w:left="86" w:right="86"/>
            </w:pPr>
          </w:p>
          <w:p w14:paraId="76E03C5B" w14:textId="77777777" w:rsidR="00962477" w:rsidRDefault="00962477" w:rsidP="00962477">
            <w:pPr>
              <w:spacing w:line="360" w:lineRule="auto"/>
              <w:ind w:left="86" w:right="86"/>
            </w:pPr>
            <w:r>
              <w:t>______________________</w:t>
            </w:r>
          </w:p>
          <w:p w14:paraId="23928F33" w14:textId="77777777" w:rsidR="00962477" w:rsidRDefault="00962477" w:rsidP="00962477">
            <w:pPr>
              <w:spacing w:line="360" w:lineRule="auto"/>
              <w:ind w:left="86" w:right="86"/>
            </w:pPr>
          </w:p>
          <w:p w14:paraId="13785EEE" w14:textId="77777777" w:rsidR="00962477" w:rsidRDefault="00962477" w:rsidP="00962477">
            <w:pPr>
              <w:spacing w:line="360" w:lineRule="auto"/>
              <w:ind w:left="86" w:right="86"/>
            </w:pPr>
            <w:r>
              <w:t>______________________</w:t>
            </w:r>
          </w:p>
          <w:p w14:paraId="488C4F46" w14:textId="77777777" w:rsidR="00962477" w:rsidRDefault="00962477" w:rsidP="00962477">
            <w:pPr>
              <w:spacing w:line="360" w:lineRule="auto"/>
              <w:ind w:left="86" w:right="86"/>
            </w:pPr>
          </w:p>
          <w:p w14:paraId="0BDE8B48" w14:textId="77777777" w:rsidR="00962477" w:rsidRDefault="00962477" w:rsidP="00962477">
            <w:pPr>
              <w:spacing w:line="360" w:lineRule="auto"/>
              <w:ind w:left="86" w:right="86"/>
            </w:pPr>
            <w:r>
              <w:t>______________________</w:t>
            </w:r>
          </w:p>
          <w:p w14:paraId="49CA0FAA" w14:textId="77777777" w:rsidR="00962477" w:rsidRDefault="00962477" w:rsidP="00962477">
            <w:pPr>
              <w:spacing w:line="360" w:lineRule="auto"/>
              <w:ind w:left="86" w:right="86"/>
            </w:pPr>
          </w:p>
          <w:p w14:paraId="7392132F" w14:textId="77777777" w:rsidR="00962477" w:rsidRDefault="00962477" w:rsidP="00962477">
            <w:pPr>
              <w:spacing w:line="360" w:lineRule="auto"/>
              <w:ind w:left="86" w:right="86"/>
            </w:pPr>
            <w:r>
              <w:t>______________________</w:t>
            </w:r>
          </w:p>
          <w:p w14:paraId="67C7C16D" w14:textId="77777777" w:rsidR="00962477" w:rsidRDefault="00962477" w:rsidP="00962477">
            <w:pPr>
              <w:spacing w:line="360" w:lineRule="auto"/>
              <w:ind w:left="86" w:right="86"/>
            </w:pPr>
          </w:p>
          <w:p w14:paraId="45F6DD99" w14:textId="77777777" w:rsidR="00962477" w:rsidRDefault="00962477" w:rsidP="00962477">
            <w:pPr>
              <w:spacing w:line="360" w:lineRule="auto"/>
              <w:ind w:left="86" w:right="86"/>
              <w:rPr>
                <w:rFonts w:ascii="Times New Roman" w:hAnsi="Times New Roman"/>
                <w:b/>
                <w:bCs/>
                <w:i/>
                <w:iCs/>
              </w:rPr>
            </w:pPr>
            <w:r>
              <w:t>______________________</w:t>
            </w:r>
          </w:p>
        </w:tc>
      </w:tr>
    </w:tbl>
    <w:p w14:paraId="658FC22D" w14:textId="77777777" w:rsidR="00962477" w:rsidRDefault="00962477" w:rsidP="00833CF1">
      <w:pPr>
        <w:contextualSpacing/>
      </w:pPr>
    </w:p>
    <w:p w14:paraId="57191A0E" w14:textId="77777777" w:rsidR="00962477" w:rsidRDefault="00962477" w:rsidP="00833CF1">
      <w:pPr>
        <w:contextualSpacing/>
      </w:pPr>
    </w:p>
    <w:sectPr w:rsidR="00962477" w:rsidSect="002E6609">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4BEF7" w14:textId="77777777" w:rsidR="00F37515" w:rsidRDefault="00F37515" w:rsidP="0032776D">
      <w:r>
        <w:separator/>
      </w:r>
    </w:p>
  </w:endnote>
  <w:endnote w:type="continuationSeparator" w:id="0">
    <w:p w14:paraId="0DF17011" w14:textId="77777777" w:rsidR="00F37515" w:rsidRDefault="00F37515" w:rsidP="0032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T Std">
    <w:altName w:val="Palatino Linotype"/>
    <w:charset w:val="00"/>
    <w:family w:val="auto"/>
    <w:pitch w:val="variable"/>
    <w:sig w:usb0="00000003" w:usb1="5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0A7CB" w14:textId="77777777" w:rsidR="00962477" w:rsidRDefault="00962477" w:rsidP="00277C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BA08CE" w14:textId="77777777" w:rsidR="00962477" w:rsidRDefault="009624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1F23B" w14:textId="0AE69DE9" w:rsidR="00962477" w:rsidRDefault="00962477" w:rsidP="00277C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6076">
      <w:rPr>
        <w:rStyle w:val="PageNumber"/>
        <w:noProof/>
      </w:rPr>
      <w:t>1</w:t>
    </w:r>
    <w:r>
      <w:rPr>
        <w:rStyle w:val="PageNumber"/>
      </w:rPr>
      <w:fldChar w:fldCharType="end"/>
    </w:r>
  </w:p>
  <w:p w14:paraId="7D1EADEA" w14:textId="087E692E" w:rsidR="004D4434" w:rsidRDefault="004D4434" w:rsidP="000A0455">
    <w:pPr>
      <w:pStyle w:val="Footer"/>
    </w:pPr>
  </w:p>
  <w:p w14:paraId="75D294FF" w14:textId="55D828D8" w:rsidR="0032776D" w:rsidRDefault="0032776D" w:rsidP="0032776D">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BBF77" w14:textId="77777777" w:rsidR="00F37515" w:rsidRDefault="00F37515" w:rsidP="0032776D">
      <w:r>
        <w:separator/>
      </w:r>
    </w:p>
  </w:footnote>
  <w:footnote w:type="continuationSeparator" w:id="0">
    <w:p w14:paraId="02A2476B" w14:textId="77777777" w:rsidR="00F37515" w:rsidRDefault="00F37515" w:rsidP="003277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619DC" w14:textId="1685D181" w:rsidR="0032776D" w:rsidRDefault="00411607" w:rsidP="002E6609">
    <w:pPr>
      <w:pStyle w:val="Header"/>
      <w:tabs>
        <w:tab w:val="clear" w:pos="4320"/>
        <w:tab w:val="clear" w:pos="8640"/>
        <w:tab w:val="right" w:pos="4305"/>
      </w:tabs>
    </w:pPr>
    <w:r>
      <w:rPr>
        <w:noProof/>
      </w:rPr>
      <mc:AlternateContent>
        <mc:Choice Requires="wps">
          <w:drawing>
            <wp:anchor distT="0" distB="0" distL="114300" distR="114300" simplePos="0" relativeHeight="251659264" behindDoc="0" locked="0" layoutInCell="1" allowOverlap="1" wp14:anchorId="189C47D4" wp14:editId="039DC0AF">
              <wp:simplePos x="0" y="0"/>
              <wp:positionH relativeFrom="margin">
                <wp:align>right</wp:align>
              </wp:positionH>
              <wp:positionV relativeFrom="paragraph">
                <wp:posOffset>-48260</wp:posOffset>
              </wp:positionV>
              <wp:extent cx="3095625" cy="141922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3095625" cy="14192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F11E89" w14:textId="134CD970" w:rsidR="00411607" w:rsidRDefault="006A44D8" w:rsidP="0032776D">
                          <w:pPr>
                            <w:jc w:val="right"/>
                            <w:rPr>
                              <w:rFonts w:ascii="Palatino LT Std" w:hAnsi="Palatino LT Std"/>
                              <w:color w:val="132543"/>
                              <w:sz w:val="20"/>
                              <w:szCs w:val="20"/>
                            </w:rPr>
                          </w:pPr>
                          <w:r>
                            <w:rPr>
                              <w:rFonts w:ascii="Palatino LT Std" w:hAnsi="Palatino LT Std"/>
                              <w:color w:val="132543"/>
                              <w:sz w:val="20"/>
                              <w:szCs w:val="20"/>
                            </w:rPr>
                            <w:t xml:space="preserve">Rebecca Lautar, </w:t>
                          </w:r>
                          <w:r w:rsidR="00411607">
                            <w:rPr>
                              <w:rFonts w:ascii="Palatino LT Std" w:hAnsi="Palatino LT Std"/>
                              <w:color w:val="132543"/>
                              <w:sz w:val="20"/>
                              <w:szCs w:val="20"/>
                            </w:rPr>
                            <w:t>Chair</w:t>
                          </w:r>
                        </w:p>
                        <w:p w14:paraId="2738E2A6" w14:textId="77777777" w:rsidR="00411607" w:rsidRDefault="00411607" w:rsidP="0032776D">
                          <w:pPr>
                            <w:jc w:val="right"/>
                            <w:rPr>
                              <w:rFonts w:ascii="Palatino LT Std" w:hAnsi="Palatino LT Std"/>
                              <w:color w:val="132543"/>
                              <w:sz w:val="20"/>
                              <w:szCs w:val="20"/>
                            </w:rPr>
                          </w:pPr>
                          <w:r>
                            <w:rPr>
                              <w:rFonts w:ascii="Palatino LT Std" w:hAnsi="Palatino LT Std"/>
                              <w:color w:val="132543"/>
                              <w:sz w:val="20"/>
                              <w:szCs w:val="20"/>
                            </w:rPr>
                            <w:t>Department of Music</w:t>
                          </w:r>
                        </w:p>
                        <w:p w14:paraId="41FA36D3" w14:textId="0BBD2FD2" w:rsidR="0032776D" w:rsidRDefault="00411607" w:rsidP="00411607">
                          <w:pPr>
                            <w:jc w:val="right"/>
                            <w:rPr>
                              <w:rFonts w:ascii="Palatino LT Std" w:hAnsi="Palatino LT Std"/>
                              <w:color w:val="132543"/>
                              <w:sz w:val="20"/>
                              <w:szCs w:val="20"/>
                            </w:rPr>
                          </w:pPr>
                          <w:r>
                            <w:rPr>
                              <w:rFonts w:ascii="Palatino LT Std" w:hAnsi="Palatino LT Std"/>
                              <w:color w:val="132543"/>
                              <w:sz w:val="20"/>
                              <w:szCs w:val="20"/>
                            </w:rPr>
                            <w:t>Dorothy F. Schmidt College of Arts and Letters</w:t>
                          </w:r>
                        </w:p>
                        <w:p w14:paraId="44C56838" w14:textId="643BF2B3" w:rsidR="00E64BC7" w:rsidRPr="00376E04" w:rsidRDefault="00E64BC7" w:rsidP="00411607">
                          <w:pPr>
                            <w:jc w:val="right"/>
                            <w:rPr>
                              <w:rFonts w:ascii="Palatino LT Std" w:hAnsi="Palatino LT Std"/>
                              <w:color w:val="132543"/>
                              <w:sz w:val="20"/>
                              <w:szCs w:val="20"/>
                            </w:rPr>
                          </w:pPr>
                          <w:r>
                            <w:rPr>
                              <w:rFonts w:ascii="Palatino LT Std" w:hAnsi="Palatino LT Std"/>
                              <w:color w:val="132543"/>
                              <w:sz w:val="20"/>
                              <w:szCs w:val="20"/>
                            </w:rPr>
                            <w:t>Florida Atlantic University</w:t>
                          </w:r>
                        </w:p>
                        <w:p w14:paraId="371617EA" w14:textId="77777777" w:rsidR="0032776D" w:rsidRPr="00376E04" w:rsidRDefault="0032776D" w:rsidP="0032776D">
                          <w:pPr>
                            <w:jc w:val="right"/>
                            <w:rPr>
                              <w:rFonts w:ascii="Palatino LT Std" w:hAnsi="Palatino LT Std"/>
                              <w:color w:val="132543"/>
                              <w:sz w:val="20"/>
                              <w:szCs w:val="20"/>
                            </w:rPr>
                          </w:pPr>
                          <w:r w:rsidRPr="00376E04">
                            <w:rPr>
                              <w:rFonts w:ascii="Palatino LT Std" w:hAnsi="Palatino LT Std"/>
                              <w:color w:val="132543"/>
                              <w:sz w:val="20"/>
                              <w:szCs w:val="20"/>
                            </w:rPr>
                            <w:t xml:space="preserve"> 777 Glades Road</w:t>
                          </w:r>
                        </w:p>
                        <w:p w14:paraId="65A04EFC" w14:textId="77777777" w:rsidR="0032776D" w:rsidRPr="00376E04" w:rsidRDefault="0032776D" w:rsidP="0032776D">
                          <w:pPr>
                            <w:jc w:val="right"/>
                            <w:rPr>
                              <w:rFonts w:ascii="Palatino LT Std" w:hAnsi="Palatino LT Std"/>
                              <w:color w:val="132543"/>
                              <w:sz w:val="20"/>
                              <w:szCs w:val="20"/>
                            </w:rPr>
                          </w:pPr>
                          <w:r w:rsidRPr="00376E04">
                            <w:rPr>
                              <w:rFonts w:ascii="Palatino LT Std" w:hAnsi="Palatino LT Std"/>
                              <w:color w:val="132543"/>
                              <w:sz w:val="20"/>
                              <w:szCs w:val="20"/>
                            </w:rPr>
                            <w:t>Boca Raton, FL 33431</w:t>
                          </w:r>
                        </w:p>
                        <w:p w14:paraId="520317BA" w14:textId="7DB7CCA8" w:rsidR="0032776D" w:rsidRPr="00376E04" w:rsidRDefault="00411607" w:rsidP="0032776D">
                          <w:pPr>
                            <w:jc w:val="right"/>
                            <w:rPr>
                              <w:rFonts w:ascii="Palatino LT Std" w:hAnsi="Palatino LT Std"/>
                              <w:color w:val="132543"/>
                              <w:sz w:val="20"/>
                              <w:szCs w:val="20"/>
                            </w:rPr>
                          </w:pPr>
                          <w:r>
                            <w:rPr>
                              <w:rFonts w:ascii="Palatino LT Std" w:hAnsi="Palatino LT Std"/>
                              <w:color w:val="132543"/>
                              <w:sz w:val="20"/>
                              <w:szCs w:val="20"/>
                            </w:rPr>
                            <w:t>tel: 561.297.3821</w:t>
                          </w:r>
                        </w:p>
                        <w:p w14:paraId="5BB20FEA" w14:textId="3AB33565" w:rsidR="0032776D" w:rsidRPr="00376E04" w:rsidRDefault="00411607" w:rsidP="0032776D">
                          <w:pPr>
                            <w:jc w:val="right"/>
                            <w:rPr>
                              <w:rFonts w:ascii="Palatino LT Std" w:hAnsi="Palatino LT Std"/>
                              <w:color w:val="132543"/>
                              <w:sz w:val="20"/>
                              <w:szCs w:val="20"/>
                            </w:rPr>
                          </w:pPr>
                          <w:r>
                            <w:rPr>
                              <w:rFonts w:ascii="Palatino LT Std" w:hAnsi="Palatino LT Std"/>
                              <w:color w:val="132543"/>
                              <w:sz w:val="20"/>
                              <w:szCs w:val="20"/>
                            </w:rPr>
                            <w:t>fax: 561.297.2944</w:t>
                          </w:r>
                        </w:p>
                        <w:p w14:paraId="59195993" w14:textId="642336CE" w:rsidR="0032776D" w:rsidRPr="00376E04" w:rsidRDefault="00F37515" w:rsidP="0032776D">
                          <w:pPr>
                            <w:jc w:val="right"/>
                            <w:rPr>
                              <w:rFonts w:ascii="Palatino LT Std" w:hAnsi="Palatino LT Std"/>
                              <w:color w:val="132543"/>
                              <w:sz w:val="20"/>
                              <w:szCs w:val="20"/>
                            </w:rPr>
                          </w:pPr>
                          <w:hyperlink r:id="rId1" w:history="1">
                            <w:r w:rsidR="00411607" w:rsidRPr="00C60273">
                              <w:rPr>
                                <w:rStyle w:val="Hyperlink"/>
                                <w:rFonts w:ascii="Palatino LT Std" w:hAnsi="Palatino LT Std"/>
                                <w:sz w:val="20"/>
                                <w:szCs w:val="20"/>
                              </w:rPr>
                              <w:t>rlautar@fau.edu</w:t>
                            </w:r>
                          </w:hyperlink>
                        </w:p>
                        <w:p w14:paraId="3C8E46E0" w14:textId="77777777" w:rsidR="0032776D" w:rsidRPr="00376E04" w:rsidRDefault="0032776D" w:rsidP="0032776D">
                          <w:pPr>
                            <w:jc w:val="right"/>
                            <w:rPr>
                              <w:rFonts w:ascii="Palatino LT Std" w:hAnsi="Palatino LT Std"/>
                              <w:color w:val="132543"/>
                              <w:sz w:val="20"/>
                              <w:szCs w:val="20"/>
                            </w:rPr>
                          </w:pPr>
                          <w:r w:rsidRPr="00376E04">
                            <w:rPr>
                              <w:rFonts w:ascii="Palatino LT Std" w:hAnsi="Palatino LT Std"/>
                              <w:i/>
                              <w:color w:val="132543"/>
                              <w:sz w:val="20"/>
                              <w:szCs w:val="20"/>
                            </w:rPr>
                            <w:t>www.fau.edu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C47D4" id="_x0000_t202" coordsize="21600,21600" o:spt="202" path="m,l,21600r21600,l21600,xe">
              <v:stroke joinstyle="miter"/>
              <v:path gradientshapeok="t" o:connecttype="rect"/>
            </v:shapetype>
            <v:shape id="Text Box 2" o:spid="_x0000_s1026" type="#_x0000_t202" style="position:absolute;margin-left:192.55pt;margin-top:-3.8pt;width:243.75pt;height:11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3gqgIAAKQ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" filled="f" stroked="f">
              <v:textbox>
                <w:txbxContent>
                  <w:p w14:paraId="53F11E89" w14:textId="134CD970" w:rsidR="00411607" w:rsidRDefault="006A44D8" w:rsidP="0032776D">
                    <w:pPr>
                      <w:jc w:val="right"/>
                      <w:rPr>
                        <w:rFonts w:ascii="Palatino LT Std" w:hAnsi="Palatino LT Std"/>
                        <w:color w:val="132543"/>
                        <w:sz w:val="20"/>
                        <w:szCs w:val="20"/>
                      </w:rPr>
                    </w:pPr>
                    <w:r>
                      <w:rPr>
                        <w:rFonts w:ascii="Palatino LT Std" w:hAnsi="Palatino LT Std"/>
                        <w:color w:val="132543"/>
                        <w:sz w:val="20"/>
                        <w:szCs w:val="20"/>
                      </w:rPr>
                      <w:t xml:space="preserve">Rebecca Lautar, </w:t>
                    </w:r>
                    <w:r w:rsidR="00411607">
                      <w:rPr>
                        <w:rFonts w:ascii="Palatino LT Std" w:hAnsi="Palatino LT Std"/>
                        <w:color w:val="132543"/>
                        <w:sz w:val="20"/>
                        <w:szCs w:val="20"/>
                      </w:rPr>
                      <w:t>Chair</w:t>
                    </w:r>
                  </w:p>
                  <w:p w14:paraId="2738E2A6" w14:textId="77777777" w:rsidR="00411607" w:rsidRDefault="00411607" w:rsidP="0032776D">
                    <w:pPr>
                      <w:jc w:val="right"/>
                      <w:rPr>
                        <w:rFonts w:ascii="Palatino LT Std" w:hAnsi="Palatino LT Std"/>
                        <w:color w:val="132543"/>
                        <w:sz w:val="20"/>
                        <w:szCs w:val="20"/>
                      </w:rPr>
                    </w:pPr>
                    <w:r>
                      <w:rPr>
                        <w:rFonts w:ascii="Palatino LT Std" w:hAnsi="Palatino LT Std"/>
                        <w:color w:val="132543"/>
                        <w:sz w:val="20"/>
                        <w:szCs w:val="20"/>
                      </w:rPr>
                      <w:t>Department of Music</w:t>
                    </w:r>
                  </w:p>
                  <w:p w14:paraId="41FA36D3" w14:textId="0BBD2FD2" w:rsidR="0032776D" w:rsidRDefault="00411607" w:rsidP="00411607">
                    <w:pPr>
                      <w:jc w:val="right"/>
                      <w:rPr>
                        <w:rFonts w:ascii="Palatino LT Std" w:hAnsi="Palatino LT Std"/>
                        <w:color w:val="132543"/>
                        <w:sz w:val="20"/>
                        <w:szCs w:val="20"/>
                      </w:rPr>
                    </w:pPr>
                    <w:r>
                      <w:rPr>
                        <w:rFonts w:ascii="Palatino LT Std" w:hAnsi="Palatino LT Std"/>
                        <w:color w:val="132543"/>
                        <w:sz w:val="20"/>
                        <w:szCs w:val="20"/>
                      </w:rPr>
                      <w:t>Dorothy F. Schmidt College of Arts and Letters</w:t>
                    </w:r>
                  </w:p>
                  <w:p w14:paraId="44C56838" w14:textId="643BF2B3" w:rsidR="00E64BC7" w:rsidRPr="00376E04" w:rsidRDefault="00E64BC7" w:rsidP="00411607">
                    <w:pPr>
                      <w:jc w:val="right"/>
                      <w:rPr>
                        <w:rFonts w:ascii="Palatino LT Std" w:hAnsi="Palatino LT Std"/>
                        <w:color w:val="132543"/>
                        <w:sz w:val="20"/>
                        <w:szCs w:val="20"/>
                      </w:rPr>
                    </w:pPr>
                    <w:r>
                      <w:rPr>
                        <w:rFonts w:ascii="Palatino LT Std" w:hAnsi="Palatino LT Std"/>
                        <w:color w:val="132543"/>
                        <w:sz w:val="20"/>
                        <w:szCs w:val="20"/>
                      </w:rPr>
                      <w:t>Florida Atlantic University</w:t>
                    </w:r>
                  </w:p>
                  <w:p w14:paraId="371617EA" w14:textId="77777777" w:rsidR="0032776D" w:rsidRPr="00376E04" w:rsidRDefault="0032776D" w:rsidP="0032776D">
                    <w:pPr>
                      <w:jc w:val="right"/>
                      <w:rPr>
                        <w:rFonts w:ascii="Palatino LT Std" w:hAnsi="Palatino LT Std"/>
                        <w:color w:val="132543"/>
                        <w:sz w:val="20"/>
                        <w:szCs w:val="20"/>
                      </w:rPr>
                    </w:pPr>
                    <w:r w:rsidRPr="00376E04">
                      <w:rPr>
                        <w:rFonts w:ascii="Palatino LT Std" w:hAnsi="Palatino LT Std"/>
                        <w:color w:val="132543"/>
                        <w:sz w:val="20"/>
                        <w:szCs w:val="20"/>
                      </w:rPr>
                      <w:t xml:space="preserve"> 777 Glades Road</w:t>
                    </w:r>
                  </w:p>
                  <w:p w14:paraId="65A04EFC" w14:textId="77777777" w:rsidR="0032776D" w:rsidRPr="00376E04" w:rsidRDefault="0032776D" w:rsidP="0032776D">
                    <w:pPr>
                      <w:jc w:val="right"/>
                      <w:rPr>
                        <w:rFonts w:ascii="Palatino LT Std" w:hAnsi="Palatino LT Std"/>
                        <w:color w:val="132543"/>
                        <w:sz w:val="20"/>
                        <w:szCs w:val="20"/>
                      </w:rPr>
                    </w:pPr>
                    <w:r w:rsidRPr="00376E04">
                      <w:rPr>
                        <w:rFonts w:ascii="Palatino LT Std" w:hAnsi="Palatino LT Std"/>
                        <w:color w:val="132543"/>
                        <w:sz w:val="20"/>
                        <w:szCs w:val="20"/>
                      </w:rPr>
                      <w:t>Boca Raton, FL 33431</w:t>
                    </w:r>
                  </w:p>
                  <w:p w14:paraId="520317BA" w14:textId="7DB7CCA8" w:rsidR="0032776D" w:rsidRPr="00376E04" w:rsidRDefault="00411607" w:rsidP="0032776D">
                    <w:pPr>
                      <w:jc w:val="right"/>
                      <w:rPr>
                        <w:rFonts w:ascii="Palatino LT Std" w:hAnsi="Palatino LT Std"/>
                        <w:color w:val="132543"/>
                        <w:sz w:val="20"/>
                        <w:szCs w:val="20"/>
                      </w:rPr>
                    </w:pPr>
                    <w:r>
                      <w:rPr>
                        <w:rFonts w:ascii="Palatino LT Std" w:hAnsi="Palatino LT Std"/>
                        <w:color w:val="132543"/>
                        <w:sz w:val="20"/>
                        <w:szCs w:val="20"/>
                      </w:rPr>
                      <w:t>tel: 561.297.3821</w:t>
                    </w:r>
                  </w:p>
                  <w:p w14:paraId="5BB20FEA" w14:textId="3AB33565" w:rsidR="0032776D" w:rsidRPr="00376E04" w:rsidRDefault="00411607" w:rsidP="0032776D">
                    <w:pPr>
                      <w:jc w:val="right"/>
                      <w:rPr>
                        <w:rFonts w:ascii="Palatino LT Std" w:hAnsi="Palatino LT Std"/>
                        <w:color w:val="132543"/>
                        <w:sz w:val="20"/>
                        <w:szCs w:val="20"/>
                      </w:rPr>
                    </w:pPr>
                    <w:r>
                      <w:rPr>
                        <w:rFonts w:ascii="Palatino LT Std" w:hAnsi="Palatino LT Std"/>
                        <w:color w:val="132543"/>
                        <w:sz w:val="20"/>
                        <w:szCs w:val="20"/>
                      </w:rPr>
                      <w:t>fax: 561.297.2944</w:t>
                    </w:r>
                  </w:p>
                  <w:p w14:paraId="59195993" w14:textId="642336CE" w:rsidR="0032776D" w:rsidRPr="00376E04" w:rsidRDefault="00F37515" w:rsidP="0032776D">
                    <w:pPr>
                      <w:jc w:val="right"/>
                      <w:rPr>
                        <w:rFonts w:ascii="Palatino LT Std" w:hAnsi="Palatino LT Std"/>
                        <w:color w:val="132543"/>
                        <w:sz w:val="20"/>
                        <w:szCs w:val="20"/>
                      </w:rPr>
                    </w:pPr>
                    <w:hyperlink r:id="rId2" w:history="1">
                      <w:r w:rsidR="00411607" w:rsidRPr="00C60273">
                        <w:rPr>
                          <w:rStyle w:val="Hyperlink"/>
                          <w:rFonts w:ascii="Palatino LT Std" w:hAnsi="Palatino LT Std"/>
                          <w:sz w:val="20"/>
                          <w:szCs w:val="20"/>
                        </w:rPr>
                        <w:t>rlautar@fau.edu</w:t>
                      </w:r>
                    </w:hyperlink>
                  </w:p>
                  <w:p w14:paraId="3C8E46E0" w14:textId="77777777" w:rsidR="0032776D" w:rsidRPr="00376E04" w:rsidRDefault="0032776D" w:rsidP="0032776D">
                    <w:pPr>
                      <w:jc w:val="right"/>
                      <w:rPr>
                        <w:rFonts w:ascii="Palatino LT Std" w:hAnsi="Palatino LT Std"/>
                        <w:color w:val="132543"/>
                        <w:sz w:val="20"/>
                        <w:szCs w:val="20"/>
                      </w:rPr>
                    </w:pPr>
                    <w:r w:rsidRPr="00376E04">
                      <w:rPr>
                        <w:rFonts w:ascii="Palatino LT Std" w:hAnsi="Palatino LT Std"/>
                        <w:i/>
                        <w:color w:val="132543"/>
                        <w:sz w:val="20"/>
                        <w:szCs w:val="20"/>
                      </w:rPr>
                      <w:t>www.fau.edu</w:t>
                    </w:r>
                  </w:p>
                </w:txbxContent>
              </v:textbox>
              <w10:wrap type="square" anchorx="margin"/>
            </v:shape>
          </w:pict>
        </mc:Fallback>
      </mc:AlternateContent>
    </w:r>
    <w:r w:rsidR="0032776D">
      <w:rPr>
        <w:noProof/>
      </w:rPr>
      <w:drawing>
        <wp:inline distT="0" distB="0" distL="0" distR="0" wp14:anchorId="46E2B96B" wp14:editId="18F5FEE7">
          <wp:extent cx="1197429" cy="1137477"/>
          <wp:effectExtent l="0" t="0" r="0" b="571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8548" cy="1138540"/>
                  </a:xfrm>
                  <a:prstGeom prst="rect">
                    <a:avLst/>
                  </a:prstGeom>
                  <a:noFill/>
                  <a:ln>
                    <a:noFill/>
                  </a:ln>
                </pic:spPr>
              </pic:pic>
            </a:graphicData>
          </a:graphic>
        </wp:inline>
      </w:drawing>
    </w:r>
    <w:r w:rsidR="002E6609">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upperLetter"/>
      <w:pStyle w:val="QuickA"/>
      <w:lvlText w:val="%1."/>
      <w:lvlJc w:val="left"/>
      <w:pPr>
        <w:tabs>
          <w:tab w:val="num" w:pos="720"/>
        </w:tabs>
      </w:pPr>
      <w:rPr>
        <w:rFonts w:ascii="Arial" w:hAnsi="Arial" w:cs="Arial"/>
        <w:sz w:val="24"/>
        <w:szCs w:val="24"/>
      </w:rPr>
    </w:lvl>
  </w:abstractNum>
  <w:abstractNum w:abstractNumId="1" w15:restartNumberingAfterBreak="0">
    <w:nsid w:val="10CD36E2"/>
    <w:multiLevelType w:val="hybridMultilevel"/>
    <w:tmpl w:val="0910F482"/>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15B8E"/>
    <w:multiLevelType w:val="hybridMultilevel"/>
    <w:tmpl w:val="1A8A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F64F4"/>
    <w:multiLevelType w:val="hybridMultilevel"/>
    <w:tmpl w:val="84C6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A2D13"/>
    <w:multiLevelType w:val="hybridMultilevel"/>
    <w:tmpl w:val="97BEE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E06F37"/>
    <w:multiLevelType w:val="hybridMultilevel"/>
    <w:tmpl w:val="23F0F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D360477"/>
    <w:multiLevelType w:val="hybridMultilevel"/>
    <w:tmpl w:val="D91E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0"/>
    <w:lvlOverride w:ilvl="0">
      <w:startOverride w:val="18"/>
      <w:lvl w:ilvl="0">
        <w:start w:val="18"/>
        <w:numFmt w:val="upperLetter"/>
        <w:pStyle w:val="QuickA"/>
        <w:lvlText w:val="%1."/>
        <w:lvlJc w:val="left"/>
      </w:lvl>
    </w:lvlOverride>
  </w:num>
  <w:num w:numId="5">
    <w:abstractNumId w:val="1"/>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cca Lautar">
    <w15:presenceInfo w15:providerId="AD" w15:userId="S-1-5-21-263693092-914937889-1683536305-3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5D2"/>
    <w:rsid w:val="00042212"/>
    <w:rsid w:val="000620AD"/>
    <w:rsid w:val="00081ABB"/>
    <w:rsid w:val="00086818"/>
    <w:rsid w:val="00094666"/>
    <w:rsid w:val="000A0455"/>
    <w:rsid w:val="000B03BE"/>
    <w:rsid w:val="000B3587"/>
    <w:rsid w:val="000C612E"/>
    <w:rsid w:val="000E1A48"/>
    <w:rsid w:val="000F5771"/>
    <w:rsid w:val="00103788"/>
    <w:rsid w:val="00112BE8"/>
    <w:rsid w:val="00116A37"/>
    <w:rsid w:val="00126E62"/>
    <w:rsid w:val="00171F9C"/>
    <w:rsid w:val="00180216"/>
    <w:rsid w:val="001A50D8"/>
    <w:rsid w:val="001A577F"/>
    <w:rsid w:val="001B5767"/>
    <w:rsid w:val="001D7897"/>
    <w:rsid w:val="001E6076"/>
    <w:rsid w:val="00205178"/>
    <w:rsid w:val="00216336"/>
    <w:rsid w:val="0021633D"/>
    <w:rsid w:val="00221F96"/>
    <w:rsid w:val="00230837"/>
    <w:rsid w:val="00232C55"/>
    <w:rsid w:val="002458C8"/>
    <w:rsid w:val="0029566D"/>
    <w:rsid w:val="00297DF4"/>
    <w:rsid w:val="002B1ABE"/>
    <w:rsid w:val="002B44BA"/>
    <w:rsid w:val="002E6609"/>
    <w:rsid w:val="00301760"/>
    <w:rsid w:val="003047CC"/>
    <w:rsid w:val="0031639B"/>
    <w:rsid w:val="003236E2"/>
    <w:rsid w:val="0032776D"/>
    <w:rsid w:val="00340732"/>
    <w:rsid w:val="00342242"/>
    <w:rsid w:val="0035788B"/>
    <w:rsid w:val="00367FE9"/>
    <w:rsid w:val="00370882"/>
    <w:rsid w:val="00376E04"/>
    <w:rsid w:val="003870D3"/>
    <w:rsid w:val="00387175"/>
    <w:rsid w:val="0039208F"/>
    <w:rsid w:val="003960F8"/>
    <w:rsid w:val="00397BED"/>
    <w:rsid w:val="003A2902"/>
    <w:rsid w:val="003B39FA"/>
    <w:rsid w:val="003C0AC2"/>
    <w:rsid w:val="003C5C0F"/>
    <w:rsid w:val="003E07CB"/>
    <w:rsid w:val="003E35D2"/>
    <w:rsid w:val="003F743D"/>
    <w:rsid w:val="00411607"/>
    <w:rsid w:val="0041231E"/>
    <w:rsid w:val="0043163E"/>
    <w:rsid w:val="00451B87"/>
    <w:rsid w:val="00497E35"/>
    <w:rsid w:val="004A1C0A"/>
    <w:rsid w:val="004B125B"/>
    <w:rsid w:val="004C726C"/>
    <w:rsid w:val="004D4434"/>
    <w:rsid w:val="004F1479"/>
    <w:rsid w:val="005016CA"/>
    <w:rsid w:val="0052131F"/>
    <w:rsid w:val="00530EAD"/>
    <w:rsid w:val="0054668D"/>
    <w:rsid w:val="00554CB3"/>
    <w:rsid w:val="00570F5D"/>
    <w:rsid w:val="005809DC"/>
    <w:rsid w:val="00585A1F"/>
    <w:rsid w:val="00594203"/>
    <w:rsid w:val="005B2EE7"/>
    <w:rsid w:val="005E272C"/>
    <w:rsid w:val="005E4015"/>
    <w:rsid w:val="00610856"/>
    <w:rsid w:val="00636DEA"/>
    <w:rsid w:val="00645DB7"/>
    <w:rsid w:val="00654076"/>
    <w:rsid w:val="006641C8"/>
    <w:rsid w:val="00670410"/>
    <w:rsid w:val="00687B17"/>
    <w:rsid w:val="0069164D"/>
    <w:rsid w:val="006964E5"/>
    <w:rsid w:val="0069667C"/>
    <w:rsid w:val="006A1957"/>
    <w:rsid w:val="006A44D8"/>
    <w:rsid w:val="006B300A"/>
    <w:rsid w:val="006B6770"/>
    <w:rsid w:val="006B6911"/>
    <w:rsid w:val="006C4CF0"/>
    <w:rsid w:val="0070427F"/>
    <w:rsid w:val="0072005C"/>
    <w:rsid w:val="00732086"/>
    <w:rsid w:val="007367EC"/>
    <w:rsid w:val="00763974"/>
    <w:rsid w:val="007652D8"/>
    <w:rsid w:val="00781F13"/>
    <w:rsid w:val="00784A1C"/>
    <w:rsid w:val="00791F87"/>
    <w:rsid w:val="007D6A8C"/>
    <w:rsid w:val="007F00E4"/>
    <w:rsid w:val="007F2996"/>
    <w:rsid w:val="007F3A0A"/>
    <w:rsid w:val="00826043"/>
    <w:rsid w:val="00833CF1"/>
    <w:rsid w:val="00841ABD"/>
    <w:rsid w:val="00846F38"/>
    <w:rsid w:val="00857F0B"/>
    <w:rsid w:val="00866A0F"/>
    <w:rsid w:val="00874095"/>
    <w:rsid w:val="00883DEB"/>
    <w:rsid w:val="008919B2"/>
    <w:rsid w:val="008B772D"/>
    <w:rsid w:val="008D4C7E"/>
    <w:rsid w:val="008F350D"/>
    <w:rsid w:val="00901B60"/>
    <w:rsid w:val="00902566"/>
    <w:rsid w:val="00962477"/>
    <w:rsid w:val="00980A6A"/>
    <w:rsid w:val="00983B0B"/>
    <w:rsid w:val="00990CB6"/>
    <w:rsid w:val="009C6E61"/>
    <w:rsid w:val="009E7D53"/>
    <w:rsid w:val="00A0570C"/>
    <w:rsid w:val="00A07BC9"/>
    <w:rsid w:val="00A26023"/>
    <w:rsid w:val="00A34820"/>
    <w:rsid w:val="00A4579A"/>
    <w:rsid w:val="00A55B83"/>
    <w:rsid w:val="00A80383"/>
    <w:rsid w:val="00AB0117"/>
    <w:rsid w:val="00AD0E00"/>
    <w:rsid w:val="00AD47EE"/>
    <w:rsid w:val="00AE09B4"/>
    <w:rsid w:val="00AE5151"/>
    <w:rsid w:val="00AF155F"/>
    <w:rsid w:val="00AF1E82"/>
    <w:rsid w:val="00B32862"/>
    <w:rsid w:val="00B35A35"/>
    <w:rsid w:val="00B40660"/>
    <w:rsid w:val="00B51A81"/>
    <w:rsid w:val="00B520AA"/>
    <w:rsid w:val="00B632EF"/>
    <w:rsid w:val="00B67D05"/>
    <w:rsid w:val="00B71BB7"/>
    <w:rsid w:val="00B72591"/>
    <w:rsid w:val="00B81FF0"/>
    <w:rsid w:val="00B9052B"/>
    <w:rsid w:val="00BA2AF1"/>
    <w:rsid w:val="00BB0E8B"/>
    <w:rsid w:val="00BE085E"/>
    <w:rsid w:val="00BE1FC0"/>
    <w:rsid w:val="00BE2BE8"/>
    <w:rsid w:val="00BE6764"/>
    <w:rsid w:val="00BF03EC"/>
    <w:rsid w:val="00C0657B"/>
    <w:rsid w:val="00C0693D"/>
    <w:rsid w:val="00C11343"/>
    <w:rsid w:val="00C13FA3"/>
    <w:rsid w:val="00C22EE9"/>
    <w:rsid w:val="00C328C9"/>
    <w:rsid w:val="00C37645"/>
    <w:rsid w:val="00C55BFA"/>
    <w:rsid w:val="00C651E5"/>
    <w:rsid w:val="00C77EFD"/>
    <w:rsid w:val="00C8074C"/>
    <w:rsid w:val="00C913CC"/>
    <w:rsid w:val="00CB0578"/>
    <w:rsid w:val="00D023AF"/>
    <w:rsid w:val="00D4358A"/>
    <w:rsid w:val="00D46759"/>
    <w:rsid w:val="00D528DB"/>
    <w:rsid w:val="00D633B6"/>
    <w:rsid w:val="00D65A0C"/>
    <w:rsid w:val="00D667C6"/>
    <w:rsid w:val="00D73D1C"/>
    <w:rsid w:val="00D85E0B"/>
    <w:rsid w:val="00DA1F9B"/>
    <w:rsid w:val="00DB0E20"/>
    <w:rsid w:val="00DB64F4"/>
    <w:rsid w:val="00DB6CBB"/>
    <w:rsid w:val="00DC036E"/>
    <w:rsid w:val="00E004CB"/>
    <w:rsid w:val="00E02B65"/>
    <w:rsid w:val="00E33FF9"/>
    <w:rsid w:val="00E46350"/>
    <w:rsid w:val="00E47870"/>
    <w:rsid w:val="00E52BA3"/>
    <w:rsid w:val="00E5604F"/>
    <w:rsid w:val="00E64BC7"/>
    <w:rsid w:val="00E754A3"/>
    <w:rsid w:val="00E83EE9"/>
    <w:rsid w:val="00E8583B"/>
    <w:rsid w:val="00EB0E05"/>
    <w:rsid w:val="00EB13DF"/>
    <w:rsid w:val="00EC0DF1"/>
    <w:rsid w:val="00EE2BA6"/>
    <w:rsid w:val="00EE5B84"/>
    <w:rsid w:val="00F05A74"/>
    <w:rsid w:val="00F106DC"/>
    <w:rsid w:val="00F34ACB"/>
    <w:rsid w:val="00F37515"/>
    <w:rsid w:val="00F443D2"/>
    <w:rsid w:val="00F44CF7"/>
    <w:rsid w:val="00F635CC"/>
    <w:rsid w:val="00F72349"/>
    <w:rsid w:val="00F86DF4"/>
    <w:rsid w:val="00F936D7"/>
    <w:rsid w:val="00FC1506"/>
    <w:rsid w:val="00FC56E9"/>
    <w:rsid w:val="00FC5D0D"/>
    <w:rsid w:val="00FD207D"/>
    <w:rsid w:val="00FF38D4"/>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26FD9F"/>
  <w14:defaultImageDpi w14:val="300"/>
  <w15:docId w15:val="{E09E887E-D5EA-4FBC-B875-E8F4A45C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5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5D2"/>
    <w:rPr>
      <w:rFonts w:ascii="Lucida Grande" w:hAnsi="Lucida Grande" w:cs="Lucida Grande"/>
      <w:sz w:val="18"/>
      <w:szCs w:val="18"/>
    </w:rPr>
  </w:style>
  <w:style w:type="paragraph" w:styleId="ListParagraph">
    <w:name w:val="List Paragraph"/>
    <w:basedOn w:val="Normal"/>
    <w:uiPriority w:val="34"/>
    <w:qFormat/>
    <w:rsid w:val="00370882"/>
    <w:pPr>
      <w:ind w:left="720"/>
      <w:contextualSpacing/>
    </w:pPr>
  </w:style>
  <w:style w:type="character" w:styleId="Hyperlink">
    <w:name w:val="Hyperlink"/>
    <w:basedOn w:val="DefaultParagraphFont"/>
    <w:uiPriority w:val="99"/>
    <w:unhideWhenUsed/>
    <w:rsid w:val="00370882"/>
    <w:rPr>
      <w:color w:val="0000FF" w:themeColor="hyperlink"/>
      <w:u w:val="single"/>
    </w:rPr>
  </w:style>
  <w:style w:type="paragraph" w:styleId="Header">
    <w:name w:val="header"/>
    <w:basedOn w:val="Normal"/>
    <w:link w:val="HeaderChar"/>
    <w:uiPriority w:val="99"/>
    <w:unhideWhenUsed/>
    <w:rsid w:val="0032776D"/>
    <w:pPr>
      <w:tabs>
        <w:tab w:val="center" w:pos="4320"/>
        <w:tab w:val="right" w:pos="8640"/>
      </w:tabs>
    </w:pPr>
  </w:style>
  <w:style w:type="character" w:customStyle="1" w:styleId="HeaderChar">
    <w:name w:val="Header Char"/>
    <w:basedOn w:val="DefaultParagraphFont"/>
    <w:link w:val="Header"/>
    <w:uiPriority w:val="99"/>
    <w:rsid w:val="0032776D"/>
  </w:style>
  <w:style w:type="paragraph" w:styleId="Footer">
    <w:name w:val="footer"/>
    <w:basedOn w:val="Normal"/>
    <w:link w:val="FooterChar"/>
    <w:uiPriority w:val="99"/>
    <w:unhideWhenUsed/>
    <w:rsid w:val="0032776D"/>
    <w:pPr>
      <w:tabs>
        <w:tab w:val="center" w:pos="4320"/>
        <w:tab w:val="right" w:pos="8640"/>
      </w:tabs>
    </w:pPr>
  </w:style>
  <w:style w:type="character" w:customStyle="1" w:styleId="FooterChar">
    <w:name w:val="Footer Char"/>
    <w:basedOn w:val="DefaultParagraphFont"/>
    <w:link w:val="Footer"/>
    <w:uiPriority w:val="99"/>
    <w:rsid w:val="0032776D"/>
  </w:style>
  <w:style w:type="paragraph" w:customStyle="1" w:styleId="collegetext">
    <w:name w:val="collegetext"/>
    <w:basedOn w:val="Normal"/>
    <w:rsid w:val="00D4358A"/>
    <w:pPr>
      <w:spacing w:before="100" w:beforeAutospacing="1" w:after="100" w:afterAutospacing="1"/>
    </w:pPr>
    <w:rPr>
      <w:rFonts w:ascii="Times New Roman" w:eastAsia="Times New Roman" w:hAnsi="Times New Roman" w:cs="Times New Roman"/>
    </w:rPr>
  </w:style>
  <w:style w:type="character" w:customStyle="1" w:styleId="collegetextb">
    <w:name w:val="collegetextb"/>
    <w:basedOn w:val="DefaultParagraphFont"/>
    <w:rsid w:val="00D4358A"/>
  </w:style>
  <w:style w:type="character" w:customStyle="1" w:styleId="collegetextit">
    <w:name w:val="collegetextit"/>
    <w:basedOn w:val="DefaultParagraphFont"/>
    <w:rsid w:val="00D4358A"/>
  </w:style>
  <w:style w:type="character" w:customStyle="1" w:styleId="collegetexthead">
    <w:name w:val="collegetexthead"/>
    <w:basedOn w:val="DefaultParagraphFont"/>
    <w:rsid w:val="00D4358A"/>
  </w:style>
  <w:style w:type="paragraph" w:styleId="NormalWeb">
    <w:name w:val="Normal (Web)"/>
    <w:basedOn w:val="Normal"/>
    <w:uiPriority w:val="99"/>
    <w:unhideWhenUsed/>
    <w:rsid w:val="00D4358A"/>
    <w:pPr>
      <w:spacing w:before="100" w:beforeAutospacing="1" w:after="100" w:afterAutospacing="1"/>
    </w:pPr>
    <w:rPr>
      <w:rFonts w:ascii="Times New Roman" w:eastAsia="Times New Roman" w:hAnsi="Times New Roman" w:cs="Times New Roman"/>
    </w:rPr>
  </w:style>
  <w:style w:type="paragraph" w:styleId="BodyTextIndent2">
    <w:name w:val="Body Text Indent 2"/>
    <w:basedOn w:val="Normal"/>
    <w:link w:val="BodyTextIndent2Char"/>
    <w:semiHidden/>
    <w:unhideWhenUsed/>
    <w:rsid w:val="005809DC"/>
    <w:pPr>
      <w:tabs>
        <w:tab w:val="left" w:pos="1440"/>
      </w:tabs>
      <w:ind w:left="720"/>
    </w:pPr>
    <w:rPr>
      <w:rFonts w:ascii="Times" w:eastAsia="Times" w:hAnsi="Times" w:cs="Times New Roman"/>
      <w:color w:val="000000"/>
      <w:szCs w:val="20"/>
    </w:rPr>
  </w:style>
  <w:style w:type="character" w:customStyle="1" w:styleId="BodyTextIndent2Char">
    <w:name w:val="Body Text Indent 2 Char"/>
    <w:basedOn w:val="DefaultParagraphFont"/>
    <w:link w:val="BodyTextIndent2"/>
    <w:semiHidden/>
    <w:rsid w:val="005809DC"/>
    <w:rPr>
      <w:rFonts w:ascii="Times" w:eastAsia="Times" w:hAnsi="Times" w:cs="Times New Roman"/>
      <w:color w:val="000000"/>
      <w:szCs w:val="20"/>
    </w:rPr>
  </w:style>
  <w:style w:type="paragraph" w:customStyle="1" w:styleId="collegetext1">
    <w:name w:val="collegetext1"/>
    <w:basedOn w:val="Normal"/>
    <w:rsid w:val="00866A0F"/>
    <w:pPr>
      <w:spacing w:before="100" w:beforeAutospacing="1" w:after="100" w:afterAutospacing="1"/>
    </w:pPr>
    <w:rPr>
      <w:rFonts w:ascii="Times New Roman" w:eastAsia="Times New Roman" w:hAnsi="Times New Roman" w:cs="Times New Roman"/>
    </w:rPr>
  </w:style>
  <w:style w:type="character" w:customStyle="1" w:styleId="collegesubhead">
    <w:name w:val="collegesubhead"/>
    <w:basedOn w:val="DefaultParagraphFont"/>
    <w:rsid w:val="003047CC"/>
  </w:style>
  <w:style w:type="character" w:customStyle="1" w:styleId="collegetextred">
    <w:name w:val="collegetext_red"/>
    <w:basedOn w:val="DefaultParagraphFont"/>
    <w:rsid w:val="003047CC"/>
  </w:style>
  <w:style w:type="paragraph" w:customStyle="1" w:styleId="QuickA">
    <w:name w:val="Quick A."/>
    <w:basedOn w:val="Normal"/>
    <w:rsid w:val="006A1957"/>
    <w:pPr>
      <w:widowControl w:val="0"/>
      <w:numPr>
        <w:numId w:val="4"/>
      </w:numPr>
      <w:autoSpaceDE w:val="0"/>
      <w:autoSpaceDN w:val="0"/>
      <w:adjustRightInd w:val="0"/>
      <w:ind w:left="720" w:hanging="720"/>
    </w:pPr>
    <w:rPr>
      <w:rFonts w:ascii="Times New Roman" w:eastAsia="Times New Roman" w:hAnsi="Times New Roman" w:cs="Times New Roman"/>
    </w:rPr>
  </w:style>
  <w:style w:type="character" w:styleId="PageNumber">
    <w:name w:val="page number"/>
    <w:basedOn w:val="DefaultParagraphFont"/>
    <w:uiPriority w:val="99"/>
    <w:semiHidden/>
    <w:unhideWhenUsed/>
    <w:rsid w:val="00962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0924">
      <w:bodyDiv w:val="1"/>
      <w:marLeft w:val="0"/>
      <w:marRight w:val="0"/>
      <w:marTop w:val="0"/>
      <w:marBottom w:val="0"/>
      <w:divBdr>
        <w:top w:val="none" w:sz="0" w:space="0" w:color="auto"/>
        <w:left w:val="none" w:sz="0" w:space="0" w:color="auto"/>
        <w:bottom w:val="none" w:sz="0" w:space="0" w:color="auto"/>
        <w:right w:val="none" w:sz="0" w:space="0" w:color="auto"/>
      </w:divBdr>
    </w:div>
    <w:div w:id="34081161">
      <w:bodyDiv w:val="1"/>
      <w:marLeft w:val="0"/>
      <w:marRight w:val="0"/>
      <w:marTop w:val="0"/>
      <w:marBottom w:val="0"/>
      <w:divBdr>
        <w:top w:val="none" w:sz="0" w:space="0" w:color="auto"/>
        <w:left w:val="none" w:sz="0" w:space="0" w:color="auto"/>
        <w:bottom w:val="none" w:sz="0" w:space="0" w:color="auto"/>
        <w:right w:val="none" w:sz="0" w:space="0" w:color="auto"/>
      </w:divBdr>
    </w:div>
    <w:div w:id="201476152">
      <w:bodyDiv w:val="1"/>
      <w:marLeft w:val="0"/>
      <w:marRight w:val="0"/>
      <w:marTop w:val="0"/>
      <w:marBottom w:val="0"/>
      <w:divBdr>
        <w:top w:val="none" w:sz="0" w:space="0" w:color="auto"/>
        <w:left w:val="none" w:sz="0" w:space="0" w:color="auto"/>
        <w:bottom w:val="none" w:sz="0" w:space="0" w:color="auto"/>
        <w:right w:val="none" w:sz="0" w:space="0" w:color="auto"/>
      </w:divBdr>
    </w:div>
    <w:div w:id="349450194">
      <w:bodyDiv w:val="1"/>
      <w:marLeft w:val="0"/>
      <w:marRight w:val="0"/>
      <w:marTop w:val="0"/>
      <w:marBottom w:val="0"/>
      <w:divBdr>
        <w:top w:val="none" w:sz="0" w:space="0" w:color="auto"/>
        <w:left w:val="none" w:sz="0" w:space="0" w:color="auto"/>
        <w:bottom w:val="none" w:sz="0" w:space="0" w:color="auto"/>
        <w:right w:val="none" w:sz="0" w:space="0" w:color="auto"/>
      </w:divBdr>
    </w:div>
    <w:div w:id="370417788">
      <w:bodyDiv w:val="1"/>
      <w:marLeft w:val="0"/>
      <w:marRight w:val="0"/>
      <w:marTop w:val="0"/>
      <w:marBottom w:val="0"/>
      <w:divBdr>
        <w:top w:val="none" w:sz="0" w:space="0" w:color="auto"/>
        <w:left w:val="none" w:sz="0" w:space="0" w:color="auto"/>
        <w:bottom w:val="none" w:sz="0" w:space="0" w:color="auto"/>
        <w:right w:val="none" w:sz="0" w:space="0" w:color="auto"/>
      </w:divBdr>
    </w:div>
    <w:div w:id="413866098">
      <w:bodyDiv w:val="1"/>
      <w:marLeft w:val="0"/>
      <w:marRight w:val="0"/>
      <w:marTop w:val="0"/>
      <w:marBottom w:val="0"/>
      <w:divBdr>
        <w:top w:val="none" w:sz="0" w:space="0" w:color="auto"/>
        <w:left w:val="none" w:sz="0" w:space="0" w:color="auto"/>
        <w:bottom w:val="none" w:sz="0" w:space="0" w:color="auto"/>
        <w:right w:val="none" w:sz="0" w:space="0" w:color="auto"/>
      </w:divBdr>
    </w:div>
    <w:div w:id="486366729">
      <w:bodyDiv w:val="1"/>
      <w:marLeft w:val="0"/>
      <w:marRight w:val="0"/>
      <w:marTop w:val="0"/>
      <w:marBottom w:val="0"/>
      <w:divBdr>
        <w:top w:val="none" w:sz="0" w:space="0" w:color="auto"/>
        <w:left w:val="none" w:sz="0" w:space="0" w:color="auto"/>
        <w:bottom w:val="none" w:sz="0" w:space="0" w:color="auto"/>
        <w:right w:val="none" w:sz="0" w:space="0" w:color="auto"/>
      </w:divBdr>
    </w:div>
    <w:div w:id="705833489">
      <w:bodyDiv w:val="1"/>
      <w:marLeft w:val="0"/>
      <w:marRight w:val="0"/>
      <w:marTop w:val="0"/>
      <w:marBottom w:val="0"/>
      <w:divBdr>
        <w:top w:val="none" w:sz="0" w:space="0" w:color="auto"/>
        <w:left w:val="none" w:sz="0" w:space="0" w:color="auto"/>
        <w:bottom w:val="none" w:sz="0" w:space="0" w:color="auto"/>
        <w:right w:val="none" w:sz="0" w:space="0" w:color="auto"/>
      </w:divBdr>
    </w:div>
    <w:div w:id="868838431">
      <w:bodyDiv w:val="1"/>
      <w:marLeft w:val="0"/>
      <w:marRight w:val="0"/>
      <w:marTop w:val="0"/>
      <w:marBottom w:val="0"/>
      <w:divBdr>
        <w:top w:val="none" w:sz="0" w:space="0" w:color="auto"/>
        <w:left w:val="none" w:sz="0" w:space="0" w:color="auto"/>
        <w:bottom w:val="none" w:sz="0" w:space="0" w:color="auto"/>
        <w:right w:val="none" w:sz="0" w:space="0" w:color="auto"/>
      </w:divBdr>
    </w:div>
    <w:div w:id="981695783">
      <w:bodyDiv w:val="1"/>
      <w:marLeft w:val="0"/>
      <w:marRight w:val="0"/>
      <w:marTop w:val="0"/>
      <w:marBottom w:val="0"/>
      <w:divBdr>
        <w:top w:val="none" w:sz="0" w:space="0" w:color="auto"/>
        <w:left w:val="none" w:sz="0" w:space="0" w:color="auto"/>
        <w:bottom w:val="none" w:sz="0" w:space="0" w:color="auto"/>
        <w:right w:val="none" w:sz="0" w:space="0" w:color="auto"/>
      </w:divBdr>
    </w:div>
    <w:div w:id="998383029">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31800675">
      <w:bodyDiv w:val="1"/>
      <w:marLeft w:val="0"/>
      <w:marRight w:val="0"/>
      <w:marTop w:val="0"/>
      <w:marBottom w:val="0"/>
      <w:divBdr>
        <w:top w:val="none" w:sz="0" w:space="0" w:color="auto"/>
        <w:left w:val="none" w:sz="0" w:space="0" w:color="auto"/>
        <w:bottom w:val="none" w:sz="0" w:space="0" w:color="auto"/>
        <w:right w:val="none" w:sz="0" w:space="0" w:color="auto"/>
      </w:divBdr>
    </w:div>
    <w:div w:id="1053887032">
      <w:bodyDiv w:val="1"/>
      <w:marLeft w:val="0"/>
      <w:marRight w:val="0"/>
      <w:marTop w:val="0"/>
      <w:marBottom w:val="0"/>
      <w:divBdr>
        <w:top w:val="none" w:sz="0" w:space="0" w:color="auto"/>
        <w:left w:val="none" w:sz="0" w:space="0" w:color="auto"/>
        <w:bottom w:val="none" w:sz="0" w:space="0" w:color="auto"/>
        <w:right w:val="none" w:sz="0" w:space="0" w:color="auto"/>
      </w:divBdr>
    </w:div>
    <w:div w:id="1056248017">
      <w:bodyDiv w:val="1"/>
      <w:marLeft w:val="0"/>
      <w:marRight w:val="0"/>
      <w:marTop w:val="0"/>
      <w:marBottom w:val="0"/>
      <w:divBdr>
        <w:top w:val="none" w:sz="0" w:space="0" w:color="auto"/>
        <w:left w:val="none" w:sz="0" w:space="0" w:color="auto"/>
        <w:bottom w:val="none" w:sz="0" w:space="0" w:color="auto"/>
        <w:right w:val="none" w:sz="0" w:space="0" w:color="auto"/>
      </w:divBdr>
    </w:div>
    <w:div w:id="1125587234">
      <w:bodyDiv w:val="1"/>
      <w:marLeft w:val="0"/>
      <w:marRight w:val="0"/>
      <w:marTop w:val="0"/>
      <w:marBottom w:val="0"/>
      <w:divBdr>
        <w:top w:val="none" w:sz="0" w:space="0" w:color="auto"/>
        <w:left w:val="none" w:sz="0" w:space="0" w:color="auto"/>
        <w:bottom w:val="none" w:sz="0" w:space="0" w:color="auto"/>
        <w:right w:val="none" w:sz="0" w:space="0" w:color="auto"/>
      </w:divBdr>
    </w:div>
    <w:div w:id="1247421825">
      <w:bodyDiv w:val="1"/>
      <w:marLeft w:val="0"/>
      <w:marRight w:val="0"/>
      <w:marTop w:val="0"/>
      <w:marBottom w:val="0"/>
      <w:divBdr>
        <w:top w:val="none" w:sz="0" w:space="0" w:color="auto"/>
        <w:left w:val="none" w:sz="0" w:space="0" w:color="auto"/>
        <w:bottom w:val="none" w:sz="0" w:space="0" w:color="auto"/>
        <w:right w:val="none" w:sz="0" w:space="0" w:color="auto"/>
      </w:divBdr>
    </w:div>
    <w:div w:id="1253198018">
      <w:bodyDiv w:val="1"/>
      <w:marLeft w:val="0"/>
      <w:marRight w:val="0"/>
      <w:marTop w:val="0"/>
      <w:marBottom w:val="0"/>
      <w:divBdr>
        <w:top w:val="none" w:sz="0" w:space="0" w:color="auto"/>
        <w:left w:val="none" w:sz="0" w:space="0" w:color="auto"/>
        <w:bottom w:val="none" w:sz="0" w:space="0" w:color="auto"/>
        <w:right w:val="none" w:sz="0" w:space="0" w:color="auto"/>
      </w:divBdr>
    </w:div>
    <w:div w:id="1325939086">
      <w:bodyDiv w:val="1"/>
      <w:marLeft w:val="0"/>
      <w:marRight w:val="0"/>
      <w:marTop w:val="0"/>
      <w:marBottom w:val="0"/>
      <w:divBdr>
        <w:top w:val="none" w:sz="0" w:space="0" w:color="auto"/>
        <w:left w:val="none" w:sz="0" w:space="0" w:color="auto"/>
        <w:bottom w:val="none" w:sz="0" w:space="0" w:color="auto"/>
        <w:right w:val="none" w:sz="0" w:space="0" w:color="auto"/>
      </w:divBdr>
    </w:div>
    <w:div w:id="1656184468">
      <w:bodyDiv w:val="1"/>
      <w:marLeft w:val="0"/>
      <w:marRight w:val="0"/>
      <w:marTop w:val="0"/>
      <w:marBottom w:val="0"/>
      <w:divBdr>
        <w:top w:val="none" w:sz="0" w:space="0" w:color="auto"/>
        <w:left w:val="none" w:sz="0" w:space="0" w:color="auto"/>
        <w:bottom w:val="none" w:sz="0" w:space="0" w:color="auto"/>
        <w:right w:val="none" w:sz="0" w:space="0" w:color="auto"/>
      </w:divBdr>
    </w:div>
    <w:div w:id="1878816643">
      <w:bodyDiv w:val="1"/>
      <w:marLeft w:val="0"/>
      <w:marRight w:val="0"/>
      <w:marTop w:val="0"/>
      <w:marBottom w:val="0"/>
      <w:divBdr>
        <w:top w:val="none" w:sz="0" w:space="0" w:color="auto"/>
        <w:left w:val="none" w:sz="0" w:space="0" w:color="auto"/>
        <w:bottom w:val="none" w:sz="0" w:space="0" w:color="auto"/>
        <w:right w:val="none" w:sz="0" w:space="0" w:color="auto"/>
      </w:divBdr>
    </w:div>
    <w:div w:id="1984041054">
      <w:bodyDiv w:val="1"/>
      <w:marLeft w:val="0"/>
      <w:marRight w:val="0"/>
      <w:marTop w:val="0"/>
      <w:marBottom w:val="0"/>
      <w:divBdr>
        <w:top w:val="none" w:sz="0" w:space="0" w:color="auto"/>
        <w:left w:val="none" w:sz="0" w:space="0" w:color="auto"/>
        <w:bottom w:val="none" w:sz="0" w:space="0" w:color="auto"/>
        <w:right w:val="none" w:sz="0" w:space="0" w:color="auto"/>
      </w:divBdr>
    </w:div>
    <w:div w:id="2047638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mailto:rlautar@fau.edu" TargetMode="External"/><Relationship Id="rId1" Type="http://schemas.openxmlformats.org/officeDocument/2006/relationships/hyperlink" Target="mailto:rlautar@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06B5C-26DF-48BE-851C-F803785E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Pennell</dc:creator>
  <cp:keywords/>
  <dc:description/>
  <cp:lastModifiedBy>Maria Jennings</cp:lastModifiedBy>
  <cp:revision>2</cp:revision>
  <cp:lastPrinted>2015-04-27T20:08:00Z</cp:lastPrinted>
  <dcterms:created xsi:type="dcterms:W3CDTF">2016-03-28T13:37:00Z</dcterms:created>
  <dcterms:modified xsi:type="dcterms:W3CDTF">2016-03-28T13:37:00Z</dcterms:modified>
</cp:coreProperties>
</file>