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E699" w14:textId="77777777" w:rsidR="00301760" w:rsidRDefault="00301760" w:rsidP="00301760">
      <w:pPr>
        <w:rPr>
          <w:color w:val="FF0000"/>
        </w:rPr>
      </w:pPr>
      <w:bookmarkStart w:id="0" w:name="_GoBack"/>
      <w:bookmarkEnd w:id="0"/>
    </w:p>
    <w:p w14:paraId="55A59FCD" w14:textId="77777777" w:rsidR="00E71F95" w:rsidRDefault="00E71F95" w:rsidP="00301760">
      <w:pPr>
        <w:rPr>
          <w:color w:val="FF0000"/>
        </w:rPr>
      </w:pPr>
    </w:p>
    <w:p w14:paraId="4DF06F3D" w14:textId="77777777" w:rsidR="00E71F95" w:rsidRDefault="00E71F95" w:rsidP="00301760">
      <w:pPr>
        <w:rPr>
          <w:color w:val="FF0000"/>
        </w:rPr>
      </w:pPr>
    </w:p>
    <w:p w14:paraId="1D35384F" w14:textId="77777777" w:rsidR="00E71F95" w:rsidRDefault="00E71F95" w:rsidP="00E71F95">
      <w:r>
        <w:t>Memorandum</w:t>
      </w:r>
    </w:p>
    <w:p w14:paraId="1DBDFF66" w14:textId="77777777" w:rsidR="00E71F95" w:rsidRDefault="00E71F95" w:rsidP="00E71F95"/>
    <w:p w14:paraId="1CFBB796" w14:textId="77777777" w:rsidR="00E71F95" w:rsidRDefault="00E71F95" w:rsidP="00E71F95">
      <w:r>
        <w:t>To: Undergraduate Programs Committee</w:t>
      </w:r>
    </w:p>
    <w:p w14:paraId="7FBEAC90" w14:textId="77777777" w:rsidR="00E71F95" w:rsidRDefault="00E71F95" w:rsidP="00E71F95">
      <w:r>
        <w:t>From: Rebecca Lautar, Chair, Department of Music</w:t>
      </w:r>
    </w:p>
    <w:p w14:paraId="50EEFD8F" w14:textId="1737F752" w:rsidR="00E71F95" w:rsidRDefault="00E71F95" w:rsidP="00E71F95">
      <w:r>
        <w:t>Re: Change in Bachelor of Music with Major in Commercial Music/Music Technology Concentration</w:t>
      </w:r>
    </w:p>
    <w:p w14:paraId="7B822A7E" w14:textId="77777777" w:rsidR="00E71F95" w:rsidRDefault="00E71F95" w:rsidP="00E71F95">
      <w:r>
        <w:t>Date: March 3, 2016</w:t>
      </w:r>
    </w:p>
    <w:p w14:paraId="4BA511EB" w14:textId="77777777" w:rsidR="00E71F95" w:rsidRDefault="00E71F95" w:rsidP="00E71F95"/>
    <w:p w14:paraId="16AD3ED0" w14:textId="758A07F3" w:rsidR="00E71F95" w:rsidRDefault="00E71F95" w:rsidP="00E71F95">
      <w:pPr>
        <w:rPr>
          <w:i/>
        </w:rPr>
      </w:pPr>
      <w:r>
        <w:t xml:space="preserve">The Department of Music proposes several changes to the Bachelor of Music with Major in Commercial Music/Music Technology Concentration. The total number of credits in the degree remain unaffected. </w:t>
      </w:r>
    </w:p>
    <w:p w14:paraId="55330E8C" w14:textId="77777777" w:rsidR="00E71F95" w:rsidRDefault="00E71F95" w:rsidP="00E71F95"/>
    <w:p w14:paraId="53D1C8BA" w14:textId="165ABB24" w:rsidR="00E71F95" w:rsidRDefault="00E71F95" w:rsidP="00E71F95">
      <w:r>
        <w:t>MUM 3</w:t>
      </w:r>
      <w:r w:rsidR="00F9671B">
        <w:t>663L</w:t>
      </w:r>
      <w:r>
        <w:t xml:space="preserve"> Sound Recording Lab, 1 credit. This course is to be added to the degree requirements in order to provide practical application of the concepts and content of MUM 3663 Sound Recording 1. Successful completion of this course is the pre-requisite for MUM 4664 Sound Recording 2.</w:t>
      </w:r>
    </w:p>
    <w:p w14:paraId="6DF51CB8" w14:textId="77777777" w:rsidR="00E71F95" w:rsidRDefault="00E71F95" w:rsidP="00E71F95"/>
    <w:p w14:paraId="6F5BA365" w14:textId="70E83193" w:rsidR="00E71F95" w:rsidRDefault="00E71F95" w:rsidP="00E71F95">
      <w:r>
        <w:t>In order to make room for the credit, the course MUG 3301 Instrumental Conducting 1 will be removed from the requirements. In addition, the department is deleting some of the elective options from the electives list, however, this would not cause any changes in the total number of credits in the degree.</w:t>
      </w:r>
    </w:p>
    <w:p w14:paraId="4A932078" w14:textId="77777777" w:rsidR="00E71F95" w:rsidRDefault="00E71F95" w:rsidP="00E71F95"/>
    <w:p w14:paraId="62345D98" w14:textId="6CA0030C" w:rsidR="00E71F95" w:rsidRPr="00E71F95" w:rsidRDefault="00E71F95" w:rsidP="00E71F95">
      <w:r>
        <w:t>The current content of the degree is listed here:</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542"/>
        <w:gridCol w:w="1838"/>
        <w:gridCol w:w="605"/>
      </w:tblGrid>
      <w:tr w:rsidR="00E71F95" w:rsidRPr="00E71F95" w14:paraId="6ABA6FF1"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F77E71" w14:textId="77777777" w:rsidR="00E71F95" w:rsidRPr="00E71F95" w:rsidRDefault="00E71F95" w:rsidP="00E71F95">
            <w:pPr>
              <w:rPr>
                <w:rFonts w:ascii="Arial" w:eastAsia="Times New Roman" w:hAnsi="Arial" w:cs="Arial"/>
                <w:b/>
                <w:bCs/>
                <w:color w:val="000000"/>
                <w:sz w:val="18"/>
                <w:szCs w:val="18"/>
              </w:rPr>
            </w:pPr>
            <w:r w:rsidRPr="00E71F95">
              <w:rPr>
                <w:rFonts w:ascii="Arial" w:eastAsia="Times New Roman" w:hAnsi="Arial" w:cs="Arial"/>
                <w:b/>
                <w:bCs/>
                <w:color w:val="000000"/>
                <w:sz w:val="18"/>
                <w:szCs w:val="18"/>
              </w:rPr>
              <w:t>Commercial Music Core </w:t>
            </w:r>
            <w:r w:rsidRPr="00E71F95">
              <w:rPr>
                <w:rFonts w:ascii="Arial" w:eastAsia="Times New Roman" w:hAnsi="Arial" w:cs="Arial"/>
                <w:b/>
                <w:bCs/>
                <w:color w:val="000000"/>
                <w:sz w:val="18"/>
                <w:szCs w:val="18"/>
              </w:rPr>
              <w:br/>
              <w:t>(Both Commercial Music Composition concentration and Music Technology concentration students must take)</w:t>
            </w:r>
          </w:p>
        </w:tc>
      </w:tr>
      <w:tr w:rsidR="00E71F95" w:rsidRPr="00E71F95" w14:paraId="4F253F71"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6567EA"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Gateway to Musical Perception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503D0D"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 2101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42C24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154474F" w14:textId="77777777" w:rsidTr="00E71F95">
        <w:trPr>
          <w:tblCellSpacing w:w="15" w:type="dxa"/>
        </w:trPr>
        <w:tc>
          <w:tcPr>
            <w:tcW w:w="363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FFBDB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American Popular Music and Culture</w:t>
            </w:r>
            <w:r w:rsidRPr="00E71F95">
              <w:rPr>
                <w:rFonts w:ascii="Arial" w:eastAsia="Times New Roman" w:hAnsi="Arial" w:cs="Arial"/>
                <w:color w:val="000000"/>
                <w:sz w:val="18"/>
                <w:szCs w:val="18"/>
              </w:rPr>
              <w:br/>
            </w:r>
            <w:r w:rsidRPr="00E71F95">
              <w:rPr>
                <w:rFonts w:ascii="Arial" w:eastAsia="Times New Roman" w:hAnsi="Arial" w:cs="Arial"/>
                <w:color w:val="FF0000"/>
                <w:sz w:val="18"/>
                <w:szCs w:val="18"/>
              </w:rPr>
              <w:t>(Change eff. fall 2016.)</w:t>
            </w:r>
          </w:p>
        </w:tc>
        <w:tc>
          <w:tcPr>
            <w:tcW w:w="162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1E3CB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MUH </w:t>
            </w:r>
            <w:r w:rsidRPr="00E71F95">
              <w:rPr>
                <w:rFonts w:ascii="Arial" w:eastAsia="Times New Roman" w:hAnsi="Arial" w:cs="Arial"/>
                <w:color w:val="FF0000"/>
                <w:sz w:val="18"/>
                <w:szCs w:val="18"/>
              </w:rPr>
              <w:t>3521</w:t>
            </w:r>
            <w:r w:rsidRPr="00E71F95">
              <w:rPr>
                <w:rFonts w:ascii="Arial" w:eastAsia="Times New Roman" w:hAnsi="Arial" w:cs="Arial"/>
                <w:color w:val="000000"/>
                <w:sz w:val="18"/>
                <w:szCs w:val="18"/>
              </w:rPr>
              <w:br/>
            </w:r>
            <w:r w:rsidRPr="00E71F95">
              <w:rPr>
                <w:rFonts w:ascii="Arial" w:eastAsia="Times New Roman" w:hAnsi="Arial" w:cs="Arial"/>
                <w:strike/>
                <w:color w:val="000000"/>
                <w:sz w:val="18"/>
                <w:szCs w:val="18"/>
              </w:rPr>
              <w:t>2520</w:t>
            </w:r>
          </w:p>
        </w:tc>
        <w:tc>
          <w:tcPr>
            <w:tcW w:w="61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0C48D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0BCDD0B4"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4099A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Introduction to Music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53BAE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3301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35962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E5E40E9"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CC32F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Legal Issues for the Musician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CC736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3303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73A3C2"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E777EF8"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ED1905"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Sound Recording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E5775C"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3663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20D425"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1543C3D7"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4EEB6D"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Music Production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AA8DD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4723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10316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034DEEE4"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BCC1FB"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Commercial Music Forum </w:t>
            </w:r>
            <w:r w:rsidRPr="00E71F95">
              <w:rPr>
                <w:rFonts w:ascii="Arial" w:eastAsia="Times New Roman" w:hAnsi="Arial" w:cs="Arial"/>
                <w:color w:val="000000"/>
                <w:sz w:val="18"/>
                <w:szCs w:val="18"/>
              </w:rPr>
              <w:br/>
              <w:t>(six semesters, 1 credit per semester)*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6AA0D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 1010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A905BD"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6</w:t>
            </w:r>
          </w:p>
        </w:tc>
      </w:tr>
      <w:tr w:rsidR="00E71F95" w:rsidRPr="00E71F95" w14:paraId="1AED2F8B" w14:textId="77777777" w:rsidTr="00E71F95">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D2626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Computer Music Sequencing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156DB3"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 4343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1E2E90"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355A63A0"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45AA2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Commercial Music Topic Research</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9E99E0"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 4911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82072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1</w:t>
            </w:r>
          </w:p>
        </w:tc>
      </w:tr>
      <w:tr w:rsidR="00E71F95" w:rsidRPr="00E71F95" w14:paraId="3566DA39"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ACCAE3" w14:textId="77777777" w:rsidR="00E71F95" w:rsidRPr="00E71F95" w:rsidRDefault="00E71F95" w:rsidP="00E71F95">
            <w:pPr>
              <w:spacing w:before="100" w:beforeAutospacing="1" w:after="100" w:afterAutospacing="1"/>
              <w:rPr>
                <w:rFonts w:ascii="Arial" w:eastAsia="Times New Roman" w:hAnsi="Arial" w:cs="Arial"/>
                <w:color w:val="000000"/>
                <w:sz w:val="18"/>
                <w:szCs w:val="18"/>
              </w:rPr>
            </w:pPr>
            <w:r w:rsidRPr="00E71F95">
              <w:rPr>
                <w:rFonts w:ascii="Arial" w:eastAsia="Times New Roman" w:hAnsi="Arial" w:cs="Arial"/>
                <w:color w:val="000000"/>
                <w:sz w:val="18"/>
                <w:szCs w:val="18"/>
              </w:rPr>
              <w:t>Commercial Music Research Project**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F05788"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 4913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5AD9EB"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1FDCFCC5"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CE8BFB"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Applied music instruction – Eight semesters, 1 credit each</w:t>
            </w:r>
          </w:p>
        </w:tc>
      </w:tr>
      <w:tr w:rsidR="00E71F95" w:rsidRPr="00E71F95" w14:paraId="6D2F5FBE"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D9CA35"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lastRenderedPageBreak/>
              <w:t>Eight semesters assigned ensembles: One semester of Commercial Music Ensemble, MUN 4015, required</w:t>
            </w:r>
          </w:p>
        </w:tc>
      </w:tr>
      <w:tr w:rsidR="00E71F95" w:rsidRPr="00E71F95" w14:paraId="33042AC1"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78EC0A" w14:textId="77777777" w:rsidR="00E71F95" w:rsidRPr="00E71F95" w:rsidRDefault="00E71F95" w:rsidP="00E71F95">
            <w:pPr>
              <w:spacing w:before="100" w:beforeAutospacing="1" w:after="240"/>
              <w:rPr>
                <w:rFonts w:ascii="Arial" w:eastAsia="Times New Roman" w:hAnsi="Arial" w:cs="Arial"/>
                <w:color w:val="000000"/>
                <w:sz w:val="18"/>
                <w:szCs w:val="18"/>
              </w:rPr>
            </w:pPr>
            <w:r w:rsidRPr="00E71F95">
              <w:rPr>
                <w:rFonts w:ascii="Arial" w:eastAsia="Times New Roman" w:hAnsi="Arial" w:cs="Arial"/>
                <w:color w:val="000000"/>
                <w:sz w:val="18"/>
                <w:szCs w:val="18"/>
              </w:rPr>
              <w:br/>
              <w:t>*Transfer students with 60 or more approved credits will need to satisfactorily complete three semesters of Commercial Music Forum.</w:t>
            </w:r>
            <w:r w:rsidRPr="00E71F95">
              <w:rPr>
                <w:rFonts w:ascii="Arial" w:eastAsia="Times New Roman" w:hAnsi="Arial" w:cs="Arial"/>
                <w:color w:val="000000"/>
                <w:sz w:val="18"/>
                <w:szCs w:val="18"/>
              </w:rPr>
              <w:br/>
            </w:r>
            <w:r w:rsidRPr="00E71F95">
              <w:rPr>
                <w:rFonts w:ascii="Arial" w:eastAsia="Times New Roman" w:hAnsi="Arial" w:cs="Arial"/>
                <w:color w:val="000000"/>
                <w:sz w:val="18"/>
                <w:szCs w:val="18"/>
              </w:rPr>
              <w:br/>
              <w:t>** Research projects must be approved by Commercial Music faculty. Students will be expected to meet regularly with their research advisor during the semester.</w:t>
            </w:r>
          </w:p>
        </w:tc>
      </w:tr>
      <w:tr w:rsidR="00E71F95" w:rsidRPr="00E71F95" w14:paraId="0CD91E75"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24F509" w14:textId="77777777" w:rsidR="00E71F95" w:rsidRPr="00E71F95" w:rsidRDefault="00E71F95" w:rsidP="00E71F95">
            <w:pPr>
              <w:rPr>
                <w:rFonts w:ascii="Arial" w:eastAsia="Times New Roman" w:hAnsi="Arial" w:cs="Arial"/>
                <w:b/>
                <w:bCs/>
                <w:color w:val="000000"/>
                <w:sz w:val="18"/>
                <w:szCs w:val="18"/>
              </w:rPr>
            </w:pPr>
            <w:r w:rsidRPr="00E71F95">
              <w:rPr>
                <w:rFonts w:ascii="Arial" w:eastAsia="Times New Roman" w:hAnsi="Arial" w:cs="Arial"/>
                <w:b/>
                <w:bCs/>
                <w:color w:val="000000"/>
                <w:sz w:val="18"/>
                <w:szCs w:val="18"/>
              </w:rPr>
              <w:t>Music Technology concentration</w:t>
            </w:r>
          </w:p>
        </w:tc>
      </w:tr>
      <w:tr w:rsidR="00E71F95" w:rsidRPr="00E71F95" w14:paraId="378C0762"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722D3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Live Sound Reinforcement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3D9875"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4628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0E958C"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3D9975EB"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04072E"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Sound Recording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943B9D"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4664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BFCFF3"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023E2A4A"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4D8DA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Instrumental Conducting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3F9B2E"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MUG 3301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30FBF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1</w:t>
            </w:r>
          </w:p>
        </w:tc>
      </w:tr>
      <w:tr w:rsidR="00E71F95" w:rsidRPr="00E71F95" w14:paraId="79E207B4"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E91547"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Additional elective courses – 6 credits from list of electives below.</w:t>
            </w:r>
          </w:p>
        </w:tc>
      </w:tr>
      <w:tr w:rsidR="00E71F95" w:rsidRPr="00E71F95" w14:paraId="312219E6" w14:textId="77777777" w:rsidTr="00E71F9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4E7D1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b/>
                <w:bCs/>
                <w:color w:val="000000"/>
                <w:sz w:val="18"/>
                <w:szCs w:val="18"/>
              </w:rPr>
              <w:t>Electives for Commercial Music Composition and Music Technology concentrations </w:t>
            </w:r>
            <w:r w:rsidRPr="00E71F95">
              <w:rPr>
                <w:rFonts w:ascii="Arial" w:eastAsia="Times New Roman" w:hAnsi="Arial" w:cs="Arial"/>
                <w:color w:val="000000"/>
                <w:sz w:val="18"/>
                <w:szCs w:val="18"/>
              </w:rPr>
              <w:br/>
            </w:r>
            <w:r w:rsidRPr="00E71F95">
              <w:rPr>
                <w:rFonts w:ascii="Arial" w:eastAsia="Times New Roman" w:hAnsi="Arial" w:cs="Arial"/>
                <w:i/>
                <w:iCs/>
                <w:color w:val="000000"/>
                <w:sz w:val="18"/>
                <w:szCs w:val="18"/>
              </w:rPr>
              <w:t>(if not already required in concentration)</w:t>
            </w:r>
          </w:p>
        </w:tc>
      </w:tr>
      <w:tr w:rsidR="00E71F95" w:rsidRPr="00E71F95" w14:paraId="0BB75AA8"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48631A"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Principles of Advertising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0E880D"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MAR 3326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864FFD"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04480614"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1D85EC"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Entertainment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A76CA0"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BUL 4622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FF114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149D4FC"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1DE2D7"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Introduction to the Business of </w:t>
            </w:r>
            <w:r w:rsidRPr="00E71F95">
              <w:rPr>
                <w:rFonts w:ascii="Arial" w:eastAsia="Times New Roman" w:hAnsi="Arial" w:cs="Arial"/>
                <w:color w:val="000000"/>
                <w:sz w:val="18"/>
                <w:szCs w:val="18"/>
              </w:rPr>
              <w:br/>
              <w:t>Motion Pictures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942713"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GEB 3052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ABDCF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67BB92BA"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7CCA2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International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63DE5C"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MAN 3600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563EFE"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ADB2DD9"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F8DE7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Music Composition Class </w:t>
            </w:r>
            <w:r w:rsidRPr="00E71F95">
              <w:rPr>
                <w:rFonts w:ascii="Arial" w:eastAsia="Times New Roman" w:hAnsi="Arial" w:cs="Arial"/>
                <w:color w:val="000000"/>
                <w:sz w:val="18"/>
                <w:szCs w:val="18"/>
              </w:rPr>
              <w:br/>
              <w:t>(May be repeated for credit.)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7B162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MUC 2211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0CD1D9"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E71F95" w:rsidRPr="00E71F95" w14:paraId="46407542"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7ACAA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Composing and Arranging Music </w:t>
            </w:r>
            <w:r w:rsidRPr="00E71F95">
              <w:rPr>
                <w:rFonts w:ascii="Arial" w:eastAsia="Times New Roman" w:hAnsi="Arial" w:cs="Arial"/>
                <w:color w:val="000000"/>
                <w:sz w:val="18"/>
                <w:szCs w:val="18"/>
              </w:rPr>
              <w:br/>
              <w:t>for TV and Radio Commercials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BC527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MUC 4600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B36542"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C2D380F"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DF4E7A"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Music Composition for Film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D26E9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MUC 4610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E89F1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EF1E059"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CC8272"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Instrumental Conducting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B537F0"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MUG 3301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2FDB0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1</w:t>
            </w:r>
          </w:p>
        </w:tc>
      </w:tr>
      <w:tr w:rsidR="00E71F95" w:rsidRPr="00E71F95" w14:paraId="4D5DAAAA"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38A38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Instrumental Conducting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E5585E"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MUG 4301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7BD31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E71F95" w:rsidRPr="00E71F95" w14:paraId="393EEB89"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69141A"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Music Publishing and Copyright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34E2D7"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4304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EEF3130"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E71F95" w:rsidRPr="00E71F95" w14:paraId="217FA77F"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DEAC3B"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Live Sound Reinforcement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82158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4628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807118"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33FE631F"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497DB1"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Sound Recording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67BEE0"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4664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126D78"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75FC1799"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2D5D8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Artist Management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69BF8A"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4724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E5CD2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E71F95" w:rsidRPr="00E71F95" w14:paraId="334DBEA7"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223EE4"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Music Marketing and Public Relations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D3A9D7"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MUM 4732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275DFE"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E71F95" w:rsidRPr="00E71F95" w14:paraId="6CB5C332" w14:textId="77777777" w:rsidTr="00E71F95">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97DD4A"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Introduction to Commercial Arranging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114ACF"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MUT 2341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6FA266" w14:textId="77777777" w:rsidR="00E71F95" w:rsidRPr="00E71F95" w:rsidRDefault="00E71F95" w:rsidP="00E71F95">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bl>
    <w:p w14:paraId="3690B26E" w14:textId="77777777" w:rsidR="00E71F95" w:rsidRDefault="00E71F95" w:rsidP="00E71F95"/>
    <w:p w14:paraId="1BE842FD" w14:textId="1350C5D6" w:rsidR="00E71F95" w:rsidRDefault="00E71F95" w:rsidP="00301760">
      <w:pPr>
        <w:rPr>
          <w:color w:val="FF0000"/>
        </w:rPr>
      </w:pPr>
      <w:r>
        <w:rPr>
          <w:color w:val="FF0000"/>
        </w:rPr>
        <w:t>Revised curriculum to incorporate new course:</w:t>
      </w:r>
    </w:p>
    <w:p w14:paraId="67EDE2F1" w14:textId="30AC23F9" w:rsidR="00E71F95" w:rsidRPr="00E71F95" w:rsidRDefault="00E71F95" w:rsidP="00E71F95"/>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371"/>
        <w:gridCol w:w="2078"/>
        <w:gridCol w:w="536"/>
      </w:tblGrid>
      <w:tr w:rsidR="00E71F95" w:rsidRPr="00E71F95" w14:paraId="1CD60576"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283069" w14:textId="77777777" w:rsidR="00E71F95" w:rsidRPr="00E71F95" w:rsidRDefault="00E71F95" w:rsidP="00F9671B">
            <w:pPr>
              <w:rPr>
                <w:rFonts w:ascii="Arial" w:eastAsia="Times New Roman" w:hAnsi="Arial" w:cs="Arial"/>
                <w:b/>
                <w:bCs/>
                <w:color w:val="000000"/>
                <w:sz w:val="18"/>
                <w:szCs w:val="18"/>
              </w:rPr>
            </w:pPr>
            <w:r w:rsidRPr="00E71F95">
              <w:rPr>
                <w:rFonts w:ascii="Arial" w:eastAsia="Times New Roman" w:hAnsi="Arial" w:cs="Arial"/>
                <w:b/>
                <w:bCs/>
                <w:color w:val="000000"/>
                <w:sz w:val="18"/>
                <w:szCs w:val="18"/>
              </w:rPr>
              <w:t>Commercial Music Core </w:t>
            </w:r>
            <w:r w:rsidRPr="00E71F95">
              <w:rPr>
                <w:rFonts w:ascii="Arial" w:eastAsia="Times New Roman" w:hAnsi="Arial" w:cs="Arial"/>
                <w:b/>
                <w:bCs/>
                <w:color w:val="000000"/>
                <w:sz w:val="18"/>
                <w:szCs w:val="18"/>
              </w:rPr>
              <w:br/>
              <w:t>(Both Commercial Music Composition concentration and Music Technology concentration students must take)</w:t>
            </w:r>
          </w:p>
        </w:tc>
      </w:tr>
      <w:tr w:rsidR="00E71F95" w:rsidRPr="00E71F95" w14:paraId="7691B1D9"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9C471F"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Gateway to Musical Perception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61667F"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MUS 2101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A6081A"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0209495E" w14:textId="77777777" w:rsidTr="004D73B8">
        <w:trPr>
          <w:tblCellSpacing w:w="15" w:type="dxa"/>
        </w:trPr>
        <w:tc>
          <w:tcPr>
            <w:tcW w:w="339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60BAF5"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lastRenderedPageBreak/>
              <w:t>American Popular Music and Culture</w:t>
            </w:r>
            <w:r w:rsidRPr="00E71F95">
              <w:rPr>
                <w:rFonts w:ascii="Arial" w:eastAsia="Times New Roman" w:hAnsi="Arial" w:cs="Arial"/>
                <w:color w:val="000000"/>
                <w:sz w:val="18"/>
                <w:szCs w:val="18"/>
              </w:rPr>
              <w:br/>
            </w:r>
            <w:r w:rsidRPr="00E71F95">
              <w:rPr>
                <w:rFonts w:ascii="Arial" w:eastAsia="Times New Roman" w:hAnsi="Arial" w:cs="Arial"/>
                <w:color w:val="FF0000"/>
                <w:sz w:val="18"/>
                <w:szCs w:val="18"/>
              </w:rPr>
              <w:t>(Change eff. fall 2016.)</w:t>
            </w:r>
          </w:p>
        </w:tc>
        <w:tc>
          <w:tcPr>
            <w:tcW w:w="1946"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F11CD9"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MUH </w:t>
            </w:r>
            <w:r w:rsidRPr="00E71F95">
              <w:rPr>
                <w:rFonts w:ascii="Arial" w:eastAsia="Times New Roman" w:hAnsi="Arial" w:cs="Arial"/>
                <w:color w:val="FF0000"/>
                <w:sz w:val="18"/>
                <w:szCs w:val="18"/>
              </w:rPr>
              <w:t>3521</w:t>
            </w:r>
            <w:r w:rsidRPr="00E71F95">
              <w:rPr>
                <w:rFonts w:ascii="Arial" w:eastAsia="Times New Roman" w:hAnsi="Arial" w:cs="Arial"/>
                <w:color w:val="000000"/>
                <w:sz w:val="18"/>
                <w:szCs w:val="18"/>
              </w:rPr>
              <w:br/>
            </w:r>
            <w:r w:rsidRPr="00E71F95">
              <w:rPr>
                <w:rFonts w:ascii="Arial" w:eastAsia="Times New Roman" w:hAnsi="Arial" w:cs="Arial"/>
                <w:strike/>
                <w:color w:val="000000"/>
                <w:sz w:val="18"/>
                <w:szCs w:val="18"/>
              </w:rPr>
              <w:t>2520</w:t>
            </w:r>
          </w:p>
        </w:tc>
        <w:tc>
          <w:tcPr>
            <w:tcW w:w="5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EC947D"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5B1F0A04"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505957"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Introduction to Music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802F4E"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MUM 3301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A3A5DF"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449ED13F"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D02986"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Legal Issues for the Musician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D5E400"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MUM 3303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98CA8A"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1E7EE237"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CE31CF"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Sound Recording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599675"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MUM 3663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EDF28E"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4236C8BD"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B92D67" w14:textId="485CB124" w:rsidR="00E71F95" w:rsidRPr="00E71F95" w:rsidRDefault="00676119" w:rsidP="00F9671B">
            <w:pPr>
              <w:rPr>
                <w:rFonts w:ascii="Arial" w:eastAsia="Times New Roman" w:hAnsi="Arial" w:cs="Arial"/>
                <w:color w:val="000000"/>
                <w:sz w:val="18"/>
                <w:szCs w:val="18"/>
              </w:rPr>
            </w:pPr>
            <w:r>
              <w:rPr>
                <w:rFonts w:ascii="Arial" w:eastAsia="Times New Roman" w:hAnsi="Arial" w:cs="Arial"/>
                <w:color w:val="000000"/>
                <w:sz w:val="18"/>
                <w:szCs w:val="18"/>
              </w:rPr>
              <w:t>C</w:t>
            </w:r>
            <w:r w:rsidR="00E71F95" w:rsidRPr="00E71F95">
              <w:rPr>
                <w:rFonts w:ascii="Arial" w:eastAsia="Times New Roman" w:hAnsi="Arial" w:cs="Arial"/>
                <w:color w:val="000000"/>
                <w:sz w:val="18"/>
                <w:szCs w:val="18"/>
              </w:rPr>
              <w:t>Music Production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0F7E97"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MUM 4723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784D36"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21E4372C"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BFD65F"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Commercial Music Forum </w:t>
            </w:r>
            <w:r w:rsidRPr="00E71F95">
              <w:rPr>
                <w:rFonts w:ascii="Arial" w:eastAsia="Times New Roman" w:hAnsi="Arial" w:cs="Arial"/>
                <w:color w:val="000000"/>
                <w:sz w:val="18"/>
                <w:szCs w:val="18"/>
              </w:rPr>
              <w:br/>
              <w:t>(six semesters, 1 credit per semester)*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8FE0F0"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MUS 1010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B53CA3"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6</w:t>
            </w:r>
          </w:p>
        </w:tc>
      </w:tr>
      <w:tr w:rsidR="00E71F95" w:rsidRPr="00E71F95" w14:paraId="46144F43" w14:textId="77777777" w:rsidTr="00F9671B">
        <w:trPr>
          <w:trHeight w:val="28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25537F"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Computer Music Sequencing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011809"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MUS 4343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03F680"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3105BF13"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31911D"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Commercial Music Topic Research</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98BBDC"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MUS 4911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6BB4DA"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1</w:t>
            </w:r>
          </w:p>
        </w:tc>
      </w:tr>
      <w:tr w:rsidR="00E71F95" w:rsidRPr="00E71F95" w14:paraId="04B30F6A"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80185D" w14:textId="77777777" w:rsidR="00E71F95" w:rsidRPr="00E71F95" w:rsidRDefault="00E71F95" w:rsidP="00F9671B">
            <w:pPr>
              <w:spacing w:before="100" w:beforeAutospacing="1" w:after="100" w:afterAutospacing="1"/>
              <w:rPr>
                <w:rFonts w:ascii="Arial" w:eastAsia="Times New Roman" w:hAnsi="Arial" w:cs="Arial"/>
                <w:color w:val="000000"/>
                <w:sz w:val="18"/>
                <w:szCs w:val="18"/>
              </w:rPr>
            </w:pPr>
            <w:r w:rsidRPr="00E71F95">
              <w:rPr>
                <w:rFonts w:ascii="Arial" w:eastAsia="Times New Roman" w:hAnsi="Arial" w:cs="Arial"/>
                <w:color w:val="000000"/>
                <w:sz w:val="18"/>
                <w:szCs w:val="18"/>
              </w:rPr>
              <w:t>Commercial Music Research Project**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33872C"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MUS 4913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D55F3A"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44BFFFC7"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62FE3B"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Applied music instruction – Eight semesters, 1 credit each</w:t>
            </w:r>
          </w:p>
        </w:tc>
      </w:tr>
      <w:tr w:rsidR="00E71F95" w:rsidRPr="00E71F95" w14:paraId="498FC35C"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C44B77"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Eight semesters assigned ensembles: One semester of Commercial Music Ensemble, MUN 4015, required</w:t>
            </w:r>
          </w:p>
        </w:tc>
      </w:tr>
      <w:tr w:rsidR="00E71F95" w:rsidRPr="00E71F95" w14:paraId="4B3FFD54"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4683EE" w14:textId="77777777" w:rsidR="00E71F95" w:rsidRPr="00E71F95" w:rsidRDefault="00E71F95" w:rsidP="00F9671B">
            <w:pPr>
              <w:spacing w:before="100" w:beforeAutospacing="1" w:after="240"/>
              <w:rPr>
                <w:rFonts w:ascii="Arial" w:eastAsia="Times New Roman" w:hAnsi="Arial" w:cs="Arial"/>
                <w:color w:val="000000"/>
                <w:sz w:val="18"/>
                <w:szCs w:val="18"/>
              </w:rPr>
            </w:pPr>
            <w:r w:rsidRPr="00E71F95">
              <w:rPr>
                <w:rFonts w:ascii="Arial" w:eastAsia="Times New Roman" w:hAnsi="Arial" w:cs="Arial"/>
                <w:color w:val="000000"/>
                <w:sz w:val="18"/>
                <w:szCs w:val="18"/>
              </w:rPr>
              <w:br/>
              <w:t>*Transfer students with 60 or more approved credits will need to satisfactorily complete three semesters of Commercial Music Forum.</w:t>
            </w:r>
            <w:r w:rsidRPr="00E71F95">
              <w:rPr>
                <w:rFonts w:ascii="Arial" w:eastAsia="Times New Roman" w:hAnsi="Arial" w:cs="Arial"/>
                <w:color w:val="000000"/>
                <w:sz w:val="18"/>
                <w:szCs w:val="18"/>
              </w:rPr>
              <w:br/>
            </w:r>
            <w:r w:rsidRPr="00E71F95">
              <w:rPr>
                <w:rFonts w:ascii="Arial" w:eastAsia="Times New Roman" w:hAnsi="Arial" w:cs="Arial"/>
                <w:color w:val="000000"/>
                <w:sz w:val="18"/>
                <w:szCs w:val="18"/>
              </w:rPr>
              <w:br/>
              <w:t>** Research projects must be approved by Commercial Music faculty. Students will be expected to meet regularly with their research advisor during the semester.</w:t>
            </w:r>
          </w:p>
        </w:tc>
      </w:tr>
      <w:tr w:rsidR="00E71F95" w:rsidRPr="00E71F95" w14:paraId="50BF6111"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E65E5F" w14:textId="77777777" w:rsidR="00E71F95" w:rsidRPr="00E71F95" w:rsidRDefault="00E71F95" w:rsidP="00F9671B">
            <w:pPr>
              <w:rPr>
                <w:rFonts w:ascii="Arial" w:eastAsia="Times New Roman" w:hAnsi="Arial" w:cs="Arial"/>
                <w:b/>
                <w:bCs/>
                <w:color w:val="000000"/>
                <w:sz w:val="18"/>
                <w:szCs w:val="18"/>
              </w:rPr>
            </w:pPr>
            <w:r w:rsidRPr="00E71F95">
              <w:rPr>
                <w:rFonts w:ascii="Arial" w:eastAsia="Times New Roman" w:hAnsi="Arial" w:cs="Arial"/>
                <w:b/>
                <w:bCs/>
                <w:color w:val="000000"/>
                <w:sz w:val="18"/>
                <w:szCs w:val="18"/>
              </w:rPr>
              <w:t>Music Technology concentration</w:t>
            </w:r>
          </w:p>
        </w:tc>
      </w:tr>
      <w:tr w:rsidR="00E71F95" w:rsidRPr="00E71F95" w14:paraId="5925552F"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FB9B12"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Live Sound Reinforcement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78EFD5"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MUM 4628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95A69C"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E71F95" w:rsidRPr="00E71F95" w14:paraId="5F652EE2"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41D3DB"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Sound Recording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691BA0"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MUM 4664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55A344" w14:textId="77777777" w:rsidR="00E71F95" w:rsidRPr="00E71F95" w:rsidRDefault="00E71F95" w:rsidP="00F9671B">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0B19332E" w14:textId="77777777" w:rsidTr="00F9671B">
        <w:trPr>
          <w:tblCellSpacing w:w="15" w:type="dxa"/>
          <w:ins w:id="1" w:author="Rebecca Lautar" w:date="2016-03-04T11:56:00Z"/>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071FE75" w14:textId="28C64182" w:rsidR="004D73B8" w:rsidRPr="00E71F95" w:rsidDel="00E71F95" w:rsidRDefault="004D73B8" w:rsidP="004D73B8">
            <w:pPr>
              <w:rPr>
                <w:ins w:id="2" w:author="Rebecca Lautar" w:date="2016-03-04T11:56:00Z"/>
                <w:rFonts w:ascii="Arial" w:eastAsia="Times New Roman" w:hAnsi="Arial" w:cs="Arial"/>
                <w:color w:val="000000"/>
                <w:sz w:val="18"/>
                <w:szCs w:val="18"/>
              </w:rPr>
            </w:pPr>
            <w:ins w:id="3" w:author="Rebecca Lautar" w:date="2016-03-04T11:56:00Z">
              <w:r>
                <w:rPr>
                  <w:rFonts w:ascii="Arial" w:eastAsia="Times New Roman" w:hAnsi="Arial" w:cs="Arial"/>
                  <w:color w:val="000000"/>
                  <w:sz w:val="18"/>
                  <w:szCs w:val="18"/>
                </w:rPr>
                <w:t>Sound Recording Lab</w:t>
              </w:r>
            </w:ins>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03B71B9" w14:textId="2ED5A128" w:rsidR="004D73B8" w:rsidRPr="00E71F95" w:rsidDel="00E71F95" w:rsidRDefault="004D73B8" w:rsidP="00F9671B">
            <w:pPr>
              <w:rPr>
                <w:ins w:id="4" w:author="Rebecca Lautar" w:date="2016-03-04T11:56:00Z"/>
                <w:rFonts w:ascii="Arial" w:eastAsia="Times New Roman" w:hAnsi="Arial" w:cs="Arial"/>
                <w:color w:val="000000"/>
                <w:sz w:val="18"/>
                <w:szCs w:val="18"/>
              </w:rPr>
            </w:pPr>
            <w:ins w:id="5" w:author="Rebecca Lautar" w:date="2016-03-04T11:56:00Z">
              <w:r>
                <w:rPr>
                  <w:rFonts w:ascii="Arial" w:eastAsia="Times New Roman" w:hAnsi="Arial" w:cs="Arial"/>
                  <w:color w:val="000000"/>
                  <w:sz w:val="18"/>
                  <w:szCs w:val="18"/>
                </w:rPr>
                <w:t>MUM 3</w:t>
              </w:r>
            </w:ins>
            <w:r w:rsidR="00F9671B">
              <w:rPr>
                <w:rFonts w:ascii="Arial" w:eastAsia="Times New Roman" w:hAnsi="Arial" w:cs="Arial"/>
                <w:color w:val="000000"/>
                <w:sz w:val="18"/>
                <w:szCs w:val="18"/>
              </w:rPr>
              <w:t>663L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38687EB" w14:textId="1F8310D9" w:rsidR="004D73B8" w:rsidRPr="00E71F95" w:rsidDel="00E71F95" w:rsidRDefault="004D73B8" w:rsidP="004D73B8">
            <w:pPr>
              <w:rPr>
                <w:ins w:id="6" w:author="Rebecca Lautar" w:date="2016-03-04T11:56:00Z"/>
                <w:rFonts w:ascii="Arial" w:eastAsia="Times New Roman" w:hAnsi="Arial" w:cs="Arial"/>
                <w:color w:val="000000"/>
                <w:sz w:val="18"/>
                <w:szCs w:val="18"/>
              </w:rPr>
            </w:pPr>
            <w:ins w:id="7" w:author="Rebecca Lautar" w:date="2016-03-04T11:56:00Z">
              <w:r>
                <w:rPr>
                  <w:rFonts w:ascii="Arial" w:eastAsia="Times New Roman" w:hAnsi="Arial" w:cs="Arial"/>
                  <w:color w:val="000000"/>
                  <w:sz w:val="18"/>
                  <w:szCs w:val="18"/>
                </w:rPr>
                <w:t>1</w:t>
              </w:r>
            </w:ins>
          </w:p>
        </w:tc>
      </w:tr>
      <w:tr w:rsidR="004D73B8" w:rsidRPr="00E71F95" w14:paraId="4BCC434C"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C4835F" w14:textId="77777777" w:rsidR="004D73B8" w:rsidRPr="00E71F95" w:rsidRDefault="004D73B8" w:rsidP="004D73B8">
            <w:pPr>
              <w:rPr>
                <w:rFonts w:ascii="Arial" w:eastAsia="Times New Roman" w:hAnsi="Arial" w:cs="Arial"/>
                <w:color w:val="000000"/>
                <w:sz w:val="18"/>
                <w:szCs w:val="18"/>
              </w:rPr>
            </w:pPr>
            <w:del w:id="8" w:author="Rebecca Lautar" w:date="2016-03-04T11:51:00Z">
              <w:r w:rsidRPr="00E71F95" w:rsidDel="00E71F95">
                <w:rPr>
                  <w:rFonts w:ascii="Arial" w:eastAsia="Times New Roman" w:hAnsi="Arial" w:cs="Arial"/>
                  <w:color w:val="000000"/>
                  <w:sz w:val="18"/>
                  <w:szCs w:val="18"/>
                </w:rPr>
                <w:delText>Instrumental Conducting 1</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F0A33C" w14:textId="77777777" w:rsidR="004D73B8" w:rsidRPr="00E71F95" w:rsidRDefault="004D73B8" w:rsidP="004D73B8">
            <w:pPr>
              <w:rPr>
                <w:rFonts w:ascii="Arial" w:eastAsia="Times New Roman" w:hAnsi="Arial" w:cs="Arial"/>
                <w:color w:val="000000"/>
                <w:sz w:val="18"/>
                <w:szCs w:val="18"/>
              </w:rPr>
            </w:pPr>
            <w:del w:id="9" w:author="Rebecca Lautar" w:date="2016-03-04T11:51:00Z">
              <w:r w:rsidRPr="00E71F95" w:rsidDel="00E71F95">
                <w:rPr>
                  <w:rFonts w:ascii="Arial" w:eastAsia="Times New Roman" w:hAnsi="Arial" w:cs="Arial"/>
                  <w:color w:val="000000"/>
                  <w:sz w:val="18"/>
                  <w:szCs w:val="18"/>
                </w:rPr>
                <w:delText>MUG 3301</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B318D4" w14:textId="77777777" w:rsidR="004D73B8" w:rsidRPr="00E71F95" w:rsidRDefault="004D73B8" w:rsidP="004D73B8">
            <w:pPr>
              <w:rPr>
                <w:rFonts w:ascii="Arial" w:eastAsia="Times New Roman" w:hAnsi="Arial" w:cs="Arial"/>
                <w:color w:val="000000"/>
                <w:sz w:val="18"/>
                <w:szCs w:val="18"/>
              </w:rPr>
            </w:pPr>
            <w:del w:id="10" w:author="Rebecca Lautar" w:date="2016-03-04T11:51:00Z">
              <w:r w:rsidRPr="00E71F95" w:rsidDel="00E71F95">
                <w:rPr>
                  <w:rFonts w:ascii="Arial" w:eastAsia="Times New Roman" w:hAnsi="Arial" w:cs="Arial"/>
                  <w:color w:val="000000"/>
                  <w:sz w:val="18"/>
                  <w:szCs w:val="18"/>
                </w:rPr>
                <w:delText>1</w:delText>
              </w:r>
            </w:del>
          </w:p>
        </w:tc>
      </w:tr>
      <w:tr w:rsidR="004D73B8" w:rsidRPr="00E71F95" w14:paraId="5BFF785C"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3EA2FB"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Additional elective courses – 6 credits from list of electives below.</w:t>
            </w:r>
          </w:p>
        </w:tc>
      </w:tr>
      <w:tr w:rsidR="004D73B8" w:rsidRPr="00E71F95" w14:paraId="47FDC12F" w14:textId="77777777" w:rsidTr="00F9671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B940F4"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b/>
                <w:bCs/>
                <w:color w:val="000000"/>
                <w:sz w:val="18"/>
                <w:szCs w:val="18"/>
              </w:rPr>
              <w:t>Electives for Commercial Music Composition and Music Technology concentrations </w:t>
            </w:r>
            <w:r w:rsidRPr="00E71F95">
              <w:rPr>
                <w:rFonts w:ascii="Arial" w:eastAsia="Times New Roman" w:hAnsi="Arial" w:cs="Arial"/>
                <w:color w:val="000000"/>
                <w:sz w:val="18"/>
                <w:szCs w:val="18"/>
              </w:rPr>
              <w:br/>
            </w:r>
            <w:r w:rsidRPr="00E71F95">
              <w:rPr>
                <w:rFonts w:ascii="Arial" w:eastAsia="Times New Roman" w:hAnsi="Arial" w:cs="Arial"/>
                <w:i/>
                <w:iCs/>
                <w:color w:val="000000"/>
                <w:sz w:val="18"/>
                <w:szCs w:val="18"/>
              </w:rPr>
              <w:t>(if not already required in concentration)</w:t>
            </w:r>
          </w:p>
        </w:tc>
      </w:tr>
      <w:tr w:rsidR="004D73B8" w:rsidRPr="00E71F95" w14:paraId="69E14311"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E8FB51"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Principles of Advertising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FE4B10"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MAR 3326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92695E"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69A65796"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D6D033"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Entertainment Law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FDF305"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BUL 4622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60CD0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6D711D54"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7B11BA" w14:textId="77777777" w:rsidR="004D73B8" w:rsidRPr="00E71F95" w:rsidRDefault="004D73B8" w:rsidP="004D73B8">
            <w:pPr>
              <w:rPr>
                <w:rFonts w:ascii="Arial" w:eastAsia="Times New Roman" w:hAnsi="Arial" w:cs="Arial"/>
                <w:color w:val="000000"/>
                <w:sz w:val="18"/>
                <w:szCs w:val="18"/>
              </w:rPr>
            </w:pPr>
            <w:del w:id="11" w:author="Rebecca Lautar" w:date="2016-03-04T11:52:00Z">
              <w:r w:rsidRPr="00E71F95" w:rsidDel="00E71F95">
                <w:rPr>
                  <w:rFonts w:ascii="Arial" w:eastAsia="Times New Roman" w:hAnsi="Arial" w:cs="Arial"/>
                  <w:color w:val="000000"/>
                  <w:sz w:val="18"/>
                  <w:szCs w:val="18"/>
                </w:rPr>
                <w:delText>Introduction to the Business of </w:delText>
              </w:r>
              <w:r w:rsidRPr="00E71F95" w:rsidDel="00E71F95">
                <w:rPr>
                  <w:rFonts w:ascii="Arial" w:eastAsia="Times New Roman" w:hAnsi="Arial" w:cs="Arial"/>
                  <w:color w:val="000000"/>
                  <w:sz w:val="18"/>
                  <w:szCs w:val="18"/>
                </w:rPr>
                <w:br/>
                <w:delText>Motion Pictures</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63C630" w14:textId="77777777" w:rsidR="004D73B8" w:rsidRPr="00E71F95" w:rsidRDefault="004D73B8" w:rsidP="004D73B8">
            <w:pPr>
              <w:rPr>
                <w:rFonts w:ascii="Arial" w:eastAsia="Times New Roman" w:hAnsi="Arial" w:cs="Arial"/>
                <w:color w:val="000000"/>
                <w:sz w:val="18"/>
                <w:szCs w:val="18"/>
              </w:rPr>
            </w:pPr>
            <w:del w:id="12" w:author="Rebecca Lautar" w:date="2016-03-04T11:51:00Z">
              <w:r w:rsidRPr="00E71F95" w:rsidDel="00E71F95">
                <w:rPr>
                  <w:rFonts w:ascii="Arial" w:eastAsia="Times New Roman" w:hAnsi="Arial" w:cs="Arial"/>
                  <w:color w:val="000000"/>
                  <w:sz w:val="18"/>
                  <w:szCs w:val="18"/>
                </w:rPr>
                <w:delText>GEB 3052</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B7136D" w14:textId="77777777" w:rsidR="004D73B8" w:rsidRPr="00E71F95" w:rsidRDefault="004D73B8" w:rsidP="004D73B8">
            <w:pPr>
              <w:rPr>
                <w:rFonts w:ascii="Arial" w:eastAsia="Times New Roman" w:hAnsi="Arial" w:cs="Arial"/>
                <w:color w:val="000000"/>
                <w:sz w:val="18"/>
                <w:szCs w:val="18"/>
              </w:rPr>
            </w:pPr>
            <w:del w:id="13" w:author="Rebecca Lautar" w:date="2016-03-04T11:51:00Z">
              <w:r w:rsidRPr="00E71F95" w:rsidDel="00E71F95">
                <w:rPr>
                  <w:rFonts w:ascii="Arial" w:eastAsia="Times New Roman" w:hAnsi="Arial" w:cs="Arial"/>
                  <w:color w:val="000000"/>
                  <w:sz w:val="18"/>
                  <w:szCs w:val="18"/>
                </w:rPr>
                <w:delText>3</w:delText>
              </w:r>
            </w:del>
          </w:p>
        </w:tc>
      </w:tr>
      <w:tr w:rsidR="004D73B8" w:rsidRPr="00E71F95" w14:paraId="3E08E9DD"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7F0C7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International Business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0DE8E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MAN 3600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ACBE2F"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41975684"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00A67D"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Music Composition Class </w:t>
            </w:r>
            <w:r w:rsidRPr="00E71F95">
              <w:rPr>
                <w:rFonts w:ascii="Arial" w:eastAsia="Times New Roman" w:hAnsi="Arial" w:cs="Arial"/>
                <w:color w:val="000000"/>
                <w:sz w:val="18"/>
                <w:szCs w:val="18"/>
              </w:rPr>
              <w:br/>
              <w:t>(May be repeated for credit.)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FFF621"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MUC 2211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923F6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4D73B8" w:rsidRPr="00E71F95" w14:paraId="7674CAE5"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DEE8C8" w14:textId="77777777" w:rsidR="004D73B8" w:rsidRPr="00E71F95" w:rsidRDefault="004D73B8" w:rsidP="004D73B8">
            <w:pPr>
              <w:rPr>
                <w:rFonts w:ascii="Arial" w:eastAsia="Times New Roman" w:hAnsi="Arial" w:cs="Arial"/>
                <w:color w:val="000000"/>
                <w:sz w:val="18"/>
                <w:szCs w:val="18"/>
              </w:rPr>
            </w:pPr>
            <w:del w:id="14" w:author="Rebecca Lautar" w:date="2016-03-04T11:54:00Z">
              <w:r w:rsidRPr="00E71F95" w:rsidDel="004D73B8">
                <w:rPr>
                  <w:rFonts w:ascii="Arial" w:eastAsia="Times New Roman" w:hAnsi="Arial" w:cs="Arial"/>
                  <w:color w:val="000000"/>
                  <w:sz w:val="18"/>
                  <w:szCs w:val="18"/>
                </w:rPr>
                <w:delText>Composing and Arranging Music </w:delText>
              </w:r>
              <w:r w:rsidRPr="00E71F95" w:rsidDel="004D73B8">
                <w:rPr>
                  <w:rFonts w:ascii="Arial" w:eastAsia="Times New Roman" w:hAnsi="Arial" w:cs="Arial"/>
                  <w:color w:val="000000"/>
                  <w:sz w:val="18"/>
                  <w:szCs w:val="18"/>
                </w:rPr>
                <w:br/>
                <w:delText>for TV and Radio Commercials</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9530E6" w14:textId="77777777" w:rsidR="004D73B8" w:rsidRPr="00E71F95" w:rsidRDefault="004D73B8" w:rsidP="004D73B8">
            <w:pPr>
              <w:rPr>
                <w:rFonts w:ascii="Arial" w:eastAsia="Times New Roman" w:hAnsi="Arial" w:cs="Arial"/>
                <w:color w:val="000000"/>
                <w:sz w:val="18"/>
                <w:szCs w:val="18"/>
              </w:rPr>
            </w:pPr>
            <w:del w:id="15" w:author="Rebecca Lautar" w:date="2016-03-04T11:54:00Z">
              <w:r w:rsidRPr="00E71F95" w:rsidDel="004D73B8">
                <w:rPr>
                  <w:rFonts w:ascii="Arial" w:eastAsia="Times New Roman" w:hAnsi="Arial" w:cs="Arial"/>
                  <w:color w:val="000000"/>
                  <w:sz w:val="18"/>
                  <w:szCs w:val="18"/>
                </w:rPr>
                <w:delText>MUC 4600</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81C523" w14:textId="77777777" w:rsidR="004D73B8" w:rsidRPr="00E71F95" w:rsidRDefault="004D73B8" w:rsidP="004D73B8">
            <w:pPr>
              <w:rPr>
                <w:rFonts w:ascii="Arial" w:eastAsia="Times New Roman" w:hAnsi="Arial" w:cs="Arial"/>
                <w:color w:val="000000"/>
                <w:sz w:val="18"/>
                <w:szCs w:val="18"/>
              </w:rPr>
            </w:pPr>
            <w:del w:id="16" w:author="Rebecca Lautar" w:date="2016-03-04T11:54:00Z">
              <w:r w:rsidRPr="00E71F95" w:rsidDel="004D73B8">
                <w:rPr>
                  <w:rFonts w:ascii="Arial" w:eastAsia="Times New Roman" w:hAnsi="Arial" w:cs="Arial"/>
                  <w:color w:val="000000"/>
                  <w:sz w:val="18"/>
                  <w:szCs w:val="18"/>
                </w:rPr>
                <w:delText>3</w:delText>
              </w:r>
            </w:del>
          </w:p>
        </w:tc>
      </w:tr>
      <w:tr w:rsidR="004D73B8" w:rsidRPr="00E71F95" w14:paraId="026A86AC"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98A4B4"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Music Composition for Film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F394C9"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MUC 4610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9FC58C"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2B2D4DB2"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BD1CDF"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Instrumental Conducting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096D2F"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MUG 3301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AE6A35"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1</w:t>
            </w:r>
          </w:p>
        </w:tc>
      </w:tr>
      <w:tr w:rsidR="004D73B8" w:rsidRPr="00E71F95" w14:paraId="3E5BA23E"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0A625C" w14:textId="77777777" w:rsidR="004D73B8" w:rsidRPr="00E71F95" w:rsidRDefault="004D73B8" w:rsidP="004D73B8">
            <w:pPr>
              <w:rPr>
                <w:rFonts w:ascii="Arial" w:eastAsia="Times New Roman" w:hAnsi="Arial" w:cs="Arial"/>
                <w:color w:val="000000"/>
                <w:sz w:val="18"/>
                <w:szCs w:val="18"/>
              </w:rPr>
            </w:pPr>
            <w:del w:id="17" w:author="Rebecca Lautar" w:date="2016-03-04T11:55:00Z">
              <w:r w:rsidRPr="00E71F95" w:rsidDel="004D73B8">
                <w:rPr>
                  <w:rFonts w:ascii="Arial" w:eastAsia="Times New Roman" w:hAnsi="Arial" w:cs="Arial"/>
                  <w:color w:val="000000"/>
                  <w:sz w:val="18"/>
                  <w:szCs w:val="18"/>
                </w:rPr>
                <w:delText>Instrumental Conducting 2</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6C1BD8" w14:textId="77777777" w:rsidR="004D73B8" w:rsidRPr="00E71F95" w:rsidRDefault="004D73B8" w:rsidP="004D73B8">
            <w:pPr>
              <w:rPr>
                <w:rFonts w:ascii="Arial" w:eastAsia="Times New Roman" w:hAnsi="Arial" w:cs="Arial"/>
                <w:color w:val="000000"/>
                <w:sz w:val="18"/>
                <w:szCs w:val="18"/>
              </w:rPr>
            </w:pPr>
            <w:del w:id="18" w:author="Rebecca Lautar" w:date="2016-03-04T11:55:00Z">
              <w:r w:rsidRPr="00E71F95" w:rsidDel="004D73B8">
                <w:rPr>
                  <w:rFonts w:ascii="Arial" w:eastAsia="Times New Roman" w:hAnsi="Arial" w:cs="Arial"/>
                  <w:color w:val="000000"/>
                  <w:sz w:val="18"/>
                  <w:szCs w:val="18"/>
                </w:rPr>
                <w:delText>MUG 4301</w:delText>
              </w:r>
            </w:del>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74FEB1" w14:textId="77777777" w:rsidR="004D73B8" w:rsidRPr="00E71F95" w:rsidRDefault="004D73B8" w:rsidP="004D73B8">
            <w:pPr>
              <w:rPr>
                <w:rFonts w:ascii="Arial" w:eastAsia="Times New Roman" w:hAnsi="Arial" w:cs="Arial"/>
                <w:color w:val="000000"/>
                <w:sz w:val="18"/>
                <w:szCs w:val="18"/>
              </w:rPr>
            </w:pPr>
            <w:del w:id="19" w:author="Rebecca Lautar" w:date="2016-03-04T11:55:00Z">
              <w:r w:rsidRPr="00E71F95" w:rsidDel="004D73B8">
                <w:rPr>
                  <w:rFonts w:ascii="Arial" w:eastAsia="Times New Roman" w:hAnsi="Arial" w:cs="Arial"/>
                  <w:color w:val="000000"/>
                  <w:sz w:val="18"/>
                  <w:szCs w:val="18"/>
                </w:rPr>
                <w:delText>2</w:delText>
              </w:r>
            </w:del>
          </w:p>
        </w:tc>
      </w:tr>
      <w:tr w:rsidR="004D73B8" w:rsidRPr="00E71F95" w14:paraId="46D3AEE7"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6C0B79"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Music Publishing and Copyright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0110D3"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MUM 4304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EF4FC3"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4D73B8" w:rsidRPr="00E71F95" w14:paraId="2581F394"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E99D33"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lastRenderedPageBreak/>
              <w:t>Live Sound Reinforcement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4079BB"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MUM 4628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8ACA5B"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05320451"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6A4B89"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Sound Recording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E08748"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MUM 4664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B2BE0F"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3</w:t>
            </w:r>
          </w:p>
        </w:tc>
      </w:tr>
      <w:tr w:rsidR="004D73B8" w:rsidRPr="00E71F95" w14:paraId="34EAA325"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DC5A1C"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Artist Management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79D75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MUM 4724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46DF20"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4D73B8" w:rsidRPr="00E71F95" w14:paraId="5973FDA6"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819816"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Music Marketing and Public Relations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B44F13"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MUM 4732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4A3F8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r w:rsidR="004D73B8" w:rsidRPr="00E71F95" w14:paraId="6C5E639E" w14:textId="77777777" w:rsidTr="00F9671B">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D6C0D1"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Introduction to Commercial Arranging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AFE0E7"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MUT 2341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53C2A1" w14:textId="77777777" w:rsidR="004D73B8" w:rsidRPr="00E71F95" w:rsidRDefault="004D73B8" w:rsidP="004D73B8">
            <w:pPr>
              <w:rPr>
                <w:rFonts w:ascii="Arial" w:eastAsia="Times New Roman" w:hAnsi="Arial" w:cs="Arial"/>
                <w:color w:val="000000"/>
                <w:sz w:val="18"/>
                <w:szCs w:val="18"/>
              </w:rPr>
            </w:pPr>
            <w:r w:rsidRPr="00E71F95">
              <w:rPr>
                <w:rFonts w:ascii="Arial" w:eastAsia="Times New Roman" w:hAnsi="Arial" w:cs="Arial"/>
                <w:color w:val="000000"/>
                <w:sz w:val="18"/>
                <w:szCs w:val="18"/>
              </w:rPr>
              <w:t>2</w:t>
            </w:r>
          </w:p>
        </w:tc>
      </w:tr>
    </w:tbl>
    <w:p w14:paraId="7C208906" w14:textId="77777777" w:rsidR="00E71F95" w:rsidRDefault="00E71F95" w:rsidP="00E71F95"/>
    <w:tbl>
      <w:tblPr>
        <w:tblpPr w:leftFromText="189" w:rightFromText="189" w:bottomFromText="164" w:vertAnchor="text" w:horzAnchor="page" w:tblpX="1541" w:tblpY="649"/>
        <w:tblW w:w="9105" w:type="dxa"/>
        <w:tblCellMar>
          <w:left w:w="0" w:type="dxa"/>
          <w:right w:w="0" w:type="dxa"/>
        </w:tblCellMar>
        <w:tblLook w:val="04A0" w:firstRow="1" w:lastRow="0" w:firstColumn="1" w:lastColumn="0" w:noHBand="0" w:noVBand="1"/>
      </w:tblPr>
      <w:tblGrid>
        <w:gridCol w:w="6405"/>
        <w:gridCol w:w="2700"/>
      </w:tblGrid>
      <w:tr w:rsidR="00096750" w14:paraId="34C42F1A" w14:textId="77777777" w:rsidTr="00F9671B">
        <w:trPr>
          <w:cantSplit/>
          <w:trHeight w:hRule="exact" w:val="6510"/>
        </w:trPr>
        <w:tc>
          <w:tcPr>
            <w:tcW w:w="6405" w:type="dxa"/>
            <w:tcBorders>
              <w:top w:val="single" w:sz="12" w:space="0" w:color="auto"/>
              <w:left w:val="single" w:sz="12" w:space="0" w:color="auto"/>
              <w:bottom w:val="single" w:sz="12" w:space="0" w:color="auto"/>
              <w:right w:val="single" w:sz="12" w:space="0" w:color="auto"/>
            </w:tcBorders>
            <w:hideMark/>
          </w:tcPr>
          <w:p w14:paraId="5AD43AA5" w14:textId="77777777" w:rsidR="00096750" w:rsidRDefault="00096750" w:rsidP="00F9671B">
            <w:pPr>
              <w:spacing w:line="360" w:lineRule="auto"/>
              <w:ind w:left="86" w:right="86"/>
              <w:rPr>
                <w:rFonts w:ascii="Times New Roman" w:hAnsi="Times New Roman"/>
                <w:b/>
                <w:bCs/>
                <w:i/>
                <w:iCs/>
              </w:rPr>
            </w:pPr>
            <w:r>
              <w:rPr>
                <w:b/>
                <w:bCs/>
                <w:i/>
                <w:iCs/>
              </w:rPr>
              <w:t>Approved by:</w:t>
            </w:r>
          </w:p>
          <w:p w14:paraId="1ADAC2DB" w14:textId="77777777" w:rsidR="00096750" w:rsidRDefault="00096750" w:rsidP="00F9671B">
            <w:pPr>
              <w:spacing w:line="360" w:lineRule="auto"/>
              <w:ind w:left="86" w:right="86"/>
            </w:pPr>
          </w:p>
          <w:p w14:paraId="55720926" w14:textId="77777777" w:rsidR="00096750" w:rsidRPr="00331F93" w:rsidRDefault="00096750" w:rsidP="00F9671B">
            <w:pPr>
              <w:spacing w:line="360" w:lineRule="auto"/>
              <w:ind w:left="86" w:right="86"/>
              <w:rPr>
                <w:rFonts w:ascii="Calibri" w:hAnsi="Calibri"/>
                <w:sz w:val="22"/>
                <w:szCs w:val="22"/>
                <w:u w:val="single"/>
              </w:rPr>
            </w:pPr>
            <w:r>
              <w:t>Department Chair: ______________________________________</w:t>
            </w:r>
          </w:p>
          <w:p w14:paraId="12D5DC7C" w14:textId="77777777" w:rsidR="00096750" w:rsidRDefault="00096750" w:rsidP="00F9671B">
            <w:pPr>
              <w:spacing w:line="360" w:lineRule="auto"/>
              <w:ind w:left="86" w:right="86"/>
            </w:pPr>
          </w:p>
          <w:p w14:paraId="3178472E" w14:textId="77777777" w:rsidR="00096750" w:rsidRDefault="00096750" w:rsidP="00F9671B">
            <w:pPr>
              <w:spacing w:line="360" w:lineRule="auto"/>
              <w:ind w:left="86" w:right="86"/>
            </w:pPr>
            <w:r>
              <w:t>College Curriculum Chair: ______________________________</w:t>
            </w:r>
          </w:p>
          <w:p w14:paraId="6E4F8A26" w14:textId="77777777" w:rsidR="00096750" w:rsidRDefault="00096750" w:rsidP="00F9671B">
            <w:pPr>
              <w:spacing w:line="360" w:lineRule="auto"/>
              <w:ind w:left="86" w:right="86"/>
            </w:pPr>
          </w:p>
          <w:p w14:paraId="7C73B6DB" w14:textId="77777777" w:rsidR="00096750" w:rsidRDefault="00096750" w:rsidP="00F9671B">
            <w:pPr>
              <w:spacing w:line="360" w:lineRule="auto"/>
              <w:ind w:left="86" w:right="86"/>
            </w:pPr>
            <w:r>
              <w:t>College Dean: ___________________________________________</w:t>
            </w:r>
          </w:p>
          <w:p w14:paraId="7E3AF4DA" w14:textId="77777777" w:rsidR="00096750" w:rsidRDefault="00096750" w:rsidP="00F9671B">
            <w:pPr>
              <w:spacing w:line="360" w:lineRule="auto"/>
              <w:ind w:left="86" w:right="86"/>
            </w:pPr>
          </w:p>
          <w:p w14:paraId="36D054CB" w14:textId="77777777" w:rsidR="00096750" w:rsidRDefault="00096750" w:rsidP="00F9671B">
            <w:pPr>
              <w:spacing w:line="360" w:lineRule="auto"/>
              <w:ind w:left="86" w:right="86"/>
            </w:pPr>
            <w:r>
              <w:t>UUPC Chair: ____________________________________________</w:t>
            </w:r>
          </w:p>
          <w:p w14:paraId="7151C47D" w14:textId="77777777" w:rsidR="00096750" w:rsidRDefault="00096750" w:rsidP="00F9671B">
            <w:pPr>
              <w:spacing w:line="360" w:lineRule="auto"/>
              <w:ind w:left="86" w:right="86"/>
            </w:pPr>
          </w:p>
          <w:p w14:paraId="68EBD9F5" w14:textId="77777777" w:rsidR="00096750" w:rsidRDefault="00096750" w:rsidP="00F9671B">
            <w:pPr>
              <w:spacing w:line="360" w:lineRule="auto"/>
              <w:ind w:left="86" w:right="86"/>
            </w:pPr>
            <w:r>
              <w:t>Undergraduate Studies Dean: _________________________</w:t>
            </w:r>
          </w:p>
          <w:p w14:paraId="3B15713C" w14:textId="77777777" w:rsidR="00096750" w:rsidRDefault="00096750" w:rsidP="00F9671B">
            <w:pPr>
              <w:spacing w:line="360" w:lineRule="auto"/>
              <w:ind w:left="86" w:right="86"/>
            </w:pPr>
          </w:p>
          <w:p w14:paraId="40A5CD7C" w14:textId="77777777" w:rsidR="00096750" w:rsidRDefault="00096750" w:rsidP="00F9671B">
            <w:pPr>
              <w:spacing w:line="360" w:lineRule="auto"/>
              <w:ind w:left="86" w:right="86"/>
            </w:pPr>
            <w:r>
              <w:t>UFS President: _________________________________________</w:t>
            </w:r>
          </w:p>
          <w:p w14:paraId="33C8DAD9" w14:textId="77777777" w:rsidR="00096750" w:rsidRDefault="00096750" w:rsidP="00F9671B">
            <w:pPr>
              <w:spacing w:line="360" w:lineRule="auto"/>
              <w:ind w:left="86" w:right="86"/>
            </w:pPr>
          </w:p>
          <w:p w14:paraId="3B8097A4" w14:textId="77777777" w:rsidR="00096750" w:rsidRDefault="00096750" w:rsidP="00F9671B">
            <w:pPr>
              <w:spacing w:line="360" w:lineRule="auto"/>
              <w:ind w:left="86" w:right="86"/>
              <w:rPr>
                <w:rFonts w:ascii="Times New Roman" w:hAnsi="Times New Roman"/>
              </w:rPr>
            </w:pPr>
            <w:r>
              <w:t>Provost: _________________________________________________</w:t>
            </w:r>
          </w:p>
        </w:tc>
        <w:tc>
          <w:tcPr>
            <w:tcW w:w="2700" w:type="dxa"/>
            <w:tcBorders>
              <w:top w:val="single" w:sz="12" w:space="0" w:color="auto"/>
              <w:left w:val="nil"/>
              <w:bottom w:val="single" w:sz="12" w:space="0" w:color="auto"/>
              <w:right w:val="single" w:sz="12" w:space="0" w:color="auto"/>
            </w:tcBorders>
            <w:hideMark/>
          </w:tcPr>
          <w:p w14:paraId="4F463C21" w14:textId="77777777" w:rsidR="00096750" w:rsidRDefault="00096750" w:rsidP="00F9671B">
            <w:pPr>
              <w:spacing w:line="360" w:lineRule="auto"/>
              <w:ind w:left="86" w:right="86"/>
              <w:rPr>
                <w:rFonts w:ascii="Times New Roman" w:hAnsi="Times New Roman"/>
                <w:b/>
                <w:bCs/>
                <w:i/>
                <w:iCs/>
              </w:rPr>
            </w:pPr>
            <w:r>
              <w:rPr>
                <w:b/>
                <w:bCs/>
                <w:i/>
                <w:iCs/>
              </w:rPr>
              <w:t>Date:</w:t>
            </w:r>
          </w:p>
          <w:p w14:paraId="547D97C0" w14:textId="77777777" w:rsidR="00096750" w:rsidRDefault="00096750" w:rsidP="00F9671B">
            <w:pPr>
              <w:spacing w:line="360" w:lineRule="auto"/>
              <w:ind w:left="86" w:right="86"/>
            </w:pPr>
          </w:p>
          <w:p w14:paraId="713391D0" w14:textId="77777777" w:rsidR="00096750" w:rsidRDefault="00096750" w:rsidP="00F9671B">
            <w:pPr>
              <w:spacing w:line="360" w:lineRule="auto"/>
              <w:ind w:left="86" w:right="86"/>
              <w:rPr>
                <w:rFonts w:ascii="Calibri" w:hAnsi="Calibri"/>
                <w:sz w:val="22"/>
                <w:szCs w:val="22"/>
              </w:rPr>
            </w:pPr>
            <w:r>
              <w:t>______________________</w:t>
            </w:r>
          </w:p>
          <w:p w14:paraId="626DDC6F" w14:textId="77777777" w:rsidR="00096750" w:rsidRDefault="00096750" w:rsidP="00F9671B">
            <w:pPr>
              <w:spacing w:line="360" w:lineRule="auto"/>
              <w:ind w:left="86" w:right="86"/>
            </w:pPr>
          </w:p>
          <w:p w14:paraId="2BAE828A" w14:textId="77777777" w:rsidR="00096750" w:rsidRDefault="00096750" w:rsidP="00F9671B">
            <w:pPr>
              <w:spacing w:line="360" w:lineRule="auto"/>
              <w:ind w:left="86" w:right="86"/>
            </w:pPr>
            <w:r>
              <w:t>______________________</w:t>
            </w:r>
          </w:p>
          <w:p w14:paraId="60D2B768" w14:textId="77777777" w:rsidR="00096750" w:rsidRDefault="00096750" w:rsidP="00F9671B">
            <w:pPr>
              <w:spacing w:line="360" w:lineRule="auto"/>
              <w:ind w:left="86" w:right="86"/>
            </w:pPr>
          </w:p>
          <w:p w14:paraId="0ED2F15E" w14:textId="77777777" w:rsidR="00096750" w:rsidRDefault="00096750" w:rsidP="00F9671B">
            <w:pPr>
              <w:spacing w:line="360" w:lineRule="auto"/>
              <w:ind w:left="86" w:right="86"/>
            </w:pPr>
            <w:r>
              <w:t>______________________</w:t>
            </w:r>
          </w:p>
          <w:p w14:paraId="4D825BCB" w14:textId="77777777" w:rsidR="00096750" w:rsidRDefault="00096750" w:rsidP="00F9671B">
            <w:pPr>
              <w:spacing w:line="360" w:lineRule="auto"/>
              <w:ind w:left="86" w:right="86"/>
            </w:pPr>
          </w:p>
          <w:p w14:paraId="1D0860E0" w14:textId="77777777" w:rsidR="00096750" w:rsidRDefault="00096750" w:rsidP="00F9671B">
            <w:pPr>
              <w:spacing w:line="360" w:lineRule="auto"/>
              <w:ind w:left="86" w:right="86"/>
            </w:pPr>
            <w:r>
              <w:t>______________________</w:t>
            </w:r>
          </w:p>
          <w:p w14:paraId="65793AF4" w14:textId="77777777" w:rsidR="00096750" w:rsidRDefault="00096750" w:rsidP="00F9671B">
            <w:pPr>
              <w:spacing w:line="360" w:lineRule="auto"/>
              <w:ind w:left="86" w:right="86"/>
            </w:pPr>
          </w:p>
          <w:p w14:paraId="76D78AB7" w14:textId="77777777" w:rsidR="00096750" w:rsidRDefault="00096750" w:rsidP="00F9671B">
            <w:pPr>
              <w:spacing w:line="360" w:lineRule="auto"/>
              <w:ind w:left="86" w:right="86"/>
            </w:pPr>
            <w:r>
              <w:t>______________________</w:t>
            </w:r>
          </w:p>
          <w:p w14:paraId="45F173C9" w14:textId="77777777" w:rsidR="00096750" w:rsidRDefault="00096750" w:rsidP="00F9671B">
            <w:pPr>
              <w:spacing w:line="360" w:lineRule="auto"/>
              <w:ind w:left="86" w:right="86"/>
            </w:pPr>
          </w:p>
          <w:p w14:paraId="5AF3AFAC" w14:textId="77777777" w:rsidR="00096750" w:rsidRDefault="00096750" w:rsidP="00F9671B">
            <w:pPr>
              <w:spacing w:line="360" w:lineRule="auto"/>
              <w:ind w:left="86" w:right="86"/>
            </w:pPr>
            <w:r>
              <w:t>______________________</w:t>
            </w:r>
          </w:p>
          <w:p w14:paraId="51A74887" w14:textId="77777777" w:rsidR="00096750" w:rsidRDefault="00096750" w:rsidP="00F9671B">
            <w:pPr>
              <w:spacing w:line="360" w:lineRule="auto"/>
              <w:ind w:left="86" w:right="86"/>
            </w:pPr>
          </w:p>
          <w:p w14:paraId="1996443A" w14:textId="77777777" w:rsidR="00096750" w:rsidRDefault="00096750" w:rsidP="00F9671B">
            <w:pPr>
              <w:spacing w:line="360" w:lineRule="auto"/>
              <w:ind w:left="86" w:right="86"/>
              <w:rPr>
                <w:rFonts w:ascii="Times New Roman" w:hAnsi="Times New Roman"/>
                <w:b/>
                <w:bCs/>
                <w:i/>
                <w:iCs/>
              </w:rPr>
            </w:pPr>
            <w:r>
              <w:t>______________________</w:t>
            </w:r>
          </w:p>
        </w:tc>
      </w:tr>
    </w:tbl>
    <w:p w14:paraId="0735A94A" w14:textId="77777777" w:rsidR="00E71F95" w:rsidRDefault="00E71F95" w:rsidP="00E71F95">
      <w:pPr>
        <w:rPr>
          <w:color w:val="FF0000"/>
        </w:rPr>
      </w:pPr>
    </w:p>
    <w:p w14:paraId="1CC2601C" w14:textId="77777777" w:rsidR="00E71F95" w:rsidRDefault="00E71F95" w:rsidP="00301760">
      <w:pPr>
        <w:rPr>
          <w:color w:val="FF0000"/>
        </w:rPr>
      </w:pPr>
    </w:p>
    <w:sectPr w:rsidR="00E71F95" w:rsidSect="002E660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8E07" w14:textId="77777777" w:rsidR="00626166" w:rsidRDefault="00626166" w:rsidP="0032776D">
      <w:r>
        <w:separator/>
      </w:r>
    </w:p>
  </w:endnote>
  <w:endnote w:type="continuationSeparator" w:id="0">
    <w:p w14:paraId="1899DA02" w14:textId="77777777" w:rsidR="00626166" w:rsidRDefault="00626166" w:rsidP="0032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T Std">
    <w:altName w:val="Palatino Linotype"/>
    <w:charset w:val="00"/>
    <w:family w:val="auto"/>
    <w:pitch w:val="variable"/>
    <w:sig w:usb0="00000003"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F72C" w14:textId="77777777" w:rsidR="00F9671B" w:rsidRDefault="00F9671B" w:rsidP="00F96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4AB2E" w14:textId="77777777" w:rsidR="00F9671B" w:rsidRDefault="00F967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4FAB" w14:textId="7CBCA0E6" w:rsidR="00F9671B" w:rsidRDefault="00F9671B" w:rsidP="00F96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DB3">
      <w:rPr>
        <w:rStyle w:val="PageNumber"/>
        <w:noProof/>
      </w:rPr>
      <w:t>1</w:t>
    </w:r>
    <w:r>
      <w:rPr>
        <w:rStyle w:val="PageNumber"/>
      </w:rPr>
      <w:fldChar w:fldCharType="end"/>
    </w:r>
  </w:p>
  <w:p w14:paraId="7D1EADEA" w14:textId="087E692E" w:rsidR="00F9671B" w:rsidRDefault="00F9671B" w:rsidP="000A0455">
    <w:pPr>
      <w:pStyle w:val="Footer"/>
    </w:pPr>
  </w:p>
  <w:p w14:paraId="75D294FF" w14:textId="55D828D8" w:rsidR="00F9671B" w:rsidRDefault="00F9671B" w:rsidP="0032776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2EB2" w14:textId="77777777" w:rsidR="00626166" w:rsidRDefault="00626166" w:rsidP="0032776D">
      <w:r>
        <w:separator/>
      </w:r>
    </w:p>
  </w:footnote>
  <w:footnote w:type="continuationSeparator" w:id="0">
    <w:p w14:paraId="6B7C8AE7" w14:textId="77777777" w:rsidR="00626166" w:rsidRDefault="00626166" w:rsidP="00327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19DC" w14:textId="1685D181" w:rsidR="00F9671B" w:rsidRDefault="00F9671B" w:rsidP="002E6609">
    <w:pPr>
      <w:pStyle w:val="Header"/>
      <w:tabs>
        <w:tab w:val="clear" w:pos="4320"/>
        <w:tab w:val="clear" w:pos="8640"/>
        <w:tab w:val="right" w:pos="4305"/>
      </w:tabs>
    </w:pPr>
    <w:r>
      <w:rPr>
        <w:noProof/>
      </w:rPr>
      <mc:AlternateContent>
        <mc:Choice Requires="wps">
          <w:drawing>
            <wp:anchor distT="0" distB="0" distL="114300" distR="114300" simplePos="0" relativeHeight="251659264" behindDoc="0" locked="0" layoutInCell="1" allowOverlap="1" wp14:anchorId="189C47D4" wp14:editId="039DC0AF">
              <wp:simplePos x="0" y="0"/>
              <wp:positionH relativeFrom="margin">
                <wp:align>right</wp:align>
              </wp:positionH>
              <wp:positionV relativeFrom="paragraph">
                <wp:posOffset>-48260</wp:posOffset>
              </wp:positionV>
              <wp:extent cx="3095625" cy="14192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3095625" cy="1419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F11E89" w14:textId="134CD970" w:rsidR="00F9671B" w:rsidRDefault="00F9671B" w:rsidP="0032776D">
                          <w:pPr>
                            <w:jc w:val="right"/>
                            <w:rPr>
                              <w:rFonts w:ascii="Palatino LT Std" w:hAnsi="Palatino LT Std"/>
                              <w:color w:val="132543"/>
                              <w:sz w:val="20"/>
                              <w:szCs w:val="20"/>
                            </w:rPr>
                          </w:pPr>
                          <w:r>
                            <w:rPr>
                              <w:rFonts w:ascii="Palatino LT Std" w:hAnsi="Palatino LT Std"/>
                              <w:color w:val="132543"/>
                              <w:sz w:val="20"/>
                              <w:szCs w:val="20"/>
                            </w:rPr>
                            <w:t>Rebecca Lautar, Chair</w:t>
                          </w:r>
                        </w:p>
                        <w:p w14:paraId="2738E2A6" w14:textId="77777777" w:rsidR="00F9671B" w:rsidRDefault="00F9671B"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14:paraId="41FA36D3" w14:textId="0BBD2FD2" w:rsidR="00F9671B" w:rsidRDefault="00F9671B"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14:paraId="44C56838" w14:textId="643BF2B3" w:rsidR="00F9671B" w:rsidRPr="00376E04" w:rsidRDefault="00F9671B"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14:paraId="371617EA" w14:textId="77777777" w:rsidR="00F9671B" w:rsidRPr="00376E04" w:rsidRDefault="00F9671B"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14:paraId="65A04EFC" w14:textId="77777777" w:rsidR="00F9671B" w:rsidRPr="00376E04" w:rsidRDefault="00F9671B"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14:paraId="520317BA" w14:textId="7DB7CCA8" w:rsidR="00F9671B" w:rsidRPr="00376E04" w:rsidRDefault="00F9671B"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14:paraId="5BB20FEA" w14:textId="3AB33565" w:rsidR="00F9671B" w:rsidRPr="00376E04" w:rsidRDefault="00F9671B"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14:paraId="59195993" w14:textId="642336CE" w:rsidR="00F9671B" w:rsidRPr="00376E04" w:rsidRDefault="00626166" w:rsidP="0032776D">
                          <w:pPr>
                            <w:jc w:val="right"/>
                            <w:rPr>
                              <w:rFonts w:ascii="Palatino LT Std" w:hAnsi="Palatino LT Std"/>
                              <w:color w:val="132543"/>
                              <w:sz w:val="20"/>
                              <w:szCs w:val="20"/>
                            </w:rPr>
                          </w:pPr>
                          <w:hyperlink r:id="rId1" w:history="1">
                            <w:r w:rsidR="00F9671B" w:rsidRPr="00C60273">
                              <w:rPr>
                                <w:rStyle w:val="Hyperlink"/>
                                <w:rFonts w:ascii="Palatino LT Std" w:hAnsi="Palatino LT Std"/>
                                <w:sz w:val="20"/>
                                <w:szCs w:val="20"/>
                              </w:rPr>
                              <w:t>rlautar@fau.edu</w:t>
                            </w:r>
                          </w:hyperlink>
                        </w:p>
                        <w:p w14:paraId="3C8E46E0" w14:textId="77777777" w:rsidR="00F9671B" w:rsidRPr="00376E04" w:rsidRDefault="00F9671B"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C47D4" id="_x0000_t202" coordsize="21600,21600" o:spt="202" path="m,l,21600r21600,l21600,xe">
              <v:stroke joinstyle="miter"/>
              <v:path gradientshapeok="t" o:connecttype="rect"/>
            </v:shapetype>
            <v:shape id="Text Box 2" o:spid="_x0000_s1026" type="#_x0000_t202" style="position:absolute;margin-left:192.55pt;margin-top:-3.8pt;width:243.7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3gqgIAAKQ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" filled="f" stroked="f">
              <v:textbox>
                <w:txbxContent>
                  <w:p w14:paraId="53F11E89" w14:textId="134CD970" w:rsidR="00F9671B" w:rsidRDefault="00F9671B" w:rsidP="0032776D">
                    <w:pPr>
                      <w:jc w:val="right"/>
                      <w:rPr>
                        <w:rFonts w:ascii="Palatino LT Std" w:hAnsi="Palatino LT Std"/>
                        <w:color w:val="132543"/>
                        <w:sz w:val="20"/>
                        <w:szCs w:val="20"/>
                      </w:rPr>
                    </w:pPr>
                    <w:r>
                      <w:rPr>
                        <w:rFonts w:ascii="Palatino LT Std" w:hAnsi="Palatino LT Std"/>
                        <w:color w:val="132543"/>
                        <w:sz w:val="20"/>
                        <w:szCs w:val="20"/>
                      </w:rPr>
                      <w:t>Rebecca Lautar, Chair</w:t>
                    </w:r>
                  </w:p>
                  <w:p w14:paraId="2738E2A6" w14:textId="77777777" w:rsidR="00F9671B" w:rsidRDefault="00F9671B" w:rsidP="0032776D">
                    <w:pPr>
                      <w:jc w:val="right"/>
                      <w:rPr>
                        <w:rFonts w:ascii="Palatino LT Std" w:hAnsi="Palatino LT Std"/>
                        <w:color w:val="132543"/>
                        <w:sz w:val="20"/>
                        <w:szCs w:val="20"/>
                      </w:rPr>
                    </w:pPr>
                    <w:r>
                      <w:rPr>
                        <w:rFonts w:ascii="Palatino LT Std" w:hAnsi="Palatino LT Std"/>
                        <w:color w:val="132543"/>
                        <w:sz w:val="20"/>
                        <w:szCs w:val="20"/>
                      </w:rPr>
                      <w:t>Department of Music</w:t>
                    </w:r>
                  </w:p>
                  <w:p w14:paraId="41FA36D3" w14:textId="0BBD2FD2" w:rsidR="00F9671B" w:rsidRDefault="00F9671B" w:rsidP="00411607">
                    <w:pPr>
                      <w:jc w:val="right"/>
                      <w:rPr>
                        <w:rFonts w:ascii="Palatino LT Std" w:hAnsi="Palatino LT Std"/>
                        <w:color w:val="132543"/>
                        <w:sz w:val="20"/>
                        <w:szCs w:val="20"/>
                      </w:rPr>
                    </w:pPr>
                    <w:r>
                      <w:rPr>
                        <w:rFonts w:ascii="Palatino LT Std" w:hAnsi="Palatino LT Std"/>
                        <w:color w:val="132543"/>
                        <w:sz w:val="20"/>
                        <w:szCs w:val="20"/>
                      </w:rPr>
                      <w:t>Dorothy F. Schmidt College of Arts and Letters</w:t>
                    </w:r>
                  </w:p>
                  <w:p w14:paraId="44C56838" w14:textId="643BF2B3" w:rsidR="00F9671B" w:rsidRPr="00376E04" w:rsidRDefault="00F9671B" w:rsidP="00411607">
                    <w:pPr>
                      <w:jc w:val="right"/>
                      <w:rPr>
                        <w:rFonts w:ascii="Palatino LT Std" w:hAnsi="Palatino LT Std"/>
                        <w:color w:val="132543"/>
                        <w:sz w:val="20"/>
                        <w:szCs w:val="20"/>
                      </w:rPr>
                    </w:pPr>
                    <w:r>
                      <w:rPr>
                        <w:rFonts w:ascii="Palatino LT Std" w:hAnsi="Palatino LT Std"/>
                        <w:color w:val="132543"/>
                        <w:sz w:val="20"/>
                        <w:szCs w:val="20"/>
                      </w:rPr>
                      <w:t>Florida Atlantic University</w:t>
                    </w:r>
                  </w:p>
                  <w:p w14:paraId="371617EA" w14:textId="77777777" w:rsidR="00F9671B" w:rsidRPr="00376E04" w:rsidRDefault="00F9671B" w:rsidP="0032776D">
                    <w:pPr>
                      <w:jc w:val="right"/>
                      <w:rPr>
                        <w:rFonts w:ascii="Palatino LT Std" w:hAnsi="Palatino LT Std"/>
                        <w:color w:val="132543"/>
                        <w:sz w:val="20"/>
                        <w:szCs w:val="20"/>
                      </w:rPr>
                    </w:pPr>
                    <w:r w:rsidRPr="00376E04">
                      <w:rPr>
                        <w:rFonts w:ascii="Palatino LT Std" w:hAnsi="Palatino LT Std"/>
                        <w:color w:val="132543"/>
                        <w:sz w:val="20"/>
                        <w:szCs w:val="20"/>
                      </w:rPr>
                      <w:t xml:space="preserve"> 777 Glades Road</w:t>
                    </w:r>
                  </w:p>
                  <w:p w14:paraId="65A04EFC" w14:textId="77777777" w:rsidR="00F9671B" w:rsidRPr="00376E04" w:rsidRDefault="00F9671B" w:rsidP="0032776D">
                    <w:pPr>
                      <w:jc w:val="right"/>
                      <w:rPr>
                        <w:rFonts w:ascii="Palatino LT Std" w:hAnsi="Palatino LT Std"/>
                        <w:color w:val="132543"/>
                        <w:sz w:val="20"/>
                        <w:szCs w:val="20"/>
                      </w:rPr>
                    </w:pPr>
                    <w:r w:rsidRPr="00376E04">
                      <w:rPr>
                        <w:rFonts w:ascii="Palatino LT Std" w:hAnsi="Palatino LT Std"/>
                        <w:color w:val="132543"/>
                        <w:sz w:val="20"/>
                        <w:szCs w:val="20"/>
                      </w:rPr>
                      <w:t>Boca Raton, FL 33431</w:t>
                    </w:r>
                  </w:p>
                  <w:p w14:paraId="520317BA" w14:textId="7DB7CCA8" w:rsidR="00F9671B" w:rsidRPr="00376E04" w:rsidRDefault="00F9671B" w:rsidP="0032776D">
                    <w:pPr>
                      <w:jc w:val="right"/>
                      <w:rPr>
                        <w:rFonts w:ascii="Palatino LT Std" w:hAnsi="Palatino LT Std"/>
                        <w:color w:val="132543"/>
                        <w:sz w:val="20"/>
                        <w:szCs w:val="20"/>
                      </w:rPr>
                    </w:pPr>
                    <w:r>
                      <w:rPr>
                        <w:rFonts w:ascii="Palatino LT Std" w:hAnsi="Palatino LT Std"/>
                        <w:color w:val="132543"/>
                        <w:sz w:val="20"/>
                        <w:szCs w:val="20"/>
                      </w:rPr>
                      <w:t>tel: 561.297.3821</w:t>
                    </w:r>
                  </w:p>
                  <w:p w14:paraId="5BB20FEA" w14:textId="3AB33565" w:rsidR="00F9671B" w:rsidRPr="00376E04" w:rsidRDefault="00F9671B" w:rsidP="0032776D">
                    <w:pPr>
                      <w:jc w:val="right"/>
                      <w:rPr>
                        <w:rFonts w:ascii="Palatino LT Std" w:hAnsi="Palatino LT Std"/>
                        <w:color w:val="132543"/>
                        <w:sz w:val="20"/>
                        <w:szCs w:val="20"/>
                      </w:rPr>
                    </w:pPr>
                    <w:r>
                      <w:rPr>
                        <w:rFonts w:ascii="Palatino LT Std" w:hAnsi="Palatino LT Std"/>
                        <w:color w:val="132543"/>
                        <w:sz w:val="20"/>
                        <w:szCs w:val="20"/>
                      </w:rPr>
                      <w:t>fax: 561.297.2944</w:t>
                    </w:r>
                  </w:p>
                  <w:p w14:paraId="59195993" w14:textId="642336CE" w:rsidR="00F9671B" w:rsidRPr="00376E04" w:rsidRDefault="00626166" w:rsidP="0032776D">
                    <w:pPr>
                      <w:jc w:val="right"/>
                      <w:rPr>
                        <w:rFonts w:ascii="Palatino LT Std" w:hAnsi="Palatino LT Std"/>
                        <w:color w:val="132543"/>
                        <w:sz w:val="20"/>
                        <w:szCs w:val="20"/>
                      </w:rPr>
                    </w:pPr>
                    <w:hyperlink r:id="rId2" w:history="1">
                      <w:r w:rsidR="00F9671B" w:rsidRPr="00C60273">
                        <w:rPr>
                          <w:rStyle w:val="Hyperlink"/>
                          <w:rFonts w:ascii="Palatino LT Std" w:hAnsi="Palatino LT Std"/>
                          <w:sz w:val="20"/>
                          <w:szCs w:val="20"/>
                        </w:rPr>
                        <w:t>rlautar@fau.edu</w:t>
                      </w:r>
                    </w:hyperlink>
                  </w:p>
                  <w:p w14:paraId="3C8E46E0" w14:textId="77777777" w:rsidR="00F9671B" w:rsidRPr="00376E04" w:rsidRDefault="00F9671B" w:rsidP="0032776D">
                    <w:pPr>
                      <w:jc w:val="right"/>
                      <w:rPr>
                        <w:rFonts w:ascii="Palatino LT Std" w:hAnsi="Palatino LT Std"/>
                        <w:color w:val="132543"/>
                        <w:sz w:val="20"/>
                        <w:szCs w:val="20"/>
                      </w:rPr>
                    </w:pPr>
                    <w:r w:rsidRPr="00376E04">
                      <w:rPr>
                        <w:rFonts w:ascii="Palatino LT Std" w:hAnsi="Palatino LT Std"/>
                        <w:i/>
                        <w:color w:val="132543"/>
                        <w:sz w:val="20"/>
                        <w:szCs w:val="20"/>
                      </w:rPr>
                      <w:t>www.fau.edu</w:t>
                    </w:r>
                  </w:p>
                </w:txbxContent>
              </v:textbox>
              <w10:wrap type="square" anchorx="margin"/>
            </v:shape>
          </w:pict>
        </mc:Fallback>
      </mc:AlternateContent>
    </w:r>
    <w:r>
      <w:rPr>
        <w:noProof/>
      </w:rPr>
      <w:drawing>
        <wp:inline distT="0" distB="0" distL="0" distR="0" wp14:anchorId="46E2B96B" wp14:editId="18F5FEE7">
          <wp:extent cx="1197429" cy="1137477"/>
          <wp:effectExtent l="0" t="0" r="0" b="571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8548" cy="113854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10CD36E2"/>
    <w:multiLevelType w:val="hybridMultilevel"/>
    <w:tmpl w:val="0910F48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15B8E"/>
    <w:multiLevelType w:val="hybridMultilevel"/>
    <w:tmpl w:val="1A8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F64F4"/>
    <w:multiLevelType w:val="hybridMultilevel"/>
    <w:tmpl w:val="84C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A2D13"/>
    <w:multiLevelType w:val="hybridMultilevel"/>
    <w:tmpl w:val="97BEE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E06F37"/>
    <w:multiLevelType w:val="hybridMultilevel"/>
    <w:tmpl w:val="23F0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lvlOverride w:ilvl="0">
      <w:startOverride w:val="18"/>
      <w:lvl w:ilvl="0">
        <w:start w:val="18"/>
        <w:numFmt w:val="upperLetter"/>
        <w:pStyle w:val="QuickA"/>
        <w:lvlText w:val="%1."/>
        <w:lvlJc w:val="left"/>
      </w:lvl>
    </w:lvlOverride>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utar">
    <w15:presenceInfo w15:providerId="AD" w15:userId="S-1-5-21-263693092-914937889-1683536305-3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D2"/>
    <w:rsid w:val="00042212"/>
    <w:rsid w:val="00047BE9"/>
    <w:rsid w:val="000620AD"/>
    <w:rsid w:val="000733FA"/>
    <w:rsid w:val="00081ABB"/>
    <w:rsid w:val="00086818"/>
    <w:rsid w:val="00094666"/>
    <w:rsid w:val="00096750"/>
    <w:rsid w:val="000A0455"/>
    <w:rsid w:val="000B03BE"/>
    <w:rsid w:val="000B3587"/>
    <w:rsid w:val="000C612E"/>
    <w:rsid w:val="000E1A48"/>
    <w:rsid w:val="000F5771"/>
    <w:rsid w:val="00103788"/>
    <w:rsid w:val="00112BE8"/>
    <w:rsid w:val="00116A37"/>
    <w:rsid w:val="00126E62"/>
    <w:rsid w:val="0014009F"/>
    <w:rsid w:val="00171F9C"/>
    <w:rsid w:val="00180216"/>
    <w:rsid w:val="001A50D8"/>
    <w:rsid w:val="001A577F"/>
    <w:rsid w:val="001B5767"/>
    <w:rsid w:val="001D7897"/>
    <w:rsid w:val="001E2301"/>
    <w:rsid w:val="00205178"/>
    <w:rsid w:val="00206FD2"/>
    <w:rsid w:val="00216336"/>
    <w:rsid w:val="0021633D"/>
    <w:rsid w:val="00221F96"/>
    <w:rsid w:val="00230837"/>
    <w:rsid w:val="00232C55"/>
    <w:rsid w:val="002458C8"/>
    <w:rsid w:val="0029566D"/>
    <w:rsid w:val="00297DF4"/>
    <w:rsid w:val="002B1ABE"/>
    <w:rsid w:val="002B44BA"/>
    <w:rsid w:val="002E6609"/>
    <w:rsid w:val="00301760"/>
    <w:rsid w:val="003047CC"/>
    <w:rsid w:val="00312DB3"/>
    <w:rsid w:val="0031639B"/>
    <w:rsid w:val="003236E2"/>
    <w:rsid w:val="0032776D"/>
    <w:rsid w:val="00340732"/>
    <w:rsid w:val="00342242"/>
    <w:rsid w:val="0035788B"/>
    <w:rsid w:val="00370882"/>
    <w:rsid w:val="00376E04"/>
    <w:rsid w:val="003870D3"/>
    <w:rsid w:val="00387175"/>
    <w:rsid w:val="0039208F"/>
    <w:rsid w:val="003960F8"/>
    <w:rsid w:val="00397BED"/>
    <w:rsid w:val="003A2902"/>
    <w:rsid w:val="003B39FA"/>
    <w:rsid w:val="003C0AC2"/>
    <w:rsid w:val="003C5C0F"/>
    <w:rsid w:val="003E07CB"/>
    <w:rsid w:val="003E35D2"/>
    <w:rsid w:val="003F743D"/>
    <w:rsid w:val="00411607"/>
    <w:rsid w:val="0041231E"/>
    <w:rsid w:val="0043163E"/>
    <w:rsid w:val="00451B87"/>
    <w:rsid w:val="00497E35"/>
    <w:rsid w:val="004A1C0A"/>
    <w:rsid w:val="004B125B"/>
    <w:rsid w:val="004C726C"/>
    <w:rsid w:val="004D4434"/>
    <w:rsid w:val="004D73B8"/>
    <w:rsid w:val="004F1479"/>
    <w:rsid w:val="004F745D"/>
    <w:rsid w:val="005016CA"/>
    <w:rsid w:val="0052131F"/>
    <w:rsid w:val="00530EAD"/>
    <w:rsid w:val="00543F6C"/>
    <w:rsid w:val="0054668D"/>
    <w:rsid w:val="00554CB3"/>
    <w:rsid w:val="00570F5D"/>
    <w:rsid w:val="00577664"/>
    <w:rsid w:val="005809DC"/>
    <w:rsid w:val="00585A1F"/>
    <w:rsid w:val="00594203"/>
    <w:rsid w:val="005B2EE7"/>
    <w:rsid w:val="005E272C"/>
    <w:rsid w:val="005E4015"/>
    <w:rsid w:val="00610856"/>
    <w:rsid w:val="00626166"/>
    <w:rsid w:val="00636DEA"/>
    <w:rsid w:val="00645DB7"/>
    <w:rsid w:val="00654076"/>
    <w:rsid w:val="00670410"/>
    <w:rsid w:val="00676119"/>
    <w:rsid w:val="00687B17"/>
    <w:rsid w:val="0069164D"/>
    <w:rsid w:val="006964E5"/>
    <w:rsid w:val="0069667C"/>
    <w:rsid w:val="006A1957"/>
    <w:rsid w:val="006A44D8"/>
    <w:rsid w:val="006B300A"/>
    <w:rsid w:val="006B6770"/>
    <w:rsid w:val="006B6911"/>
    <w:rsid w:val="006C4CF0"/>
    <w:rsid w:val="0070427F"/>
    <w:rsid w:val="0072005C"/>
    <w:rsid w:val="00732086"/>
    <w:rsid w:val="007367EC"/>
    <w:rsid w:val="00763974"/>
    <w:rsid w:val="007652D8"/>
    <w:rsid w:val="00784A1C"/>
    <w:rsid w:val="00791F87"/>
    <w:rsid w:val="007D6A8C"/>
    <w:rsid w:val="007F00E4"/>
    <w:rsid w:val="007F3A0A"/>
    <w:rsid w:val="008035E1"/>
    <w:rsid w:val="00826043"/>
    <w:rsid w:val="00833CF1"/>
    <w:rsid w:val="00841ABD"/>
    <w:rsid w:val="00846F38"/>
    <w:rsid w:val="00857F0B"/>
    <w:rsid w:val="00866A0F"/>
    <w:rsid w:val="00883DEB"/>
    <w:rsid w:val="008919B2"/>
    <w:rsid w:val="008D4C7E"/>
    <w:rsid w:val="008F0A94"/>
    <w:rsid w:val="008F350D"/>
    <w:rsid w:val="00901B60"/>
    <w:rsid w:val="00902566"/>
    <w:rsid w:val="00980A6A"/>
    <w:rsid w:val="00983B0B"/>
    <w:rsid w:val="00990CB6"/>
    <w:rsid w:val="009931C3"/>
    <w:rsid w:val="009C6E61"/>
    <w:rsid w:val="009E7D53"/>
    <w:rsid w:val="00A0570C"/>
    <w:rsid w:val="00A07BC9"/>
    <w:rsid w:val="00A26023"/>
    <w:rsid w:val="00A34820"/>
    <w:rsid w:val="00A55B83"/>
    <w:rsid w:val="00A80383"/>
    <w:rsid w:val="00AD0E00"/>
    <w:rsid w:val="00AD47EE"/>
    <w:rsid w:val="00AE09B4"/>
    <w:rsid w:val="00AE5151"/>
    <w:rsid w:val="00AF155F"/>
    <w:rsid w:val="00AF1E82"/>
    <w:rsid w:val="00B14FAE"/>
    <w:rsid w:val="00B32862"/>
    <w:rsid w:val="00B35A35"/>
    <w:rsid w:val="00B40660"/>
    <w:rsid w:val="00B51A81"/>
    <w:rsid w:val="00B520AA"/>
    <w:rsid w:val="00B632EF"/>
    <w:rsid w:val="00B67D05"/>
    <w:rsid w:val="00B71BB7"/>
    <w:rsid w:val="00B72591"/>
    <w:rsid w:val="00B81FF0"/>
    <w:rsid w:val="00B9052B"/>
    <w:rsid w:val="00BA2AF1"/>
    <w:rsid w:val="00BB0E8B"/>
    <w:rsid w:val="00BE085E"/>
    <w:rsid w:val="00BE1FC0"/>
    <w:rsid w:val="00BE2BE8"/>
    <w:rsid w:val="00BE6764"/>
    <w:rsid w:val="00BF03EC"/>
    <w:rsid w:val="00C0657B"/>
    <w:rsid w:val="00C0693D"/>
    <w:rsid w:val="00C11343"/>
    <w:rsid w:val="00C13FA3"/>
    <w:rsid w:val="00C22EE9"/>
    <w:rsid w:val="00C37645"/>
    <w:rsid w:val="00C443FA"/>
    <w:rsid w:val="00C55BFA"/>
    <w:rsid w:val="00C651E5"/>
    <w:rsid w:val="00C77EFD"/>
    <w:rsid w:val="00C8074C"/>
    <w:rsid w:val="00C913CC"/>
    <w:rsid w:val="00CB0578"/>
    <w:rsid w:val="00CB3373"/>
    <w:rsid w:val="00D023AF"/>
    <w:rsid w:val="00D350ED"/>
    <w:rsid w:val="00D4358A"/>
    <w:rsid w:val="00D46759"/>
    <w:rsid w:val="00D528DB"/>
    <w:rsid w:val="00D633B6"/>
    <w:rsid w:val="00D65A0C"/>
    <w:rsid w:val="00D667C6"/>
    <w:rsid w:val="00D73D1C"/>
    <w:rsid w:val="00D85E0B"/>
    <w:rsid w:val="00DA1F9B"/>
    <w:rsid w:val="00DB0E20"/>
    <w:rsid w:val="00DB64F4"/>
    <w:rsid w:val="00DB6CBB"/>
    <w:rsid w:val="00DC036E"/>
    <w:rsid w:val="00E004CB"/>
    <w:rsid w:val="00E02B65"/>
    <w:rsid w:val="00E45BCA"/>
    <w:rsid w:val="00E46350"/>
    <w:rsid w:val="00E47870"/>
    <w:rsid w:val="00E52BA3"/>
    <w:rsid w:val="00E5604F"/>
    <w:rsid w:val="00E64BC7"/>
    <w:rsid w:val="00E71F95"/>
    <w:rsid w:val="00E754A3"/>
    <w:rsid w:val="00E83EE9"/>
    <w:rsid w:val="00E8583B"/>
    <w:rsid w:val="00EB0E05"/>
    <w:rsid w:val="00EB13DF"/>
    <w:rsid w:val="00EC0DF1"/>
    <w:rsid w:val="00EE2BA6"/>
    <w:rsid w:val="00EE5B84"/>
    <w:rsid w:val="00F05A74"/>
    <w:rsid w:val="00F106DC"/>
    <w:rsid w:val="00F34ACB"/>
    <w:rsid w:val="00F43736"/>
    <w:rsid w:val="00F443D2"/>
    <w:rsid w:val="00F44CF7"/>
    <w:rsid w:val="00F635CC"/>
    <w:rsid w:val="00F72349"/>
    <w:rsid w:val="00F86DF4"/>
    <w:rsid w:val="00F936D7"/>
    <w:rsid w:val="00F9671B"/>
    <w:rsid w:val="00FC1506"/>
    <w:rsid w:val="00FC56E9"/>
    <w:rsid w:val="00FC5D0D"/>
    <w:rsid w:val="00FD207D"/>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26FD9F"/>
  <w14:defaultImageDpi w14:val="300"/>
  <w15:docId w15:val="{4F4FDE77-0919-47F0-9F92-2ADBC7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collegetext">
    <w:name w:val="collegetext"/>
    <w:basedOn w:val="Normal"/>
    <w:rsid w:val="00D4358A"/>
    <w:pPr>
      <w:spacing w:before="100" w:beforeAutospacing="1" w:after="100" w:afterAutospacing="1"/>
    </w:pPr>
    <w:rPr>
      <w:rFonts w:ascii="Times New Roman" w:eastAsia="Times New Roman" w:hAnsi="Times New Roman" w:cs="Times New Roman"/>
    </w:rPr>
  </w:style>
  <w:style w:type="character" w:customStyle="1" w:styleId="collegetextb">
    <w:name w:val="collegetextb"/>
    <w:basedOn w:val="DefaultParagraphFont"/>
    <w:rsid w:val="00D4358A"/>
  </w:style>
  <w:style w:type="character" w:customStyle="1" w:styleId="collegetextit">
    <w:name w:val="collegetextit"/>
    <w:basedOn w:val="DefaultParagraphFont"/>
    <w:rsid w:val="00D4358A"/>
  </w:style>
  <w:style w:type="character" w:customStyle="1" w:styleId="collegetexthead">
    <w:name w:val="collegetexthead"/>
    <w:basedOn w:val="DefaultParagraphFont"/>
    <w:rsid w:val="00D4358A"/>
  </w:style>
  <w:style w:type="paragraph" w:styleId="NormalWeb">
    <w:name w:val="Normal (Web)"/>
    <w:basedOn w:val="Normal"/>
    <w:uiPriority w:val="99"/>
    <w:unhideWhenUsed/>
    <w:rsid w:val="00D4358A"/>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semiHidden/>
    <w:unhideWhenUsed/>
    <w:rsid w:val="005809DC"/>
    <w:pPr>
      <w:tabs>
        <w:tab w:val="left" w:pos="1440"/>
      </w:tabs>
      <w:ind w:left="720"/>
    </w:pPr>
    <w:rPr>
      <w:rFonts w:ascii="Times" w:eastAsia="Times" w:hAnsi="Times" w:cs="Times New Roman"/>
      <w:color w:val="000000"/>
      <w:szCs w:val="20"/>
    </w:rPr>
  </w:style>
  <w:style w:type="character" w:customStyle="1" w:styleId="BodyTextIndent2Char">
    <w:name w:val="Body Text Indent 2 Char"/>
    <w:basedOn w:val="DefaultParagraphFont"/>
    <w:link w:val="BodyTextIndent2"/>
    <w:semiHidden/>
    <w:rsid w:val="005809DC"/>
    <w:rPr>
      <w:rFonts w:ascii="Times" w:eastAsia="Times" w:hAnsi="Times" w:cs="Times New Roman"/>
      <w:color w:val="000000"/>
      <w:szCs w:val="20"/>
    </w:rPr>
  </w:style>
  <w:style w:type="paragraph" w:customStyle="1" w:styleId="collegetext1">
    <w:name w:val="collegetext1"/>
    <w:basedOn w:val="Normal"/>
    <w:rsid w:val="00866A0F"/>
    <w:pPr>
      <w:spacing w:before="100" w:beforeAutospacing="1" w:after="100" w:afterAutospacing="1"/>
    </w:pPr>
    <w:rPr>
      <w:rFonts w:ascii="Times New Roman" w:eastAsia="Times New Roman" w:hAnsi="Times New Roman" w:cs="Times New Roman"/>
    </w:rPr>
  </w:style>
  <w:style w:type="character" w:customStyle="1" w:styleId="collegesubhead">
    <w:name w:val="collegesubhead"/>
    <w:basedOn w:val="DefaultParagraphFont"/>
    <w:rsid w:val="003047CC"/>
  </w:style>
  <w:style w:type="character" w:customStyle="1" w:styleId="collegetextred">
    <w:name w:val="collegetext_red"/>
    <w:basedOn w:val="DefaultParagraphFont"/>
    <w:rsid w:val="003047CC"/>
  </w:style>
  <w:style w:type="paragraph" w:customStyle="1" w:styleId="QuickA">
    <w:name w:val="Quick A."/>
    <w:basedOn w:val="Normal"/>
    <w:rsid w:val="006A1957"/>
    <w:pPr>
      <w:widowControl w:val="0"/>
      <w:numPr>
        <w:numId w:val="4"/>
      </w:numPr>
      <w:autoSpaceDE w:val="0"/>
      <w:autoSpaceDN w:val="0"/>
      <w:adjustRightInd w:val="0"/>
      <w:ind w:left="720" w:hanging="720"/>
    </w:pPr>
    <w:rPr>
      <w:rFonts w:ascii="Times New Roman" w:eastAsia="Times New Roman" w:hAnsi="Times New Roman" w:cs="Times New Roman"/>
    </w:rPr>
  </w:style>
  <w:style w:type="character" w:customStyle="1" w:styleId="apple-converted-space">
    <w:name w:val="apple-converted-space"/>
    <w:basedOn w:val="DefaultParagraphFont"/>
    <w:rsid w:val="00E71F95"/>
  </w:style>
  <w:style w:type="character" w:styleId="PageNumber">
    <w:name w:val="page number"/>
    <w:basedOn w:val="DefaultParagraphFont"/>
    <w:uiPriority w:val="99"/>
    <w:semiHidden/>
    <w:unhideWhenUsed/>
    <w:rsid w:val="0007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0924">
      <w:bodyDiv w:val="1"/>
      <w:marLeft w:val="0"/>
      <w:marRight w:val="0"/>
      <w:marTop w:val="0"/>
      <w:marBottom w:val="0"/>
      <w:divBdr>
        <w:top w:val="none" w:sz="0" w:space="0" w:color="auto"/>
        <w:left w:val="none" w:sz="0" w:space="0" w:color="auto"/>
        <w:bottom w:val="none" w:sz="0" w:space="0" w:color="auto"/>
        <w:right w:val="none" w:sz="0" w:space="0" w:color="auto"/>
      </w:divBdr>
    </w:div>
    <w:div w:id="34081161">
      <w:bodyDiv w:val="1"/>
      <w:marLeft w:val="0"/>
      <w:marRight w:val="0"/>
      <w:marTop w:val="0"/>
      <w:marBottom w:val="0"/>
      <w:divBdr>
        <w:top w:val="none" w:sz="0" w:space="0" w:color="auto"/>
        <w:left w:val="none" w:sz="0" w:space="0" w:color="auto"/>
        <w:bottom w:val="none" w:sz="0" w:space="0" w:color="auto"/>
        <w:right w:val="none" w:sz="0" w:space="0" w:color="auto"/>
      </w:divBdr>
    </w:div>
    <w:div w:id="201476152">
      <w:bodyDiv w:val="1"/>
      <w:marLeft w:val="0"/>
      <w:marRight w:val="0"/>
      <w:marTop w:val="0"/>
      <w:marBottom w:val="0"/>
      <w:divBdr>
        <w:top w:val="none" w:sz="0" w:space="0" w:color="auto"/>
        <w:left w:val="none" w:sz="0" w:space="0" w:color="auto"/>
        <w:bottom w:val="none" w:sz="0" w:space="0" w:color="auto"/>
        <w:right w:val="none" w:sz="0" w:space="0" w:color="auto"/>
      </w:divBdr>
    </w:div>
    <w:div w:id="349450194">
      <w:bodyDiv w:val="1"/>
      <w:marLeft w:val="0"/>
      <w:marRight w:val="0"/>
      <w:marTop w:val="0"/>
      <w:marBottom w:val="0"/>
      <w:divBdr>
        <w:top w:val="none" w:sz="0" w:space="0" w:color="auto"/>
        <w:left w:val="none" w:sz="0" w:space="0" w:color="auto"/>
        <w:bottom w:val="none" w:sz="0" w:space="0" w:color="auto"/>
        <w:right w:val="none" w:sz="0" w:space="0" w:color="auto"/>
      </w:divBdr>
    </w:div>
    <w:div w:id="370417788">
      <w:bodyDiv w:val="1"/>
      <w:marLeft w:val="0"/>
      <w:marRight w:val="0"/>
      <w:marTop w:val="0"/>
      <w:marBottom w:val="0"/>
      <w:divBdr>
        <w:top w:val="none" w:sz="0" w:space="0" w:color="auto"/>
        <w:left w:val="none" w:sz="0" w:space="0" w:color="auto"/>
        <w:bottom w:val="none" w:sz="0" w:space="0" w:color="auto"/>
        <w:right w:val="none" w:sz="0" w:space="0" w:color="auto"/>
      </w:divBdr>
    </w:div>
    <w:div w:id="413866098">
      <w:bodyDiv w:val="1"/>
      <w:marLeft w:val="0"/>
      <w:marRight w:val="0"/>
      <w:marTop w:val="0"/>
      <w:marBottom w:val="0"/>
      <w:divBdr>
        <w:top w:val="none" w:sz="0" w:space="0" w:color="auto"/>
        <w:left w:val="none" w:sz="0" w:space="0" w:color="auto"/>
        <w:bottom w:val="none" w:sz="0" w:space="0" w:color="auto"/>
        <w:right w:val="none" w:sz="0" w:space="0" w:color="auto"/>
      </w:divBdr>
    </w:div>
    <w:div w:id="486366729">
      <w:bodyDiv w:val="1"/>
      <w:marLeft w:val="0"/>
      <w:marRight w:val="0"/>
      <w:marTop w:val="0"/>
      <w:marBottom w:val="0"/>
      <w:divBdr>
        <w:top w:val="none" w:sz="0" w:space="0" w:color="auto"/>
        <w:left w:val="none" w:sz="0" w:space="0" w:color="auto"/>
        <w:bottom w:val="none" w:sz="0" w:space="0" w:color="auto"/>
        <w:right w:val="none" w:sz="0" w:space="0" w:color="auto"/>
      </w:divBdr>
    </w:div>
    <w:div w:id="705833489">
      <w:bodyDiv w:val="1"/>
      <w:marLeft w:val="0"/>
      <w:marRight w:val="0"/>
      <w:marTop w:val="0"/>
      <w:marBottom w:val="0"/>
      <w:divBdr>
        <w:top w:val="none" w:sz="0" w:space="0" w:color="auto"/>
        <w:left w:val="none" w:sz="0" w:space="0" w:color="auto"/>
        <w:bottom w:val="none" w:sz="0" w:space="0" w:color="auto"/>
        <w:right w:val="none" w:sz="0" w:space="0" w:color="auto"/>
      </w:divBdr>
    </w:div>
    <w:div w:id="748621378">
      <w:bodyDiv w:val="1"/>
      <w:marLeft w:val="0"/>
      <w:marRight w:val="0"/>
      <w:marTop w:val="0"/>
      <w:marBottom w:val="0"/>
      <w:divBdr>
        <w:top w:val="none" w:sz="0" w:space="0" w:color="auto"/>
        <w:left w:val="none" w:sz="0" w:space="0" w:color="auto"/>
        <w:bottom w:val="none" w:sz="0" w:space="0" w:color="auto"/>
        <w:right w:val="none" w:sz="0" w:space="0" w:color="auto"/>
      </w:divBdr>
    </w:div>
    <w:div w:id="868838431">
      <w:bodyDiv w:val="1"/>
      <w:marLeft w:val="0"/>
      <w:marRight w:val="0"/>
      <w:marTop w:val="0"/>
      <w:marBottom w:val="0"/>
      <w:divBdr>
        <w:top w:val="none" w:sz="0" w:space="0" w:color="auto"/>
        <w:left w:val="none" w:sz="0" w:space="0" w:color="auto"/>
        <w:bottom w:val="none" w:sz="0" w:space="0" w:color="auto"/>
        <w:right w:val="none" w:sz="0" w:space="0" w:color="auto"/>
      </w:divBdr>
    </w:div>
    <w:div w:id="981695783">
      <w:bodyDiv w:val="1"/>
      <w:marLeft w:val="0"/>
      <w:marRight w:val="0"/>
      <w:marTop w:val="0"/>
      <w:marBottom w:val="0"/>
      <w:divBdr>
        <w:top w:val="none" w:sz="0" w:space="0" w:color="auto"/>
        <w:left w:val="none" w:sz="0" w:space="0" w:color="auto"/>
        <w:bottom w:val="none" w:sz="0" w:space="0" w:color="auto"/>
        <w:right w:val="none" w:sz="0" w:space="0" w:color="auto"/>
      </w:divBdr>
    </w:div>
    <w:div w:id="998383029">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31800675">
      <w:bodyDiv w:val="1"/>
      <w:marLeft w:val="0"/>
      <w:marRight w:val="0"/>
      <w:marTop w:val="0"/>
      <w:marBottom w:val="0"/>
      <w:divBdr>
        <w:top w:val="none" w:sz="0" w:space="0" w:color="auto"/>
        <w:left w:val="none" w:sz="0" w:space="0" w:color="auto"/>
        <w:bottom w:val="none" w:sz="0" w:space="0" w:color="auto"/>
        <w:right w:val="none" w:sz="0" w:space="0" w:color="auto"/>
      </w:divBdr>
    </w:div>
    <w:div w:id="1053887032">
      <w:bodyDiv w:val="1"/>
      <w:marLeft w:val="0"/>
      <w:marRight w:val="0"/>
      <w:marTop w:val="0"/>
      <w:marBottom w:val="0"/>
      <w:divBdr>
        <w:top w:val="none" w:sz="0" w:space="0" w:color="auto"/>
        <w:left w:val="none" w:sz="0" w:space="0" w:color="auto"/>
        <w:bottom w:val="none" w:sz="0" w:space="0" w:color="auto"/>
        <w:right w:val="none" w:sz="0" w:space="0" w:color="auto"/>
      </w:divBdr>
    </w:div>
    <w:div w:id="1056248017">
      <w:bodyDiv w:val="1"/>
      <w:marLeft w:val="0"/>
      <w:marRight w:val="0"/>
      <w:marTop w:val="0"/>
      <w:marBottom w:val="0"/>
      <w:divBdr>
        <w:top w:val="none" w:sz="0" w:space="0" w:color="auto"/>
        <w:left w:val="none" w:sz="0" w:space="0" w:color="auto"/>
        <w:bottom w:val="none" w:sz="0" w:space="0" w:color="auto"/>
        <w:right w:val="none" w:sz="0" w:space="0" w:color="auto"/>
      </w:divBdr>
    </w:div>
    <w:div w:id="1125587234">
      <w:bodyDiv w:val="1"/>
      <w:marLeft w:val="0"/>
      <w:marRight w:val="0"/>
      <w:marTop w:val="0"/>
      <w:marBottom w:val="0"/>
      <w:divBdr>
        <w:top w:val="none" w:sz="0" w:space="0" w:color="auto"/>
        <w:left w:val="none" w:sz="0" w:space="0" w:color="auto"/>
        <w:bottom w:val="none" w:sz="0" w:space="0" w:color="auto"/>
        <w:right w:val="none" w:sz="0" w:space="0" w:color="auto"/>
      </w:divBdr>
    </w:div>
    <w:div w:id="1247421825">
      <w:bodyDiv w:val="1"/>
      <w:marLeft w:val="0"/>
      <w:marRight w:val="0"/>
      <w:marTop w:val="0"/>
      <w:marBottom w:val="0"/>
      <w:divBdr>
        <w:top w:val="none" w:sz="0" w:space="0" w:color="auto"/>
        <w:left w:val="none" w:sz="0" w:space="0" w:color="auto"/>
        <w:bottom w:val="none" w:sz="0" w:space="0" w:color="auto"/>
        <w:right w:val="none" w:sz="0" w:space="0" w:color="auto"/>
      </w:divBdr>
    </w:div>
    <w:div w:id="1253198018">
      <w:bodyDiv w:val="1"/>
      <w:marLeft w:val="0"/>
      <w:marRight w:val="0"/>
      <w:marTop w:val="0"/>
      <w:marBottom w:val="0"/>
      <w:divBdr>
        <w:top w:val="none" w:sz="0" w:space="0" w:color="auto"/>
        <w:left w:val="none" w:sz="0" w:space="0" w:color="auto"/>
        <w:bottom w:val="none" w:sz="0" w:space="0" w:color="auto"/>
        <w:right w:val="none" w:sz="0" w:space="0" w:color="auto"/>
      </w:divBdr>
    </w:div>
    <w:div w:id="1325939086">
      <w:bodyDiv w:val="1"/>
      <w:marLeft w:val="0"/>
      <w:marRight w:val="0"/>
      <w:marTop w:val="0"/>
      <w:marBottom w:val="0"/>
      <w:divBdr>
        <w:top w:val="none" w:sz="0" w:space="0" w:color="auto"/>
        <w:left w:val="none" w:sz="0" w:space="0" w:color="auto"/>
        <w:bottom w:val="none" w:sz="0" w:space="0" w:color="auto"/>
        <w:right w:val="none" w:sz="0" w:space="0" w:color="auto"/>
      </w:divBdr>
    </w:div>
    <w:div w:id="1562205806">
      <w:bodyDiv w:val="1"/>
      <w:marLeft w:val="0"/>
      <w:marRight w:val="0"/>
      <w:marTop w:val="0"/>
      <w:marBottom w:val="0"/>
      <w:divBdr>
        <w:top w:val="none" w:sz="0" w:space="0" w:color="auto"/>
        <w:left w:val="none" w:sz="0" w:space="0" w:color="auto"/>
        <w:bottom w:val="none" w:sz="0" w:space="0" w:color="auto"/>
        <w:right w:val="none" w:sz="0" w:space="0" w:color="auto"/>
      </w:divBdr>
    </w:div>
    <w:div w:id="1656184468">
      <w:bodyDiv w:val="1"/>
      <w:marLeft w:val="0"/>
      <w:marRight w:val="0"/>
      <w:marTop w:val="0"/>
      <w:marBottom w:val="0"/>
      <w:divBdr>
        <w:top w:val="none" w:sz="0" w:space="0" w:color="auto"/>
        <w:left w:val="none" w:sz="0" w:space="0" w:color="auto"/>
        <w:bottom w:val="none" w:sz="0" w:space="0" w:color="auto"/>
        <w:right w:val="none" w:sz="0" w:space="0" w:color="auto"/>
      </w:divBdr>
    </w:div>
    <w:div w:id="1878816643">
      <w:bodyDiv w:val="1"/>
      <w:marLeft w:val="0"/>
      <w:marRight w:val="0"/>
      <w:marTop w:val="0"/>
      <w:marBottom w:val="0"/>
      <w:divBdr>
        <w:top w:val="none" w:sz="0" w:space="0" w:color="auto"/>
        <w:left w:val="none" w:sz="0" w:space="0" w:color="auto"/>
        <w:bottom w:val="none" w:sz="0" w:space="0" w:color="auto"/>
        <w:right w:val="none" w:sz="0" w:space="0" w:color="auto"/>
      </w:divBdr>
    </w:div>
    <w:div w:id="1984041054">
      <w:bodyDiv w:val="1"/>
      <w:marLeft w:val="0"/>
      <w:marRight w:val="0"/>
      <w:marTop w:val="0"/>
      <w:marBottom w:val="0"/>
      <w:divBdr>
        <w:top w:val="none" w:sz="0" w:space="0" w:color="auto"/>
        <w:left w:val="none" w:sz="0" w:space="0" w:color="auto"/>
        <w:bottom w:val="none" w:sz="0" w:space="0" w:color="auto"/>
        <w:right w:val="none" w:sz="0" w:space="0" w:color="auto"/>
      </w:divBdr>
    </w:div>
    <w:div w:id="2047638556">
      <w:bodyDiv w:val="1"/>
      <w:marLeft w:val="0"/>
      <w:marRight w:val="0"/>
      <w:marTop w:val="0"/>
      <w:marBottom w:val="0"/>
      <w:divBdr>
        <w:top w:val="none" w:sz="0" w:space="0" w:color="auto"/>
        <w:left w:val="none" w:sz="0" w:space="0" w:color="auto"/>
        <w:bottom w:val="none" w:sz="0" w:space="0" w:color="auto"/>
        <w:right w:val="none" w:sz="0" w:space="0" w:color="auto"/>
      </w:divBdr>
    </w:div>
    <w:div w:id="213733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rlautar@fau.edu" TargetMode="External"/><Relationship Id="rId1"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51A0-E21F-4EA1-AB44-437FD05D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Pennell</dc:creator>
  <cp:keywords/>
  <dc:description/>
  <cp:lastModifiedBy>Maria Jennings</cp:lastModifiedBy>
  <cp:revision>2</cp:revision>
  <cp:lastPrinted>2016-03-23T23:55:00Z</cp:lastPrinted>
  <dcterms:created xsi:type="dcterms:W3CDTF">2016-03-28T13:36:00Z</dcterms:created>
  <dcterms:modified xsi:type="dcterms:W3CDTF">2016-03-28T13:36:00Z</dcterms:modified>
</cp:coreProperties>
</file>