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E7" w:rsidRPr="003D62EE" w:rsidRDefault="000351E7" w:rsidP="000351E7">
      <w:pPr>
        <w:rPr>
          <w:lang w:val="es-CR"/>
        </w:rPr>
      </w:pPr>
      <w:bookmarkStart w:id="0" w:name="_GoBack"/>
      <w:bookmarkEnd w:id="0"/>
      <w:r w:rsidRPr="003D62EE">
        <w:rPr>
          <w:lang w:val="es-CR"/>
        </w:rPr>
        <w:t>DATE:</w:t>
      </w:r>
      <w:r w:rsidRPr="003D62EE">
        <w:rPr>
          <w:lang w:val="es-CR"/>
        </w:rPr>
        <w:tab/>
      </w:r>
      <w:r w:rsidRPr="003D62EE">
        <w:rPr>
          <w:lang w:val="es-CR"/>
        </w:rPr>
        <w:tab/>
      </w:r>
      <w:r w:rsidR="00887EB9">
        <w:rPr>
          <w:lang w:val="es-CR"/>
        </w:rPr>
        <w:t>February</w:t>
      </w:r>
      <w:r w:rsidR="00F368E9">
        <w:rPr>
          <w:lang w:val="es-CR"/>
        </w:rPr>
        <w:t xml:space="preserve"> 15, 2016</w:t>
      </w:r>
    </w:p>
    <w:p w:rsidR="000351E7" w:rsidRPr="003D62EE" w:rsidRDefault="000351E7" w:rsidP="000351E7">
      <w:pPr>
        <w:rPr>
          <w:lang w:val="es-CR"/>
        </w:rPr>
      </w:pPr>
    </w:p>
    <w:p w:rsidR="000351E7" w:rsidRPr="003D62EE" w:rsidRDefault="000351E7" w:rsidP="000351E7">
      <w:pPr>
        <w:rPr>
          <w:lang w:val="es-CR"/>
        </w:rPr>
      </w:pPr>
      <w:r w:rsidRPr="003D62EE">
        <w:rPr>
          <w:lang w:val="es-CR"/>
        </w:rPr>
        <w:t>M E M O R A N D U M</w:t>
      </w:r>
    </w:p>
    <w:p w:rsidR="000351E7" w:rsidRPr="003D62EE" w:rsidRDefault="000351E7" w:rsidP="000351E7">
      <w:pPr>
        <w:rPr>
          <w:lang w:val="es-CR"/>
        </w:rPr>
      </w:pPr>
    </w:p>
    <w:p w:rsidR="001D164C" w:rsidRDefault="000351E7" w:rsidP="000351E7">
      <w:r>
        <w:t>TO:</w:t>
      </w:r>
      <w:r>
        <w:tab/>
      </w:r>
      <w:r>
        <w:tab/>
      </w:r>
      <w:r w:rsidR="001D164C">
        <w:t>Dr. Karen Hooks, Chair</w:t>
      </w:r>
    </w:p>
    <w:p w:rsidR="001D164C" w:rsidRDefault="001D164C" w:rsidP="000351E7">
      <w:r>
        <w:tab/>
      </w:r>
      <w:r>
        <w:tab/>
        <w:t>School of Accounting Graduate Curriculum Committee</w:t>
      </w:r>
      <w:r>
        <w:tab/>
      </w:r>
    </w:p>
    <w:p w:rsidR="001D164C" w:rsidRDefault="001D164C" w:rsidP="001D164C">
      <w:pPr>
        <w:ind w:left="720" w:firstLine="720"/>
      </w:pPr>
    </w:p>
    <w:p w:rsidR="000351E7" w:rsidRDefault="000351E7" w:rsidP="001D164C">
      <w:pPr>
        <w:ind w:left="720" w:firstLine="720"/>
      </w:pPr>
      <w:r>
        <w:t xml:space="preserve">Dr. </w:t>
      </w:r>
      <w:r w:rsidR="00F368E9">
        <w:t>Robert Pinsker</w:t>
      </w:r>
      <w:r>
        <w:t>, Chair</w:t>
      </w:r>
    </w:p>
    <w:p w:rsidR="000351E7" w:rsidRDefault="000351E7" w:rsidP="000351E7">
      <w:r>
        <w:tab/>
      </w:r>
      <w:r>
        <w:tab/>
      </w:r>
      <w:r w:rsidR="00913D67">
        <w:t xml:space="preserve">School of Accounting </w:t>
      </w:r>
      <w:r w:rsidR="00F368E9">
        <w:t>Underg</w:t>
      </w:r>
      <w:r w:rsidR="00913D67">
        <w:t>raduate Curriculum Committee</w:t>
      </w:r>
    </w:p>
    <w:p w:rsidR="000351E7" w:rsidRDefault="000351E7" w:rsidP="000351E7"/>
    <w:p w:rsidR="000351E7" w:rsidRDefault="000351E7" w:rsidP="000351E7">
      <w:r>
        <w:t>FROM:</w:t>
      </w:r>
      <w:r>
        <w:tab/>
      </w:r>
      <w:r>
        <w:tab/>
        <w:t xml:space="preserve">Dr. </w:t>
      </w:r>
      <w:r w:rsidR="00F368E9">
        <w:t>George Young</w:t>
      </w:r>
    </w:p>
    <w:p w:rsidR="000351E7" w:rsidRDefault="000351E7" w:rsidP="000351E7">
      <w:r>
        <w:tab/>
      </w:r>
      <w:r>
        <w:tab/>
        <w:t>School of Accounting</w:t>
      </w:r>
    </w:p>
    <w:p w:rsidR="002B2AFD" w:rsidRDefault="00F368E9" w:rsidP="002B2AFD">
      <w:pPr>
        <w:ind w:left="720" w:firstLine="720"/>
      </w:pPr>
      <w:r>
        <w:t>gyoung</w:t>
      </w:r>
      <w:r w:rsidR="003D62EE">
        <w:t>@fau.edu</w:t>
      </w:r>
    </w:p>
    <w:p w:rsidR="000351E7" w:rsidRDefault="000351E7" w:rsidP="000351E7"/>
    <w:p w:rsidR="000351E7" w:rsidRDefault="000351E7" w:rsidP="000351E7">
      <w:r>
        <w:t xml:space="preserve">Cc: </w:t>
      </w:r>
      <w:r>
        <w:tab/>
      </w:r>
      <w:r>
        <w:tab/>
      </w:r>
      <w:r w:rsidR="00C15176">
        <w:t>School of Accounting</w:t>
      </w:r>
      <w:r w:rsidR="00C15176" w:rsidRPr="00913D67">
        <w:t xml:space="preserve"> </w:t>
      </w:r>
      <w:r w:rsidR="00F368E9">
        <w:t>Underg</w:t>
      </w:r>
      <w:r w:rsidR="00913D67" w:rsidRPr="00913D67">
        <w:t>raduate Curriculum Committee</w:t>
      </w:r>
      <w:r w:rsidR="00913D67">
        <w:t xml:space="preserve"> Members</w:t>
      </w:r>
    </w:p>
    <w:p w:rsidR="000351E7" w:rsidRDefault="000351E7" w:rsidP="000351E7">
      <w:r>
        <w:tab/>
      </w:r>
      <w:r>
        <w:tab/>
      </w:r>
    </w:p>
    <w:p w:rsidR="00F52A7C" w:rsidRDefault="000351E7">
      <w:r>
        <w:t xml:space="preserve">SUBJECT: </w:t>
      </w:r>
      <w:r>
        <w:tab/>
      </w:r>
      <w:r w:rsidR="004657CC">
        <w:t xml:space="preserve">Update to Catalog Course Description for </w:t>
      </w:r>
      <w:r w:rsidR="00F368E9">
        <w:t>Accounting Scholars Program</w:t>
      </w:r>
      <w:r w:rsidR="00A817B9">
        <w:t xml:space="preserve"> </w:t>
      </w:r>
    </w:p>
    <w:p w:rsidR="00FD02EA" w:rsidRDefault="00FD02EA"/>
    <w:p w:rsidR="00F52A7C" w:rsidRDefault="00F52A7C">
      <w:r>
        <w:t xml:space="preserve">The </w:t>
      </w:r>
      <w:r w:rsidR="00293F34">
        <w:t xml:space="preserve">School of Accounting wishes to </w:t>
      </w:r>
      <w:r w:rsidR="00D669A3">
        <w:t xml:space="preserve">update the catalog description for </w:t>
      </w:r>
      <w:r w:rsidR="00F368E9">
        <w:t xml:space="preserve">the Accounting Scholars Program. </w:t>
      </w:r>
      <w:r w:rsidR="00D669A3">
        <w:t xml:space="preserve"> The proposed update is designed to </w:t>
      </w:r>
      <w:r w:rsidR="00F368E9">
        <w:t>accurately describe the Accounting Scholars Program</w:t>
      </w:r>
      <w:r w:rsidR="00D669A3">
        <w:t>.</w:t>
      </w:r>
      <w:r w:rsidR="00391945">
        <w:t xml:space="preserve"> The program, is no longer a combined undergraduate/graduate program. A few other, minor changes are also reflected in the proposed language. </w:t>
      </w:r>
    </w:p>
    <w:p w:rsidR="00F52A7C" w:rsidRDefault="00F52A7C"/>
    <w:p w:rsidR="00F52A7C" w:rsidRDefault="00B61156">
      <w:r>
        <w:t xml:space="preserve">Note that the </w:t>
      </w:r>
      <w:r w:rsidR="00391945">
        <w:t xml:space="preserve">proposed </w:t>
      </w:r>
      <w:r>
        <w:t>change</w:t>
      </w:r>
      <w:r w:rsidR="00F368E9">
        <w:t>s</w:t>
      </w:r>
      <w:r>
        <w:t xml:space="preserve"> in the description </w:t>
      </w:r>
      <w:r w:rsidR="00391945">
        <w:t>a</w:t>
      </w:r>
      <w:r w:rsidR="00F368E9">
        <w:t>re highlighted</w:t>
      </w:r>
      <w:r w:rsidR="00391945">
        <w:t xml:space="preserve"> in the proposed section.  </w:t>
      </w:r>
    </w:p>
    <w:p w:rsidR="00B61156" w:rsidRDefault="00B61156"/>
    <w:p w:rsidR="00A73C79" w:rsidRPr="00A73C79" w:rsidRDefault="00A73C79" w:rsidP="00A73C79">
      <w:pPr>
        <w:rPr>
          <w:rFonts w:asciiTheme="majorHAnsi" w:hAnsiTheme="majorHAnsi" w:cs="Calibri"/>
          <w:b/>
          <w:u w:val="single"/>
        </w:rPr>
      </w:pPr>
      <w:r w:rsidRPr="00A73C79">
        <w:rPr>
          <w:rFonts w:asciiTheme="majorHAnsi" w:hAnsiTheme="majorHAnsi" w:cs="Calibri"/>
          <w:b/>
          <w:u w:val="single"/>
        </w:rPr>
        <w:t>Required Catalog Changes</w:t>
      </w:r>
    </w:p>
    <w:p w:rsidR="00A73C79" w:rsidRPr="00A73C79" w:rsidRDefault="00A73C79" w:rsidP="00A73C79">
      <w:pPr>
        <w:rPr>
          <w:rFonts w:asciiTheme="majorHAnsi" w:hAnsiTheme="majorHAnsi" w:cs="Calibri"/>
        </w:rPr>
      </w:pPr>
    </w:p>
    <w:p w:rsidR="00A73C79" w:rsidRDefault="00A73C79" w:rsidP="00A73C79">
      <w:pPr>
        <w:rPr>
          <w:rFonts w:asciiTheme="majorHAnsi" w:eastAsia="Times New Roman" w:hAnsiTheme="majorHAnsi" w:cs="Calibri"/>
          <w:b/>
        </w:rPr>
      </w:pPr>
      <w:r w:rsidRPr="00A73C79">
        <w:rPr>
          <w:rFonts w:asciiTheme="majorHAnsi" w:eastAsia="Times New Roman" w:hAnsiTheme="majorHAnsi" w:cs="Calibri"/>
          <w:b/>
        </w:rPr>
        <w:t>CURRENT:</w:t>
      </w:r>
    </w:p>
    <w:p w:rsidR="00D669A3" w:rsidRDefault="00D669A3" w:rsidP="00A73C79">
      <w:pPr>
        <w:rPr>
          <w:rFonts w:asciiTheme="majorHAnsi" w:eastAsia="Times New Roman" w:hAnsiTheme="majorHAnsi" w:cs="Calibri"/>
          <w:b/>
        </w:rPr>
      </w:pP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 xml:space="preserve">Honors Program 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>Honors Program with Combined B.B.A./M.AC. Degree Option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 xml:space="preserve">The School of Accounting offers an honors program that gives students the options of earning undergraduate-degree honors and participating in a combined undergraduate and graduate program. Students who have not completed any upper-division accounting coursework may participate in the program if they have achieved a minimum overall GPA of 3.3 and a minimum score of 80 percent on the accounting competency exam. Students who have completed no more than six credits of upper-division accounting coursework may participate in the honors program if they have achieved a minimum overall GPA of 3.3 and have earned a minimum of a "B+" in all upper-division accounting coursework. Students who have completed more than six credits of upper-division accounting coursework are not eligible to participate in the program.   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 xml:space="preserve">Honors credit may be earned for a total of eight different upper-division accounting and tax courses. Students may earn honors credit by registering for a section restricted for honors students and completing the honors compact, or by registering for a non-restricted section and completing the honors compact. Each of the honors compacts have established </w:t>
      </w:r>
      <w:r w:rsidRPr="00F368E9">
        <w:rPr>
          <w:rFonts w:asciiTheme="majorHAnsi" w:eastAsia="Times New Roman" w:hAnsiTheme="majorHAnsi" w:cs="Tahoma"/>
          <w:color w:val="000000"/>
        </w:rPr>
        <w:lastRenderedPageBreak/>
        <w:t xml:space="preserve">requirements and include written memos, summaries and/or reports and may include individual and/or group assignments. Students who successfully complete the honors compact will be awarded honors credit for the course. Honors compacts will not be available during the summer term. 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 xml:space="preserve">A capstone experience will be available for students when they are within 12 months of completing the undergraduate degree requirements. The capstone experience consists of a case analysis and presentation. 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>To be eligible to graduate with undergraduate honors, students must achieve an overall GPA of at least 3.0 and an Accounting GPA (upper-division ACG and TAX courses) of at least 3.0, earn honors credit for at least five upper-division accounting or tax courses and successfully complete the capstone experience. All program requirements must be completed within four years after beginning the program.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>To be eligible for the joint undergraduate/graduate degree program, students must achieve an overall GPA of at least 3.3 and an accounting GPA (upper-division ACG and TAX courses) of at least 3.3, earn honors credit for at least five upper-level accounting or tax courses and successfully complete the capstone experience. All program requirements must be completed within four years after beginning the program.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 xml:space="preserve">Students admitted to the program must maintain high academic and ethical standards. Students may be dismissed from the program for earning two grades less than "B" in upper-level accounting or tax courses, earning any grade less than "C" or violating the Code of Academic Integrity. 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</w:p>
    <w:p w:rsidR="00A73C79" w:rsidRPr="00F368E9" w:rsidRDefault="00A73C79">
      <w:pPr>
        <w:rPr>
          <w:rFonts w:asciiTheme="majorHAnsi" w:hAnsiTheme="majorHAnsi"/>
        </w:rPr>
      </w:pPr>
    </w:p>
    <w:p w:rsidR="00A73C79" w:rsidRDefault="00A73C79">
      <w:pPr>
        <w:rPr>
          <w:rFonts w:asciiTheme="majorHAnsi" w:hAnsiTheme="majorHAnsi"/>
        </w:rPr>
      </w:pPr>
      <w:r w:rsidRPr="00A73C79">
        <w:rPr>
          <w:rFonts w:asciiTheme="majorHAnsi" w:hAnsiTheme="majorHAnsi"/>
          <w:b/>
        </w:rPr>
        <w:t>PROPOSED</w:t>
      </w:r>
      <w:r w:rsidRPr="00A73C79">
        <w:rPr>
          <w:rFonts w:asciiTheme="majorHAnsi" w:hAnsiTheme="majorHAnsi"/>
        </w:rPr>
        <w:t>:</w:t>
      </w:r>
    </w:p>
    <w:p w:rsidR="00D669A3" w:rsidRDefault="00D669A3" w:rsidP="00D669A3">
      <w:pPr>
        <w:ind w:left="720"/>
        <w:rPr>
          <w:rStyle w:val="collegetextb"/>
          <w:b/>
          <w:bCs/>
          <w:color w:val="000000"/>
          <w:shd w:val="clear" w:color="auto" w:fill="FFFFFF"/>
        </w:rPr>
      </w:pP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 xml:space="preserve">Honors Program 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del w:id="1" w:author="George Young" w:date="2015-12-15T13:22:00Z">
        <w:r w:rsidRPr="00F368E9" w:rsidDel="000C43FA">
          <w:rPr>
            <w:rFonts w:asciiTheme="majorHAnsi" w:eastAsia="Times New Roman" w:hAnsiTheme="majorHAnsi" w:cs="Tahoma"/>
            <w:color w:val="000000"/>
          </w:rPr>
          <w:delText>Honors Program with Combined B.B.A./M.AC. Degree Option</w:delText>
        </w:r>
      </w:del>
    </w:p>
    <w:p w:rsidR="001C3405" w:rsidRPr="00DC68BE" w:rsidRDefault="00F368E9" w:rsidP="001C3405">
      <w:pPr>
        <w:rPr>
          <w:ins w:id="2" w:author="George Young" w:date="2015-12-16T13:51:00Z"/>
        </w:rPr>
      </w:pPr>
      <w:r w:rsidRPr="00F368E9">
        <w:rPr>
          <w:rFonts w:asciiTheme="majorHAnsi" w:eastAsia="Times New Roman" w:hAnsiTheme="majorHAnsi" w:cs="Tahoma"/>
          <w:color w:val="000000"/>
        </w:rPr>
        <w:t>The School of Accounting offers an honors program that gives students the option</w:t>
      </w:r>
      <w:del w:id="3" w:author="George Young" w:date="2015-12-15T13:22:00Z">
        <w:r w:rsidRPr="00F368E9" w:rsidDel="000C43FA">
          <w:rPr>
            <w:rFonts w:asciiTheme="majorHAnsi" w:eastAsia="Times New Roman" w:hAnsiTheme="majorHAnsi" w:cs="Tahoma"/>
            <w:color w:val="000000"/>
          </w:rPr>
          <w:delText>s</w:delText>
        </w:r>
      </w:del>
      <w:r w:rsidRPr="00F368E9">
        <w:rPr>
          <w:rFonts w:asciiTheme="majorHAnsi" w:eastAsia="Times New Roman" w:hAnsiTheme="majorHAnsi" w:cs="Tahoma"/>
          <w:color w:val="000000"/>
        </w:rPr>
        <w:t xml:space="preserve"> of earning undergraduate-degree honors</w:t>
      </w:r>
      <w:del w:id="4" w:author="George Young" w:date="2015-12-15T13:22:00Z">
        <w:r w:rsidRPr="00F368E9" w:rsidDel="000C43FA">
          <w:rPr>
            <w:rFonts w:asciiTheme="majorHAnsi" w:eastAsia="Times New Roman" w:hAnsiTheme="majorHAnsi" w:cs="Tahoma"/>
            <w:color w:val="000000"/>
          </w:rPr>
          <w:delText xml:space="preserve"> and </w:delText>
        </w:r>
      </w:del>
      <w:del w:id="5" w:author="George Young" w:date="2015-12-15T13:23:00Z">
        <w:r w:rsidRPr="00F368E9" w:rsidDel="000C43FA">
          <w:rPr>
            <w:rFonts w:asciiTheme="majorHAnsi" w:eastAsia="Times New Roman" w:hAnsiTheme="majorHAnsi" w:cs="Tahoma"/>
            <w:color w:val="000000"/>
          </w:rPr>
          <w:delText>participating in a combined undergraduate and graduate program</w:delText>
        </w:r>
      </w:del>
      <w:r w:rsidRPr="00F368E9">
        <w:rPr>
          <w:rFonts w:asciiTheme="majorHAnsi" w:eastAsia="Times New Roman" w:hAnsiTheme="majorHAnsi" w:cs="Tahoma"/>
          <w:color w:val="000000"/>
        </w:rPr>
        <w:t xml:space="preserve">. Students who have not completed any upper-division accounting coursework may participate in the program if they have achieved a minimum overall GPA of 3.3 and a minimum score of 80 percent on the accounting competency exam. Students who have completed no more than six credits of upper-division accounting coursework may participate in the honors program if they have achieved a minimum overall GPA of 3.3 and have earned a minimum of a "B+" in all upper-division accounting coursework. Students who have completed more than six credits of upper-division accounting coursework are not eligible to participate in the program.   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>Honors credit may be earned for a total of eight different upper-division accounting and tax courses. Students may earn honors credit by registering for a section restricted for honors students and completing the honors compact</w:t>
      </w:r>
      <w:ins w:id="6" w:author="George Young" w:date="2015-12-15T13:29:00Z">
        <w:r w:rsidR="00453742">
          <w:rPr>
            <w:rFonts w:asciiTheme="majorHAnsi" w:eastAsia="Times New Roman" w:hAnsiTheme="majorHAnsi" w:cs="Tahoma"/>
            <w:color w:val="000000"/>
          </w:rPr>
          <w:t>.</w:t>
        </w:r>
      </w:ins>
      <w:del w:id="7" w:author="George Young" w:date="2015-12-15T13:29:00Z">
        <w:r w:rsidRPr="00F368E9" w:rsidDel="00453742">
          <w:rPr>
            <w:rFonts w:asciiTheme="majorHAnsi" w:eastAsia="Times New Roman" w:hAnsiTheme="majorHAnsi" w:cs="Tahoma"/>
            <w:color w:val="000000"/>
          </w:rPr>
          <w:delText>, or by registering for a non-restricted section and completing the honors compact.</w:delText>
        </w:r>
      </w:del>
      <w:r w:rsidRPr="00F368E9">
        <w:rPr>
          <w:rFonts w:asciiTheme="majorHAnsi" w:eastAsia="Times New Roman" w:hAnsiTheme="majorHAnsi" w:cs="Tahoma"/>
          <w:color w:val="000000"/>
        </w:rPr>
        <w:t xml:space="preserve"> </w:t>
      </w:r>
      <w:ins w:id="8" w:author="George Young" w:date="2015-12-15T13:29:00Z">
        <w:r w:rsidR="00453742">
          <w:rPr>
            <w:rFonts w:asciiTheme="majorHAnsi" w:eastAsia="Times New Roman" w:hAnsiTheme="majorHAnsi" w:cs="Tahoma"/>
            <w:color w:val="000000"/>
          </w:rPr>
          <w:t xml:space="preserve">Students must be </w:t>
        </w:r>
      </w:ins>
      <w:ins w:id="9" w:author="George Young" w:date="2015-12-15T13:30:00Z">
        <w:r w:rsidR="00453742">
          <w:rPr>
            <w:rFonts w:asciiTheme="majorHAnsi" w:eastAsia="Times New Roman" w:hAnsiTheme="majorHAnsi" w:cs="Tahoma"/>
            <w:color w:val="000000"/>
          </w:rPr>
          <w:t>registered in a co</w:t>
        </w:r>
      </w:ins>
      <w:ins w:id="10" w:author="George Young" w:date="2015-12-15T13:31:00Z">
        <w:r w:rsidR="00453742">
          <w:rPr>
            <w:rFonts w:asciiTheme="majorHAnsi" w:eastAsia="Times New Roman" w:hAnsiTheme="majorHAnsi" w:cs="Tahoma"/>
            <w:color w:val="000000"/>
          </w:rPr>
          <w:t>hort section to be eligible to complete the honors compact.</w:t>
        </w:r>
      </w:ins>
      <w:ins w:id="11" w:author="George Young" w:date="2015-12-15T13:30:00Z">
        <w:r w:rsidR="00453742">
          <w:rPr>
            <w:rFonts w:asciiTheme="majorHAnsi" w:eastAsia="Times New Roman" w:hAnsiTheme="majorHAnsi" w:cs="Tahoma"/>
            <w:color w:val="000000"/>
          </w:rPr>
          <w:t xml:space="preserve"> </w:t>
        </w:r>
      </w:ins>
      <w:r w:rsidRPr="00F368E9">
        <w:rPr>
          <w:rFonts w:asciiTheme="majorHAnsi" w:eastAsia="Times New Roman" w:hAnsiTheme="majorHAnsi" w:cs="Tahoma"/>
          <w:color w:val="000000"/>
        </w:rPr>
        <w:t xml:space="preserve">Each of the honors compacts have established requirements and include written memos, summaries and/or reports and may include individual and/or group assignments. Students who successfully complete the </w:t>
      </w:r>
      <w:r w:rsidRPr="00F368E9">
        <w:rPr>
          <w:rFonts w:asciiTheme="majorHAnsi" w:eastAsia="Times New Roman" w:hAnsiTheme="majorHAnsi" w:cs="Tahoma"/>
          <w:color w:val="000000"/>
        </w:rPr>
        <w:lastRenderedPageBreak/>
        <w:t xml:space="preserve">honors compact will be awarded honors credit for the course. Honors compacts will not be available during the summer term. </w:t>
      </w:r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  <w:t>A capstone experience will be available for students when they are within 12 months of completing the undergraduate degree requirements.</w:t>
      </w:r>
      <w:r>
        <w:rPr>
          <w:rFonts w:asciiTheme="majorHAnsi" w:eastAsia="Times New Roman" w:hAnsiTheme="majorHAnsi" w:cs="Tahoma"/>
          <w:color w:val="000000"/>
        </w:rPr>
        <w:t xml:space="preserve"> </w:t>
      </w:r>
      <w:r w:rsidRPr="00F368E9">
        <w:rPr>
          <w:rFonts w:asciiTheme="majorHAnsi" w:eastAsia="Times New Roman" w:hAnsiTheme="majorHAnsi" w:cs="Tahoma"/>
          <w:color w:val="000000"/>
        </w:rPr>
        <w:t xml:space="preserve">The capstone experience </w:t>
      </w:r>
      <w:ins w:id="12" w:author="George Young" w:date="2015-12-15T13:24:00Z">
        <w:r w:rsidR="000C43FA">
          <w:rPr>
            <w:rFonts w:asciiTheme="majorHAnsi" w:eastAsia="Times New Roman" w:hAnsiTheme="majorHAnsi" w:cs="Tahoma"/>
            <w:color w:val="000000"/>
          </w:rPr>
          <w:t xml:space="preserve">usually </w:t>
        </w:r>
      </w:ins>
      <w:r w:rsidRPr="00F368E9">
        <w:rPr>
          <w:rFonts w:asciiTheme="majorHAnsi" w:eastAsia="Times New Roman" w:hAnsiTheme="majorHAnsi" w:cs="Tahoma"/>
          <w:color w:val="000000"/>
        </w:rPr>
        <w:t xml:space="preserve">consists of a case analysis and presentation. </w:t>
      </w:r>
      <w:ins w:id="13" w:author="George Young" w:date="2015-12-16T13:51:00Z">
        <w:r w:rsidR="001C3405">
          <w:rPr>
            <w:color w:val="000000"/>
          </w:rPr>
          <w:t>T</w:t>
        </w:r>
      </w:ins>
      <w:ins w:id="14" w:author="George Young" w:date="2015-12-16T13:52:00Z">
        <w:r w:rsidR="001C3405">
          <w:rPr>
            <w:color w:val="000000"/>
          </w:rPr>
          <w:t>o</w:t>
        </w:r>
      </w:ins>
      <w:ins w:id="15" w:author="George Young" w:date="2015-12-16T13:51:00Z">
        <w:r w:rsidR="001C3405">
          <w:rPr>
            <w:color w:val="000000"/>
          </w:rPr>
          <w:t xml:space="preserve"> participate in the capstone experience, </w:t>
        </w:r>
        <w:r w:rsidR="001C3405" w:rsidRPr="00DC68BE">
          <w:rPr>
            <w:color w:val="000000"/>
          </w:rPr>
          <w:t xml:space="preserve">students must have successfully completed ACG3141, ACG4401, and TAX4001. </w:t>
        </w:r>
      </w:ins>
      <w:ins w:id="16" w:author="George Young" w:date="2015-12-16T13:52:00Z">
        <w:r w:rsidR="001C3405">
          <w:rPr>
            <w:color w:val="000000"/>
          </w:rPr>
          <w:t>In addition, t</w:t>
        </w:r>
      </w:ins>
      <w:ins w:id="17" w:author="George Young" w:date="2015-12-16T13:51:00Z">
        <w:r w:rsidR="001C3405" w:rsidRPr="00DC68BE">
          <w:rPr>
            <w:color w:val="000000"/>
          </w:rPr>
          <w:t>hey must have either completed ACG4651 or be currently enrolled in ACG4651.</w:t>
        </w:r>
      </w:ins>
    </w:p>
    <w:p w:rsidR="00F368E9" w:rsidRDefault="00F368E9" w:rsidP="00F368E9">
      <w:pPr>
        <w:rPr>
          <w:ins w:id="18" w:author="George Young" w:date="2015-12-15T13:24:00Z"/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br/>
        <w:t xml:space="preserve">To be eligible to graduate with undergraduate honors, students must achieve an overall GPA of at least 3.0 and an Accounting GPA (upper-division ACG and TAX courses) of at least 3.0, earn honors credit for at least five upper-division accounting or tax courses and successfully complete the capstone experience. All program requirements must be completed within four </w:t>
      </w:r>
      <w:del w:id="19" w:author="George Young" w:date="2015-12-15T13:25:00Z">
        <w:r w:rsidRPr="00F368E9" w:rsidDel="000C43FA">
          <w:rPr>
            <w:rFonts w:asciiTheme="majorHAnsi" w:eastAsia="Times New Roman" w:hAnsiTheme="majorHAnsi" w:cs="Tahoma"/>
            <w:color w:val="000000"/>
          </w:rPr>
          <w:delText>years</w:delText>
        </w:r>
      </w:del>
      <w:ins w:id="20" w:author="George Young" w:date="2015-12-15T13:25:00Z">
        <w:r w:rsidR="000C43FA">
          <w:rPr>
            <w:rFonts w:asciiTheme="majorHAnsi" w:eastAsia="Times New Roman" w:hAnsiTheme="majorHAnsi" w:cs="Tahoma"/>
            <w:color w:val="000000"/>
          </w:rPr>
          <w:t>semesters</w:t>
        </w:r>
      </w:ins>
      <w:r w:rsidRPr="00F368E9">
        <w:rPr>
          <w:rFonts w:asciiTheme="majorHAnsi" w:eastAsia="Times New Roman" w:hAnsiTheme="majorHAnsi" w:cs="Tahoma"/>
          <w:color w:val="000000"/>
        </w:rPr>
        <w:t xml:space="preserve"> </w:t>
      </w:r>
      <w:ins w:id="21" w:author="George Young" w:date="2016-02-15T10:36:00Z">
        <w:r w:rsidR="00BA5D27">
          <w:rPr>
            <w:rFonts w:asciiTheme="majorHAnsi" w:eastAsia="Times New Roman" w:hAnsiTheme="majorHAnsi" w:cs="Tahoma"/>
            <w:color w:val="000000"/>
          </w:rPr>
          <w:t xml:space="preserve">(excluding summers) </w:t>
        </w:r>
      </w:ins>
      <w:r w:rsidRPr="00F368E9">
        <w:rPr>
          <w:rFonts w:asciiTheme="majorHAnsi" w:eastAsia="Times New Roman" w:hAnsiTheme="majorHAnsi" w:cs="Tahoma"/>
          <w:color w:val="000000"/>
        </w:rPr>
        <w:t>after beginning the program.</w:t>
      </w:r>
      <w:ins w:id="22" w:author="George Young" w:date="2016-02-15T10:37:00Z">
        <w:r w:rsidR="00BA5D27">
          <w:rPr>
            <w:rFonts w:asciiTheme="majorHAnsi" w:eastAsia="Times New Roman" w:hAnsiTheme="majorHAnsi" w:cs="Tahoma"/>
            <w:color w:val="000000"/>
          </w:rPr>
          <w:t xml:space="preserve"> If a student meets these requirements, he or she will be eligible for a GMAT/GRE waiver related to admission to the Master of Accounting and the Master of Taxation degree programs.</w:t>
        </w:r>
      </w:ins>
      <w:r w:rsidRPr="00F368E9">
        <w:rPr>
          <w:rFonts w:asciiTheme="majorHAnsi" w:eastAsia="Times New Roman" w:hAnsiTheme="majorHAnsi" w:cs="Tahoma"/>
          <w:color w:val="000000"/>
        </w:rPr>
        <w:br/>
      </w:r>
      <w:r w:rsidRPr="00F368E9">
        <w:rPr>
          <w:rFonts w:asciiTheme="majorHAnsi" w:eastAsia="Times New Roman" w:hAnsiTheme="majorHAnsi" w:cs="Tahoma"/>
          <w:color w:val="000000"/>
        </w:rPr>
        <w:br/>
      </w:r>
      <w:del w:id="23" w:author="George Young" w:date="2016-02-15T10:39:00Z">
        <w:r w:rsidRPr="00F368E9" w:rsidDel="00BA5D27">
          <w:rPr>
            <w:rFonts w:asciiTheme="majorHAnsi" w:eastAsia="Times New Roman" w:hAnsiTheme="majorHAnsi" w:cs="Tahoma"/>
            <w:color w:val="000000"/>
          </w:rPr>
          <w:delText>To be eligible for the joint undergraduate/graduate degree program, students must achieve an overall GPA of at least 3.3 and an accounting GPA (upper-division ACG and TAX courses) of at least 3.3, earn honors credit for at least five upper-level accounting or tax courses and successfully complete the capstone experience. All program requirements must be completed within four years after beginning the program.</w:delText>
        </w:r>
      </w:del>
    </w:p>
    <w:p w:rsidR="000C43FA" w:rsidRPr="00F368E9" w:rsidRDefault="000C43FA" w:rsidP="00F368E9">
      <w:pPr>
        <w:rPr>
          <w:rFonts w:asciiTheme="majorHAnsi" w:eastAsia="Times New Roman" w:hAnsiTheme="majorHAnsi" w:cs="Tahoma"/>
          <w:color w:val="000000"/>
        </w:rPr>
      </w:pP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  <w:r w:rsidRPr="00F368E9">
        <w:rPr>
          <w:rFonts w:asciiTheme="majorHAnsi" w:eastAsia="Times New Roman" w:hAnsiTheme="majorHAnsi" w:cs="Tahoma"/>
          <w:color w:val="000000"/>
        </w:rPr>
        <w:t xml:space="preserve">Students admitted to the program must maintain high academic and ethical standards. Students may be dismissed from the program for earning two grades less than "B" in upper-level accounting or tax courses, earning any grade less than "C" or violating the Code of Academic Integrity. </w:t>
      </w:r>
    </w:p>
    <w:p w:rsidR="00F368E9" w:rsidRPr="00F368E9" w:rsidRDefault="00F368E9" w:rsidP="00F368E9">
      <w:pPr>
        <w:rPr>
          <w:rFonts w:asciiTheme="majorHAnsi" w:eastAsia="Times New Roman" w:hAnsiTheme="majorHAnsi" w:cs="Tahoma"/>
          <w:color w:val="000000"/>
        </w:rPr>
      </w:pPr>
    </w:p>
    <w:p w:rsidR="000813FA" w:rsidRPr="00F368E9" w:rsidRDefault="000813FA" w:rsidP="002B2AFD">
      <w:pPr>
        <w:rPr>
          <w:rFonts w:asciiTheme="majorHAnsi" w:eastAsia="Times New Roman" w:hAnsiTheme="majorHAnsi"/>
        </w:rPr>
      </w:pPr>
    </w:p>
    <w:p w:rsidR="002B2AFD" w:rsidRDefault="002B2AFD">
      <w:pPr>
        <w:rPr>
          <w:rFonts w:asciiTheme="majorHAnsi" w:hAnsiTheme="majorHAnsi"/>
        </w:rPr>
      </w:pPr>
    </w:p>
    <w:p w:rsidR="000351E7" w:rsidRDefault="000351E7" w:rsidP="000351E7"/>
    <w:tbl>
      <w:tblPr>
        <w:tblW w:w="882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1890"/>
      </w:tblGrid>
      <w:tr w:rsidR="000351E7" w:rsidTr="00920903">
        <w:trPr>
          <w:cantSplit/>
          <w:trHeight w:hRule="exact" w:val="7203"/>
        </w:trPr>
        <w:tc>
          <w:tcPr>
            <w:tcW w:w="6930" w:type="dxa"/>
          </w:tcPr>
          <w:p w:rsidR="000351E7" w:rsidRPr="0062275D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62275D">
              <w:rPr>
                <w:b/>
                <w:i/>
              </w:rPr>
              <w:lastRenderedPageBreak/>
              <w:t>Approved by:</w:t>
            </w:r>
          </w:p>
          <w:p w:rsidR="00920903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Pr="0062275D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62275D">
              <w:t>Department Chair: ________________________________</w:t>
            </w:r>
            <w:r>
              <w:t>_________</w:t>
            </w: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College Curriculum Chair: ________________________________</w:t>
            </w:r>
            <w:r>
              <w:t>_________</w:t>
            </w: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College Dean:</w:t>
            </w:r>
            <w:r>
              <w:t xml:space="preserve"> </w:t>
            </w:r>
            <w:r w:rsidRPr="0062275D">
              <w:t>________________________________</w:t>
            </w:r>
            <w:r>
              <w:t>_________</w:t>
            </w: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Default="00013720" w:rsidP="00920903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</w:t>
            </w:r>
            <w:r w:rsidR="000351E7" w:rsidRPr="0062275D">
              <w:t>PC Chair: ________________________________</w:t>
            </w:r>
            <w:r w:rsidR="000351E7">
              <w:t>_________</w:t>
            </w:r>
          </w:p>
          <w:p w:rsidR="000351E7" w:rsidRDefault="000351E7" w:rsidP="00920903">
            <w:pPr>
              <w:tabs>
                <w:tab w:val="left" w:pos="1170"/>
              </w:tabs>
              <w:spacing w:before="60" w:after="20" w:line="360" w:lineRule="auto"/>
              <w:ind w:left="86" w:right="86"/>
            </w:pPr>
            <w:r>
              <w:br/>
            </w:r>
            <w:r w:rsidR="00013720">
              <w:t>Underg</w:t>
            </w:r>
            <w:r w:rsidR="008F337E">
              <w:t>raduate</w:t>
            </w:r>
            <w:r>
              <w:t xml:space="preserve"> </w:t>
            </w:r>
            <w:r w:rsidR="00013720">
              <w:t xml:space="preserve">Studies </w:t>
            </w:r>
            <w:r>
              <w:t xml:space="preserve">Dean: </w:t>
            </w:r>
            <w:r w:rsidRPr="0062275D">
              <w:t>________________________________</w:t>
            </w:r>
            <w:r>
              <w:t>________</w:t>
            </w:r>
          </w:p>
          <w:p w:rsidR="000351E7" w:rsidRDefault="000351E7" w:rsidP="00920903">
            <w:pPr>
              <w:tabs>
                <w:tab w:val="left" w:pos="1170"/>
              </w:tabs>
              <w:spacing w:before="60" w:after="20" w:line="360" w:lineRule="auto"/>
              <w:ind w:left="86" w:right="86"/>
            </w:pPr>
          </w:p>
          <w:p w:rsidR="000351E7" w:rsidRDefault="000351E7" w:rsidP="00920903">
            <w:pPr>
              <w:tabs>
                <w:tab w:val="left" w:pos="1170"/>
              </w:tabs>
              <w:spacing w:before="60" w:after="20" w:line="360" w:lineRule="auto"/>
              <w:ind w:left="86" w:right="86"/>
            </w:pPr>
            <w:r>
              <w:t xml:space="preserve">UFS President: </w:t>
            </w:r>
            <w:r w:rsidRPr="0062275D">
              <w:t>________________________________</w:t>
            </w:r>
            <w:r>
              <w:t>_________</w:t>
            </w: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Default="000351E7" w:rsidP="00920903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 w:rsidRPr="0062275D">
              <w:t>Provost: ________________________________</w:t>
            </w:r>
            <w:r>
              <w:t>_________</w:t>
            </w:r>
          </w:p>
        </w:tc>
        <w:tc>
          <w:tcPr>
            <w:tcW w:w="1890" w:type="dxa"/>
          </w:tcPr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</w:rPr>
            </w:pPr>
            <w:r w:rsidRPr="0062275D">
              <w:rPr>
                <w:b/>
                <w:i/>
              </w:rPr>
              <w:t>Date:</w:t>
            </w:r>
          </w:p>
          <w:p w:rsidR="00920903" w:rsidRDefault="00920903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Pr="00CB4686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  <w:rPr>
                <w:i/>
              </w:rPr>
            </w:pPr>
            <w:r w:rsidRPr="00CB4686">
              <w:rPr>
                <w:i/>
              </w:rPr>
              <w:t>_________________</w:t>
            </w:r>
          </w:p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Pr="0062275D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Pr="0062275D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Pr="0062275D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0351E7" w:rsidRDefault="000351E7" w:rsidP="00C7684C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920903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920903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920903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920903" w:rsidRPr="0062275D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  <w:r w:rsidRPr="0062275D">
              <w:t>_________________</w:t>
            </w:r>
          </w:p>
          <w:p w:rsidR="00920903" w:rsidRPr="0062275D" w:rsidRDefault="00920903" w:rsidP="00920903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:rsidR="00920903" w:rsidRPr="00920903" w:rsidRDefault="00920903" w:rsidP="00C7684C">
            <w:pPr>
              <w:tabs>
                <w:tab w:val="left" w:pos="1170"/>
              </w:tabs>
              <w:spacing w:line="360" w:lineRule="auto"/>
              <w:ind w:left="86" w:right="86"/>
            </w:pPr>
          </w:p>
        </w:tc>
      </w:tr>
    </w:tbl>
    <w:p w:rsidR="000351E7" w:rsidRDefault="000351E7" w:rsidP="000351E7"/>
    <w:sectPr w:rsidR="000351E7" w:rsidSect="00892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06E3C"/>
    <w:multiLevelType w:val="hybridMultilevel"/>
    <w:tmpl w:val="8774F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eorge Young">
    <w15:presenceInfo w15:providerId="AD" w15:userId="S-1-5-21-263693092-914937889-1683536305-2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7C"/>
    <w:rsid w:val="00013720"/>
    <w:rsid w:val="00014371"/>
    <w:rsid w:val="00021BFA"/>
    <w:rsid w:val="000351E7"/>
    <w:rsid w:val="000813FA"/>
    <w:rsid w:val="000A50D7"/>
    <w:rsid w:val="000C43FA"/>
    <w:rsid w:val="000F7CA5"/>
    <w:rsid w:val="00112A4B"/>
    <w:rsid w:val="001C3405"/>
    <w:rsid w:val="001D164C"/>
    <w:rsid w:val="00287870"/>
    <w:rsid w:val="00293F34"/>
    <w:rsid w:val="002B2AFD"/>
    <w:rsid w:val="002B3C81"/>
    <w:rsid w:val="002C0896"/>
    <w:rsid w:val="002E252A"/>
    <w:rsid w:val="00331FCB"/>
    <w:rsid w:val="00386CA6"/>
    <w:rsid w:val="00391945"/>
    <w:rsid w:val="003D62EE"/>
    <w:rsid w:val="004401DF"/>
    <w:rsid w:val="00453742"/>
    <w:rsid w:val="004657CC"/>
    <w:rsid w:val="00533099"/>
    <w:rsid w:val="00563CDC"/>
    <w:rsid w:val="00564F9E"/>
    <w:rsid w:val="00591FBF"/>
    <w:rsid w:val="005A58B0"/>
    <w:rsid w:val="00606189"/>
    <w:rsid w:val="00684401"/>
    <w:rsid w:val="006C3002"/>
    <w:rsid w:val="006D1B87"/>
    <w:rsid w:val="006D4BF4"/>
    <w:rsid w:val="00700324"/>
    <w:rsid w:val="007158CA"/>
    <w:rsid w:val="00744557"/>
    <w:rsid w:val="0077388B"/>
    <w:rsid w:val="007A3AF0"/>
    <w:rsid w:val="00822B2A"/>
    <w:rsid w:val="008440FA"/>
    <w:rsid w:val="008812FD"/>
    <w:rsid w:val="00887EB9"/>
    <w:rsid w:val="008929C9"/>
    <w:rsid w:val="0089614C"/>
    <w:rsid w:val="008A6D08"/>
    <w:rsid w:val="008B3B30"/>
    <w:rsid w:val="008F337E"/>
    <w:rsid w:val="00913D67"/>
    <w:rsid w:val="00920903"/>
    <w:rsid w:val="00947603"/>
    <w:rsid w:val="0095745B"/>
    <w:rsid w:val="009725EF"/>
    <w:rsid w:val="00984089"/>
    <w:rsid w:val="009F642B"/>
    <w:rsid w:val="00A73C79"/>
    <w:rsid w:val="00A817B9"/>
    <w:rsid w:val="00AA201E"/>
    <w:rsid w:val="00AB150D"/>
    <w:rsid w:val="00AD2FB0"/>
    <w:rsid w:val="00B14902"/>
    <w:rsid w:val="00B61156"/>
    <w:rsid w:val="00B658CD"/>
    <w:rsid w:val="00B76722"/>
    <w:rsid w:val="00B81D62"/>
    <w:rsid w:val="00BA5D27"/>
    <w:rsid w:val="00C15176"/>
    <w:rsid w:val="00C3034D"/>
    <w:rsid w:val="00C459BD"/>
    <w:rsid w:val="00CA3A85"/>
    <w:rsid w:val="00D55A6F"/>
    <w:rsid w:val="00D669A3"/>
    <w:rsid w:val="00D83674"/>
    <w:rsid w:val="00DD021E"/>
    <w:rsid w:val="00DD1045"/>
    <w:rsid w:val="00DD176A"/>
    <w:rsid w:val="00E20A05"/>
    <w:rsid w:val="00E72B57"/>
    <w:rsid w:val="00E81B3B"/>
    <w:rsid w:val="00EE6E24"/>
    <w:rsid w:val="00F368E9"/>
    <w:rsid w:val="00F52A7C"/>
    <w:rsid w:val="00FD02EA"/>
    <w:rsid w:val="00FD0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E26EC3-F96A-43C7-B465-5A8313A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2A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52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3F34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557"/>
    <w:pPr>
      <w:ind w:left="720"/>
      <w:contextualSpacing/>
    </w:pPr>
  </w:style>
  <w:style w:type="character" w:customStyle="1" w:styleId="collegetextb">
    <w:name w:val="collegetextb"/>
    <w:basedOn w:val="DefaultParagraphFont"/>
    <w:rsid w:val="00D669A3"/>
  </w:style>
  <w:style w:type="character" w:customStyle="1" w:styleId="collegetextit">
    <w:name w:val="collegetextit"/>
    <w:basedOn w:val="DefaultParagraphFont"/>
    <w:rsid w:val="00D66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Ricci</dc:creator>
  <cp:lastModifiedBy>Maria Jennings</cp:lastModifiedBy>
  <cp:revision>2</cp:revision>
  <cp:lastPrinted>2014-08-21T16:33:00Z</cp:lastPrinted>
  <dcterms:created xsi:type="dcterms:W3CDTF">2016-03-28T13:17:00Z</dcterms:created>
  <dcterms:modified xsi:type="dcterms:W3CDTF">2016-03-28T13:17:00Z</dcterms:modified>
</cp:coreProperties>
</file>