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51D8F" w14:textId="7ACC841D" w:rsidR="000D4C72" w:rsidRDefault="000D4C72">
      <w:pPr>
        <w:spacing w:after="103" w:line="259" w:lineRule="auto"/>
        <w:ind w:left="596" w:right="0" w:firstLine="0"/>
        <w:jc w:val="center"/>
        <w:rPr>
          <w:b/>
          <w:sz w:val="19"/>
        </w:rPr>
      </w:pPr>
    </w:p>
    <w:p w14:paraId="73494319" w14:textId="73A83966" w:rsidR="000D4C72" w:rsidRDefault="000D4C72">
      <w:pPr>
        <w:spacing w:after="103" w:line="259" w:lineRule="auto"/>
        <w:ind w:left="596" w:right="0" w:firstLine="0"/>
        <w:jc w:val="center"/>
        <w:rPr>
          <w:b/>
          <w:sz w:val="19"/>
        </w:rPr>
      </w:pPr>
    </w:p>
    <w:p w14:paraId="03F9C67A" w14:textId="77777777" w:rsidR="000D4C72" w:rsidRDefault="000D4C72">
      <w:pPr>
        <w:spacing w:after="103" w:line="259" w:lineRule="auto"/>
        <w:ind w:left="596" w:right="0" w:firstLine="0"/>
        <w:jc w:val="center"/>
        <w:rPr>
          <w:b/>
          <w:sz w:val="19"/>
        </w:rPr>
      </w:pPr>
    </w:p>
    <w:p w14:paraId="24988DF6" w14:textId="33322B6E" w:rsidR="000D4C72" w:rsidRDefault="000D4C72">
      <w:pPr>
        <w:spacing w:after="103" w:line="259" w:lineRule="auto"/>
        <w:ind w:left="596" w:right="0" w:firstLine="0"/>
        <w:jc w:val="center"/>
        <w:rPr>
          <w:b/>
          <w:sz w:val="19"/>
        </w:rPr>
      </w:pPr>
    </w:p>
    <w:p w14:paraId="43B92870" w14:textId="5185E5D0" w:rsidR="000D4C72" w:rsidRDefault="000D4C72">
      <w:pPr>
        <w:spacing w:after="103" w:line="259" w:lineRule="auto"/>
        <w:ind w:left="596" w:right="0" w:firstLine="0"/>
        <w:jc w:val="center"/>
        <w:rPr>
          <w:b/>
          <w:sz w:val="19"/>
        </w:rPr>
      </w:pPr>
    </w:p>
    <w:p w14:paraId="124969AD" w14:textId="0E673357" w:rsidR="000D4C72" w:rsidRDefault="000D4C72">
      <w:pPr>
        <w:spacing w:after="103" w:line="259" w:lineRule="auto"/>
        <w:ind w:left="596" w:right="0" w:firstLine="0"/>
        <w:jc w:val="center"/>
        <w:rPr>
          <w:b/>
          <w:sz w:val="19"/>
        </w:rPr>
      </w:pPr>
    </w:p>
    <w:p w14:paraId="17E1C026" w14:textId="5C9C7B4B" w:rsidR="000D4C72" w:rsidRDefault="000D4C72">
      <w:pPr>
        <w:spacing w:after="103" w:line="259" w:lineRule="auto"/>
        <w:ind w:left="596" w:right="0" w:firstLine="0"/>
        <w:jc w:val="center"/>
        <w:rPr>
          <w:b/>
          <w:sz w:val="19"/>
        </w:rPr>
      </w:pPr>
    </w:p>
    <w:p w14:paraId="5711A956" w14:textId="77777777" w:rsidR="000D4C72" w:rsidRDefault="000D4C72">
      <w:pPr>
        <w:spacing w:after="103" w:line="259" w:lineRule="auto"/>
        <w:ind w:left="596" w:right="0" w:firstLine="0"/>
        <w:jc w:val="center"/>
        <w:rPr>
          <w:b/>
          <w:sz w:val="19"/>
        </w:rPr>
      </w:pPr>
    </w:p>
    <w:p w14:paraId="439BAB7B" w14:textId="0059692C" w:rsidR="000D4C72" w:rsidRDefault="000D4C72">
      <w:pPr>
        <w:spacing w:after="103" w:line="259" w:lineRule="auto"/>
        <w:ind w:left="596" w:right="0" w:firstLine="0"/>
        <w:jc w:val="center"/>
        <w:rPr>
          <w:b/>
          <w:sz w:val="19"/>
        </w:rPr>
      </w:pPr>
    </w:p>
    <w:p w14:paraId="32896723" w14:textId="55716792" w:rsidR="000D4C72" w:rsidRDefault="000D4C72">
      <w:pPr>
        <w:spacing w:after="103" w:line="259" w:lineRule="auto"/>
        <w:ind w:left="596" w:right="0" w:firstLine="0"/>
        <w:jc w:val="center"/>
        <w:rPr>
          <w:b/>
          <w:sz w:val="19"/>
        </w:rPr>
      </w:pPr>
    </w:p>
    <w:p w14:paraId="1554B13D" w14:textId="3DB0D8AE" w:rsidR="000D4C72" w:rsidRDefault="000D4C72">
      <w:pPr>
        <w:spacing w:after="103" w:line="259" w:lineRule="auto"/>
        <w:ind w:left="596" w:right="0" w:firstLine="0"/>
        <w:jc w:val="center"/>
        <w:rPr>
          <w:b/>
          <w:sz w:val="19"/>
        </w:rPr>
      </w:pPr>
    </w:p>
    <w:p w14:paraId="075AD9AC" w14:textId="12F53A02" w:rsidR="000D4C72" w:rsidRDefault="000D4C72">
      <w:pPr>
        <w:spacing w:after="103" w:line="259" w:lineRule="auto"/>
        <w:ind w:left="596" w:right="0" w:firstLine="0"/>
        <w:jc w:val="center"/>
        <w:rPr>
          <w:b/>
          <w:sz w:val="19"/>
        </w:rPr>
      </w:pPr>
      <w:r w:rsidRPr="00405F0D">
        <w:rPr>
          <w:noProof/>
        </w:rPr>
        <mc:AlternateContent>
          <mc:Choice Requires="wpg">
            <w:drawing>
              <wp:anchor distT="0" distB="0" distL="114300" distR="114300" simplePos="0" relativeHeight="251659264" behindDoc="1" locked="0" layoutInCell="1" allowOverlap="1" wp14:anchorId="43F7A891" wp14:editId="17352090">
                <wp:simplePos x="0" y="0"/>
                <wp:positionH relativeFrom="page">
                  <wp:align>center</wp:align>
                </wp:positionH>
                <wp:positionV relativeFrom="paragraph">
                  <wp:posOffset>212725</wp:posOffset>
                </wp:positionV>
                <wp:extent cx="3956050" cy="1403350"/>
                <wp:effectExtent l="0" t="0" r="6350" b="6350"/>
                <wp:wrapNone/>
                <wp:docPr id="214635627" name="Group 214635627"/>
                <wp:cNvGraphicFramePr/>
                <a:graphic xmlns:a="http://schemas.openxmlformats.org/drawingml/2006/main">
                  <a:graphicData uri="http://schemas.microsoft.com/office/word/2010/wordprocessingGroup">
                    <wpg:wgp>
                      <wpg:cNvGrpSpPr/>
                      <wpg:grpSpPr>
                        <a:xfrm>
                          <a:off x="0" y="0"/>
                          <a:ext cx="3956050" cy="1403350"/>
                          <a:chOff x="0" y="0"/>
                          <a:chExt cx="2478436" cy="654653"/>
                        </a:xfrm>
                      </wpg:grpSpPr>
                      <wps:wsp>
                        <wps:cNvPr id="906115267" name="Shape 15"/>
                        <wps:cNvSpPr/>
                        <wps:spPr>
                          <a:xfrm>
                            <a:off x="447529" y="276576"/>
                            <a:ext cx="168656" cy="107772"/>
                          </a:xfrm>
                          <a:custGeom>
                            <a:avLst/>
                            <a:gdLst/>
                            <a:ahLst/>
                            <a:cxnLst/>
                            <a:rect l="0" t="0" r="0" b="0"/>
                            <a:pathLst>
                              <a:path w="168656" h="107772">
                                <a:moveTo>
                                  <a:pt x="156883" y="0"/>
                                </a:moveTo>
                                <a:cubicBezTo>
                                  <a:pt x="164376" y="10389"/>
                                  <a:pt x="168656" y="22327"/>
                                  <a:pt x="168656" y="35027"/>
                                </a:cubicBezTo>
                                <a:cubicBezTo>
                                  <a:pt x="168656" y="75209"/>
                                  <a:pt x="125959" y="107772"/>
                                  <a:pt x="73279" y="107772"/>
                                </a:cubicBezTo>
                                <a:cubicBezTo>
                                  <a:pt x="43840" y="107772"/>
                                  <a:pt x="17501" y="97612"/>
                                  <a:pt x="0" y="81623"/>
                                </a:cubicBezTo>
                                <a:cubicBezTo>
                                  <a:pt x="6452" y="78448"/>
                                  <a:pt x="13043" y="75159"/>
                                  <a:pt x="19698" y="71819"/>
                                </a:cubicBezTo>
                                <a:cubicBezTo>
                                  <a:pt x="31661" y="85547"/>
                                  <a:pt x="52121" y="94602"/>
                                  <a:pt x="75387" y="94602"/>
                                </a:cubicBezTo>
                                <a:cubicBezTo>
                                  <a:pt x="112281" y="94602"/>
                                  <a:pt x="142189" y="71780"/>
                                  <a:pt x="142189" y="43650"/>
                                </a:cubicBezTo>
                                <a:cubicBezTo>
                                  <a:pt x="142189" y="32728"/>
                                  <a:pt x="137681" y="22606"/>
                                  <a:pt x="130023" y="14326"/>
                                </a:cubicBezTo>
                                <a:cubicBezTo>
                                  <a:pt x="143751" y="6947"/>
                                  <a:pt x="152222" y="2350"/>
                                  <a:pt x="152222" y="2350"/>
                                </a:cubicBezTo>
                                <a:cubicBezTo>
                                  <a:pt x="153810" y="1562"/>
                                  <a:pt x="155346" y="762"/>
                                  <a:pt x="156883" y="0"/>
                                </a:cubicBezTo>
                                <a:close/>
                              </a:path>
                            </a:pathLst>
                          </a:custGeom>
                          <a:ln w="0" cap="flat">
                            <a:miter lim="127000"/>
                          </a:ln>
                        </wps:spPr>
                        <wps:style>
                          <a:lnRef idx="0">
                            <a:srgbClr val="000000">
                              <a:alpha val="0"/>
                            </a:srgbClr>
                          </a:lnRef>
                          <a:fillRef idx="1">
                            <a:srgbClr val="C2C5C7"/>
                          </a:fillRef>
                          <a:effectRef idx="0">
                            <a:scrgbClr r="0" g="0" b="0"/>
                          </a:effectRef>
                          <a:fontRef idx="none"/>
                        </wps:style>
                        <wps:bodyPr/>
                      </wps:wsp>
                      <wps:wsp>
                        <wps:cNvPr id="1359302978" name="Shape 16"/>
                        <wps:cNvSpPr/>
                        <wps:spPr>
                          <a:xfrm>
                            <a:off x="355403" y="350577"/>
                            <a:ext cx="81572" cy="150508"/>
                          </a:xfrm>
                          <a:custGeom>
                            <a:avLst/>
                            <a:gdLst/>
                            <a:ahLst/>
                            <a:cxnLst/>
                            <a:rect l="0" t="0" r="0" b="0"/>
                            <a:pathLst>
                              <a:path w="81572" h="150508">
                                <a:moveTo>
                                  <a:pt x="41986" y="0"/>
                                </a:moveTo>
                                <a:cubicBezTo>
                                  <a:pt x="41986" y="0"/>
                                  <a:pt x="81572" y="33096"/>
                                  <a:pt x="81572" y="70117"/>
                                </a:cubicBezTo>
                                <a:cubicBezTo>
                                  <a:pt x="81572" y="98323"/>
                                  <a:pt x="60897" y="127914"/>
                                  <a:pt x="39814" y="150508"/>
                                </a:cubicBezTo>
                                <a:cubicBezTo>
                                  <a:pt x="19621" y="128003"/>
                                  <a:pt x="0" y="98323"/>
                                  <a:pt x="0" y="70117"/>
                                </a:cubicBezTo>
                                <a:cubicBezTo>
                                  <a:pt x="0" y="46888"/>
                                  <a:pt x="11697" y="28727"/>
                                  <a:pt x="24359" y="15900"/>
                                </a:cubicBezTo>
                                <a:cubicBezTo>
                                  <a:pt x="16777" y="28004"/>
                                  <a:pt x="11544" y="42240"/>
                                  <a:pt x="11544" y="58369"/>
                                </a:cubicBezTo>
                                <a:cubicBezTo>
                                  <a:pt x="11544" y="80785"/>
                                  <a:pt x="23165" y="106705"/>
                                  <a:pt x="40132" y="131508"/>
                                </a:cubicBezTo>
                                <a:lnTo>
                                  <a:pt x="41986" y="0"/>
                                </a:lnTo>
                                <a:close/>
                              </a:path>
                            </a:pathLst>
                          </a:custGeom>
                          <a:ln w="0" cap="flat">
                            <a:miter lim="127000"/>
                          </a:ln>
                        </wps:spPr>
                        <wps:style>
                          <a:lnRef idx="0">
                            <a:srgbClr val="000000">
                              <a:alpha val="0"/>
                            </a:srgbClr>
                          </a:lnRef>
                          <a:fillRef idx="1">
                            <a:srgbClr val="C2C5C7"/>
                          </a:fillRef>
                          <a:effectRef idx="0">
                            <a:scrgbClr r="0" g="0" b="0"/>
                          </a:effectRef>
                          <a:fontRef idx="none"/>
                        </wps:style>
                        <wps:bodyPr/>
                      </wps:wsp>
                      <wps:wsp>
                        <wps:cNvPr id="180098784" name="Shape 17"/>
                        <wps:cNvSpPr/>
                        <wps:spPr>
                          <a:xfrm>
                            <a:off x="172495" y="276570"/>
                            <a:ext cx="168656" cy="107772"/>
                          </a:xfrm>
                          <a:custGeom>
                            <a:avLst/>
                            <a:gdLst/>
                            <a:ahLst/>
                            <a:cxnLst/>
                            <a:rect l="0" t="0" r="0" b="0"/>
                            <a:pathLst>
                              <a:path w="168656" h="107772">
                                <a:moveTo>
                                  <a:pt x="11773" y="0"/>
                                </a:moveTo>
                                <a:cubicBezTo>
                                  <a:pt x="13310" y="787"/>
                                  <a:pt x="14859" y="1562"/>
                                  <a:pt x="16434" y="2350"/>
                                </a:cubicBezTo>
                                <a:cubicBezTo>
                                  <a:pt x="16434" y="2350"/>
                                  <a:pt x="24917" y="6960"/>
                                  <a:pt x="38659" y="14326"/>
                                </a:cubicBezTo>
                                <a:cubicBezTo>
                                  <a:pt x="30975" y="22619"/>
                                  <a:pt x="26467" y="32728"/>
                                  <a:pt x="26467" y="43650"/>
                                </a:cubicBezTo>
                                <a:cubicBezTo>
                                  <a:pt x="26467" y="71793"/>
                                  <a:pt x="56388" y="94602"/>
                                  <a:pt x="93294" y="94602"/>
                                </a:cubicBezTo>
                                <a:cubicBezTo>
                                  <a:pt x="116535" y="94602"/>
                                  <a:pt x="136995" y="85560"/>
                                  <a:pt x="148971" y="71819"/>
                                </a:cubicBezTo>
                                <a:cubicBezTo>
                                  <a:pt x="155626" y="75159"/>
                                  <a:pt x="162204" y="78448"/>
                                  <a:pt x="168656" y="81623"/>
                                </a:cubicBezTo>
                                <a:cubicBezTo>
                                  <a:pt x="151155" y="97612"/>
                                  <a:pt x="124841" y="107772"/>
                                  <a:pt x="95402" y="107772"/>
                                </a:cubicBezTo>
                                <a:cubicBezTo>
                                  <a:pt x="42723" y="107772"/>
                                  <a:pt x="0" y="75209"/>
                                  <a:pt x="0" y="35027"/>
                                </a:cubicBezTo>
                                <a:cubicBezTo>
                                  <a:pt x="0" y="22327"/>
                                  <a:pt x="4280" y="10389"/>
                                  <a:pt x="11773" y="0"/>
                                </a:cubicBezTo>
                                <a:close/>
                              </a:path>
                            </a:pathLst>
                          </a:custGeom>
                          <a:ln w="0" cap="flat">
                            <a:miter lim="127000"/>
                          </a:ln>
                        </wps:spPr>
                        <wps:style>
                          <a:lnRef idx="0">
                            <a:srgbClr val="000000">
                              <a:alpha val="0"/>
                            </a:srgbClr>
                          </a:lnRef>
                          <a:fillRef idx="1">
                            <a:srgbClr val="C2C5C7"/>
                          </a:fillRef>
                          <a:effectRef idx="0">
                            <a:scrgbClr r="0" g="0" b="0"/>
                          </a:effectRef>
                          <a:fontRef idx="none"/>
                        </wps:style>
                        <wps:bodyPr/>
                      </wps:wsp>
                      <wps:wsp>
                        <wps:cNvPr id="254009135" name="Shape 18"/>
                        <wps:cNvSpPr/>
                        <wps:spPr>
                          <a:xfrm>
                            <a:off x="0" y="105281"/>
                            <a:ext cx="392081" cy="442977"/>
                          </a:xfrm>
                          <a:custGeom>
                            <a:avLst/>
                            <a:gdLst/>
                            <a:ahLst/>
                            <a:cxnLst/>
                            <a:rect l="0" t="0" r="0" b="0"/>
                            <a:pathLst>
                              <a:path w="392081" h="442977">
                                <a:moveTo>
                                  <a:pt x="116840" y="0"/>
                                </a:moveTo>
                                <a:cubicBezTo>
                                  <a:pt x="116840" y="0"/>
                                  <a:pt x="120942" y="28042"/>
                                  <a:pt x="199314" y="57861"/>
                                </a:cubicBezTo>
                                <a:cubicBezTo>
                                  <a:pt x="257467" y="42443"/>
                                  <a:pt x="323850" y="33972"/>
                                  <a:pt x="392074" y="33972"/>
                                </a:cubicBezTo>
                                <a:lnTo>
                                  <a:pt x="392081" y="33973"/>
                                </a:lnTo>
                                <a:lnTo>
                                  <a:pt x="392081" y="50775"/>
                                </a:lnTo>
                                <a:lnTo>
                                  <a:pt x="392074" y="50775"/>
                                </a:lnTo>
                                <a:cubicBezTo>
                                  <a:pt x="322364" y="50775"/>
                                  <a:pt x="257150" y="59550"/>
                                  <a:pt x="201384" y="74790"/>
                                </a:cubicBezTo>
                                <a:lnTo>
                                  <a:pt x="200838" y="74600"/>
                                </a:lnTo>
                                <a:cubicBezTo>
                                  <a:pt x="144107" y="53340"/>
                                  <a:pt x="121196" y="30899"/>
                                  <a:pt x="117945" y="26581"/>
                                </a:cubicBezTo>
                                <a:cubicBezTo>
                                  <a:pt x="113754" y="33210"/>
                                  <a:pt x="110261" y="71285"/>
                                  <a:pt x="131216" y="93104"/>
                                </a:cubicBezTo>
                                <a:cubicBezTo>
                                  <a:pt x="131216" y="93104"/>
                                  <a:pt x="114148" y="90843"/>
                                  <a:pt x="96190" y="76390"/>
                                </a:cubicBezTo>
                                <a:cubicBezTo>
                                  <a:pt x="94412" y="82423"/>
                                  <a:pt x="96101" y="95123"/>
                                  <a:pt x="107467" y="111315"/>
                                </a:cubicBezTo>
                                <a:cubicBezTo>
                                  <a:pt x="52857" y="140945"/>
                                  <a:pt x="19952" y="179197"/>
                                  <a:pt x="19952" y="220980"/>
                                </a:cubicBezTo>
                                <a:cubicBezTo>
                                  <a:pt x="19952" y="310363"/>
                                  <a:pt x="170663" y="383654"/>
                                  <a:pt x="362217" y="390614"/>
                                </a:cubicBezTo>
                                <a:cubicBezTo>
                                  <a:pt x="368421" y="397510"/>
                                  <a:pt x="374542" y="403673"/>
                                  <a:pt x="380119" y="408953"/>
                                </a:cubicBezTo>
                                <a:lnTo>
                                  <a:pt x="392081" y="419613"/>
                                </a:lnTo>
                                <a:lnTo>
                                  <a:pt x="392081" y="442977"/>
                                </a:lnTo>
                                <a:lnTo>
                                  <a:pt x="378104" y="431216"/>
                                </a:lnTo>
                                <a:cubicBezTo>
                                  <a:pt x="372059" y="426136"/>
                                  <a:pt x="362649" y="417830"/>
                                  <a:pt x="352323" y="407010"/>
                                </a:cubicBezTo>
                                <a:cubicBezTo>
                                  <a:pt x="164033" y="397904"/>
                                  <a:pt x="0" y="324688"/>
                                  <a:pt x="0" y="220980"/>
                                </a:cubicBezTo>
                                <a:cubicBezTo>
                                  <a:pt x="0" y="174346"/>
                                  <a:pt x="33147" y="133909"/>
                                  <a:pt x="86728" y="102654"/>
                                </a:cubicBezTo>
                                <a:cubicBezTo>
                                  <a:pt x="72174" y="74498"/>
                                  <a:pt x="88062" y="50406"/>
                                  <a:pt x="88062" y="50406"/>
                                </a:cubicBezTo>
                                <a:cubicBezTo>
                                  <a:pt x="88062" y="50406"/>
                                  <a:pt x="94818" y="61087"/>
                                  <a:pt x="104064" y="64567"/>
                                </a:cubicBezTo>
                                <a:cubicBezTo>
                                  <a:pt x="95504" y="30353"/>
                                  <a:pt x="116840" y="0"/>
                                  <a:pt x="116840" y="0"/>
                                </a:cubicBezTo>
                                <a:close/>
                              </a:path>
                            </a:pathLst>
                          </a:custGeom>
                          <a:ln w="0" cap="flat">
                            <a:miter lim="127000"/>
                          </a:ln>
                        </wps:spPr>
                        <wps:style>
                          <a:lnRef idx="0">
                            <a:srgbClr val="000000">
                              <a:alpha val="0"/>
                            </a:srgbClr>
                          </a:lnRef>
                          <a:fillRef idx="1">
                            <a:srgbClr val="C2C5C7"/>
                          </a:fillRef>
                          <a:effectRef idx="0">
                            <a:scrgbClr r="0" g="0" b="0"/>
                          </a:effectRef>
                          <a:fontRef idx="none"/>
                        </wps:style>
                        <wps:bodyPr/>
                      </wps:wsp>
                      <wps:wsp>
                        <wps:cNvPr id="757837006" name="Shape 19"/>
                        <wps:cNvSpPr/>
                        <wps:spPr>
                          <a:xfrm>
                            <a:off x="392081" y="105281"/>
                            <a:ext cx="392055" cy="445173"/>
                          </a:xfrm>
                          <a:custGeom>
                            <a:avLst/>
                            <a:gdLst/>
                            <a:ahLst/>
                            <a:cxnLst/>
                            <a:rect l="0" t="0" r="0" b="0"/>
                            <a:pathLst>
                              <a:path w="392055" h="445173">
                                <a:moveTo>
                                  <a:pt x="279762" y="0"/>
                                </a:moveTo>
                                <a:cubicBezTo>
                                  <a:pt x="279762" y="0"/>
                                  <a:pt x="301085" y="30353"/>
                                  <a:pt x="292538" y="64567"/>
                                </a:cubicBezTo>
                                <a:cubicBezTo>
                                  <a:pt x="301784" y="61087"/>
                                  <a:pt x="308540" y="50406"/>
                                  <a:pt x="308540" y="50406"/>
                                </a:cubicBezTo>
                                <a:cubicBezTo>
                                  <a:pt x="308540" y="50406"/>
                                  <a:pt x="322828" y="72961"/>
                                  <a:pt x="311487" y="99758"/>
                                </a:cubicBezTo>
                                <a:lnTo>
                                  <a:pt x="321100" y="99758"/>
                                </a:lnTo>
                                <a:cubicBezTo>
                                  <a:pt x="324542" y="99758"/>
                                  <a:pt x="327323" y="102540"/>
                                  <a:pt x="327323" y="105956"/>
                                </a:cubicBezTo>
                                <a:lnTo>
                                  <a:pt x="327323" y="116815"/>
                                </a:lnTo>
                                <a:cubicBezTo>
                                  <a:pt x="367836" y="145758"/>
                                  <a:pt x="392055" y="181102"/>
                                  <a:pt x="392055" y="220980"/>
                                </a:cubicBezTo>
                                <a:cubicBezTo>
                                  <a:pt x="392055" y="323545"/>
                                  <a:pt x="231629" y="396265"/>
                                  <a:pt x="45980" y="406679"/>
                                </a:cubicBezTo>
                                <a:cubicBezTo>
                                  <a:pt x="35389" y="417449"/>
                                  <a:pt x="25660" y="425869"/>
                                  <a:pt x="19221" y="431267"/>
                                </a:cubicBezTo>
                                <a:lnTo>
                                  <a:pt x="2610" y="445173"/>
                                </a:lnTo>
                                <a:lnTo>
                                  <a:pt x="0" y="442977"/>
                                </a:lnTo>
                                <a:lnTo>
                                  <a:pt x="0" y="419613"/>
                                </a:lnTo>
                                <a:lnTo>
                                  <a:pt x="2673" y="421996"/>
                                </a:lnTo>
                                <a:cubicBezTo>
                                  <a:pt x="10662" y="415328"/>
                                  <a:pt x="23298" y="404381"/>
                                  <a:pt x="36303" y="390347"/>
                                </a:cubicBezTo>
                                <a:cubicBezTo>
                                  <a:pt x="224796" y="382016"/>
                                  <a:pt x="372129" y="309359"/>
                                  <a:pt x="372129" y="220980"/>
                                </a:cubicBezTo>
                                <a:cubicBezTo>
                                  <a:pt x="372129" y="180035"/>
                                  <a:pt x="340519" y="142469"/>
                                  <a:pt x="287865" y="113119"/>
                                </a:cubicBezTo>
                                <a:cubicBezTo>
                                  <a:pt x="300361" y="96063"/>
                                  <a:pt x="302279" y="82639"/>
                                  <a:pt x="300412" y="76390"/>
                                </a:cubicBezTo>
                                <a:cubicBezTo>
                                  <a:pt x="282454" y="90843"/>
                                  <a:pt x="265398" y="93104"/>
                                  <a:pt x="265398" y="93104"/>
                                </a:cubicBezTo>
                                <a:cubicBezTo>
                                  <a:pt x="286341" y="71285"/>
                                  <a:pt x="282848" y="33210"/>
                                  <a:pt x="278657" y="26581"/>
                                </a:cubicBezTo>
                                <a:cubicBezTo>
                                  <a:pt x="275393" y="30899"/>
                                  <a:pt x="252482" y="53340"/>
                                  <a:pt x="195764" y="74600"/>
                                </a:cubicBezTo>
                                <a:lnTo>
                                  <a:pt x="193300" y="75514"/>
                                </a:lnTo>
                                <a:cubicBezTo>
                                  <a:pt x="165125" y="67672"/>
                                  <a:pt x="134496" y="61487"/>
                                  <a:pt x="102062" y="57263"/>
                                </a:cubicBezTo>
                                <a:lnTo>
                                  <a:pt x="0" y="50775"/>
                                </a:lnTo>
                                <a:lnTo>
                                  <a:pt x="0" y="33973"/>
                                </a:lnTo>
                                <a:lnTo>
                                  <a:pt x="101632" y="40319"/>
                                </a:lnTo>
                                <a:cubicBezTo>
                                  <a:pt x="134480" y="44485"/>
                                  <a:pt x="166021" y="50635"/>
                                  <a:pt x="195421" y="58572"/>
                                </a:cubicBezTo>
                                <a:cubicBezTo>
                                  <a:pt x="275596" y="28486"/>
                                  <a:pt x="279762" y="0"/>
                                  <a:pt x="279762" y="0"/>
                                </a:cubicBezTo>
                                <a:close/>
                              </a:path>
                            </a:pathLst>
                          </a:custGeom>
                          <a:ln w="0" cap="flat">
                            <a:miter lim="127000"/>
                          </a:ln>
                        </wps:spPr>
                        <wps:style>
                          <a:lnRef idx="0">
                            <a:srgbClr val="000000">
                              <a:alpha val="0"/>
                            </a:srgbClr>
                          </a:lnRef>
                          <a:fillRef idx="1">
                            <a:srgbClr val="C2C5C7"/>
                          </a:fillRef>
                          <a:effectRef idx="0">
                            <a:scrgbClr r="0" g="0" b="0"/>
                          </a:effectRef>
                          <a:fontRef idx="none"/>
                        </wps:style>
                        <wps:bodyPr/>
                      </wps:wsp>
                      <wps:wsp>
                        <wps:cNvPr id="186713949" name="Shape 20"/>
                        <wps:cNvSpPr/>
                        <wps:spPr>
                          <a:xfrm>
                            <a:off x="19950" y="131870"/>
                            <a:ext cx="253302" cy="355054"/>
                          </a:xfrm>
                          <a:custGeom>
                            <a:avLst/>
                            <a:gdLst/>
                            <a:ahLst/>
                            <a:cxnLst/>
                            <a:rect l="0" t="0" r="0" b="0"/>
                            <a:pathLst>
                              <a:path w="253302" h="355054">
                                <a:moveTo>
                                  <a:pt x="97993" y="0"/>
                                </a:moveTo>
                                <a:cubicBezTo>
                                  <a:pt x="101244" y="4305"/>
                                  <a:pt x="124155" y="26759"/>
                                  <a:pt x="180886" y="48006"/>
                                </a:cubicBezTo>
                                <a:lnTo>
                                  <a:pt x="181432" y="48196"/>
                                </a:lnTo>
                                <a:lnTo>
                                  <a:pt x="253302" y="34068"/>
                                </a:lnTo>
                                <a:lnTo>
                                  <a:pt x="253302" y="101117"/>
                                </a:lnTo>
                                <a:lnTo>
                                  <a:pt x="234050" y="93236"/>
                                </a:lnTo>
                                <a:cubicBezTo>
                                  <a:pt x="227780" y="90885"/>
                                  <a:pt x="222398" y="89075"/>
                                  <a:pt x="218288" y="87846"/>
                                </a:cubicBezTo>
                                <a:cubicBezTo>
                                  <a:pt x="152171" y="68059"/>
                                  <a:pt x="110668" y="29908"/>
                                  <a:pt x="110668" y="29908"/>
                                </a:cubicBezTo>
                                <a:cubicBezTo>
                                  <a:pt x="110668" y="29908"/>
                                  <a:pt x="110084" y="86017"/>
                                  <a:pt x="221412" y="123889"/>
                                </a:cubicBezTo>
                                <a:lnTo>
                                  <a:pt x="253302" y="136700"/>
                                </a:lnTo>
                                <a:lnTo>
                                  <a:pt x="253302" y="191780"/>
                                </a:lnTo>
                                <a:lnTo>
                                  <a:pt x="236182" y="182893"/>
                                </a:lnTo>
                                <a:cubicBezTo>
                                  <a:pt x="232296" y="186207"/>
                                  <a:pt x="229934" y="190602"/>
                                  <a:pt x="229934" y="195402"/>
                                </a:cubicBezTo>
                                <a:cubicBezTo>
                                  <a:pt x="229934" y="200609"/>
                                  <a:pt x="232696" y="205321"/>
                                  <a:pt x="237165" y="208731"/>
                                </a:cubicBezTo>
                                <a:lnTo>
                                  <a:pt x="253302" y="213828"/>
                                </a:lnTo>
                                <a:lnTo>
                                  <a:pt x="253302" y="237853"/>
                                </a:lnTo>
                                <a:lnTo>
                                  <a:pt x="245834" y="239306"/>
                                </a:lnTo>
                                <a:cubicBezTo>
                                  <a:pt x="208928" y="239306"/>
                                  <a:pt x="179032" y="216497"/>
                                  <a:pt x="179032" y="188354"/>
                                </a:cubicBezTo>
                                <a:cubicBezTo>
                                  <a:pt x="179032" y="177432"/>
                                  <a:pt x="183515" y="167310"/>
                                  <a:pt x="191199" y="159029"/>
                                </a:cubicBezTo>
                                <a:cubicBezTo>
                                  <a:pt x="177457" y="151651"/>
                                  <a:pt x="168974" y="147053"/>
                                  <a:pt x="168974" y="147053"/>
                                </a:cubicBezTo>
                                <a:cubicBezTo>
                                  <a:pt x="167399" y="146266"/>
                                  <a:pt x="165849" y="145491"/>
                                  <a:pt x="164325" y="144704"/>
                                </a:cubicBezTo>
                                <a:cubicBezTo>
                                  <a:pt x="156820" y="155092"/>
                                  <a:pt x="152540" y="167030"/>
                                  <a:pt x="152540" y="179730"/>
                                </a:cubicBezTo>
                                <a:cubicBezTo>
                                  <a:pt x="152540" y="219913"/>
                                  <a:pt x="195263" y="252476"/>
                                  <a:pt x="247942" y="252476"/>
                                </a:cubicBezTo>
                                <a:lnTo>
                                  <a:pt x="253302" y="251553"/>
                                </a:lnTo>
                                <a:lnTo>
                                  <a:pt x="253302" y="291734"/>
                                </a:lnTo>
                                <a:lnTo>
                                  <a:pt x="247947" y="292329"/>
                                </a:lnTo>
                                <a:cubicBezTo>
                                  <a:pt x="166366" y="293804"/>
                                  <a:pt x="78529" y="245348"/>
                                  <a:pt x="85407" y="188608"/>
                                </a:cubicBezTo>
                                <a:lnTo>
                                  <a:pt x="107429" y="198501"/>
                                </a:lnTo>
                                <a:cubicBezTo>
                                  <a:pt x="105372" y="191059"/>
                                  <a:pt x="104292" y="183350"/>
                                  <a:pt x="104292" y="175438"/>
                                </a:cubicBezTo>
                                <a:cubicBezTo>
                                  <a:pt x="104292" y="155257"/>
                                  <a:pt x="111379" y="136322"/>
                                  <a:pt x="123761" y="120028"/>
                                </a:cubicBezTo>
                                <a:cubicBezTo>
                                  <a:pt x="120904" y="117945"/>
                                  <a:pt x="118186" y="115849"/>
                                  <a:pt x="115621" y="113792"/>
                                </a:cubicBezTo>
                                <a:cubicBezTo>
                                  <a:pt x="84861" y="136970"/>
                                  <a:pt x="67005" y="164567"/>
                                  <a:pt x="67005" y="194208"/>
                                </a:cubicBezTo>
                                <a:cubicBezTo>
                                  <a:pt x="67005" y="249654"/>
                                  <a:pt x="129506" y="297998"/>
                                  <a:pt x="222108" y="323478"/>
                                </a:cubicBezTo>
                                <a:lnTo>
                                  <a:pt x="253302" y="330377"/>
                                </a:lnTo>
                                <a:lnTo>
                                  <a:pt x="253302" y="355054"/>
                                </a:lnTo>
                                <a:lnTo>
                                  <a:pt x="207969" y="347161"/>
                                </a:lnTo>
                                <a:cubicBezTo>
                                  <a:pt x="84768" y="319428"/>
                                  <a:pt x="0" y="261433"/>
                                  <a:pt x="0" y="194386"/>
                                </a:cubicBezTo>
                                <a:cubicBezTo>
                                  <a:pt x="0" y="152616"/>
                                  <a:pt x="32906" y="114351"/>
                                  <a:pt x="87516" y="84734"/>
                                </a:cubicBezTo>
                                <a:cubicBezTo>
                                  <a:pt x="76149" y="68529"/>
                                  <a:pt x="74460" y="55829"/>
                                  <a:pt x="76225" y="49797"/>
                                </a:cubicBezTo>
                                <a:cubicBezTo>
                                  <a:pt x="94196" y="64249"/>
                                  <a:pt x="111265" y="66510"/>
                                  <a:pt x="111265" y="66510"/>
                                </a:cubicBezTo>
                                <a:cubicBezTo>
                                  <a:pt x="90310" y="44704"/>
                                  <a:pt x="93789" y="6629"/>
                                  <a:pt x="97993" y="0"/>
                                </a:cubicBez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457444179" name="Shape 21"/>
                        <wps:cNvSpPr/>
                        <wps:spPr>
                          <a:xfrm>
                            <a:off x="273252" y="156064"/>
                            <a:ext cx="122936" cy="371208"/>
                          </a:xfrm>
                          <a:custGeom>
                            <a:avLst/>
                            <a:gdLst/>
                            <a:ahLst/>
                            <a:cxnLst/>
                            <a:rect l="0" t="0" r="0" b="0"/>
                            <a:pathLst>
                              <a:path w="122936" h="371208">
                                <a:moveTo>
                                  <a:pt x="118821" y="0"/>
                                </a:moveTo>
                                <a:lnTo>
                                  <a:pt x="122936" y="261"/>
                                </a:lnTo>
                                <a:lnTo>
                                  <a:pt x="122936" y="280079"/>
                                </a:lnTo>
                                <a:lnTo>
                                  <a:pt x="122288" y="326009"/>
                                </a:lnTo>
                                <a:cubicBezTo>
                                  <a:pt x="105308" y="301206"/>
                                  <a:pt x="93688" y="275285"/>
                                  <a:pt x="93688" y="252895"/>
                                </a:cubicBezTo>
                                <a:cubicBezTo>
                                  <a:pt x="93688" y="236741"/>
                                  <a:pt x="98920" y="222517"/>
                                  <a:pt x="106502" y="210426"/>
                                </a:cubicBezTo>
                                <a:cubicBezTo>
                                  <a:pt x="93853" y="223253"/>
                                  <a:pt x="82144" y="241414"/>
                                  <a:pt x="82144" y="264630"/>
                                </a:cubicBezTo>
                                <a:cubicBezTo>
                                  <a:pt x="82144" y="292837"/>
                                  <a:pt x="101778" y="322517"/>
                                  <a:pt x="121971" y="345034"/>
                                </a:cubicBezTo>
                                <a:lnTo>
                                  <a:pt x="122936" y="343756"/>
                                </a:lnTo>
                                <a:lnTo>
                                  <a:pt x="122936" y="369954"/>
                                </a:lnTo>
                                <a:lnTo>
                                  <a:pt x="121501" y="371208"/>
                                </a:lnTo>
                                <a:cubicBezTo>
                                  <a:pt x="113449" y="364490"/>
                                  <a:pt x="101359" y="353631"/>
                                  <a:pt x="88964" y="339827"/>
                                </a:cubicBezTo>
                                <a:cubicBezTo>
                                  <a:pt x="65018" y="338960"/>
                                  <a:pt x="41710" y="337056"/>
                                  <a:pt x="19256" y="334213"/>
                                </a:cubicBezTo>
                                <a:lnTo>
                                  <a:pt x="0" y="330860"/>
                                </a:lnTo>
                                <a:lnTo>
                                  <a:pt x="0" y="306184"/>
                                </a:lnTo>
                                <a:lnTo>
                                  <a:pt x="17467" y="310047"/>
                                </a:lnTo>
                                <a:cubicBezTo>
                                  <a:pt x="34423" y="312950"/>
                                  <a:pt x="52065" y="315146"/>
                                  <a:pt x="70244" y="316560"/>
                                </a:cubicBezTo>
                                <a:cubicBezTo>
                                  <a:pt x="61836" y="304737"/>
                                  <a:pt x="54280" y="291706"/>
                                  <a:pt x="48920" y="277901"/>
                                </a:cubicBezTo>
                                <a:lnTo>
                                  <a:pt x="15875" y="289243"/>
                                </a:lnTo>
                                <a:lnTo>
                                  <a:pt x="28931" y="264325"/>
                                </a:lnTo>
                                <a:lnTo>
                                  <a:pt x="0" y="267541"/>
                                </a:lnTo>
                                <a:lnTo>
                                  <a:pt x="0" y="227360"/>
                                </a:lnTo>
                                <a:lnTo>
                                  <a:pt x="35744" y="221204"/>
                                </a:lnTo>
                                <a:cubicBezTo>
                                  <a:pt x="48190" y="216665"/>
                                  <a:pt x="59144" y="210128"/>
                                  <a:pt x="67894" y="202133"/>
                                </a:cubicBezTo>
                                <a:cubicBezTo>
                                  <a:pt x="61468" y="198958"/>
                                  <a:pt x="54864" y="195682"/>
                                  <a:pt x="48209" y="192329"/>
                                </a:cubicBezTo>
                                <a:cubicBezTo>
                                  <a:pt x="42221" y="199200"/>
                                  <a:pt x="34112" y="204895"/>
                                  <a:pt x="24595" y="208874"/>
                                </a:cubicBezTo>
                                <a:lnTo>
                                  <a:pt x="0" y="213659"/>
                                </a:lnTo>
                                <a:lnTo>
                                  <a:pt x="0" y="189634"/>
                                </a:lnTo>
                                <a:lnTo>
                                  <a:pt x="1333" y="190056"/>
                                </a:lnTo>
                                <a:cubicBezTo>
                                  <a:pt x="10960" y="190056"/>
                                  <a:pt x="19304" y="185852"/>
                                  <a:pt x="23368" y="179718"/>
                                </a:cubicBezTo>
                                <a:lnTo>
                                  <a:pt x="0" y="167587"/>
                                </a:lnTo>
                                <a:lnTo>
                                  <a:pt x="0" y="112506"/>
                                </a:lnTo>
                                <a:lnTo>
                                  <a:pt x="19793" y="120458"/>
                                </a:lnTo>
                                <a:cubicBezTo>
                                  <a:pt x="66305" y="142308"/>
                                  <a:pt x="97114" y="166402"/>
                                  <a:pt x="110477" y="183566"/>
                                </a:cubicBezTo>
                                <a:cubicBezTo>
                                  <a:pt x="111773" y="136303"/>
                                  <a:pt x="47781" y="98012"/>
                                  <a:pt x="1833" y="77674"/>
                                </a:cubicBezTo>
                                <a:lnTo>
                                  <a:pt x="0" y="76923"/>
                                </a:lnTo>
                                <a:lnTo>
                                  <a:pt x="0" y="9874"/>
                                </a:lnTo>
                                <a:lnTo>
                                  <a:pt x="18251" y="6286"/>
                                </a:lnTo>
                                <a:cubicBezTo>
                                  <a:pt x="50241" y="2191"/>
                                  <a:pt x="83972" y="0"/>
                                  <a:pt x="118821" y="0"/>
                                </a:cubicBez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797627765" name="Shape 22"/>
                        <wps:cNvSpPr/>
                        <wps:spPr>
                          <a:xfrm>
                            <a:off x="396188" y="156325"/>
                            <a:ext cx="119240" cy="369693"/>
                          </a:xfrm>
                          <a:custGeom>
                            <a:avLst/>
                            <a:gdLst/>
                            <a:ahLst/>
                            <a:cxnLst/>
                            <a:rect l="0" t="0" r="0" b="0"/>
                            <a:pathLst>
                              <a:path w="119240" h="369693">
                                <a:moveTo>
                                  <a:pt x="0" y="0"/>
                                </a:moveTo>
                                <a:lnTo>
                                  <a:pt x="97952" y="6220"/>
                                </a:lnTo>
                                <a:lnTo>
                                  <a:pt x="119240" y="10478"/>
                                </a:lnTo>
                                <a:lnTo>
                                  <a:pt x="119240" y="76663"/>
                                </a:lnTo>
                                <a:lnTo>
                                  <a:pt x="117409" y="77413"/>
                                </a:lnTo>
                                <a:cubicBezTo>
                                  <a:pt x="71465" y="97751"/>
                                  <a:pt x="7480" y="136041"/>
                                  <a:pt x="8776" y="183304"/>
                                </a:cubicBezTo>
                                <a:cubicBezTo>
                                  <a:pt x="22130" y="166140"/>
                                  <a:pt x="52936" y="142047"/>
                                  <a:pt x="99453" y="120197"/>
                                </a:cubicBezTo>
                                <a:lnTo>
                                  <a:pt x="119240" y="112248"/>
                                </a:lnTo>
                                <a:lnTo>
                                  <a:pt x="119240" y="167322"/>
                                </a:lnTo>
                                <a:lnTo>
                                  <a:pt x="95860" y="179456"/>
                                </a:lnTo>
                                <a:cubicBezTo>
                                  <a:pt x="99936" y="185590"/>
                                  <a:pt x="108280" y="189794"/>
                                  <a:pt x="117920" y="189794"/>
                                </a:cubicBezTo>
                                <a:lnTo>
                                  <a:pt x="119240" y="189377"/>
                                </a:lnTo>
                                <a:lnTo>
                                  <a:pt x="119240" y="213396"/>
                                </a:lnTo>
                                <a:lnTo>
                                  <a:pt x="94648" y="208612"/>
                                </a:lnTo>
                                <a:cubicBezTo>
                                  <a:pt x="85128" y="204634"/>
                                  <a:pt x="77019" y="198938"/>
                                  <a:pt x="71044" y="192067"/>
                                </a:cubicBezTo>
                                <a:cubicBezTo>
                                  <a:pt x="64376" y="195420"/>
                                  <a:pt x="57785" y="198697"/>
                                  <a:pt x="51359" y="201872"/>
                                </a:cubicBezTo>
                                <a:cubicBezTo>
                                  <a:pt x="60096" y="209867"/>
                                  <a:pt x="71050" y="216404"/>
                                  <a:pt x="83499" y="220943"/>
                                </a:cubicBezTo>
                                <a:lnTo>
                                  <a:pt x="119240" y="227096"/>
                                </a:lnTo>
                                <a:lnTo>
                                  <a:pt x="119240" y="267388"/>
                                </a:lnTo>
                                <a:lnTo>
                                  <a:pt x="89294" y="264089"/>
                                </a:lnTo>
                                <a:lnTo>
                                  <a:pt x="102146" y="288981"/>
                                </a:lnTo>
                                <a:lnTo>
                                  <a:pt x="73050" y="278961"/>
                                </a:lnTo>
                                <a:cubicBezTo>
                                  <a:pt x="67602" y="292055"/>
                                  <a:pt x="60109" y="304399"/>
                                  <a:pt x="51854" y="315677"/>
                                </a:cubicBezTo>
                                <a:cubicBezTo>
                                  <a:pt x="69577" y="314078"/>
                                  <a:pt x="86762" y="311735"/>
                                  <a:pt x="103268" y="308716"/>
                                </a:cubicBezTo>
                                <a:lnTo>
                                  <a:pt x="119240" y="304999"/>
                                </a:lnTo>
                                <a:lnTo>
                                  <a:pt x="119240" y="329916"/>
                                </a:lnTo>
                                <a:lnTo>
                                  <a:pt x="100748" y="333272"/>
                                </a:lnTo>
                                <a:cubicBezTo>
                                  <a:pt x="78682" y="336230"/>
                                  <a:pt x="55766" y="338279"/>
                                  <a:pt x="32207" y="339324"/>
                                </a:cubicBezTo>
                                <a:cubicBezTo>
                                  <a:pt x="25699" y="346328"/>
                                  <a:pt x="19288" y="352570"/>
                                  <a:pt x="13505" y="357893"/>
                                </a:cubicBezTo>
                                <a:lnTo>
                                  <a:pt x="0" y="369693"/>
                                </a:lnTo>
                                <a:lnTo>
                                  <a:pt x="0" y="343495"/>
                                </a:lnTo>
                                <a:lnTo>
                                  <a:pt x="27815" y="306671"/>
                                </a:lnTo>
                                <a:cubicBezTo>
                                  <a:pt x="35620" y="292921"/>
                                  <a:pt x="40792" y="278472"/>
                                  <a:pt x="40792" y="264369"/>
                                </a:cubicBezTo>
                                <a:cubicBezTo>
                                  <a:pt x="40792" y="227348"/>
                                  <a:pt x="1207" y="194252"/>
                                  <a:pt x="1207" y="194252"/>
                                </a:cubicBezTo>
                                <a:lnTo>
                                  <a:pt x="0" y="279818"/>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449705994" name="Shape 23"/>
                        <wps:cNvSpPr/>
                        <wps:spPr>
                          <a:xfrm>
                            <a:off x="515428" y="131870"/>
                            <a:ext cx="248780" cy="354371"/>
                          </a:xfrm>
                          <a:custGeom>
                            <a:avLst/>
                            <a:gdLst/>
                            <a:ahLst/>
                            <a:cxnLst/>
                            <a:rect l="0" t="0" r="0" b="0"/>
                            <a:pathLst>
                              <a:path w="248780" h="354371">
                                <a:moveTo>
                                  <a:pt x="155308" y="0"/>
                                </a:moveTo>
                                <a:cubicBezTo>
                                  <a:pt x="159499" y="6629"/>
                                  <a:pt x="162992" y="44704"/>
                                  <a:pt x="142050" y="66510"/>
                                </a:cubicBezTo>
                                <a:cubicBezTo>
                                  <a:pt x="142050" y="66510"/>
                                  <a:pt x="159118" y="64249"/>
                                  <a:pt x="177076" y="49797"/>
                                </a:cubicBezTo>
                                <a:cubicBezTo>
                                  <a:pt x="178918" y="56045"/>
                                  <a:pt x="177013" y="69469"/>
                                  <a:pt x="164516" y="86525"/>
                                </a:cubicBezTo>
                                <a:cubicBezTo>
                                  <a:pt x="217157" y="115888"/>
                                  <a:pt x="248780" y="153454"/>
                                  <a:pt x="248780" y="194386"/>
                                </a:cubicBezTo>
                                <a:cubicBezTo>
                                  <a:pt x="248780" y="260680"/>
                                  <a:pt x="165899" y="318116"/>
                                  <a:pt x="44948" y="346216"/>
                                </a:cubicBezTo>
                                <a:lnTo>
                                  <a:pt x="0" y="354371"/>
                                </a:lnTo>
                                <a:lnTo>
                                  <a:pt x="0" y="329454"/>
                                </a:lnTo>
                                <a:lnTo>
                                  <a:pt x="31362" y="322157"/>
                                </a:lnTo>
                                <a:cubicBezTo>
                                  <a:pt x="121380" y="296352"/>
                                  <a:pt x="181788" y="248720"/>
                                  <a:pt x="181788" y="194208"/>
                                </a:cubicBezTo>
                                <a:cubicBezTo>
                                  <a:pt x="181788" y="165329"/>
                                  <a:pt x="164808" y="138354"/>
                                  <a:pt x="135458" y="115557"/>
                                </a:cubicBezTo>
                                <a:cubicBezTo>
                                  <a:pt x="133312" y="117234"/>
                                  <a:pt x="131077" y="118910"/>
                                  <a:pt x="128740" y="120625"/>
                                </a:cubicBezTo>
                                <a:cubicBezTo>
                                  <a:pt x="140868" y="136766"/>
                                  <a:pt x="147777" y="155486"/>
                                  <a:pt x="147777" y="175438"/>
                                </a:cubicBezTo>
                                <a:cubicBezTo>
                                  <a:pt x="147777" y="183350"/>
                                  <a:pt x="146685" y="191059"/>
                                  <a:pt x="144628" y="198501"/>
                                </a:cubicBezTo>
                                <a:lnTo>
                                  <a:pt x="166649" y="188608"/>
                                </a:lnTo>
                                <a:cubicBezTo>
                                  <a:pt x="173528" y="245304"/>
                                  <a:pt x="85846" y="293725"/>
                                  <a:pt x="4322" y="292319"/>
                                </a:cubicBezTo>
                                <a:lnTo>
                                  <a:pt x="0" y="291843"/>
                                </a:lnTo>
                                <a:lnTo>
                                  <a:pt x="0" y="251551"/>
                                </a:lnTo>
                                <a:lnTo>
                                  <a:pt x="5372" y="252476"/>
                                </a:lnTo>
                                <a:cubicBezTo>
                                  <a:pt x="58052" y="252476"/>
                                  <a:pt x="100749" y="219913"/>
                                  <a:pt x="100749" y="179730"/>
                                </a:cubicBezTo>
                                <a:cubicBezTo>
                                  <a:pt x="100749" y="167030"/>
                                  <a:pt x="96495" y="155092"/>
                                  <a:pt x="88989" y="144704"/>
                                </a:cubicBezTo>
                                <a:cubicBezTo>
                                  <a:pt x="87465" y="145491"/>
                                  <a:pt x="85903" y="146266"/>
                                  <a:pt x="84341" y="147053"/>
                                </a:cubicBezTo>
                                <a:cubicBezTo>
                                  <a:pt x="84341" y="147053"/>
                                  <a:pt x="75844" y="151651"/>
                                  <a:pt x="62116" y="159029"/>
                                </a:cubicBezTo>
                                <a:cubicBezTo>
                                  <a:pt x="69774" y="167310"/>
                                  <a:pt x="74282" y="177432"/>
                                  <a:pt x="74282" y="188354"/>
                                </a:cubicBezTo>
                                <a:cubicBezTo>
                                  <a:pt x="74282" y="216497"/>
                                  <a:pt x="44374" y="239306"/>
                                  <a:pt x="7480" y="239306"/>
                                </a:cubicBezTo>
                                <a:lnTo>
                                  <a:pt x="0" y="237851"/>
                                </a:lnTo>
                                <a:lnTo>
                                  <a:pt x="0" y="213832"/>
                                </a:lnTo>
                                <a:lnTo>
                                  <a:pt x="16145" y="208731"/>
                                </a:lnTo>
                                <a:cubicBezTo>
                                  <a:pt x="20615" y="205321"/>
                                  <a:pt x="23381" y="200609"/>
                                  <a:pt x="23381" y="195402"/>
                                </a:cubicBezTo>
                                <a:cubicBezTo>
                                  <a:pt x="23381" y="190602"/>
                                  <a:pt x="21018" y="186207"/>
                                  <a:pt x="17120" y="182893"/>
                                </a:cubicBezTo>
                                <a:lnTo>
                                  <a:pt x="0" y="191777"/>
                                </a:lnTo>
                                <a:lnTo>
                                  <a:pt x="0" y="136703"/>
                                </a:lnTo>
                                <a:lnTo>
                                  <a:pt x="31902" y="123889"/>
                                </a:lnTo>
                                <a:cubicBezTo>
                                  <a:pt x="143231" y="86017"/>
                                  <a:pt x="142646" y="29908"/>
                                  <a:pt x="142646" y="29908"/>
                                </a:cubicBezTo>
                                <a:cubicBezTo>
                                  <a:pt x="142646" y="29908"/>
                                  <a:pt x="101130" y="68059"/>
                                  <a:pt x="35014" y="87846"/>
                                </a:cubicBezTo>
                                <a:cubicBezTo>
                                  <a:pt x="30904" y="89075"/>
                                  <a:pt x="25521" y="90885"/>
                                  <a:pt x="19252" y="93236"/>
                                </a:cubicBezTo>
                                <a:lnTo>
                                  <a:pt x="0" y="101118"/>
                                </a:lnTo>
                                <a:lnTo>
                                  <a:pt x="0" y="34933"/>
                                </a:lnTo>
                                <a:lnTo>
                                  <a:pt x="69939" y="48920"/>
                                </a:lnTo>
                                <a:lnTo>
                                  <a:pt x="72428" y="48006"/>
                                </a:lnTo>
                                <a:cubicBezTo>
                                  <a:pt x="129134" y="26759"/>
                                  <a:pt x="152070" y="4305"/>
                                  <a:pt x="155308" y="0"/>
                                </a:cubicBez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864625501" name="Shape 24"/>
                        <wps:cNvSpPr/>
                        <wps:spPr>
                          <a:xfrm>
                            <a:off x="130028" y="161778"/>
                            <a:ext cx="255422" cy="177864"/>
                          </a:xfrm>
                          <a:custGeom>
                            <a:avLst/>
                            <a:gdLst/>
                            <a:ahLst/>
                            <a:cxnLst/>
                            <a:rect l="0" t="0" r="0" b="0"/>
                            <a:pathLst>
                              <a:path w="255422" h="177864">
                                <a:moveTo>
                                  <a:pt x="584" y="0"/>
                                </a:moveTo>
                                <a:cubicBezTo>
                                  <a:pt x="584" y="0"/>
                                  <a:pt x="42100" y="38138"/>
                                  <a:pt x="108217" y="57925"/>
                                </a:cubicBezTo>
                                <a:cubicBezTo>
                                  <a:pt x="141097" y="67767"/>
                                  <a:pt x="255422" y="114833"/>
                                  <a:pt x="253695" y="177864"/>
                                </a:cubicBezTo>
                                <a:cubicBezTo>
                                  <a:pt x="235877" y="154978"/>
                                  <a:pt x="187046" y="119748"/>
                                  <a:pt x="111328" y="93980"/>
                                </a:cubicBezTo>
                                <a:cubicBezTo>
                                  <a:pt x="0" y="56109"/>
                                  <a:pt x="584" y="0"/>
                                  <a:pt x="584" y="0"/>
                                </a:cubicBez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1290553443" name="Shape 25"/>
                        <wps:cNvSpPr/>
                        <wps:spPr>
                          <a:xfrm>
                            <a:off x="403235" y="161778"/>
                            <a:ext cx="255422" cy="177864"/>
                          </a:xfrm>
                          <a:custGeom>
                            <a:avLst/>
                            <a:gdLst/>
                            <a:ahLst/>
                            <a:cxnLst/>
                            <a:rect l="0" t="0" r="0" b="0"/>
                            <a:pathLst>
                              <a:path w="255422" h="177864">
                                <a:moveTo>
                                  <a:pt x="254838" y="0"/>
                                </a:moveTo>
                                <a:cubicBezTo>
                                  <a:pt x="254838" y="0"/>
                                  <a:pt x="255422" y="56109"/>
                                  <a:pt x="144094" y="93980"/>
                                </a:cubicBezTo>
                                <a:cubicBezTo>
                                  <a:pt x="68377" y="119748"/>
                                  <a:pt x="19545" y="154978"/>
                                  <a:pt x="1727" y="177864"/>
                                </a:cubicBezTo>
                                <a:cubicBezTo>
                                  <a:pt x="0" y="114833"/>
                                  <a:pt x="114325" y="67767"/>
                                  <a:pt x="147206" y="57925"/>
                                </a:cubicBezTo>
                                <a:cubicBezTo>
                                  <a:pt x="213322" y="38138"/>
                                  <a:pt x="254838" y="0"/>
                                  <a:pt x="254838" y="0"/>
                                </a:cubicBez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1375433502" name="Shape 26"/>
                        <wps:cNvSpPr/>
                        <wps:spPr>
                          <a:xfrm>
                            <a:off x="86957" y="245668"/>
                            <a:ext cx="256540" cy="226949"/>
                          </a:xfrm>
                          <a:custGeom>
                            <a:avLst/>
                            <a:gdLst/>
                            <a:ahLst/>
                            <a:cxnLst/>
                            <a:rect l="0" t="0" r="0" b="0"/>
                            <a:pathLst>
                              <a:path w="256540" h="226949">
                                <a:moveTo>
                                  <a:pt x="48616" y="0"/>
                                </a:moveTo>
                                <a:cubicBezTo>
                                  <a:pt x="51181" y="2045"/>
                                  <a:pt x="53886" y="4140"/>
                                  <a:pt x="56756" y="6223"/>
                                </a:cubicBezTo>
                                <a:cubicBezTo>
                                  <a:pt x="44374" y="22530"/>
                                  <a:pt x="37274" y="41453"/>
                                  <a:pt x="37274" y="61633"/>
                                </a:cubicBezTo>
                                <a:cubicBezTo>
                                  <a:pt x="37274" y="69545"/>
                                  <a:pt x="38367" y="77267"/>
                                  <a:pt x="40424" y="84696"/>
                                </a:cubicBezTo>
                                <a:lnTo>
                                  <a:pt x="18402" y="74816"/>
                                </a:lnTo>
                                <a:cubicBezTo>
                                  <a:pt x="10528" y="139649"/>
                                  <a:pt x="126403" y="193675"/>
                                  <a:pt x="215227" y="174701"/>
                                </a:cubicBezTo>
                                <a:lnTo>
                                  <a:pt x="202171" y="199631"/>
                                </a:lnTo>
                                <a:lnTo>
                                  <a:pt x="235217" y="188303"/>
                                </a:lnTo>
                                <a:cubicBezTo>
                                  <a:pt x="240576" y="202095"/>
                                  <a:pt x="248145" y="215125"/>
                                  <a:pt x="256540" y="226949"/>
                                </a:cubicBezTo>
                                <a:cubicBezTo>
                                  <a:pt x="111125" y="215633"/>
                                  <a:pt x="0" y="154330"/>
                                  <a:pt x="0" y="80404"/>
                                </a:cubicBezTo>
                                <a:cubicBezTo>
                                  <a:pt x="0" y="50762"/>
                                  <a:pt x="17843" y="23165"/>
                                  <a:pt x="48616"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70791270" name="Shape 27"/>
                        <wps:cNvSpPr/>
                        <wps:spPr>
                          <a:xfrm>
                            <a:off x="448045" y="247426"/>
                            <a:ext cx="249174" cy="224574"/>
                          </a:xfrm>
                          <a:custGeom>
                            <a:avLst/>
                            <a:gdLst/>
                            <a:ahLst/>
                            <a:cxnLst/>
                            <a:rect l="0" t="0" r="0" b="0"/>
                            <a:pathLst>
                              <a:path w="249174" h="224574">
                                <a:moveTo>
                                  <a:pt x="202844" y="0"/>
                                </a:moveTo>
                                <a:cubicBezTo>
                                  <a:pt x="232207" y="22796"/>
                                  <a:pt x="249174" y="49771"/>
                                  <a:pt x="249174" y="78651"/>
                                </a:cubicBezTo>
                                <a:cubicBezTo>
                                  <a:pt x="249174" y="151333"/>
                                  <a:pt x="141796" y="211798"/>
                                  <a:pt x="0" y="224574"/>
                                </a:cubicBezTo>
                                <a:cubicBezTo>
                                  <a:pt x="8255" y="213309"/>
                                  <a:pt x="15735" y="200952"/>
                                  <a:pt x="21196" y="187846"/>
                                </a:cubicBezTo>
                                <a:lnTo>
                                  <a:pt x="50292" y="197879"/>
                                </a:lnTo>
                                <a:lnTo>
                                  <a:pt x="37440" y="172987"/>
                                </a:lnTo>
                                <a:cubicBezTo>
                                  <a:pt x="126238" y="191846"/>
                                  <a:pt x="241910" y="137846"/>
                                  <a:pt x="234048" y="73063"/>
                                </a:cubicBezTo>
                                <a:lnTo>
                                  <a:pt x="212001" y="82944"/>
                                </a:lnTo>
                                <a:cubicBezTo>
                                  <a:pt x="214084" y="75514"/>
                                  <a:pt x="215163" y="67793"/>
                                  <a:pt x="215163" y="59881"/>
                                </a:cubicBezTo>
                                <a:cubicBezTo>
                                  <a:pt x="215163" y="39929"/>
                                  <a:pt x="208242" y="21222"/>
                                  <a:pt x="196113" y="5055"/>
                                </a:cubicBezTo>
                                <a:cubicBezTo>
                                  <a:pt x="198476" y="3353"/>
                                  <a:pt x="200711" y="1676"/>
                                  <a:pt x="202844"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498090892" name="Shape 28"/>
                        <wps:cNvSpPr/>
                        <wps:spPr>
                          <a:xfrm>
                            <a:off x="249867" y="314757"/>
                            <a:ext cx="46761" cy="31369"/>
                          </a:xfrm>
                          <a:custGeom>
                            <a:avLst/>
                            <a:gdLst/>
                            <a:ahLst/>
                            <a:cxnLst/>
                            <a:rect l="0" t="0" r="0" b="0"/>
                            <a:pathLst>
                              <a:path w="46761" h="31369">
                                <a:moveTo>
                                  <a:pt x="6274" y="0"/>
                                </a:moveTo>
                                <a:cubicBezTo>
                                  <a:pt x="19050" y="6706"/>
                                  <a:pt x="32817" y="13868"/>
                                  <a:pt x="46761" y="21018"/>
                                </a:cubicBezTo>
                                <a:cubicBezTo>
                                  <a:pt x="42685" y="27153"/>
                                  <a:pt x="34341" y="31369"/>
                                  <a:pt x="24701" y="31369"/>
                                </a:cubicBezTo>
                                <a:cubicBezTo>
                                  <a:pt x="11074" y="31369"/>
                                  <a:pt x="0" y="22924"/>
                                  <a:pt x="0" y="12535"/>
                                </a:cubicBezTo>
                                <a:cubicBezTo>
                                  <a:pt x="0" y="7709"/>
                                  <a:pt x="2375" y="3327"/>
                                  <a:pt x="6274"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572802977" name="Shape 29"/>
                        <wps:cNvSpPr/>
                        <wps:spPr>
                          <a:xfrm>
                            <a:off x="492055" y="314757"/>
                            <a:ext cx="46761" cy="31369"/>
                          </a:xfrm>
                          <a:custGeom>
                            <a:avLst/>
                            <a:gdLst/>
                            <a:ahLst/>
                            <a:cxnLst/>
                            <a:rect l="0" t="0" r="0" b="0"/>
                            <a:pathLst>
                              <a:path w="46761" h="31369">
                                <a:moveTo>
                                  <a:pt x="40488" y="0"/>
                                </a:moveTo>
                                <a:cubicBezTo>
                                  <a:pt x="44387" y="3327"/>
                                  <a:pt x="46761" y="7709"/>
                                  <a:pt x="46761" y="12535"/>
                                </a:cubicBezTo>
                                <a:cubicBezTo>
                                  <a:pt x="46761" y="22924"/>
                                  <a:pt x="35687" y="31369"/>
                                  <a:pt x="22060" y="31369"/>
                                </a:cubicBezTo>
                                <a:cubicBezTo>
                                  <a:pt x="12421" y="31369"/>
                                  <a:pt x="4077" y="27153"/>
                                  <a:pt x="0" y="21018"/>
                                </a:cubicBezTo>
                                <a:cubicBezTo>
                                  <a:pt x="13945" y="13868"/>
                                  <a:pt x="27711" y="6706"/>
                                  <a:pt x="40488"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76155443" name="Shape 30"/>
                        <wps:cNvSpPr/>
                        <wps:spPr>
                          <a:xfrm>
                            <a:off x="700805" y="213624"/>
                            <a:ext cx="3969" cy="9639"/>
                          </a:xfrm>
                          <a:custGeom>
                            <a:avLst/>
                            <a:gdLst/>
                            <a:ahLst/>
                            <a:cxnLst/>
                            <a:rect l="0" t="0" r="0" b="0"/>
                            <a:pathLst>
                              <a:path w="3969" h="9639">
                                <a:moveTo>
                                  <a:pt x="0" y="0"/>
                                </a:moveTo>
                                <a:lnTo>
                                  <a:pt x="2692" y="0"/>
                                </a:lnTo>
                                <a:lnTo>
                                  <a:pt x="3969" y="8"/>
                                </a:lnTo>
                                <a:lnTo>
                                  <a:pt x="3969" y="1804"/>
                                </a:lnTo>
                                <a:lnTo>
                                  <a:pt x="3137" y="1689"/>
                                </a:lnTo>
                                <a:lnTo>
                                  <a:pt x="2540" y="1689"/>
                                </a:lnTo>
                                <a:lnTo>
                                  <a:pt x="2540" y="4483"/>
                                </a:lnTo>
                                <a:lnTo>
                                  <a:pt x="3518" y="4483"/>
                                </a:lnTo>
                                <a:lnTo>
                                  <a:pt x="3969" y="4371"/>
                                </a:lnTo>
                                <a:lnTo>
                                  <a:pt x="3969" y="6322"/>
                                </a:lnTo>
                                <a:lnTo>
                                  <a:pt x="3619" y="6261"/>
                                </a:lnTo>
                                <a:lnTo>
                                  <a:pt x="3061" y="6236"/>
                                </a:lnTo>
                                <a:lnTo>
                                  <a:pt x="2540" y="6236"/>
                                </a:lnTo>
                                <a:lnTo>
                                  <a:pt x="2540" y="9639"/>
                                </a:lnTo>
                                <a:lnTo>
                                  <a:pt x="0" y="9639"/>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216747408" name="Shape 31"/>
                        <wps:cNvSpPr/>
                        <wps:spPr>
                          <a:xfrm>
                            <a:off x="695916" y="209725"/>
                            <a:ext cx="8858" cy="17399"/>
                          </a:xfrm>
                          <a:custGeom>
                            <a:avLst/>
                            <a:gdLst/>
                            <a:ahLst/>
                            <a:cxnLst/>
                            <a:rect l="0" t="0" r="0" b="0"/>
                            <a:pathLst>
                              <a:path w="8858" h="17399">
                                <a:moveTo>
                                  <a:pt x="8712" y="0"/>
                                </a:moveTo>
                                <a:lnTo>
                                  <a:pt x="8858" y="60"/>
                                </a:lnTo>
                                <a:lnTo>
                                  <a:pt x="8858" y="1536"/>
                                </a:lnTo>
                                <a:lnTo>
                                  <a:pt x="8712" y="1473"/>
                                </a:lnTo>
                                <a:cubicBezTo>
                                  <a:pt x="6718" y="1473"/>
                                  <a:pt x="5004" y="2197"/>
                                  <a:pt x="3594" y="3645"/>
                                </a:cubicBezTo>
                                <a:cubicBezTo>
                                  <a:pt x="2210" y="5067"/>
                                  <a:pt x="1524" y="6756"/>
                                  <a:pt x="1524" y="8700"/>
                                </a:cubicBezTo>
                                <a:cubicBezTo>
                                  <a:pt x="1524" y="10719"/>
                                  <a:pt x="2223" y="12433"/>
                                  <a:pt x="3620" y="13830"/>
                                </a:cubicBezTo>
                                <a:cubicBezTo>
                                  <a:pt x="5042" y="15240"/>
                                  <a:pt x="6731" y="15951"/>
                                  <a:pt x="8712" y="15951"/>
                                </a:cubicBezTo>
                                <a:lnTo>
                                  <a:pt x="8858" y="15890"/>
                                </a:lnTo>
                                <a:lnTo>
                                  <a:pt x="8858" y="17340"/>
                                </a:lnTo>
                                <a:lnTo>
                                  <a:pt x="8712" y="17399"/>
                                </a:lnTo>
                                <a:cubicBezTo>
                                  <a:pt x="6261" y="17399"/>
                                  <a:pt x="4204" y="16561"/>
                                  <a:pt x="2527" y="14884"/>
                                </a:cubicBezTo>
                                <a:cubicBezTo>
                                  <a:pt x="838" y="13208"/>
                                  <a:pt x="0" y="11151"/>
                                  <a:pt x="0" y="8700"/>
                                </a:cubicBezTo>
                                <a:cubicBezTo>
                                  <a:pt x="0" y="6147"/>
                                  <a:pt x="914" y="4039"/>
                                  <a:pt x="2718" y="2350"/>
                                </a:cubicBezTo>
                                <a:cubicBezTo>
                                  <a:pt x="4432" y="775"/>
                                  <a:pt x="6426" y="0"/>
                                  <a:pt x="8712" y="0"/>
                                </a:cubicBez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907940672" name="Shape 32"/>
                        <wps:cNvSpPr/>
                        <wps:spPr>
                          <a:xfrm>
                            <a:off x="704774" y="213632"/>
                            <a:ext cx="3956" cy="9631"/>
                          </a:xfrm>
                          <a:custGeom>
                            <a:avLst/>
                            <a:gdLst/>
                            <a:ahLst/>
                            <a:cxnLst/>
                            <a:rect l="0" t="0" r="0" b="0"/>
                            <a:pathLst>
                              <a:path w="3956" h="9631">
                                <a:moveTo>
                                  <a:pt x="0" y="0"/>
                                </a:moveTo>
                                <a:lnTo>
                                  <a:pt x="717" y="5"/>
                                </a:lnTo>
                                <a:cubicBezTo>
                                  <a:pt x="1480" y="55"/>
                                  <a:pt x="2115" y="220"/>
                                  <a:pt x="2610" y="500"/>
                                </a:cubicBezTo>
                                <a:cubicBezTo>
                                  <a:pt x="3486" y="970"/>
                                  <a:pt x="3905" y="1744"/>
                                  <a:pt x="3905" y="2799"/>
                                </a:cubicBezTo>
                                <a:cubicBezTo>
                                  <a:pt x="3905" y="3624"/>
                                  <a:pt x="3677" y="4196"/>
                                  <a:pt x="3219" y="4564"/>
                                </a:cubicBezTo>
                                <a:cubicBezTo>
                                  <a:pt x="2775" y="4919"/>
                                  <a:pt x="2216" y="5135"/>
                                  <a:pt x="1556" y="5199"/>
                                </a:cubicBezTo>
                                <a:cubicBezTo>
                                  <a:pt x="2165" y="5339"/>
                                  <a:pt x="2610" y="5516"/>
                                  <a:pt x="2927" y="5758"/>
                                </a:cubicBezTo>
                                <a:cubicBezTo>
                                  <a:pt x="3499" y="6228"/>
                                  <a:pt x="3778" y="6939"/>
                                  <a:pt x="3778" y="7929"/>
                                </a:cubicBezTo>
                                <a:lnTo>
                                  <a:pt x="3778" y="8806"/>
                                </a:lnTo>
                                <a:cubicBezTo>
                                  <a:pt x="3778" y="8882"/>
                                  <a:pt x="3778" y="8983"/>
                                  <a:pt x="3791" y="9085"/>
                                </a:cubicBezTo>
                                <a:cubicBezTo>
                                  <a:pt x="3816" y="9161"/>
                                  <a:pt x="3829" y="9263"/>
                                  <a:pt x="3867" y="9364"/>
                                </a:cubicBezTo>
                                <a:lnTo>
                                  <a:pt x="3956" y="9631"/>
                                </a:lnTo>
                                <a:lnTo>
                                  <a:pt x="1543" y="9631"/>
                                </a:lnTo>
                                <a:cubicBezTo>
                                  <a:pt x="1454" y="9326"/>
                                  <a:pt x="1416" y="8882"/>
                                  <a:pt x="1378" y="8298"/>
                                </a:cubicBezTo>
                                <a:cubicBezTo>
                                  <a:pt x="1365" y="7713"/>
                                  <a:pt x="1302" y="7320"/>
                                  <a:pt x="1226" y="7104"/>
                                </a:cubicBezTo>
                                <a:cubicBezTo>
                                  <a:pt x="1098" y="6786"/>
                                  <a:pt x="870" y="6532"/>
                                  <a:pt x="527" y="6405"/>
                                </a:cubicBezTo>
                                <a:lnTo>
                                  <a:pt x="0" y="6314"/>
                                </a:lnTo>
                                <a:lnTo>
                                  <a:pt x="0" y="4363"/>
                                </a:lnTo>
                                <a:lnTo>
                                  <a:pt x="933" y="4132"/>
                                </a:lnTo>
                                <a:cubicBezTo>
                                  <a:pt x="1264" y="3891"/>
                                  <a:pt x="1429" y="3510"/>
                                  <a:pt x="1429" y="2976"/>
                                </a:cubicBezTo>
                                <a:cubicBezTo>
                                  <a:pt x="1429" y="2456"/>
                                  <a:pt x="1162" y="2087"/>
                                  <a:pt x="641" y="1884"/>
                                </a:cubicBezTo>
                                <a:lnTo>
                                  <a:pt x="0" y="1796"/>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32837377" name="Shape 33"/>
                        <wps:cNvSpPr/>
                        <wps:spPr>
                          <a:xfrm>
                            <a:off x="704774" y="209785"/>
                            <a:ext cx="8566" cy="17280"/>
                          </a:xfrm>
                          <a:custGeom>
                            <a:avLst/>
                            <a:gdLst/>
                            <a:ahLst/>
                            <a:cxnLst/>
                            <a:rect l="0" t="0" r="0" b="0"/>
                            <a:pathLst>
                              <a:path w="8566" h="17280">
                                <a:moveTo>
                                  <a:pt x="0" y="0"/>
                                </a:moveTo>
                                <a:lnTo>
                                  <a:pt x="6013" y="2480"/>
                                </a:lnTo>
                                <a:cubicBezTo>
                                  <a:pt x="7715" y="4182"/>
                                  <a:pt x="8566" y="6239"/>
                                  <a:pt x="8566" y="8639"/>
                                </a:cubicBezTo>
                                <a:cubicBezTo>
                                  <a:pt x="8566" y="11103"/>
                                  <a:pt x="7690" y="13199"/>
                                  <a:pt x="5950" y="14888"/>
                                </a:cubicBezTo>
                                <a:lnTo>
                                  <a:pt x="0" y="17280"/>
                                </a:lnTo>
                                <a:lnTo>
                                  <a:pt x="0" y="15830"/>
                                </a:lnTo>
                                <a:lnTo>
                                  <a:pt x="4934" y="13770"/>
                                </a:lnTo>
                                <a:cubicBezTo>
                                  <a:pt x="6331" y="12335"/>
                                  <a:pt x="7017" y="10633"/>
                                  <a:pt x="7017" y="8639"/>
                                </a:cubicBezTo>
                                <a:cubicBezTo>
                                  <a:pt x="7017" y="6696"/>
                                  <a:pt x="6331" y="5020"/>
                                  <a:pt x="4934" y="3585"/>
                                </a:cubicBezTo>
                                <a:lnTo>
                                  <a:pt x="0" y="1475"/>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683005038" name="Shape 34"/>
                        <wps:cNvSpPr/>
                        <wps:spPr>
                          <a:xfrm>
                            <a:off x="876175" y="526233"/>
                            <a:ext cx="133998" cy="128232"/>
                          </a:xfrm>
                          <a:custGeom>
                            <a:avLst/>
                            <a:gdLst/>
                            <a:ahLst/>
                            <a:cxnLst/>
                            <a:rect l="0" t="0" r="0" b="0"/>
                            <a:pathLst>
                              <a:path w="133998" h="128232">
                                <a:moveTo>
                                  <a:pt x="0" y="0"/>
                                </a:moveTo>
                                <a:lnTo>
                                  <a:pt x="61620" y="0"/>
                                </a:lnTo>
                                <a:lnTo>
                                  <a:pt x="61620" y="20295"/>
                                </a:lnTo>
                                <a:lnTo>
                                  <a:pt x="46901" y="21742"/>
                                </a:lnTo>
                                <a:lnTo>
                                  <a:pt x="46901" y="77051"/>
                                </a:lnTo>
                                <a:cubicBezTo>
                                  <a:pt x="46901" y="98247"/>
                                  <a:pt x="52451" y="104178"/>
                                  <a:pt x="67005" y="104178"/>
                                </a:cubicBezTo>
                                <a:cubicBezTo>
                                  <a:pt x="81737" y="104178"/>
                                  <a:pt x="87313" y="98247"/>
                                  <a:pt x="87313" y="77051"/>
                                </a:cubicBezTo>
                                <a:lnTo>
                                  <a:pt x="87313" y="24968"/>
                                </a:lnTo>
                                <a:cubicBezTo>
                                  <a:pt x="87313" y="22809"/>
                                  <a:pt x="86043" y="21374"/>
                                  <a:pt x="83884" y="21196"/>
                                </a:cubicBezTo>
                                <a:lnTo>
                                  <a:pt x="72390" y="20295"/>
                                </a:lnTo>
                                <a:lnTo>
                                  <a:pt x="72390" y="0"/>
                                </a:lnTo>
                                <a:lnTo>
                                  <a:pt x="133998" y="0"/>
                                </a:lnTo>
                                <a:lnTo>
                                  <a:pt x="133998" y="20295"/>
                                </a:lnTo>
                                <a:lnTo>
                                  <a:pt x="119266" y="21742"/>
                                </a:lnTo>
                                <a:lnTo>
                                  <a:pt x="119266" y="77051"/>
                                </a:lnTo>
                                <a:cubicBezTo>
                                  <a:pt x="119266" y="113157"/>
                                  <a:pt x="99327" y="128232"/>
                                  <a:pt x="67005" y="128232"/>
                                </a:cubicBezTo>
                                <a:cubicBezTo>
                                  <a:pt x="34862" y="128232"/>
                                  <a:pt x="14923" y="113157"/>
                                  <a:pt x="14923" y="77051"/>
                                </a:cubicBezTo>
                                <a:lnTo>
                                  <a:pt x="14923" y="24968"/>
                                </a:lnTo>
                                <a:cubicBezTo>
                                  <a:pt x="14923" y="22809"/>
                                  <a:pt x="13653" y="21374"/>
                                  <a:pt x="11506" y="21196"/>
                                </a:cubicBezTo>
                                <a:lnTo>
                                  <a:pt x="0" y="20295"/>
                                </a:lnTo>
                                <a:lnTo>
                                  <a:pt x="0"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1492548102" name="Shape 35"/>
                        <wps:cNvSpPr/>
                        <wps:spPr>
                          <a:xfrm>
                            <a:off x="1060618" y="526063"/>
                            <a:ext cx="134696" cy="125717"/>
                          </a:xfrm>
                          <a:custGeom>
                            <a:avLst/>
                            <a:gdLst/>
                            <a:ahLst/>
                            <a:cxnLst/>
                            <a:rect l="0" t="0" r="0" b="0"/>
                            <a:pathLst>
                              <a:path w="134696" h="125717">
                                <a:moveTo>
                                  <a:pt x="0" y="0"/>
                                </a:moveTo>
                                <a:lnTo>
                                  <a:pt x="54242" y="0"/>
                                </a:lnTo>
                                <a:lnTo>
                                  <a:pt x="91592" y="80454"/>
                                </a:lnTo>
                                <a:lnTo>
                                  <a:pt x="91592" y="25146"/>
                                </a:lnTo>
                                <a:cubicBezTo>
                                  <a:pt x="91592" y="22987"/>
                                  <a:pt x="90335" y="21539"/>
                                  <a:pt x="88189" y="21361"/>
                                </a:cubicBezTo>
                                <a:lnTo>
                                  <a:pt x="77229" y="20472"/>
                                </a:lnTo>
                                <a:lnTo>
                                  <a:pt x="77229" y="0"/>
                                </a:lnTo>
                                <a:lnTo>
                                  <a:pt x="134696" y="0"/>
                                </a:lnTo>
                                <a:lnTo>
                                  <a:pt x="134696" y="20295"/>
                                </a:lnTo>
                                <a:lnTo>
                                  <a:pt x="120345" y="21717"/>
                                </a:lnTo>
                                <a:lnTo>
                                  <a:pt x="120345" y="125717"/>
                                </a:lnTo>
                                <a:lnTo>
                                  <a:pt x="94653" y="125717"/>
                                </a:lnTo>
                                <a:cubicBezTo>
                                  <a:pt x="85484" y="125717"/>
                                  <a:pt x="78296" y="121768"/>
                                  <a:pt x="75070" y="114579"/>
                                </a:cubicBezTo>
                                <a:lnTo>
                                  <a:pt x="43828" y="45961"/>
                                </a:lnTo>
                                <a:lnTo>
                                  <a:pt x="43828" y="100571"/>
                                </a:lnTo>
                                <a:cubicBezTo>
                                  <a:pt x="43828" y="102730"/>
                                  <a:pt x="45072" y="104153"/>
                                  <a:pt x="47231" y="104343"/>
                                </a:cubicBezTo>
                                <a:lnTo>
                                  <a:pt x="58547" y="105245"/>
                                </a:lnTo>
                                <a:lnTo>
                                  <a:pt x="58547" y="125717"/>
                                </a:lnTo>
                                <a:lnTo>
                                  <a:pt x="1079" y="125717"/>
                                </a:lnTo>
                                <a:lnTo>
                                  <a:pt x="1079" y="105423"/>
                                </a:lnTo>
                                <a:lnTo>
                                  <a:pt x="15253" y="103988"/>
                                </a:lnTo>
                                <a:lnTo>
                                  <a:pt x="15253" y="25146"/>
                                </a:lnTo>
                                <a:cubicBezTo>
                                  <a:pt x="15253" y="22987"/>
                                  <a:pt x="14008" y="21539"/>
                                  <a:pt x="11849" y="21361"/>
                                </a:cubicBezTo>
                                <a:lnTo>
                                  <a:pt x="0" y="20472"/>
                                </a:lnTo>
                                <a:lnTo>
                                  <a:pt x="0"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387531013" name="Shape 36"/>
                        <wps:cNvSpPr/>
                        <wps:spPr>
                          <a:xfrm>
                            <a:off x="1247201" y="526056"/>
                            <a:ext cx="61430" cy="125717"/>
                          </a:xfrm>
                          <a:custGeom>
                            <a:avLst/>
                            <a:gdLst/>
                            <a:ahLst/>
                            <a:cxnLst/>
                            <a:rect l="0" t="0" r="0" b="0"/>
                            <a:pathLst>
                              <a:path w="61430" h="125717">
                                <a:moveTo>
                                  <a:pt x="0" y="0"/>
                                </a:moveTo>
                                <a:lnTo>
                                  <a:pt x="61430" y="0"/>
                                </a:lnTo>
                                <a:lnTo>
                                  <a:pt x="61430" y="20472"/>
                                </a:lnTo>
                                <a:lnTo>
                                  <a:pt x="46876" y="21730"/>
                                </a:lnTo>
                                <a:lnTo>
                                  <a:pt x="46876" y="100749"/>
                                </a:lnTo>
                                <a:cubicBezTo>
                                  <a:pt x="46876" y="102908"/>
                                  <a:pt x="48120" y="104165"/>
                                  <a:pt x="50279" y="104356"/>
                                </a:cubicBezTo>
                                <a:lnTo>
                                  <a:pt x="61430" y="105245"/>
                                </a:lnTo>
                                <a:lnTo>
                                  <a:pt x="61430" y="125717"/>
                                </a:lnTo>
                                <a:lnTo>
                                  <a:pt x="0" y="125717"/>
                                </a:lnTo>
                                <a:lnTo>
                                  <a:pt x="0" y="105245"/>
                                </a:lnTo>
                                <a:lnTo>
                                  <a:pt x="14719" y="104000"/>
                                </a:lnTo>
                                <a:lnTo>
                                  <a:pt x="14719" y="24968"/>
                                </a:lnTo>
                                <a:cubicBezTo>
                                  <a:pt x="14719" y="22809"/>
                                  <a:pt x="13475" y="21539"/>
                                  <a:pt x="11316" y="21374"/>
                                </a:cubicBezTo>
                                <a:lnTo>
                                  <a:pt x="0" y="20472"/>
                                </a:lnTo>
                                <a:lnTo>
                                  <a:pt x="0"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1588988036" name="Shape 37"/>
                        <wps:cNvSpPr/>
                        <wps:spPr>
                          <a:xfrm>
                            <a:off x="1360877" y="526226"/>
                            <a:ext cx="140272" cy="126810"/>
                          </a:xfrm>
                          <a:custGeom>
                            <a:avLst/>
                            <a:gdLst/>
                            <a:ahLst/>
                            <a:cxnLst/>
                            <a:rect l="0" t="0" r="0" b="0"/>
                            <a:pathLst>
                              <a:path w="140272" h="126810">
                                <a:moveTo>
                                  <a:pt x="0" y="0"/>
                                </a:moveTo>
                                <a:lnTo>
                                  <a:pt x="60515" y="0"/>
                                </a:lnTo>
                                <a:lnTo>
                                  <a:pt x="60515" y="19583"/>
                                </a:lnTo>
                                <a:lnTo>
                                  <a:pt x="47778" y="20841"/>
                                </a:lnTo>
                                <a:lnTo>
                                  <a:pt x="70764" y="96457"/>
                                </a:lnTo>
                                <a:lnTo>
                                  <a:pt x="92672" y="24613"/>
                                </a:lnTo>
                                <a:cubicBezTo>
                                  <a:pt x="93383" y="22276"/>
                                  <a:pt x="92316" y="20663"/>
                                  <a:pt x="89802" y="20485"/>
                                </a:cubicBezTo>
                                <a:lnTo>
                                  <a:pt x="79743" y="19952"/>
                                </a:lnTo>
                                <a:lnTo>
                                  <a:pt x="79743" y="0"/>
                                </a:lnTo>
                                <a:lnTo>
                                  <a:pt x="140272" y="0"/>
                                </a:lnTo>
                                <a:lnTo>
                                  <a:pt x="140272" y="19583"/>
                                </a:lnTo>
                                <a:lnTo>
                                  <a:pt x="125540" y="20841"/>
                                </a:lnTo>
                                <a:lnTo>
                                  <a:pt x="88367" y="126810"/>
                                </a:lnTo>
                                <a:lnTo>
                                  <a:pt x="52083" y="126810"/>
                                </a:lnTo>
                                <a:lnTo>
                                  <a:pt x="15621" y="23546"/>
                                </a:lnTo>
                                <a:cubicBezTo>
                                  <a:pt x="14910" y="21742"/>
                                  <a:pt x="13640" y="20841"/>
                                  <a:pt x="11671" y="20663"/>
                                </a:cubicBezTo>
                                <a:lnTo>
                                  <a:pt x="0" y="19583"/>
                                </a:lnTo>
                                <a:lnTo>
                                  <a:pt x="0"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1448606816" name="Shape 38"/>
                        <wps:cNvSpPr/>
                        <wps:spPr>
                          <a:xfrm>
                            <a:off x="1542966" y="526056"/>
                            <a:ext cx="110998" cy="125717"/>
                          </a:xfrm>
                          <a:custGeom>
                            <a:avLst/>
                            <a:gdLst/>
                            <a:ahLst/>
                            <a:cxnLst/>
                            <a:rect l="0" t="0" r="0" b="0"/>
                            <a:pathLst>
                              <a:path w="110998" h="125717">
                                <a:moveTo>
                                  <a:pt x="0" y="0"/>
                                </a:moveTo>
                                <a:lnTo>
                                  <a:pt x="105791" y="0"/>
                                </a:lnTo>
                                <a:lnTo>
                                  <a:pt x="107760" y="42926"/>
                                </a:lnTo>
                                <a:lnTo>
                                  <a:pt x="84785" y="42926"/>
                                </a:lnTo>
                                <a:lnTo>
                                  <a:pt x="82614" y="27305"/>
                                </a:lnTo>
                                <a:cubicBezTo>
                                  <a:pt x="82271" y="24968"/>
                                  <a:pt x="80823" y="23876"/>
                                  <a:pt x="78664" y="23876"/>
                                </a:cubicBezTo>
                                <a:lnTo>
                                  <a:pt x="46876" y="23876"/>
                                </a:lnTo>
                                <a:lnTo>
                                  <a:pt x="46876" y="50292"/>
                                </a:lnTo>
                                <a:lnTo>
                                  <a:pt x="80645" y="49746"/>
                                </a:lnTo>
                                <a:lnTo>
                                  <a:pt x="80645" y="74181"/>
                                </a:lnTo>
                                <a:lnTo>
                                  <a:pt x="46876" y="73457"/>
                                </a:lnTo>
                                <a:lnTo>
                                  <a:pt x="46876" y="101841"/>
                                </a:lnTo>
                                <a:lnTo>
                                  <a:pt x="81890" y="101841"/>
                                </a:lnTo>
                                <a:cubicBezTo>
                                  <a:pt x="84061" y="101841"/>
                                  <a:pt x="85496" y="100749"/>
                                  <a:pt x="85852" y="98425"/>
                                </a:cubicBezTo>
                                <a:lnTo>
                                  <a:pt x="88011" y="82791"/>
                                </a:lnTo>
                                <a:lnTo>
                                  <a:pt x="110998" y="82791"/>
                                </a:lnTo>
                                <a:lnTo>
                                  <a:pt x="109207" y="125717"/>
                                </a:lnTo>
                                <a:lnTo>
                                  <a:pt x="0" y="125717"/>
                                </a:lnTo>
                                <a:lnTo>
                                  <a:pt x="0" y="105245"/>
                                </a:lnTo>
                                <a:lnTo>
                                  <a:pt x="14897" y="104000"/>
                                </a:lnTo>
                                <a:lnTo>
                                  <a:pt x="14897" y="24968"/>
                                </a:lnTo>
                                <a:cubicBezTo>
                                  <a:pt x="14897" y="22809"/>
                                  <a:pt x="13652" y="21539"/>
                                  <a:pt x="11493" y="21374"/>
                                </a:cubicBezTo>
                                <a:lnTo>
                                  <a:pt x="0" y="20472"/>
                                </a:lnTo>
                                <a:lnTo>
                                  <a:pt x="0"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249540197" name="Shape 39"/>
                        <wps:cNvSpPr/>
                        <wps:spPr>
                          <a:xfrm>
                            <a:off x="1702974" y="526055"/>
                            <a:ext cx="62954" cy="125717"/>
                          </a:xfrm>
                          <a:custGeom>
                            <a:avLst/>
                            <a:gdLst/>
                            <a:ahLst/>
                            <a:cxnLst/>
                            <a:rect l="0" t="0" r="0" b="0"/>
                            <a:pathLst>
                              <a:path w="62954" h="125717">
                                <a:moveTo>
                                  <a:pt x="0" y="0"/>
                                </a:moveTo>
                                <a:lnTo>
                                  <a:pt x="62954" y="0"/>
                                </a:lnTo>
                                <a:lnTo>
                                  <a:pt x="62954" y="23876"/>
                                </a:lnTo>
                                <a:lnTo>
                                  <a:pt x="47054" y="23876"/>
                                </a:lnTo>
                                <a:lnTo>
                                  <a:pt x="47054" y="49746"/>
                                </a:lnTo>
                                <a:lnTo>
                                  <a:pt x="62954" y="49746"/>
                                </a:lnTo>
                                <a:lnTo>
                                  <a:pt x="62954" y="77792"/>
                                </a:lnTo>
                                <a:lnTo>
                                  <a:pt x="61519" y="75610"/>
                                </a:lnTo>
                                <a:cubicBezTo>
                                  <a:pt x="59138" y="73905"/>
                                  <a:pt x="56394" y="73457"/>
                                  <a:pt x="52972" y="73457"/>
                                </a:cubicBezTo>
                                <a:lnTo>
                                  <a:pt x="46876" y="73457"/>
                                </a:lnTo>
                                <a:lnTo>
                                  <a:pt x="46876" y="101295"/>
                                </a:lnTo>
                                <a:cubicBezTo>
                                  <a:pt x="46876" y="103454"/>
                                  <a:pt x="48146" y="104889"/>
                                  <a:pt x="50292" y="105067"/>
                                </a:cubicBezTo>
                                <a:lnTo>
                                  <a:pt x="61798" y="105969"/>
                                </a:lnTo>
                                <a:lnTo>
                                  <a:pt x="61798" y="125717"/>
                                </a:lnTo>
                                <a:lnTo>
                                  <a:pt x="0" y="125717"/>
                                </a:lnTo>
                                <a:lnTo>
                                  <a:pt x="0" y="105969"/>
                                </a:lnTo>
                                <a:lnTo>
                                  <a:pt x="14732" y="104699"/>
                                </a:lnTo>
                                <a:lnTo>
                                  <a:pt x="14732" y="25146"/>
                                </a:lnTo>
                                <a:cubicBezTo>
                                  <a:pt x="14732" y="22987"/>
                                  <a:pt x="13475" y="21565"/>
                                  <a:pt x="11316" y="21374"/>
                                </a:cubicBezTo>
                                <a:lnTo>
                                  <a:pt x="0" y="20472"/>
                                </a:lnTo>
                                <a:lnTo>
                                  <a:pt x="0"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1134257786" name="Shape 40"/>
                        <wps:cNvSpPr/>
                        <wps:spPr>
                          <a:xfrm>
                            <a:off x="1765928" y="526055"/>
                            <a:ext cx="60439" cy="125717"/>
                          </a:xfrm>
                          <a:custGeom>
                            <a:avLst/>
                            <a:gdLst/>
                            <a:ahLst/>
                            <a:cxnLst/>
                            <a:rect l="0" t="0" r="0" b="0"/>
                            <a:pathLst>
                              <a:path w="60439" h="125717">
                                <a:moveTo>
                                  <a:pt x="0" y="0"/>
                                </a:moveTo>
                                <a:lnTo>
                                  <a:pt x="9436" y="0"/>
                                </a:lnTo>
                                <a:cubicBezTo>
                                  <a:pt x="34036" y="0"/>
                                  <a:pt x="48235" y="9881"/>
                                  <a:pt x="48235" y="35027"/>
                                </a:cubicBezTo>
                                <a:cubicBezTo>
                                  <a:pt x="48235" y="58191"/>
                                  <a:pt x="35103" y="67348"/>
                                  <a:pt x="18593" y="67170"/>
                                </a:cubicBezTo>
                                <a:lnTo>
                                  <a:pt x="18593" y="68072"/>
                                </a:lnTo>
                                <a:cubicBezTo>
                                  <a:pt x="27749" y="69863"/>
                                  <a:pt x="34214" y="72746"/>
                                  <a:pt x="38887" y="84607"/>
                                </a:cubicBezTo>
                                <a:lnTo>
                                  <a:pt x="46253" y="104534"/>
                                </a:lnTo>
                                <a:lnTo>
                                  <a:pt x="60439" y="106147"/>
                                </a:lnTo>
                                <a:lnTo>
                                  <a:pt x="60439" y="125717"/>
                                </a:lnTo>
                                <a:lnTo>
                                  <a:pt x="37617" y="125717"/>
                                </a:lnTo>
                                <a:cubicBezTo>
                                  <a:pt x="24689" y="125717"/>
                                  <a:pt x="19317" y="121412"/>
                                  <a:pt x="16967" y="115316"/>
                                </a:cubicBezTo>
                                <a:lnTo>
                                  <a:pt x="4940" y="85306"/>
                                </a:lnTo>
                                <a:lnTo>
                                  <a:pt x="0" y="77792"/>
                                </a:lnTo>
                                <a:lnTo>
                                  <a:pt x="0" y="49746"/>
                                </a:lnTo>
                                <a:lnTo>
                                  <a:pt x="5296" y="49746"/>
                                </a:lnTo>
                                <a:cubicBezTo>
                                  <a:pt x="14288" y="49746"/>
                                  <a:pt x="15900" y="46507"/>
                                  <a:pt x="15900" y="36640"/>
                                </a:cubicBezTo>
                                <a:cubicBezTo>
                                  <a:pt x="15900" y="27305"/>
                                  <a:pt x="14288" y="23876"/>
                                  <a:pt x="5296" y="23876"/>
                                </a:cubicBezTo>
                                <a:lnTo>
                                  <a:pt x="0" y="23876"/>
                                </a:lnTo>
                                <a:lnTo>
                                  <a:pt x="0"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603542199" name="Shape 41"/>
                        <wps:cNvSpPr/>
                        <wps:spPr>
                          <a:xfrm>
                            <a:off x="1872859" y="523182"/>
                            <a:ext cx="107582" cy="131470"/>
                          </a:xfrm>
                          <a:custGeom>
                            <a:avLst/>
                            <a:gdLst/>
                            <a:ahLst/>
                            <a:cxnLst/>
                            <a:rect l="0" t="0" r="0" b="0"/>
                            <a:pathLst>
                              <a:path w="107582" h="131470">
                                <a:moveTo>
                                  <a:pt x="52273" y="0"/>
                                </a:moveTo>
                                <a:cubicBezTo>
                                  <a:pt x="69685" y="0"/>
                                  <a:pt x="90348" y="3226"/>
                                  <a:pt x="99149" y="6109"/>
                                </a:cubicBezTo>
                                <a:lnTo>
                                  <a:pt x="103810" y="46152"/>
                                </a:lnTo>
                                <a:lnTo>
                                  <a:pt x="81001" y="46152"/>
                                </a:lnTo>
                                <a:lnTo>
                                  <a:pt x="77241" y="28918"/>
                                </a:lnTo>
                                <a:cubicBezTo>
                                  <a:pt x="76873" y="26759"/>
                                  <a:pt x="75794" y="25857"/>
                                  <a:pt x="73635" y="25514"/>
                                </a:cubicBezTo>
                                <a:cubicBezTo>
                                  <a:pt x="67170" y="24613"/>
                                  <a:pt x="59982" y="24244"/>
                                  <a:pt x="52629" y="24244"/>
                                </a:cubicBezTo>
                                <a:cubicBezTo>
                                  <a:pt x="37719" y="24244"/>
                                  <a:pt x="33592" y="26949"/>
                                  <a:pt x="33592" y="35738"/>
                                </a:cubicBezTo>
                                <a:cubicBezTo>
                                  <a:pt x="33592" y="44183"/>
                                  <a:pt x="37897" y="46520"/>
                                  <a:pt x="57302" y="50101"/>
                                </a:cubicBezTo>
                                <a:cubicBezTo>
                                  <a:pt x="89446" y="56223"/>
                                  <a:pt x="107582" y="67513"/>
                                  <a:pt x="107582" y="92672"/>
                                </a:cubicBezTo>
                                <a:cubicBezTo>
                                  <a:pt x="107582" y="121234"/>
                                  <a:pt x="83883" y="131470"/>
                                  <a:pt x="53162" y="131470"/>
                                </a:cubicBezTo>
                                <a:cubicBezTo>
                                  <a:pt x="22809" y="131470"/>
                                  <a:pt x="0" y="121412"/>
                                  <a:pt x="0" y="84773"/>
                                </a:cubicBezTo>
                                <a:lnTo>
                                  <a:pt x="27661" y="84773"/>
                                </a:lnTo>
                                <a:cubicBezTo>
                                  <a:pt x="28207" y="103823"/>
                                  <a:pt x="35916" y="107404"/>
                                  <a:pt x="53340" y="107404"/>
                                </a:cubicBezTo>
                                <a:cubicBezTo>
                                  <a:pt x="68618" y="107404"/>
                                  <a:pt x="75425" y="103988"/>
                                  <a:pt x="75425" y="94120"/>
                                </a:cubicBezTo>
                                <a:cubicBezTo>
                                  <a:pt x="75425" y="84773"/>
                                  <a:pt x="69685" y="81166"/>
                                  <a:pt x="45809" y="77038"/>
                                </a:cubicBezTo>
                                <a:cubicBezTo>
                                  <a:pt x="16878" y="72009"/>
                                  <a:pt x="1613" y="59080"/>
                                  <a:pt x="1613" y="36106"/>
                                </a:cubicBezTo>
                                <a:cubicBezTo>
                                  <a:pt x="1613" y="11862"/>
                                  <a:pt x="18682" y="0"/>
                                  <a:pt x="52273" y="0"/>
                                </a:cubicBez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183635721" name="Shape 42"/>
                        <wps:cNvSpPr/>
                        <wps:spPr>
                          <a:xfrm>
                            <a:off x="2030352" y="526056"/>
                            <a:ext cx="61430" cy="125717"/>
                          </a:xfrm>
                          <a:custGeom>
                            <a:avLst/>
                            <a:gdLst/>
                            <a:ahLst/>
                            <a:cxnLst/>
                            <a:rect l="0" t="0" r="0" b="0"/>
                            <a:pathLst>
                              <a:path w="61430" h="125717">
                                <a:moveTo>
                                  <a:pt x="0" y="0"/>
                                </a:moveTo>
                                <a:lnTo>
                                  <a:pt x="61430" y="0"/>
                                </a:lnTo>
                                <a:lnTo>
                                  <a:pt x="61430" y="20472"/>
                                </a:lnTo>
                                <a:lnTo>
                                  <a:pt x="46876" y="21730"/>
                                </a:lnTo>
                                <a:lnTo>
                                  <a:pt x="46876" y="100749"/>
                                </a:lnTo>
                                <a:cubicBezTo>
                                  <a:pt x="46876" y="102908"/>
                                  <a:pt x="48120" y="104165"/>
                                  <a:pt x="50279" y="104356"/>
                                </a:cubicBezTo>
                                <a:lnTo>
                                  <a:pt x="61430" y="105245"/>
                                </a:lnTo>
                                <a:lnTo>
                                  <a:pt x="61430" y="125717"/>
                                </a:lnTo>
                                <a:lnTo>
                                  <a:pt x="0" y="125717"/>
                                </a:lnTo>
                                <a:lnTo>
                                  <a:pt x="0" y="105245"/>
                                </a:lnTo>
                                <a:lnTo>
                                  <a:pt x="14719" y="104000"/>
                                </a:lnTo>
                                <a:lnTo>
                                  <a:pt x="14719" y="24968"/>
                                </a:lnTo>
                                <a:cubicBezTo>
                                  <a:pt x="14719" y="22809"/>
                                  <a:pt x="13475" y="21539"/>
                                  <a:pt x="11316" y="21374"/>
                                </a:cubicBezTo>
                                <a:lnTo>
                                  <a:pt x="0" y="20472"/>
                                </a:lnTo>
                                <a:lnTo>
                                  <a:pt x="0"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295662491" name="Shape 43"/>
                        <wps:cNvSpPr/>
                        <wps:spPr>
                          <a:xfrm>
                            <a:off x="2140623" y="526056"/>
                            <a:ext cx="120688" cy="125717"/>
                          </a:xfrm>
                          <a:custGeom>
                            <a:avLst/>
                            <a:gdLst/>
                            <a:ahLst/>
                            <a:cxnLst/>
                            <a:rect l="0" t="0" r="0" b="0"/>
                            <a:pathLst>
                              <a:path w="120688" h="125717">
                                <a:moveTo>
                                  <a:pt x="2146" y="0"/>
                                </a:moveTo>
                                <a:lnTo>
                                  <a:pt x="118529" y="0"/>
                                </a:lnTo>
                                <a:lnTo>
                                  <a:pt x="120688" y="45263"/>
                                </a:lnTo>
                                <a:lnTo>
                                  <a:pt x="97688" y="45263"/>
                                </a:lnTo>
                                <a:lnTo>
                                  <a:pt x="94831" y="23876"/>
                                </a:lnTo>
                                <a:lnTo>
                                  <a:pt x="76492" y="23876"/>
                                </a:lnTo>
                                <a:lnTo>
                                  <a:pt x="76492" y="100393"/>
                                </a:lnTo>
                                <a:cubicBezTo>
                                  <a:pt x="76492" y="102565"/>
                                  <a:pt x="77762" y="104000"/>
                                  <a:pt x="79908" y="104165"/>
                                </a:cubicBezTo>
                                <a:lnTo>
                                  <a:pt x="94450" y="105245"/>
                                </a:lnTo>
                                <a:lnTo>
                                  <a:pt x="94450" y="125717"/>
                                </a:lnTo>
                                <a:lnTo>
                                  <a:pt x="26213" y="125717"/>
                                </a:lnTo>
                                <a:lnTo>
                                  <a:pt x="26213" y="105245"/>
                                </a:lnTo>
                                <a:lnTo>
                                  <a:pt x="44171" y="104000"/>
                                </a:lnTo>
                                <a:lnTo>
                                  <a:pt x="44171" y="27483"/>
                                </a:lnTo>
                                <a:cubicBezTo>
                                  <a:pt x="44171" y="25146"/>
                                  <a:pt x="42900" y="23876"/>
                                  <a:pt x="40576" y="23876"/>
                                </a:cubicBezTo>
                                <a:lnTo>
                                  <a:pt x="25857" y="23876"/>
                                </a:lnTo>
                                <a:lnTo>
                                  <a:pt x="22974" y="45263"/>
                                </a:lnTo>
                                <a:lnTo>
                                  <a:pt x="0" y="45263"/>
                                </a:lnTo>
                                <a:lnTo>
                                  <a:pt x="2146"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1348347740" name="Shape 44"/>
                        <wps:cNvSpPr/>
                        <wps:spPr>
                          <a:xfrm>
                            <a:off x="2306730" y="526056"/>
                            <a:ext cx="129489" cy="125717"/>
                          </a:xfrm>
                          <a:custGeom>
                            <a:avLst/>
                            <a:gdLst/>
                            <a:ahLst/>
                            <a:cxnLst/>
                            <a:rect l="0" t="0" r="0" b="0"/>
                            <a:pathLst>
                              <a:path w="129489" h="125717">
                                <a:moveTo>
                                  <a:pt x="0" y="0"/>
                                </a:moveTo>
                                <a:lnTo>
                                  <a:pt x="60160" y="0"/>
                                </a:lnTo>
                                <a:lnTo>
                                  <a:pt x="60160" y="20841"/>
                                </a:lnTo>
                                <a:lnTo>
                                  <a:pt x="49746" y="21184"/>
                                </a:lnTo>
                                <a:lnTo>
                                  <a:pt x="67348" y="49936"/>
                                </a:lnTo>
                                <a:lnTo>
                                  <a:pt x="82614" y="25324"/>
                                </a:lnTo>
                                <a:cubicBezTo>
                                  <a:pt x="84226" y="22809"/>
                                  <a:pt x="83147" y="21018"/>
                                  <a:pt x="80277" y="20841"/>
                                </a:cubicBezTo>
                                <a:lnTo>
                                  <a:pt x="75235" y="20472"/>
                                </a:lnTo>
                                <a:lnTo>
                                  <a:pt x="75235" y="0"/>
                                </a:lnTo>
                                <a:lnTo>
                                  <a:pt x="129489" y="0"/>
                                </a:lnTo>
                                <a:lnTo>
                                  <a:pt x="129489" y="20472"/>
                                </a:lnTo>
                                <a:lnTo>
                                  <a:pt x="116014" y="21539"/>
                                </a:lnTo>
                                <a:lnTo>
                                  <a:pt x="79908" y="72746"/>
                                </a:lnTo>
                                <a:lnTo>
                                  <a:pt x="79908" y="100393"/>
                                </a:lnTo>
                                <a:cubicBezTo>
                                  <a:pt x="79908" y="102565"/>
                                  <a:pt x="81178" y="104000"/>
                                  <a:pt x="83337" y="104165"/>
                                </a:cubicBezTo>
                                <a:lnTo>
                                  <a:pt x="97892" y="105245"/>
                                </a:lnTo>
                                <a:lnTo>
                                  <a:pt x="97892" y="125717"/>
                                </a:lnTo>
                                <a:lnTo>
                                  <a:pt x="29451" y="125717"/>
                                </a:lnTo>
                                <a:lnTo>
                                  <a:pt x="29451" y="105245"/>
                                </a:lnTo>
                                <a:lnTo>
                                  <a:pt x="47777" y="104000"/>
                                </a:lnTo>
                                <a:lnTo>
                                  <a:pt x="47777" y="72746"/>
                                </a:lnTo>
                                <a:lnTo>
                                  <a:pt x="17958" y="28194"/>
                                </a:lnTo>
                                <a:cubicBezTo>
                                  <a:pt x="15621" y="24600"/>
                                  <a:pt x="12560" y="22454"/>
                                  <a:pt x="8255" y="21539"/>
                                </a:cubicBezTo>
                                <a:lnTo>
                                  <a:pt x="0" y="19939"/>
                                </a:lnTo>
                                <a:lnTo>
                                  <a:pt x="0"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279087530" name="Shape 45"/>
                        <wps:cNvSpPr/>
                        <wps:spPr>
                          <a:xfrm>
                            <a:off x="881134" y="4715"/>
                            <a:ext cx="171387" cy="206489"/>
                          </a:xfrm>
                          <a:custGeom>
                            <a:avLst/>
                            <a:gdLst/>
                            <a:ahLst/>
                            <a:cxnLst/>
                            <a:rect l="0" t="0" r="0" b="0"/>
                            <a:pathLst>
                              <a:path w="171387" h="206489">
                                <a:moveTo>
                                  <a:pt x="0" y="0"/>
                                </a:moveTo>
                                <a:lnTo>
                                  <a:pt x="168732" y="0"/>
                                </a:lnTo>
                                <a:lnTo>
                                  <a:pt x="171387" y="62827"/>
                                </a:lnTo>
                                <a:lnTo>
                                  <a:pt x="142761" y="62827"/>
                                </a:lnTo>
                                <a:lnTo>
                                  <a:pt x="138925" y="35090"/>
                                </a:lnTo>
                                <a:cubicBezTo>
                                  <a:pt x="138341" y="31267"/>
                                  <a:pt x="135992" y="29502"/>
                                  <a:pt x="132448" y="29502"/>
                                </a:cubicBezTo>
                                <a:lnTo>
                                  <a:pt x="66065" y="29502"/>
                                </a:lnTo>
                                <a:lnTo>
                                  <a:pt x="66065" y="88506"/>
                                </a:lnTo>
                                <a:lnTo>
                                  <a:pt x="131864" y="87313"/>
                                </a:lnTo>
                                <a:lnTo>
                                  <a:pt x="131864" y="117996"/>
                                </a:lnTo>
                                <a:lnTo>
                                  <a:pt x="66065" y="116802"/>
                                </a:lnTo>
                                <a:lnTo>
                                  <a:pt x="66065" y="174041"/>
                                </a:lnTo>
                                <a:cubicBezTo>
                                  <a:pt x="66065" y="177584"/>
                                  <a:pt x="68135" y="179642"/>
                                  <a:pt x="71679" y="179946"/>
                                </a:cubicBezTo>
                                <a:lnTo>
                                  <a:pt x="97650" y="182004"/>
                                </a:lnTo>
                                <a:lnTo>
                                  <a:pt x="97650" y="206489"/>
                                </a:lnTo>
                                <a:lnTo>
                                  <a:pt x="0" y="206489"/>
                                </a:lnTo>
                                <a:lnTo>
                                  <a:pt x="0" y="182004"/>
                                </a:lnTo>
                                <a:lnTo>
                                  <a:pt x="25971" y="179946"/>
                                </a:lnTo>
                                <a:lnTo>
                                  <a:pt x="25971" y="32156"/>
                                </a:lnTo>
                                <a:cubicBezTo>
                                  <a:pt x="25971" y="28613"/>
                                  <a:pt x="23901" y="26251"/>
                                  <a:pt x="20358" y="25972"/>
                                </a:cubicBezTo>
                                <a:lnTo>
                                  <a:pt x="0" y="24486"/>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791520557" name="Shape 46"/>
                        <wps:cNvSpPr/>
                        <wps:spPr>
                          <a:xfrm>
                            <a:off x="1074044" y="4715"/>
                            <a:ext cx="174638" cy="206489"/>
                          </a:xfrm>
                          <a:custGeom>
                            <a:avLst/>
                            <a:gdLst/>
                            <a:ahLst/>
                            <a:cxnLst/>
                            <a:rect l="0" t="0" r="0" b="0"/>
                            <a:pathLst>
                              <a:path w="174638" h="206489">
                                <a:moveTo>
                                  <a:pt x="0" y="0"/>
                                </a:moveTo>
                                <a:lnTo>
                                  <a:pt x="97650" y="0"/>
                                </a:lnTo>
                                <a:lnTo>
                                  <a:pt x="97650" y="24486"/>
                                </a:lnTo>
                                <a:lnTo>
                                  <a:pt x="66065" y="26543"/>
                                </a:lnTo>
                                <a:lnTo>
                                  <a:pt x="66065" y="171094"/>
                                </a:lnTo>
                                <a:cubicBezTo>
                                  <a:pt x="66065" y="174930"/>
                                  <a:pt x="68135" y="176987"/>
                                  <a:pt x="71971" y="176987"/>
                                </a:cubicBezTo>
                                <a:lnTo>
                                  <a:pt x="140119" y="176987"/>
                                </a:lnTo>
                                <a:lnTo>
                                  <a:pt x="146025" y="131851"/>
                                </a:lnTo>
                                <a:lnTo>
                                  <a:pt x="174638" y="131851"/>
                                </a:lnTo>
                                <a:lnTo>
                                  <a:pt x="169901"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348243600" name="Shape 47"/>
                        <wps:cNvSpPr/>
                        <wps:spPr>
                          <a:xfrm>
                            <a:off x="1267844" y="0"/>
                            <a:ext cx="89967" cy="215925"/>
                          </a:xfrm>
                          <a:custGeom>
                            <a:avLst/>
                            <a:gdLst/>
                            <a:ahLst/>
                            <a:cxnLst/>
                            <a:rect l="0" t="0" r="0" b="0"/>
                            <a:pathLst>
                              <a:path w="89967" h="215925">
                                <a:moveTo>
                                  <a:pt x="89967" y="0"/>
                                </a:moveTo>
                                <a:lnTo>
                                  <a:pt x="89967" y="29794"/>
                                </a:lnTo>
                                <a:cubicBezTo>
                                  <a:pt x="54572" y="29794"/>
                                  <a:pt x="40411" y="41580"/>
                                  <a:pt x="40411" y="107963"/>
                                </a:cubicBezTo>
                                <a:cubicBezTo>
                                  <a:pt x="40411" y="174028"/>
                                  <a:pt x="54572" y="186131"/>
                                  <a:pt x="89967" y="186131"/>
                                </a:cubicBezTo>
                                <a:lnTo>
                                  <a:pt x="89967" y="215925"/>
                                </a:lnTo>
                                <a:cubicBezTo>
                                  <a:pt x="30670" y="215925"/>
                                  <a:pt x="0" y="193802"/>
                                  <a:pt x="0" y="107963"/>
                                </a:cubicBezTo>
                                <a:cubicBezTo>
                                  <a:pt x="0" y="22123"/>
                                  <a:pt x="30670" y="0"/>
                                  <a:pt x="89967" y="0"/>
                                </a:cubicBez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2083127182" name="Shape 48"/>
                        <wps:cNvSpPr/>
                        <wps:spPr>
                          <a:xfrm>
                            <a:off x="1357810" y="0"/>
                            <a:ext cx="89967" cy="215925"/>
                          </a:xfrm>
                          <a:custGeom>
                            <a:avLst/>
                            <a:gdLst/>
                            <a:ahLst/>
                            <a:cxnLst/>
                            <a:rect l="0" t="0" r="0" b="0"/>
                            <a:pathLst>
                              <a:path w="89967" h="215925">
                                <a:moveTo>
                                  <a:pt x="0" y="0"/>
                                </a:moveTo>
                                <a:cubicBezTo>
                                  <a:pt x="59296" y="0"/>
                                  <a:pt x="89967" y="22123"/>
                                  <a:pt x="89967" y="107963"/>
                                </a:cubicBezTo>
                                <a:cubicBezTo>
                                  <a:pt x="89967" y="193802"/>
                                  <a:pt x="59296" y="215925"/>
                                  <a:pt x="0" y="215925"/>
                                </a:cubicBezTo>
                                <a:lnTo>
                                  <a:pt x="0" y="186131"/>
                                </a:lnTo>
                                <a:cubicBezTo>
                                  <a:pt x="35687" y="186131"/>
                                  <a:pt x="49556" y="174028"/>
                                  <a:pt x="49556" y="107963"/>
                                </a:cubicBezTo>
                                <a:cubicBezTo>
                                  <a:pt x="49556" y="41580"/>
                                  <a:pt x="35687" y="29794"/>
                                  <a:pt x="0" y="29794"/>
                                </a:cubicBez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637287695" name="Shape 49"/>
                        <wps:cNvSpPr/>
                        <wps:spPr>
                          <a:xfrm>
                            <a:off x="1464894" y="4728"/>
                            <a:ext cx="101772" cy="206477"/>
                          </a:xfrm>
                          <a:custGeom>
                            <a:avLst/>
                            <a:gdLst/>
                            <a:ahLst/>
                            <a:cxnLst/>
                            <a:rect l="0" t="0" r="0" b="0"/>
                            <a:pathLst>
                              <a:path w="101772" h="206477">
                                <a:moveTo>
                                  <a:pt x="0" y="0"/>
                                </a:moveTo>
                                <a:lnTo>
                                  <a:pt x="101772" y="0"/>
                                </a:lnTo>
                                <a:lnTo>
                                  <a:pt x="101772" y="29489"/>
                                </a:lnTo>
                                <a:lnTo>
                                  <a:pt x="66370" y="29489"/>
                                </a:lnTo>
                                <a:lnTo>
                                  <a:pt x="66370" y="86411"/>
                                </a:lnTo>
                                <a:lnTo>
                                  <a:pt x="101772" y="86411"/>
                                </a:lnTo>
                                <a:lnTo>
                                  <a:pt x="101772" y="120328"/>
                                </a:lnTo>
                                <a:lnTo>
                                  <a:pt x="84353" y="115913"/>
                                </a:lnTo>
                                <a:lnTo>
                                  <a:pt x="66065" y="115913"/>
                                </a:lnTo>
                                <a:lnTo>
                                  <a:pt x="66065" y="175501"/>
                                </a:lnTo>
                                <a:cubicBezTo>
                                  <a:pt x="66065" y="179045"/>
                                  <a:pt x="68136" y="181394"/>
                                  <a:pt x="71679" y="181686"/>
                                </a:cubicBezTo>
                                <a:lnTo>
                                  <a:pt x="92037" y="183172"/>
                                </a:lnTo>
                                <a:lnTo>
                                  <a:pt x="92037" y="206477"/>
                                </a:lnTo>
                                <a:lnTo>
                                  <a:pt x="0" y="206477"/>
                                </a:lnTo>
                                <a:lnTo>
                                  <a:pt x="0" y="183172"/>
                                </a:lnTo>
                                <a:lnTo>
                                  <a:pt x="25654" y="181102"/>
                                </a:lnTo>
                                <a:lnTo>
                                  <a:pt x="25654" y="32156"/>
                                </a:lnTo>
                                <a:cubicBezTo>
                                  <a:pt x="25654" y="28600"/>
                                  <a:pt x="23597" y="26238"/>
                                  <a:pt x="20066" y="25946"/>
                                </a:cubicBezTo>
                                <a:lnTo>
                                  <a:pt x="0" y="24473"/>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2027976611" name="Shape 50"/>
                        <wps:cNvSpPr/>
                        <wps:spPr>
                          <a:xfrm>
                            <a:off x="1566666" y="4728"/>
                            <a:ext cx="97339" cy="206477"/>
                          </a:xfrm>
                          <a:custGeom>
                            <a:avLst/>
                            <a:gdLst/>
                            <a:ahLst/>
                            <a:cxnLst/>
                            <a:rect l="0" t="0" r="0" b="0"/>
                            <a:pathLst>
                              <a:path w="97339" h="206477">
                                <a:moveTo>
                                  <a:pt x="0" y="0"/>
                                </a:moveTo>
                                <a:lnTo>
                                  <a:pt x="16224" y="0"/>
                                </a:lnTo>
                                <a:cubicBezTo>
                                  <a:pt x="56928" y="0"/>
                                  <a:pt x="75813" y="19749"/>
                                  <a:pt x="75813" y="56629"/>
                                </a:cubicBezTo>
                                <a:cubicBezTo>
                                  <a:pt x="75813" y="90830"/>
                                  <a:pt x="58388" y="108534"/>
                                  <a:pt x="24771" y="107963"/>
                                </a:cubicBezTo>
                                <a:lnTo>
                                  <a:pt x="24771" y="110020"/>
                                </a:lnTo>
                                <a:cubicBezTo>
                                  <a:pt x="42170" y="115037"/>
                                  <a:pt x="51022" y="120929"/>
                                  <a:pt x="58388" y="139230"/>
                                </a:cubicBezTo>
                                <a:lnTo>
                                  <a:pt x="74631" y="180810"/>
                                </a:lnTo>
                                <a:lnTo>
                                  <a:pt x="97339" y="183464"/>
                                </a:lnTo>
                                <a:lnTo>
                                  <a:pt x="97339" y="206477"/>
                                </a:lnTo>
                                <a:lnTo>
                                  <a:pt x="65183" y="206477"/>
                                </a:lnTo>
                                <a:cubicBezTo>
                                  <a:pt x="46895" y="206477"/>
                                  <a:pt x="40100" y="201460"/>
                                  <a:pt x="35681" y="189649"/>
                                </a:cubicBezTo>
                                <a:lnTo>
                                  <a:pt x="15335" y="139230"/>
                                </a:lnTo>
                                <a:cubicBezTo>
                                  <a:pt x="11652" y="130232"/>
                                  <a:pt x="7302" y="124403"/>
                                  <a:pt x="1954" y="120823"/>
                                </a:cubicBezTo>
                                <a:lnTo>
                                  <a:pt x="0" y="120328"/>
                                </a:lnTo>
                                <a:lnTo>
                                  <a:pt x="0" y="86411"/>
                                </a:lnTo>
                                <a:lnTo>
                                  <a:pt x="9138" y="86411"/>
                                </a:lnTo>
                                <a:cubicBezTo>
                                  <a:pt x="30664" y="86411"/>
                                  <a:pt x="35401" y="76695"/>
                                  <a:pt x="35401" y="57810"/>
                                </a:cubicBezTo>
                                <a:cubicBezTo>
                                  <a:pt x="35401" y="39522"/>
                                  <a:pt x="30664" y="29489"/>
                                  <a:pt x="9138" y="29489"/>
                                </a:cubicBezTo>
                                <a:lnTo>
                                  <a:pt x="0" y="29489"/>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270655385" name="Shape 51"/>
                        <wps:cNvSpPr/>
                        <wps:spPr>
                          <a:xfrm>
                            <a:off x="1684941" y="4715"/>
                            <a:ext cx="91453" cy="206489"/>
                          </a:xfrm>
                          <a:custGeom>
                            <a:avLst/>
                            <a:gdLst/>
                            <a:ahLst/>
                            <a:cxnLst/>
                            <a:rect l="0" t="0" r="0" b="0"/>
                            <a:pathLst>
                              <a:path w="91453" h="206489">
                                <a:moveTo>
                                  <a:pt x="0" y="0"/>
                                </a:moveTo>
                                <a:lnTo>
                                  <a:pt x="91453" y="0"/>
                                </a:lnTo>
                                <a:lnTo>
                                  <a:pt x="91453" y="24486"/>
                                </a:lnTo>
                                <a:lnTo>
                                  <a:pt x="66065" y="26543"/>
                                </a:lnTo>
                                <a:lnTo>
                                  <a:pt x="66065" y="174333"/>
                                </a:lnTo>
                                <a:cubicBezTo>
                                  <a:pt x="66065" y="177876"/>
                                  <a:pt x="68136" y="180226"/>
                                  <a:pt x="71679" y="180518"/>
                                </a:cubicBezTo>
                                <a:lnTo>
                                  <a:pt x="91453" y="182004"/>
                                </a:lnTo>
                                <a:lnTo>
                                  <a:pt x="91453"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674552591" name="Shape 52"/>
                        <wps:cNvSpPr/>
                        <wps:spPr>
                          <a:xfrm>
                            <a:off x="1804109" y="4715"/>
                            <a:ext cx="108401" cy="206489"/>
                          </a:xfrm>
                          <a:custGeom>
                            <a:avLst/>
                            <a:gdLst/>
                            <a:ahLst/>
                            <a:cxnLst/>
                            <a:rect l="0" t="0" r="0" b="0"/>
                            <a:pathLst>
                              <a:path w="108401" h="206489">
                                <a:moveTo>
                                  <a:pt x="0" y="0"/>
                                </a:moveTo>
                                <a:lnTo>
                                  <a:pt x="94983" y="0"/>
                                </a:lnTo>
                                <a:lnTo>
                                  <a:pt x="108401" y="1482"/>
                                </a:lnTo>
                                <a:lnTo>
                                  <a:pt x="108401" y="30923"/>
                                </a:lnTo>
                                <a:lnTo>
                                  <a:pt x="94983" y="29502"/>
                                </a:lnTo>
                                <a:lnTo>
                                  <a:pt x="65786" y="29502"/>
                                </a:lnTo>
                                <a:lnTo>
                                  <a:pt x="65786" y="171094"/>
                                </a:lnTo>
                                <a:cubicBezTo>
                                  <a:pt x="65786" y="174930"/>
                                  <a:pt x="67843" y="176987"/>
                                  <a:pt x="71679" y="176987"/>
                                </a:cubicBezTo>
                                <a:lnTo>
                                  <a:pt x="86436" y="176987"/>
                                </a:lnTo>
                                <a:lnTo>
                                  <a:pt x="108401" y="174718"/>
                                </a:lnTo>
                                <a:lnTo>
                                  <a:pt x="108401" y="204143"/>
                                </a:lnTo>
                                <a:lnTo>
                                  <a:pt x="86436" y="206489"/>
                                </a:lnTo>
                                <a:lnTo>
                                  <a:pt x="0" y="206489"/>
                                </a:lnTo>
                                <a:lnTo>
                                  <a:pt x="0" y="182004"/>
                                </a:lnTo>
                                <a:lnTo>
                                  <a:pt x="25654" y="179946"/>
                                </a:lnTo>
                                <a:lnTo>
                                  <a:pt x="25654" y="31852"/>
                                </a:lnTo>
                                <a:cubicBezTo>
                                  <a:pt x="25654" y="28321"/>
                                  <a:pt x="23597" y="25972"/>
                                  <a:pt x="20066" y="25654"/>
                                </a:cubicBezTo>
                                <a:lnTo>
                                  <a:pt x="0" y="24194"/>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424527560" name="Shape 53"/>
                        <wps:cNvSpPr/>
                        <wps:spPr>
                          <a:xfrm>
                            <a:off x="1912509" y="6197"/>
                            <a:ext cx="82747" cy="202661"/>
                          </a:xfrm>
                          <a:custGeom>
                            <a:avLst/>
                            <a:gdLst/>
                            <a:ahLst/>
                            <a:cxnLst/>
                            <a:rect l="0" t="0" r="0" b="0"/>
                            <a:pathLst>
                              <a:path w="82747" h="202661">
                                <a:moveTo>
                                  <a:pt x="0" y="0"/>
                                </a:moveTo>
                                <a:lnTo>
                                  <a:pt x="29362" y="3243"/>
                                </a:lnTo>
                                <a:cubicBezTo>
                                  <a:pt x="65659" y="13268"/>
                                  <a:pt x="82747" y="40924"/>
                                  <a:pt x="82747" y="101769"/>
                                </a:cubicBezTo>
                                <a:cubicBezTo>
                                  <a:pt x="82747" y="162815"/>
                                  <a:pt x="60509" y="190364"/>
                                  <a:pt x="21893" y="200323"/>
                                </a:cubicBezTo>
                                <a:lnTo>
                                  <a:pt x="0" y="202661"/>
                                </a:lnTo>
                                <a:lnTo>
                                  <a:pt x="0" y="173236"/>
                                </a:lnTo>
                                <a:lnTo>
                                  <a:pt x="6037" y="172612"/>
                                </a:lnTo>
                                <a:cubicBezTo>
                                  <a:pt x="30171" y="166253"/>
                                  <a:pt x="42615" y="147784"/>
                                  <a:pt x="42615" y="101769"/>
                                </a:cubicBezTo>
                                <a:cubicBezTo>
                                  <a:pt x="42615" y="55306"/>
                                  <a:pt x="34828" y="37054"/>
                                  <a:pt x="13136" y="30832"/>
                                </a:cubicBezTo>
                                <a:lnTo>
                                  <a:pt x="0" y="29441"/>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455566305" name="Shape 54"/>
                        <wps:cNvSpPr/>
                        <wps:spPr>
                          <a:xfrm>
                            <a:off x="1995254" y="3546"/>
                            <a:ext cx="113271" cy="207658"/>
                          </a:xfrm>
                          <a:custGeom>
                            <a:avLst/>
                            <a:gdLst/>
                            <a:ahLst/>
                            <a:cxnLst/>
                            <a:rect l="0" t="0" r="0" b="0"/>
                            <a:pathLst>
                              <a:path w="113271" h="207658">
                                <a:moveTo>
                                  <a:pt x="89967" y="0"/>
                                </a:moveTo>
                                <a:lnTo>
                                  <a:pt x="113271" y="0"/>
                                </a:lnTo>
                                <a:lnTo>
                                  <a:pt x="113271" y="33909"/>
                                </a:lnTo>
                                <a:lnTo>
                                  <a:pt x="85242" y="116218"/>
                                </a:lnTo>
                                <a:lnTo>
                                  <a:pt x="113271" y="116218"/>
                                </a:lnTo>
                                <a:lnTo>
                                  <a:pt x="113271" y="145707"/>
                                </a:lnTo>
                                <a:lnTo>
                                  <a:pt x="75514" y="145707"/>
                                </a:lnTo>
                                <a:lnTo>
                                  <a:pt x="65786" y="174320"/>
                                </a:lnTo>
                                <a:cubicBezTo>
                                  <a:pt x="64008" y="179045"/>
                                  <a:pt x="66662" y="182867"/>
                                  <a:pt x="71679" y="183172"/>
                                </a:cubicBezTo>
                                <a:lnTo>
                                  <a:pt x="89967" y="184353"/>
                                </a:lnTo>
                                <a:lnTo>
                                  <a:pt x="89967" y="207658"/>
                                </a:lnTo>
                                <a:lnTo>
                                  <a:pt x="0" y="207658"/>
                                </a:lnTo>
                                <a:lnTo>
                                  <a:pt x="0" y="184353"/>
                                </a:lnTo>
                                <a:lnTo>
                                  <a:pt x="24193" y="182283"/>
                                </a:lnTo>
                                <a:lnTo>
                                  <a:pt x="89967"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176780067" name="Shape 55"/>
                        <wps:cNvSpPr/>
                        <wps:spPr>
                          <a:xfrm>
                            <a:off x="2108525" y="3546"/>
                            <a:ext cx="115037" cy="207658"/>
                          </a:xfrm>
                          <a:custGeom>
                            <a:avLst/>
                            <a:gdLst/>
                            <a:ahLst/>
                            <a:cxnLst/>
                            <a:rect l="0" t="0" r="0" b="0"/>
                            <a:pathLst>
                              <a:path w="115037" h="207658">
                                <a:moveTo>
                                  <a:pt x="0" y="0"/>
                                </a:moveTo>
                                <a:lnTo>
                                  <a:pt x="23901" y="0"/>
                                </a:lnTo>
                                <a:lnTo>
                                  <a:pt x="89370" y="176098"/>
                                </a:lnTo>
                                <a:cubicBezTo>
                                  <a:pt x="90856" y="180226"/>
                                  <a:pt x="93205" y="182283"/>
                                  <a:pt x="97333" y="182867"/>
                                </a:cubicBezTo>
                                <a:lnTo>
                                  <a:pt x="115037" y="184353"/>
                                </a:lnTo>
                                <a:lnTo>
                                  <a:pt x="115037" y="207658"/>
                                </a:lnTo>
                                <a:lnTo>
                                  <a:pt x="25654" y="207658"/>
                                </a:lnTo>
                                <a:lnTo>
                                  <a:pt x="25654" y="184353"/>
                                </a:lnTo>
                                <a:lnTo>
                                  <a:pt x="50152" y="182283"/>
                                </a:lnTo>
                                <a:lnTo>
                                  <a:pt x="37744" y="145707"/>
                                </a:lnTo>
                                <a:lnTo>
                                  <a:pt x="0" y="145707"/>
                                </a:lnTo>
                                <a:lnTo>
                                  <a:pt x="0" y="116218"/>
                                </a:lnTo>
                                <a:lnTo>
                                  <a:pt x="28029" y="116218"/>
                                </a:lnTo>
                                <a:lnTo>
                                  <a:pt x="0" y="33909"/>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720089140" name="Shape 56"/>
                        <wps:cNvSpPr/>
                        <wps:spPr>
                          <a:xfrm>
                            <a:off x="878190" y="255818"/>
                            <a:ext cx="113265" cy="207658"/>
                          </a:xfrm>
                          <a:custGeom>
                            <a:avLst/>
                            <a:gdLst/>
                            <a:ahLst/>
                            <a:cxnLst/>
                            <a:rect l="0" t="0" r="0" b="0"/>
                            <a:pathLst>
                              <a:path w="113265" h="207658">
                                <a:moveTo>
                                  <a:pt x="89967" y="0"/>
                                </a:moveTo>
                                <a:lnTo>
                                  <a:pt x="113265" y="0"/>
                                </a:lnTo>
                                <a:lnTo>
                                  <a:pt x="113265" y="33927"/>
                                </a:lnTo>
                                <a:lnTo>
                                  <a:pt x="85242" y="116218"/>
                                </a:lnTo>
                                <a:lnTo>
                                  <a:pt x="113265" y="116218"/>
                                </a:lnTo>
                                <a:lnTo>
                                  <a:pt x="113265" y="145707"/>
                                </a:lnTo>
                                <a:lnTo>
                                  <a:pt x="75514" y="145707"/>
                                </a:lnTo>
                                <a:lnTo>
                                  <a:pt x="65773" y="174320"/>
                                </a:lnTo>
                                <a:cubicBezTo>
                                  <a:pt x="63995" y="179045"/>
                                  <a:pt x="66662" y="182867"/>
                                  <a:pt x="71679" y="183172"/>
                                </a:cubicBezTo>
                                <a:lnTo>
                                  <a:pt x="89967" y="184353"/>
                                </a:lnTo>
                                <a:lnTo>
                                  <a:pt x="89967" y="207658"/>
                                </a:lnTo>
                                <a:lnTo>
                                  <a:pt x="0" y="207658"/>
                                </a:lnTo>
                                <a:lnTo>
                                  <a:pt x="0" y="184353"/>
                                </a:lnTo>
                                <a:lnTo>
                                  <a:pt x="24181" y="182283"/>
                                </a:lnTo>
                                <a:lnTo>
                                  <a:pt x="89967"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828029670" name="Shape 57"/>
                        <wps:cNvSpPr/>
                        <wps:spPr>
                          <a:xfrm>
                            <a:off x="991455" y="255818"/>
                            <a:ext cx="115043" cy="207658"/>
                          </a:xfrm>
                          <a:custGeom>
                            <a:avLst/>
                            <a:gdLst/>
                            <a:ahLst/>
                            <a:cxnLst/>
                            <a:rect l="0" t="0" r="0" b="0"/>
                            <a:pathLst>
                              <a:path w="115043" h="207658">
                                <a:moveTo>
                                  <a:pt x="0" y="0"/>
                                </a:moveTo>
                                <a:lnTo>
                                  <a:pt x="23908" y="0"/>
                                </a:lnTo>
                                <a:lnTo>
                                  <a:pt x="89376" y="176098"/>
                                </a:lnTo>
                                <a:cubicBezTo>
                                  <a:pt x="90862" y="180226"/>
                                  <a:pt x="93212" y="182283"/>
                                  <a:pt x="97339" y="182867"/>
                                </a:cubicBezTo>
                                <a:lnTo>
                                  <a:pt x="115043" y="184353"/>
                                </a:lnTo>
                                <a:lnTo>
                                  <a:pt x="115043" y="207658"/>
                                </a:lnTo>
                                <a:lnTo>
                                  <a:pt x="25660" y="207658"/>
                                </a:lnTo>
                                <a:lnTo>
                                  <a:pt x="25660" y="184353"/>
                                </a:lnTo>
                                <a:lnTo>
                                  <a:pt x="50133" y="182283"/>
                                </a:lnTo>
                                <a:lnTo>
                                  <a:pt x="37776" y="145707"/>
                                </a:lnTo>
                                <a:lnTo>
                                  <a:pt x="0" y="145707"/>
                                </a:lnTo>
                                <a:lnTo>
                                  <a:pt x="0" y="116218"/>
                                </a:lnTo>
                                <a:lnTo>
                                  <a:pt x="28023" y="116218"/>
                                </a:lnTo>
                                <a:lnTo>
                                  <a:pt x="6" y="33909"/>
                                </a:lnTo>
                                <a:lnTo>
                                  <a:pt x="0" y="33927"/>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570163383" name="Shape 58"/>
                        <wps:cNvSpPr/>
                        <wps:spPr>
                          <a:xfrm>
                            <a:off x="1092934" y="256987"/>
                            <a:ext cx="189662" cy="206489"/>
                          </a:xfrm>
                          <a:custGeom>
                            <a:avLst/>
                            <a:gdLst/>
                            <a:ahLst/>
                            <a:cxnLst/>
                            <a:rect l="0" t="0" r="0" b="0"/>
                            <a:pathLst>
                              <a:path w="189662" h="206489">
                                <a:moveTo>
                                  <a:pt x="2946" y="0"/>
                                </a:moveTo>
                                <a:lnTo>
                                  <a:pt x="186715" y="0"/>
                                </a:lnTo>
                                <a:lnTo>
                                  <a:pt x="189662" y="66675"/>
                                </a:lnTo>
                                <a:lnTo>
                                  <a:pt x="161049" y="66675"/>
                                </a:lnTo>
                                <a:lnTo>
                                  <a:pt x="156032" y="29502"/>
                                </a:lnTo>
                                <a:lnTo>
                                  <a:pt x="115037" y="29502"/>
                                </a:lnTo>
                                <a:lnTo>
                                  <a:pt x="115037" y="174041"/>
                                </a:lnTo>
                                <a:cubicBezTo>
                                  <a:pt x="115037" y="177584"/>
                                  <a:pt x="117107" y="179946"/>
                                  <a:pt x="120650" y="180226"/>
                                </a:cubicBezTo>
                                <a:lnTo>
                                  <a:pt x="146596" y="182004"/>
                                </a:lnTo>
                                <a:lnTo>
                                  <a:pt x="146596" y="206489"/>
                                </a:lnTo>
                                <a:lnTo>
                                  <a:pt x="43358" y="206489"/>
                                </a:lnTo>
                                <a:lnTo>
                                  <a:pt x="43358" y="182004"/>
                                </a:lnTo>
                                <a:lnTo>
                                  <a:pt x="74625" y="179946"/>
                                </a:lnTo>
                                <a:lnTo>
                                  <a:pt x="74625" y="35408"/>
                                </a:lnTo>
                                <a:cubicBezTo>
                                  <a:pt x="74625" y="31560"/>
                                  <a:pt x="72555" y="29502"/>
                                  <a:pt x="68720" y="29502"/>
                                </a:cubicBezTo>
                                <a:lnTo>
                                  <a:pt x="33617" y="29502"/>
                                </a:lnTo>
                                <a:lnTo>
                                  <a:pt x="28905" y="66675"/>
                                </a:lnTo>
                                <a:lnTo>
                                  <a:pt x="0" y="66675"/>
                                </a:lnTo>
                                <a:lnTo>
                                  <a:pt x="2946"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630467069" name="Shape 59"/>
                        <wps:cNvSpPr/>
                        <wps:spPr>
                          <a:xfrm>
                            <a:off x="1309731" y="256987"/>
                            <a:ext cx="174638" cy="206489"/>
                          </a:xfrm>
                          <a:custGeom>
                            <a:avLst/>
                            <a:gdLst/>
                            <a:ahLst/>
                            <a:cxnLst/>
                            <a:rect l="0" t="0" r="0" b="0"/>
                            <a:pathLst>
                              <a:path w="174638" h="206489">
                                <a:moveTo>
                                  <a:pt x="0" y="0"/>
                                </a:moveTo>
                                <a:lnTo>
                                  <a:pt x="97650" y="0"/>
                                </a:lnTo>
                                <a:lnTo>
                                  <a:pt x="97650" y="24486"/>
                                </a:lnTo>
                                <a:lnTo>
                                  <a:pt x="66065" y="26543"/>
                                </a:lnTo>
                                <a:lnTo>
                                  <a:pt x="66065" y="171094"/>
                                </a:lnTo>
                                <a:cubicBezTo>
                                  <a:pt x="66065" y="174930"/>
                                  <a:pt x="68136" y="176987"/>
                                  <a:pt x="71971" y="176987"/>
                                </a:cubicBezTo>
                                <a:lnTo>
                                  <a:pt x="140119" y="176987"/>
                                </a:lnTo>
                                <a:lnTo>
                                  <a:pt x="146025" y="131851"/>
                                </a:lnTo>
                                <a:lnTo>
                                  <a:pt x="174638" y="131851"/>
                                </a:lnTo>
                                <a:lnTo>
                                  <a:pt x="169901"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313118710" name="Shape 60"/>
                        <wps:cNvSpPr/>
                        <wps:spPr>
                          <a:xfrm>
                            <a:off x="1498816" y="255818"/>
                            <a:ext cx="113265" cy="207658"/>
                          </a:xfrm>
                          <a:custGeom>
                            <a:avLst/>
                            <a:gdLst/>
                            <a:ahLst/>
                            <a:cxnLst/>
                            <a:rect l="0" t="0" r="0" b="0"/>
                            <a:pathLst>
                              <a:path w="113265" h="207658">
                                <a:moveTo>
                                  <a:pt x="89967" y="0"/>
                                </a:moveTo>
                                <a:lnTo>
                                  <a:pt x="113265" y="0"/>
                                </a:lnTo>
                                <a:lnTo>
                                  <a:pt x="113265" y="33928"/>
                                </a:lnTo>
                                <a:lnTo>
                                  <a:pt x="85242" y="116218"/>
                                </a:lnTo>
                                <a:lnTo>
                                  <a:pt x="113265" y="116218"/>
                                </a:lnTo>
                                <a:lnTo>
                                  <a:pt x="113265" y="145707"/>
                                </a:lnTo>
                                <a:lnTo>
                                  <a:pt x="75514" y="145707"/>
                                </a:lnTo>
                                <a:lnTo>
                                  <a:pt x="65773" y="174320"/>
                                </a:lnTo>
                                <a:cubicBezTo>
                                  <a:pt x="63995" y="179045"/>
                                  <a:pt x="66662" y="182867"/>
                                  <a:pt x="71679" y="183172"/>
                                </a:cubicBezTo>
                                <a:lnTo>
                                  <a:pt x="89967" y="184353"/>
                                </a:lnTo>
                                <a:lnTo>
                                  <a:pt x="89967" y="207658"/>
                                </a:lnTo>
                                <a:lnTo>
                                  <a:pt x="0" y="207658"/>
                                </a:lnTo>
                                <a:lnTo>
                                  <a:pt x="0" y="184353"/>
                                </a:lnTo>
                                <a:lnTo>
                                  <a:pt x="24181" y="182283"/>
                                </a:lnTo>
                                <a:lnTo>
                                  <a:pt x="89967"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930754906" name="Shape 61"/>
                        <wps:cNvSpPr/>
                        <wps:spPr>
                          <a:xfrm>
                            <a:off x="1612081" y="255818"/>
                            <a:ext cx="115056" cy="207658"/>
                          </a:xfrm>
                          <a:custGeom>
                            <a:avLst/>
                            <a:gdLst/>
                            <a:ahLst/>
                            <a:cxnLst/>
                            <a:rect l="0" t="0" r="0" b="0"/>
                            <a:pathLst>
                              <a:path w="115056" h="207658">
                                <a:moveTo>
                                  <a:pt x="0" y="0"/>
                                </a:moveTo>
                                <a:lnTo>
                                  <a:pt x="23908" y="0"/>
                                </a:lnTo>
                                <a:lnTo>
                                  <a:pt x="89376" y="176098"/>
                                </a:lnTo>
                                <a:cubicBezTo>
                                  <a:pt x="90862" y="180226"/>
                                  <a:pt x="93212" y="182283"/>
                                  <a:pt x="97339" y="182867"/>
                                </a:cubicBezTo>
                                <a:lnTo>
                                  <a:pt x="115056" y="184353"/>
                                </a:lnTo>
                                <a:lnTo>
                                  <a:pt x="115056" y="207658"/>
                                </a:lnTo>
                                <a:lnTo>
                                  <a:pt x="25660" y="207658"/>
                                </a:lnTo>
                                <a:lnTo>
                                  <a:pt x="25660" y="184353"/>
                                </a:lnTo>
                                <a:lnTo>
                                  <a:pt x="50133" y="182283"/>
                                </a:lnTo>
                                <a:lnTo>
                                  <a:pt x="37776" y="145707"/>
                                </a:lnTo>
                                <a:lnTo>
                                  <a:pt x="0" y="145707"/>
                                </a:lnTo>
                                <a:lnTo>
                                  <a:pt x="0" y="116218"/>
                                </a:lnTo>
                                <a:lnTo>
                                  <a:pt x="28023" y="116218"/>
                                </a:lnTo>
                                <a:lnTo>
                                  <a:pt x="6" y="33909"/>
                                </a:lnTo>
                                <a:lnTo>
                                  <a:pt x="0" y="33928"/>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160928899" name="Shape 62"/>
                        <wps:cNvSpPr/>
                        <wps:spPr>
                          <a:xfrm>
                            <a:off x="1741277" y="256997"/>
                            <a:ext cx="218592" cy="206477"/>
                          </a:xfrm>
                          <a:custGeom>
                            <a:avLst/>
                            <a:gdLst/>
                            <a:ahLst/>
                            <a:cxnLst/>
                            <a:rect l="0" t="0" r="0" b="0"/>
                            <a:pathLst>
                              <a:path w="218592" h="206477">
                                <a:moveTo>
                                  <a:pt x="0" y="0"/>
                                </a:moveTo>
                                <a:lnTo>
                                  <a:pt x="78181" y="0"/>
                                </a:lnTo>
                                <a:lnTo>
                                  <a:pt x="158407" y="161049"/>
                                </a:lnTo>
                                <a:lnTo>
                                  <a:pt x="158407" y="32156"/>
                                </a:lnTo>
                                <a:cubicBezTo>
                                  <a:pt x="158407" y="28600"/>
                                  <a:pt x="156337" y="26251"/>
                                  <a:pt x="152794" y="25946"/>
                                </a:cubicBezTo>
                                <a:lnTo>
                                  <a:pt x="133337" y="24473"/>
                                </a:lnTo>
                                <a:lnTo>
                                  <a:pt x="133337" y="0"/>
                                </a:lnTo>
                                <a:lnTo>
                                  <a:pt x="218592" y="0"/>
                                </a:lnTo>
                                <a:lnTo>
                                  <a:pt x="218592" y="24181"/>
                                </a:lnTo>
                                <a:lnTo>
                                  <a:pt x="193510" y="26543"/>
                                </a:lnTo>
                                <a:lnTo>
                                  <a:pt x="193510" y="206477"/>
                                </a:lnTo>
                                <a:lnTo>
                                  <a:pt x="159880" y="206477"/>
                                </a:lnTo>
                                <a:cubicBezTo>
                                  <a:pt x="147206" y="206477"/>
                                  <a:pt x="137770" y="201168"/>
                                  <a:pt x="132448" y="190246"/>
                                </a:cubicBezTo>
                                <a:lnTo>
                                  <a:pt x="61354" y="46292"/>
                                </a:lnTo>
                                <a:lnTo>
                                  <a:pt x="61354" y="174320"/>
                                </a:lnTo>
                                <a:cubicBezTo>
                                  <a:pt x="61354" y="177864"/>
                                  <a:pt x="63424" y="180226"/>
                                  <a:pt x="66954" y="180518"/>
                                </a:cubicBezTo>
                                <a:lnTo>
                                  <a:pt x="87325" y="181991"/>
                                </a:lnTo>
                                <a:lnTo>
                                  <a:pt x="87325" y="206477"/>
                                </a:lnTo>
                                <a:lnTo>
                                  <a:pt x="1778" y="206477"/>
                                </a:lnTo>
                                <a:lnTo>
                                  <a:pt x="1778" y="182283"/>
                                </a:lnTo>
                                <a:lnTo>
                                  <a:pt x="26543" y="179934"/>
                                </a:lnTo>
                                <a:lnTo>
                                  <a:pt x="26543" y="32156"/>
                                </a:lnTo>
                                <a:cubicBezTo>
                                  <a:pt x="26543" y="28600"/>
                                  <a:pt x="24486" y="26251"/>
                                  <a:pt x="20955" y="25946"/>
                                </a:cubicBezTo>
                                <a:lnTo>
                                  <a:pt x="0" y="24473"/>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692050089" name="Shape 63"/>
                        <wps:cNvSpPr/>
                        <wps:spPr>
                          <a:xfrm>
                            <a:off x="1980812" y="256987"/>
                            <a:ext cx="189662" cy="206489"/>
                          </a:xfrm>
                          <a:custGeom>
                            <a:avLst/>
                            <a:gdLst/>
                            <a:ahLst/>
                            <a:cxnLst/>
                            <a:rect l="0" t="0" r="0" b="0"/>
                            <a:pathLst>
                              <a:path w="189662" h="206489">
                                <a:moveTo>
                                  <a:pt x="2946" y="0"/>
                                </a:moveTo>
                                <a:lnTo>
                                  <a:pt x="186715" y="0"/>
                                </a:lnTo>
                                <a:lnTo>
                                  <a:pt x="189662" y="66675"/>
                                </a:lnTo>
                                <a:lnTo>
                                  <a:pt x="161049" y="66675"/>
                                </a:lnTo>
                                <a:lnTo>
                                  <a:pt x="156032" y="29502"/>
                                </a:lnTo>
                                <a:lnTo>
                                  <a:pt x="115037" y="29502"/>
                                </a:lnTo>
                                <a:lnTo>
                                  <a:pt x="115037" y="174041"/>
                                </a:lnTo>
                                <a:cubicBezTo>
                                  <a:pt x="115037" y="177584"/>
                                  <a:pt x="117107" y="179946"/>
                                  <a:pt x="120650" y="180226"/>
                                </a:cubicBezTo>
                                <a:lnTo>
                                  <a:pt x="146596" y="182004"/>
                                </a:lnTo>
                                <a:lnTo>
                                  <a:pt x="146596" y="206489"/>
                                </a:lnTo>
                                <a:lnTo>
                                  <a:pt x="43358" y="206489"/>
                                </a:lnTo>
                                <a:lnTo>
                                  <a:pt x="43358" y="182004"/>
                                </a:lnTo>
                                <a:lnTo>
                                  <a:pt x="74625" y="179946"/>
                                </a:lnTo>
                                <a:lnTo>
                                  <a:pt x="74625" y="35408"/>
                                </a:lnTo>
                                <a:cubicBezTo>
                                  <a:pt x="74625" y="31560"/>
                                  <a:pt x="72555" y="29502"/>
                                  <a:pt x="68720" y="29502"/>
                                </a:cubicBezTo>
                                <a:lnTo>
                                  <a:pt x="33617" y="29502"/>
                                </a:lnTo>
                                <a:lnTo>
                                  <a:pt x="28905" y="66675"/>
                                </a:lnTo>
                                <a:lnTo>
                                  <a:pt x="0" y="66675"/>
                                </a:lnTo>
                                <a:lnTo>
                                  <a:pt x="2946"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224462868" name="Shape 64"/>
                        <wps:cNvSpPr/>
                        <wps:spPr>
                          <a:xfrm>
                            <a:off x="2191714" y="256987"/>
                            <a:ext cx="91453" cy="206489"/>
                          </a:xfrm>
                          <a:custGeom>
                            <a:avLst/>
                            <a:gdLst/>
                            <a:ahLst/>
                            <a:cxnLst/>
                            <a:rect l="0" t="0" r="0" b="0"/>
                            <a:pathLst>
                              <a:path w="91453" h="206489">
                                <a:moveTo>
                                  <a:pt x="0" y="0"/>
                                </a:moveTo>
                                <a:lnTo>
                                  <a:pt x="91453" y="0"/>
                                </a:lnTo>
                                <a:lnTo>
                                  <a:pt x="91453" y="24486"/>
                                </a:lnTo>
                                <a:lnTo>
                                  <a:pt x="66065" y="26543"/>
                                </a:lnTo>
                                <a:lnTo>
                                  <a:pt x="66065" y="174333"/>
                                </a:lnTo>
                                <a:cubicBezTo>
                                  <a:pt x="66065" y="177876"/>
                                  <a:pt x="68136" y="180226"/>
                                  <a:pt x="71679" y="180543"/>
                                </a:cubicBezTo>
                                <a:lnTo>
                                  <a:pt x="91453" y="182004"/>
                                </a:lnTo>
                                <a:lnTo>
                                  <a:pt x="91453"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014698997" name="Shape 65"/>
                        <wps:cNvSpPr/>
                        <wps:spPr>
                          <a:xfrm>
                            <a:off x="2305868" y="252271"/>
                            <a:ext cx="172568" cy="215925"/>
                          </a:xfrm>
                          <a:custGeom>
                            <a:avLst/>
                            <a:gdLst/>
                            <a:ahLst/>
                            <a:cxnLst/>
                            <a:rect l="0" t="0" r="0" b="0"/>
                            <a:pathLst>
                              <a:path w="172568" h="215925">
                                <a:moveTo>
                                  <a:pt x="89370" y="0"/>
                                </a:moveTo>
                                <a:cubicBezTo>
                                  <a:pt x="112090" y="0"/>
                                  <a:pt x="135687" y="2349"/>
                                  <a:pt x="161646" y="8560"/>
                                </a:cubicBezTo>
                                <a:lnTo>
                                  <a:pt x="169024" y="68123"/>
                                </a:lnTo>
                                <a:lnTo>
                                  <a:pt x="139814" y="68123"/>
                                </a:lnTo>
                                <a:lnTo>
                                  <a:pt x="133629" y="38938"/>
                                </a:lnTo>
                                <a:cubicBezTo>
                                  <a:pt x="133045" y="35395"/>
                                  <a:pt x="130975" y="33642"/>
                                  <a:pt x="127432" y="33045"/>
                                </a:cubicBezTo>
                                <a:cubicBezTo>
                                  <a:pt x="113868" y="30671"/>
                                  <a:pt x="102070" y="29794"/>
                                  <a:pt x="89370" y="29794"/>
                                </a:cubicBezTo>
                                <a:cubicBezTo>
                                  <a:pt x="54572" y="29794"/>
                                  <a:pt x="40411" y="41580"/>
                                  <a:pt x="40411" y="107963"/>
                                </a:cubicBezTo>
                                <a:cubicBezTo>
                                  <a:pt x="40411" y="174028"/>
                                  <a:pt x="54572" y="186131"/>
                                  <a:pt x="88798" y="186131"/>
                                </a:cubicBezTo>
                                <a:cubicBezTo>
                                  <a:pt x="116535" y="186131"/>
                                  <a:pt x="133045" y="179349"/>
                                  <a:pt x="137173" y="146596"/>
                                </a:cubicBezTo>
                                <a:lnTo>
                                  <a:pt x="172568" y="146596"/>
                                </a:lnTo>
                                <a:cubicBezTo>
                                  <a:pt x="168732" y="201168"/>
                                  <a:pt x="136881" y="215925"/>
                                  <a:pt x="88798" y="215925"/>
                                </a:cubicBezTo>
                                <a:cubicBezTo>
                                  <a:pt x="30670" y="215925"/>
                                  <a:pt x="0" y="193802"/>
                                  <a:pt x="0" y="107963"/>
                                </a:cubicBezTo>
                                <a:cubicBezTo>
                                  <a:pt x="0" y="18872"/>
                                  <a:pt x="30670" y="0"/>
                                  <a:pt x="89370" y="0"/>
                                </a:cubicBez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5194735" id="Group 214635627" o:spid="_x0000_s1026" style="position:absolute;margin-left:0;margin-top:16.75pt;width:311.5pt;height:110.5pt;z-index:-251657216;mso-position-horizontal:center;mso-position-horizontal-relative:page;mso-width-relative:margin;mso-height-relative:margin" coordsize="24784,6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">
                <v:shape id="Shape 15" o:spid="_x0000_s1027" style="position:absolute;left:4475;top:2765;width:1686;height:1078;visibility:visible;mso-wrap-style:square;v-text-anchor:top" coordsize="168656,10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" path="m156883,v7493,10389,11773,22327,11773,35027c168656,75209,125959,107772,73279,107772,43840,107772,17501,97612,,81623,6452,78448,13043,75159,19698,71819,31661,85547,52121,94602,75387,94602v36894,,66802,-22822,66802,-50952c142189,32728,137681,22606,130023,14326,143751,6947,152222,2350,152222,2350,153810,1562,155346,762,156883,xe" fillcolor="#c2c5c7" stroked="f" strokeweight="0">
                  <v:stroke miterlimit="83231f" joinstyle="miter"/>
                  <v:path arrowok="t" textboxrect="0,0,168656,107772"/>
                </v:shape>
                <v:shape id="Shape 16" o:spid="_x0000_s1028" style="position:absolute;left:3554;top:3505;width:815;height:1505;visibility:visible;mso-wrap-style:square;v-text-anchor:top" coordsize="81572,15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" path="m41986,v,,39586,33096,39586,70117c81572,98323,60897,127914,39814,150508,19621,128003,,98323,,70117,,46888,11697,28727,24359,15900,16777,28004,11544,42240,11544,58369v,22416,11621,48336,28588,73139l41986,xe" fillcolor="#c2c5c7" stroked="f" strokeweight="0">
                  <v:stroke miterlimit="83231f" joinstyle="miter"/>
                  <v:path arrowok="t" textboxrect="0,0,81572,150508"/>
                </v:shape>
                <v:shape id="Shape 17" o:spid="_x0000_s1029" style="position:absolute;left:1724;top:2765;width:1687;height:1078;visibility:visible;mso-wrap-style:square;v-text-anchor:top" coordsize="168656,10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" path="m11773,v1537,787,3086,1562,4661,2350c16434,2350,24917,6960,38659,14326,30975,22619,26467,32728,26467,43650v,28143,29921,50952,66827,50952c116535,94602,136995,85560,148971,71819v6655,3340,13233,6629,19685,9804c151155,97612,124841,107772,95402,107772,42723,107772,,75209,,35027,,22327,4280,10389,11773,xe" fillcolor="#c2c5c7" stroked="f" strokeweight="0">
                  <v:stroke miterlimit="83231f" joinstyle="miter"/>
                  <v:path arrowok="t" textboxrect="0,0,168656,107772"/>
                </v:shape>
                <v:shape id="Shape 18" o:spid="_x0000_s1030" style="position:absolute;top:1052;width:3920;height:4430;visibility:visible;mso-wrap-style:square;v-text-anchor:top" coordsize="392081,442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" path="m116840,v,,4102,28042,82474,57861c257467,42443,323850,33972,392074,33972r7,1l392081,50775r-7,c322364,50775,257150,59550,201384,74790r-546,-190c144107,53340,121196,30899,117945,26581v-4191,6629,-7684,44704,13271,66523c131216,93104,114148,90843,96190,76390v-1778,6033,-89,18733,11277,34925c52857,140945,19952,179197,19952,220980v,89383,150711,162674,342265,169634c368421,397510,374542,403673,380119,408953r11962,10660l392081,442977,378104,431216v-6045,-5080,-15455,-13386,-25781,-24206c164033,397904,,324688,,220980,,174346,33147,133909,86728,102654,72174,74498,88062,50406,88062,50406v,,6756,10681,16002,14161c95504,30353,116840,,116840,xe" fillcolor="#c2c5c7" stroked="f" strokeweight="0">
                  <v:stroke miterlimit="83231f" joinstyle="miter"/>
                  <v:path arrowok="t" textboxrect="0,0,392081,442977"/>
                </v:shape>
                <v:shape id="Shape 19" o:spid="_x0000_s1031" style="position:absolute;left:3920;top:1052;width:3921;height:4452;visibility:visible;mso-wrap-style:square;v-text-anchor:top" coordsize="392055,44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" path="m279762,v,,21323,30353,12776,64567c301784,61087,308540,50406,308540,50406v,,14288,22555,2947,49352l321100,99758v3442,,6223,2782,6223,6198l327323,116815v40513,28943,64732,64287,64732,104165c392055,323545,231629,396265,45980,406679,35389,417449,25660,425869,19221,431267l2610,445173,,442977,,419613r2673,2383c10662,415328,23298,404381,36303,390347,224796,382016,372129,309359,372129,220980v,-40945,-31610,-78511,-84264,-107861c300361,96063,302279,82639,300412,76390,282454,90843,265398,93104,265398,93104,286341,71285,282848,33210,278657,26581v-3264,4318,-26175,26759,-82893,48019l193300,75514c165125,67672,134496,61487,102062,57263l,50775,,33973r101632,6346c134480,44485,166021,50635,195421,58572,275596,28486,279762,,279762,xe" fillcolor="#c2c5c7" stroked="f" strokeweight="0">
                  <v:stroke miterlimit="83231f" joinstyle="miter"/>
                  <v:path arrowok="t" textboxrect="0,0,392055,445173"/>
                </v:shape>
                <v:shape id="Shape 20" o:spid="_x0000_s1032" style="position:absolute;left:199;top:1318;width:2533;height:3551;visibility:visible;mso-wrap-style:square;v-text-anchor:top" coordsize="253302,355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" path="m97993,v3251,4305,26162,26759,82893,48006l181432,48196,253302,34068r,67049l234050,93236v-6270,-2351,-11652,-4161,-15762,-5390c152171,68059,110668,29908,110668,29908v,,-584,56109,110744,93981l253302,136700r,55080l236182,182893v-3886,3314,-6248,7709,-6248,12509c229934,200609,232696,205321,237165,208731r16137,5097l253302,237853r-7468,1453c208928,239306,179032,216497,179032,188354v,-10922,4483,-21044,12167,-29325c177457,151651,168974,147053,168974,147053v-1575,-787,-3125,-1562,-4649,-2349c156820,155092,152540,167030,152540,179730v,40183,42723,72746,95402,72746l253302,251553r,40181l247947,292329c166366,293804,78529,245348,85407,188608r22022,9893c105372,191059,104292,183350,104292,175438v,-20181,7087,-39116,19469,-55410c120904,117945,118186,115849,115621,113792,84861,136970,67005,164567,67005,194208v,55446,62501,103790,155103,129270l253302,330377r,24677l207969,347161c84768,319428,,261433,,194386,,152616,32906,114351,87516,84734,76149,68529,74460,55829,76225,49797v17971,14452,35040,16713,35040,16713c90310,44704,93789,6629,97993,xe" fillcolor="#1d4169" stroked="f" strokeweight="0">
                  <v:stroke miterlimit="83231f" joinstyle="miter"/>
                  <v:path arrowok="t" textboxrect="0,0,253302,355054"/>
                </v:shape>
                <v:shape id="Shape 21" o:spid="_x0000_s1033" style="position:absolute;left:2732;top:1560;width:1229;height:3712;visibility:visible;mso-wrap-style:square;v-text-anchor:top" coordsize="122936,37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" path="m118821,r4115,261l122936,280079r-648,45930c105308,301206,93688,275285,93688,252895v,-16154,5232,-30378,12814,-42469c93853,223253,82144,241414,82144,264630v,28207,19634,57887,39827,80404l122936,343756r,26198l121501,371208v-8052,-6718,-20142,-17577,-32537,-31381c65018,338960,41710,337056,19256,334213l,330860,,306184r17467,3863c34423,312950,52065,315146,70244,316560,61836,304737,54280,291706,48920,277901l15875,289243,28931,264325,,267541,,227360r35744,-6156c48190,216665,59144,210128,67894,202133v-6426,-3175,-13030,-6451,-19685,-9804c42221,199200,34112,204895,24595,208874l,213659,,189634r1333,422c10960,190056,19304,185852,23368,179718l,167587,,112506r19793,7952c66305,142308,97114,166402,110477,183566,111773,136303,47781,98012,1833,77674l,76923,,9874,18251,6286c50241,2191,83972,,118821,xe" fillcolor="#1d4169" stroked="f" strokeweight="0">
                  <v:stroke miterlimit="83231f" joinstyle="miter"/>
                  <v:path arrowok="t" textboxrect="0,0,122936,371208"/>
                </v:shape>
                <v:shape id="Shape 22" o:spid="_x0000_s1034" style="position:absolute;left:3961;top:1563;width:1193;height:3697;visibility:visible;mso-wrap-style:square;v-text-anchor:top" coordsize="119240,369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" path="m,l97952,6220r21288,4258l119240,76663r-1831,750c71465,97751,7480,136041,8776,183304,22130,166140,52936,142047,99453,120197r19787,-7949l119240,167322,95860,179456v4076,6134,12420,10338,22060,10338l119240,189377r,24019l94648,208612c85128,204634,77019,198938,71044,192067v-6668,3353,-13259,6630,-19685,9805c60096,209867,71050,216404,83499,220943r35741,6153l119240,267388,89294,264089r12852,24892l73050,278961v-5448,13094,-12941,25438,-21196,36716c69577,314078,86762,311735,103268,308716r15972,-3717l119240,329916r-18492,3356c78682,336230,55766,338279,32207,339324v-6508,7004,-12919,13246,-18702,18569l,369693,,343495,27815,306671v7805,-13750,12977,-28199,12977,-42302c40792,227348,1207,194252,1207,194252l,279818,,xe" fillcolor="#1d4169" stroked="f" strokeweight="0">
                  <v:stroke miterlimit="83231f" joinstyle="miter"/>
                  <v:path arrowok="t" textboxrect="0,0,119240,369693"/>
                </v:shape>
                <v:shape id="Shape 23" o:spid="_x0000_s1035" style="position:absolute;left:5154;top:1318;width:2488;height:3544;visibility:visible;mso-wrap-style:square;v-text-anchor:top" coordsize="248780,35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" path="m155308,v4191,6629,7684,44704,-13258,66510c142050,66510,159118,64249,177076,49797v1842,6248,-63,19672,-12560,36728c217157,115888,248780,153454,248780,194386v,66294,-82881,123730,-203832,151830l,354371,,329454r31362,-7297c121380,296352,181788,248720,181788,194208v,-28879,-16980,-55854,-46330,-78651c133312,117234,131077,118910,128740,120625v12128,16141,19037,34861,19037,54813c147777,183350,146685,191059,144628,198501r22021,-9893c173528,245304,85846,293725,4322,292319l,291843,,251551r5372,925c58052,252476,100749,219913,100749,179730v,-12700,-4254,-24638,-11760,-35026c87465,145491,85903,146266,84341,147053v,,-8497,4598,-22225,11976c69774,167310,74282,177432,74282,188354v,28143,-29908,50952,-66802,50952l,237851,,213832r16145,-5101c20615,205321,23381,200609,23381,195402v,-4800,-2363,-9195,-6261,-12509l,191777,,136703,31902,123889c143231,86017,142646,29908,142646,29908v,,-41516,38151,-107632,57938c30904,89075,25521,90885,19252,93236l,101118,,34933,69939,48920r2489,-914c129134,26759,152070,4305,155308,xe" fillcolor="#1d4169" stroked="f" strokeweight="0">
                  <v:stroke miterlimit="83231f" joinstyle="miter"/>
                  <v:path arrowok="t" textboxrect="0,0,248780,354371"/>
                </v:shape>
                <v:shape id="Shape 24" o:spid="_x0000_s1036" style="position:absolute;left:1300;top:1617;width:2554;height:1779;visibility:visible;mso-wrap-style:square;v-text-anchor:top" coordsize="255422,17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" path="m584,v,,41516,38138,107633,57925c141097,67767,255422,114833,253695,177864,235877,154978,187046,119748,111328,93980,,56109,584,,584,xe" fillcolor="#c2072e" stroked="f" strokeweight="0">
                  <v:stroke miterlimit="83231f" joinstyle="miter"/>
                  <v:path arrowok="t" textboxrect="0,0,255422,177864"/>
                </v:shape>
                <v:shape id="Shape 25" o:spid="_x0000_s1037" style="position:absolute;left:4032;top:1617;width:2554;height:1779;visibility:visible;mso-wrap-style:square;v-text-anchor:top" coordsize="255422,17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" path="m254838,v,,584,56109,-110744,93980c68377,119748,19545,154978,1727,177864,,114833,114325,67767,147206,57925,213322,38138,254838,,254838,xe" fillcolor="#c2072e" stroked="f" strokeweight="0">
                  <v:stroke miterlimit="83231f" joinstyle="miter"/>
                  <v:path arrowok="t" textboxrect="0,0,255422,177864"/>
                </v:shape>
                <v:shape id="Shape 26" o:spid="_x0000_s1038" style="position:absolute;left:869;top:2456;width:2565;height:2270;visibility:visible;mso-wrap-style:square;v-text-anchor:top" coordsize="256540,226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" path="m48616,v2565,2045,5270,4140,8140,6223c44374,22530,37274,41453,37274,61633v,7912,1093,15634,3150,23063l18402,74816v-7874,64833,108001,118859,196825,99885l202171,199631r33046,-11328c240576,202095,248145,215125,256540,226949,111125,215633,,154330,,80404,,50762,17843,23165,48616,xe" fillcolor="#fffefd" stroked="f" strokeweight="0">
                  <v:stroke miterlimit="83231f" joinstyle="miter"/>
                  <v:path arrowok="t" textboxrect="0,0,256540,226949"/>
                </v:shape>
                <v:shape id="Shape 27" o:spid="_x0000_s1039" style="position:absolute;left:4480;top:2474;width:2492;height:2246;visibility:visible;mso-wrap-style:square;v-text-anchor:top" coordsize="249174,224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" path="m202844,v29363,22796,46330,49771,46330,78651c249174,151333,141796,211798,,224574,8255,213309,15735,200952,21196,187846r29096,10033l37440,172987v88798,18859,204470,-35141,196608,-99924l212001,82944v2083,-7430,3162,-15151,3162,-23063c215163,39929,208242,21222,196113,5055,198476,3353,200711,1676,202844,xe" fillcolor="#fffefd" stroked="f" strokeweight="0">
                  <v:stroke miterlimit="83231f" joinstyle="miter"/>
                  <v:path arrowok="t" textboxrect="0,0,249174,224574"/>
                </v:shape>
                <v:shape id="Shape 28" o:spid="_x0000_s1040" style="position:absolute;left:2498;top:3147;width:468;height:314;visibility:visible;mso-wrap-style:square;v-text-anchor:top" coordsize="46761,3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" path="m6274,c19050,6706,32817,13868,46761,21018,42685,27153,34341,31369,24701,31369,11074,31369,,22924,,12535,,7709,2375,3327,6274,xe" fillcolor="#fffefd" stroked="f" strokeweight="0">
                  <v:stroke miterlimit="83231f" joinstyle="miter"/>
                  <v:path arrowok="t" textboxrect="0,0,46761,31369"/>
                </v:shape>
                <v:shape id="Shape 29" o:spid="_x0000_s1041" style="position:absolute;left:4920;top:3147;width:468;height:314;visibility:visible;mso-wrap-style:square;v-text-anchor:top" coordsize="46761,3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" path="m40488,v3899,3327,6273,7709,6273,12535c46761,22924,35687,31369,22060,31369,12421,31369,4077,27153,,21018,13945,13868,27711,6706,40488,xe" fillcolor="#fffefd" stroked="f" strokeweight="0">
                  <v:stroke miterlimit="83231f" joinstyle="miter"/>
                  <v:path arrowok="t" textboxrect="0,0,46761,31369"/>
                </v:shape>
                <v:shape id="Shape 30" o:spid="_x0000_s1042" style="position:absolute;left:7008;top:2136;width:39;height:96;visibility:visible;mso-wrap-style:square;v-text-anchor:top" coordsize="3969,9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" path="m,l2692,,3969,8r,1796l3137,1689r-597,l2540,4483r978,l3969,4371r,1951l3619,6261r-558,-25l2540,6236r,3403l,9639,,xe" fillcolor="#1d4169" stroked="f" strokeweight="0">
                  <v:stroke miterlimit="83231f" joinstyle="miter"/>
                  <v:path arrowok="t" textboxrect="0,0,3969,9639"/>
                </v:shape>
                <v:shape id="Shape 31" o:spid="_x0000_s1043" style="position:absolute;left:6959;top:2097;width:88;height:174;visibility:visible;mso-wrap-style:square;v-text-anchor:top" coordsize="8858,17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" path="m8712,r146,60l8858,1536r-146,-63c6718,1473,5004,2197,3594,3645,2210,5067,1524,6756,1524,8700v,2019,699,3733,2096,5130c5042,15240,6731,15951,8712,15951r146,-61l8858,17340r-146,59c6261,17399,4204,16561,2527,14884,838,13208,,11151,,8700,,6147,914,4039,2718,2350,4432,775,6426,,8712,xe" fillcolor="#1d4169" stroked="f" strokeweight="0">
                  <v:stroke miterlimit="83231f" joinstyle="miter"/>
                  <v:path arrowok="t" textboxrect="0,0,8858,17399"/>
                </v:shape>
                <v:shape id="Shape 32" o:spid="_x0000_s1044" style="position:absolute;left:7047;top:2136;width:40;height:96;visibility:visible;mso-wrap-style:square;v-text-anchor:top" coordsize="3956,9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" path="m,l717,5v763,50,1398,215,1893,495c3486,970,3905,1744,3905,2799v,825,-228,1397,-686,1765c2775,4919,2216,5135,1556,5199v609,140,1054,317,1371,559c3499,6228,3778,6939,3778,7929r,877c3778,8882,3778,8983,3791,9085v25,76,38,178,76,279l3956,9631r-2413,c1454,9326,1416,8882,1378,8298v-13,-585,-76,-978,-152,-1194c1098,6786,870,6532,527,6405l,6314,,4363,933,4132v331,-241,496,-622,496,-1156c1429,2456,1162,2087,641,1884l,1796,,xe" fillcolor="#1d4169" stroked="f" strokeweight="0">
                  <v:stroke miterlimit="83231f" joinstyle="miter"/>
                  <v:path arrowok="t" textboxrect="0,0,3956,9631"/>
                </v:shape>
                <v:shape id="Shape 33" o:spid="_x0000_s1045" style="position:absolute;left:7047;top:2097;width:86;height:173;visibility:visible;mso-wrap-style:square;v-text-anchor:top" coordsize="8566,1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" path="m,l6013,2480c7715,4182,8566,6239,8566,8639v,2464,-876,4560,-2616,6249l,17280,,15830,4934,13770c6331,12335,7017,10633,7017,8639,7017,6696,6331,5020,4934,3585l,1475,,xe" fillcolor="#1d4169" stroked="f" strokeweight="0">
                  <v:stroke miterlimit="83231f" joinstyle="miter"/>
                  <v:path arrowok="t" textboxrect="0,0,8566,17280"/>
                </v:shape>
                <v:shape id="Shape 34" o:spid="_x0000_s1046" style="position:absolute;left:8761;top:5262;width:1340;height:1282;visibility:visible;mso-wrap-style:square;v-text-anchor:top" coordsize="133998,12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" path="m,l61620,r,20295l46901,21742r,55309c46901,98247,52451,104178,67005,104178v14732,,20308,-5931,20308,-27127l87313,24968v,-2159,-1270,-3594,-3429,-3772l72390,20295,72390,r61608,l133998,20295r-14732,1447l119266,77051v,36106,-19939,51181,-52261,51181c34862,128232,14923,113157,14923,77051r,-52083c14923,22809,13653,21374,11506,21196l,20295,,xe" fillcolor="#c2072e" stroked="f" strokeweight="0">
                  <v:stroke miterlimit="83231f" joinstyle="miter"/>
                  <v:path arrowok="t" textboxrect="0,0,133998,128232"/>
                </v:shape>
                <v:shape id="Shape 35" o:spid="_x0000_s1047" style="position:absolute;left:10606;top:5260;width:1347;height:1257;visibility:visible;mso-wrap-style:square;v-text-anchor:top" coordsize="134696,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" path="m,l54242,,91592,80454r,-55308c91592,22987,90335,21539,88189,21361l77229,20472,77229,r57467,l134696,20295r-14351,1422l120345,125717r-25692,c85484,125717,78296,121768,75070,114579l43828,45961r,54610c43828,102730,45072,104153,47231,104343r11316,902l58547,125717r-57468,l1079,105423r14174,-1435l15253,25146v,-2159,-1245,-3607,-3404,-3785l,20472,,xe" fillcolor="#c2072e" stroked="f" strokeweight="0">
                  <v:stroke miterlimit="83231f" joinstyle="miter"/>
                  <v:path arrowok="t" textboxrect="0,0,134696,125717"/>
                </v:shape>
                <v:shape id="Shape 36" o:spid="_x0000_s1048" style="position:absolute;left:12472;top:5260;width:614;height:1257;visibility:visible;mso-wrap-style:square;v-text-anchor:top" coordsize="61430,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" path="m,l61430,r,20472l46876,21730r,79019c46876,102908,48120,104165,50279,104356r11151,889l61430,125717,,125717,,105245r14719,-1245l14719,24968v,-2159,-1244,-3429,-3403,-3594l,20472,,xe" fillcolor="#c2072e" stroked="f" strokeweight="0">
                  <v:stroke miterlimit="83231f" joinstyle="miter"/>
                  <v:path arrowok="t" textboxrect="0,0,61430,125717"/>
                </v:shape>
                <v:shape id="Shape 37" o:spid="_x0000_s1049" style="position:absolute;left:13608;top:5262;width:1403;height:1268;visibility:visible;mso-wrap-style:square;v-text-anchor:top" coordsize="140272,12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" path="m,l60515,r,19583l47778,20841,70764,96457,92672,24613v711,-2337,-356,-3950,-2870,-4128l79743,19952,79743,r60529,l140272,19583r-14732,1258l88367,126810r-36284,l15621,23546v-711,-1804,-1981,-2705,-3950,-2883l,19583,,xe" fillcolor="#c2072e" stroked="f" strokeweight="0">
                  <v:stroke miterlimit="83231f" joinstyle="miter"/>
                  <v:path arrowok="t" textboxrect="0,0,140272,126810"/>
                </v:shape>
                <v:shape id="Shape 38" o:spid="_x0000_s1050" style="position:absolute;left:15429;top:5260;width:1110;height:1257;visibility:visible;mso-wrap-style:square;v-text-anchor:top" coordsize="110998,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" path="m,l105791,r1969,42926l84785,42926,82614,27305v-343,-2337,-1791,-3429,-3950,-3429l46876,23876r,26416l80645,49746r,24435l46876,73457r,28384l81890,101841v2171,,3606,-1092,3962,-3416l88011,82791r22987,l109207,125717,,125717,,105245r14897,-1245l14897,24968v,-2159,-1245,-3429,-3404,-3594l,20472,,xe" fillcolor="#c2072e" stroked="f" strokeweight="0">
                  <v:stroke miterlimit="83231f" joinstyle="miter"/>
                  <v:path arrowok="t" textboxrect="0,0,110998,125717"/>
                </v:shape>
                <v:shape id="Shape 39" o:spid="_x0000_s1051" style="position:absolute;left:17029;top:5260;width:630;height:1257;visibility:visible;mso-wrap-style:square;v-text-anchor:top" coordsize="62954,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" path="m,l62954,r,23876l47054,23876r,25870l62954,49746r,28046l61519,75610c59138,73905,56394,73457,52972,73457r-6096,l46876,101295v,2159,1270,3594,3416,3772l61798,105969r,19748l,125717,,105969r14732,-1270l14732,25146v,-2159,-1257,-3581,-3416,-3772l,20472,,xe" fillcolor="#c2072e" stroked="f" strokeweight="0">
                  <v:stroke miterlimit="83231f" joinstyle="miter"/>
                  <v:path arrowok="t" textboxrect="0,0,62954,125717"/>
                </v:shape>
                <v:shape id="Shape 40" o:spid="_x0000_s1052" style="position:absolute;left:17659;top:5260;width:604;height:1257;visibility:visible;mso-wrap-style:square;v-text-anchor:top" coordsize="60439,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" path="m,l9436,c34036,,48235,9881,48235,35027v,23164,-13132,32321,-29642,32143l18593,68072v9156,1791,15621,4674,20294,16535l46253,104534r14186,1613l60439,125717r-22822,c24689,125717,19317,121412,16967,115316l4940,85306,,77792,,49746r5296,c14288,49746,15900,46507,15900,36640v,-9335,-1612,-12764,-10604,-12764l,23876,,xe" fillcolor="#c2072e" stroked="f" strokeweight="0">
                  <v:stroke miterlimit="83231f" joinstyle="miter"/>
                  <v:path arrowok="t" textboxrect="0,0,60439,125717"/>
                </v:shape>
                <v:shape id="Shape 41" o:spid="_x0000_s1053" style="position:absolute;left:18728;top:5231;width:1076;height:1315;visibility:visible;mso-wrap-style:square;v-text-anchor:top" coordsize="107582,13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" path="m52273,c69685,,90348,3226,99149,6109r4661,40043l81001,46152,77241,28918v-368,-2159,-1447,-3061,-3606,-3404c67170,24613,59982,24244,52629,24244v-14910,,-19037,2705,-19037,11494c33592,44183,37897,46520,57302,50101v32144,6122,50280,17412,50280,42571c107582,121234,83883,131470,53162,131470,22809,131470,,121412,,84773r27661,c28207,103823,35916,107404,53340,107404v15278,,22085,-3416,22085,-13284c75425,84773,69685,81166,45809,77038,16878,72009,1613,59080,1613,36106,1613,11862,18682,,52273,xe" fillcolor="#c2072e" stroked="f" strokeweight="0">
                  <v:stroke miterlimit="83231f" joinstyle="miter"/>
                  <v:path arrowok="t" textboxrect="0,0,107582,131470"/>
                </v:shape>
                <v:shape id="Shape 42" o:spid="_x0000_s1054" style="position:absolute;left:20303;top:5260;width:614;height:1257;visibility:visible;mso-wrap-style:square;v-text-anchor:top" coordsize="61430,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" path="m,l61430,r,20472l46876,21730r,79019c46876,102908,48120,104165,50279,104356r11151,889l61430,125717,,125717,,105245r14719,-1245l14719,24968v,-2159,-1244,-3429,-3403,-3594l,20472,,xe" fillcolor="#c2072e" stroked="f" strokeweight="0">
                  <v:stroke miterlimit="83231f" joinstyle="miter"/>
                  <v:path arrowok="t" textboxrect="0,0,61430,125717"/>
                </v:shape>
                <v:shape id="Shape 43" o:spid="_x0000_s1055" style="position:absolute;left:21406;top:5260;width:1207;height:1257;visibility:visible;mso-wrap-style:square;v-text-anchor:top" coordsize="120688,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" path="m2146,l118529,r2159,45263l97688,45263,94831,23876r-18339,l76492,100393v,2172,1270,3607,3416,3772l94450,105245r,20472l26213,125717r,-20472l44171,104000r,-76517c44171,25146,42900,23876,40576,23876r-14719,l22974,45263,,45263,2146,xe" fillcolor="#c2072e" stroked="f" strokeweight="0">
                  <v:stroke miterlimit="83231f" joinstyle="miter"/>
                  <v:path arrowok="t" textboxrect="0,0,120688,125717"/>
                </v:shape>
                <v:shape id="Shape 44" o:spid="_x0000_s1056" style="position:absolute;left:23067;top:5260;width:1295;height:1257;visibility:visible;mso-wrap-style:square;v-text-anchor:top" coordsize="129489,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" path="m,l60160,r,20841l49746,21184,67348,49936,82614,25324v1612,-2515,533,-4306,-2337,-4483l75235,20472,75235,r54254,l129489,20472r-13475,1067l79908,72746r,27647c79908,102565,81178,104000,83337,104165r14555,1080l97892,125717r-68441,l29451,105245r18326,-1245l47777,72746,17958,28194c15621,24600,12560,22454,8255,21539l,19939,,xe" fillcolor="#c2072e" stroked="f" strokeweight="0">
                  <v:stroke miterlimit="83231f" joinstyle="miter"/>
                  <v:path arrowok="t" textboxrect="0,0,129489,125717"/>
                </v:shape>
                <v:shape id="Shape 45" o:spid="_x0000_s1057" style="position:absolute;left:8811;top:47;width:1714;height:2065;visibility:visible;mso-wrap-style:square;v-text-anchor:top" coordsize="171387,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" path="m,l168732,r2655,62827l142761,62827,138925,35090v-584,-3823,-2933,-5588,-6477,-5588l66065,29502r,59004l131864,87313r,30683l66065,116802r,57239c66065,177584,68135,179642,71679,179946r25971,2058l97650,206489,,206489,,182004r25971,-2058l25971,32156v,-3543,-2070,-5905,-5613,-6184l,24486,,xe" fillcolor="#1d4169" stroked="f" strokeweight="0">
                  <v:stroke miterlimit="83231f" joinstyle="miter"/>
                  <v:path arrowok="t" textboxrect="0,0,171387,206489"/>
                </v:shape>
                <v:shape id="Shape 46" o:spid="_x0000_s1058" style="position:absolute;left:10740;top:47;width:1746;height:2065;visibility:visible;mso-wrap-style:square;v-text-anchor:top" coordsize="174638,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" path="m,l97650,r,24486l66065,26543r,144551c66065,174930,68135,176987,71971,176987r68148,l146025,131851r28613,l169901,206489,,206489,,182004r25654,-2058l25654,32156v,-3543,-2057,-5905,-5588,-6184l,24486,,xe" fillcolor="#1d4169" stroked="f" strokeweight="0">
                  <v:stroke miterlimit="83231f" joinstyle="miter"/>
                  <v:path arrowok="t" textboxrect="0,0,174638,206489"/>
                </v:shape>
                <v:shape id="Shape 47" o:spid="_x0000_s1059" style="position:absolute;left:12678;width:900;height:2159;visibility:visible;mso-wrap-style:square;v-text-anchor:top" coordsize="89967,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" path="m89967,r,29794c54572,29794,40411,41580,40411,107963v,66065,14161,78168,49556,78168l89967,215925c30670,215925,,193802,,107963,,22123,30670,,89967,xe" fillcolor="#1d4169" stroked="f" strokeweight="0">
                  <v:stroke miterlimit="83231f" joinstyle="miter"/>
                  <v:path arrowok="t" textboxrect="0,0,89967,215925"/>
                </v:shape>
                <v:shape id="Shape 48" o:spid="_x0000_s1060" style="position:absolute;left:13578;width:899;height:2159;visibility:visible;mso-wrap-style:square;v-text-anchor:top" coordsize="89967,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" path="m,c59296,,89967,22123,89967,107963,89967,193802,59296,215925,,215925l,186131v35687,,49556,-12103,49556,-78168c49556,41580,35687,29794,,29794l,xe" fillcolor="#1d4169" stroked="f" strokeweight="0">
                  <v:stroke miterlimit="83231f" joinstyle="miter"/>
                  <v:path arrowok="t" textboxrect="0,0,89967,215925"/>
                </v:shape>
                <v:shape id="Shape 49" o:spid="_x0000_s1061" style="position:absolute;left:14648;top:47;width:1018;height:2065;visibility:visible;mso-wrap-style:square;v-text-anchor:top" coordsize="101772,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" path="m,l101772,r,29489l66370,29489r,56922l101772,86411r,33917l84353,115913r-18288,l66065,175501v,3544,2071,5893,5614,6185l92037,183172r,23305l,206477,,183172r25654,-2070l25654,32156v,-3556,-2057,-5918,-5588,-6210l,24473,,xe" fillcolor="#1d4169" stroked="f" strokeweight="0">
                  <v:stroke miterlimit="83231f" joinstyle="miter"/>
                  <v:path arrowok="t" textboxrect="0,0,101772,206477"/>
                </v:shape>
                <v:shape id="Shape 50" o:spid="_x0000_s1062" style="position:absolute;left:15666;top:47;width:974;height:2065;visibility:visible;mso-wrap-style:square;v-text-anchor:top" coordsize="97339,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" path="m,l16224,c56928,,75813,19749,75813,56629v,34201,-17425,51905,-51042,51334l24771,110020v17399,5017,26251,10909,33617,29210l74631,180810r22708,2654l97339,206477r-32156,c46895,206477,40100,201460,35681,189649l15335,139230c11652,130232,7302,124403,1954,120823l,120328,,86411r9138,c30664,86411,35401,76695,35401,57810,35401,39522,30664,29489,9138,29489l,29489,,xe" fillcolor="#1d4169" stroked="f" strokeweight="0">
                  <v:stroke miterlimit="83231f" joinstyle="miter"/>
                  <v:path arrowok="t" textboxrect="0,0,97339,206477"/>
                </v:shape>
                <v:shape id="Shape 51" o:spid="_x0000_s1063" style="position:absolute;left:16849;top:47;width:914;height:2065;visibility:visible;mso-wrap-style:square;v-text-anchor:top" coordsize="91453,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" path="m,l91453,r,24486l66065,26543r,147790c66065,177876,68136,180226,71679,180518r19774,1486l91453,206489,,206489,,182004r25654,-2058l25654,32156v,-3543,-2057,-5905,-5588,-6184l,24486,,xe" fillcolor="#1d4169" stroked="f" strokeweight="0">
                  <v:stroke miterlimit="83231f" joinstyle="miter"/>
                  <v:path arrowok="t" textboxrect="0,0,91453,206489"/>
                </v:shape>
                <v:shape id="Shape 52" o:spid="_x0000_s1064" style="position:absolute;left:18041;top:47;width:1084;height:2065;visibility:visible;mso-wrap-style:square;v-text-anchor:top" coordsize="108401,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" path="m,l94983,r13418,1482l108401,30923,94983,29502r-29197,l65786,171094v,3836,2057,5893,5893,5893l86436,176987r21965,-2269l108401,204143r-21965,2346l,206489,,182004r25654,-2058l25654,31852v,-3531,-2057,-5880,-5588,-6198l,24194,,xe" fillcolor="#1d4169" stroked="f" strokeweight="0">
                  <v:stroke miterlimit="83231f" joinstyle="miter"/>
                  <v:path arrowok="t" textboxrect="0,0,108401,206489"/>
                </v:shape>
                <v:shape id="Shape 53" o:spid="_x0000_s1065" style="position:absolute;left:19125;top:61;width:827;height:2027;visibility:visible;mso-wrap-style:square;v-text-anchor:top" coordsize="82747,20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" path="m,l29362,3243v36297,10025,53385,37681,53385,98526c82747,162815,60509,190364,21893,200323l,202661,,173236r6037,-624c30171,166253,42615,147784,42615,101769v,-46463,-7787,-64715,-29479,-70937l,29441,,xe" fillcolor="#1d4169" stroked="f" strokeweight="0">
                  <v:stroke miterlimit="83231f" joinstyle="miter"/>
                  <v:path arrowok="t" textboxrect="0,0,82747,202661"/>
                </v:shape>
                <v:shape id="Shape 54" o:spid="_x0000_s1066" style="position:absolute;left:19952;top:35;width:1133;height:2077;visibility:visible;mso-wrap-style:square;v-text-anchor:top" coordsize="113271,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" path="m89967,r23304,l113271,33909,85242,116218r28029,l113271,145707r-37757,l65786,174320v-1778,4725,876,8547,5893,8852l89967,184353r,23305l,207658,,184353r24193,-2070l89967,xe" fillcolor="#1d4169" stroked="f" strokeweight="0">
                  <v:stroke miterlimit="83231f" joinstyle="miter"/>
                  <v:path arrowok="t" textboxrect="0,0,113271,207658"/>
                </v:shape>
                <v:shape id="Shape 55" o:spid="_x0000_s1067" style="position:absolute;left:21085;top:35;width:1150;height:2077;visibility:visible;mso-wrap-style:square;v-text-anchor:top" coordsize="115037,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" path="m,l23901,,89370,176098v1486,4128,3835,6185,7963,6769l115037,184353r,23305l25654,207658r,-23305l50152,182283,37744,145707,,145707,,116218r28029,l,33909,,xe" fillcolor="#1d4169" stroked="f" strokeweight="0">
                  <v:stroke miterlimit="83231f" joinstyle="miter"/>
                  <v:path arrowok="t" textboxrect="0,0,115037,207658"/>
                </v:shape>
                <v:shape id="Shape 56" o:spid="_x0000_s1068" style="position:absolute;left:8781;top:2558;width:1133;height:2076;visibility:visible;mso-wrap-style:square;v-text-anchor:top" coordsize="113265,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" path="m89967,r23298,l113265,33927,85242,116218r28023,l113265,145707r-37751,l65773,174320v-1778,4725,889,8547,5906,8852l89967,184353r,23305l,207658,,184353r24181,-2070l89967,xe" fillcolor="#1d4169" stroked="f" strokeweight="0">
                  <v:stroke miterlimit="83231f" joinstyle="miter"/>
                  <v:path arrowok="t" textboxrect="0,0,113265,207658"/>
                </v:shape>
                <v:shape id="Shape 57" o:spid="_x0000_s1069" style="position:absolute;left:9914;top:2558;width:1150;height:2076;visibility:visible;mso-wrap-style:square;v-text-anchor:top" coordsize="115043,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" path="m,l23908,,89376,176098v1486,4128,3836,6185,7963,6769l115043,184353r,23305l25660,207658r,-23305l50133,182283,37776,145707,,145707,,116218r28023,l6,33909r-6,18l,xe" fillcolor="#1d4169" stroked="f" strokeweight="0">
                  <v:stroke miterlimit="83231f" joinstyle="miter"/>
                  <v:path arrowok="t" textboxrect="0,0,115043,207658"/>
                </v:shape>
                <v:shape id="Shape 58" o:spid="_x0000_s1070" style="position:absolute;left:10929;top:2569;width:1896;height:2065;visibility:visible;mso-wrap-style:square;v-text-anchor:top" coordsize="189662,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" path="m2946,l186715,r2947,66675l161049,66675,156032,29502r-40995,l115037,174041v,3543,2070,5905,5613,6185l146596,182004r,24485l43358,206489r,-24485l74625,179946r,-144538c74625,31560,72555,29502,68720,29502r-35103,l28905,66675,,66675,2946,xe" fillcolor="#1d4169" stroked="f" strokeweight="0">
                  <v:stroke miterlimit="83231f" joinstyle="miter"/>
                  <v:path arrowok="t" textboxrect="0,0,189662,206489"/>
                </v:shape>
                <v:shape id="Shape 59" o:spid="_x0000_s1071" style="position:absolute;left:13097;top:2569;width:1746;height:2065;visibility:visible;mso-wrap-style:square;v-text-anchor:top" coordsize="174638,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" path="m,l97650,r,24486l66065,26543r,144551c66065,174930,68136,176987,71971,176987r68148,l146025,131851r28613,l169901,206489,,206489,,182004r25654,-2058l25654,32156v,-3543,-2057,-5905,-5588,-6184l,24486,,xe" fillcolor="#1d4169" stroked="f" strokeweight="0">
                  <v:stroke miterlimit="83231f" joinstyle="miter"/>
                  <v:path arrowok="t" textboxrect="0,0,174638,206489"/>
                </v:shape>
                <v:shape id="Shape 60" o:spid="_x0000_s1072" style="position:absolute;left:14988;top:2558;width:1132;height:2076;visibility:visible;mso-wrap-style:square;v-text-anchor:top" coordsize="113265,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" path="m89967,r23298,l113265,33928,85242,116218r28023,l113265,145707r-37751,l65773,174320v-1778,4725,889,8547,5906,8852l89967,184353r,23305l,207658,,184353r24181,-2070l89967,xe" fillcolor="#1d4169" stroked="f" strokeweight="0">
                  <v:stroke miterlimit="83231f" joinstyle="miter"/>
                  <v:path arrowok="t" textboxrect="0,0,113265,207658"/>
                </v:shape>
                <v:shape id="Shape 61" o:spid="_x0000_s1073" style="position:absolute;left:16120;top:2558;width:1151;height:2076;visibility:visible;mso-wrap-style:square;v-text-anchor:top" coordsize="115056,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" path="m,l23908,,89376,176098v1486,4128,3836,6185,7963,6769l115056,184353r,23305l25660,207658r,-23305l50133,182283,37776,145707,,145707,,116218r28023,l6,33909r-6,19l,xe" fillcolor="#1d4169" stroked="f" strokeweight="0">
                  <v:stroke miterlimit="83231f" joinstyle="miter"/>
                  <v:path arrowok="t" textboxrect="0,0,115056,207658"/>
                </v:shape>
                <v:shape id="Shape 62" o:spid="_x0000_s1074" style="position:absolute;left:17412;top:2569;width:2186;height:2065;visibility:visible;mso-wrap-style:square;v-text-anchor:top" coordsize="218592,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" path="m,l78181,r80226,161049l158407,32156v,-3556,-2070,-5905,-5613,-6210l133337,24473,133337,r85255,l218592,24181r-25082,2362l193510,206477r-33630,c147206,206477,137770,201168,132448,190246l61354,46292r,128028c61354,177864,63424,180226,66954,180518r20371,1473l87325,206477r-85547,l1778,182283r24765,-2349l26543,32156v,-3556,-2057,-5905,-5588,-6210l,24473,,xe" fillcolor="#1d4169" stroked="f" strokeweight="0">
                  <v:stroke miterlimit="83231f" joinstyle="miter"/>
                  <v:path arrowok="t" textboxrect="0,0,218592,206477"/>
                </v:shape>
                <v:shape id="Shape 63" o:spid="_x0000_s1075" style="position:absolute;left:19808;top:2569;width:1896;height:2065;visibility:visible;mso-wrap-style:square;v-text-anchor:top" coordsize="189662,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" path="m2946,l186715,r2947,66675l161049,66675,156032,29502r-40995,l115037,174041v,3543,2070,5905,5613,6185l146596,182004r,24485l43358,206489r,-24485l74625,179946r,-144538c74625,31560,72555,29502,68720,29502r-35103,l28905,66675,,66675,2946,xe" fillcolor="#1d4169" stroked="f" strokeweight="0">
                  <v:stroke miterlimit="83231f" joinstyle="miter"/>
                  <v:path arrowok="t" textboxrect="0,0,189662,206489"/>
                </v:shape>
                <v:shape id="Shape 64" o:spid="_x0000_s1076" style="position:absolute;left:21917;top:2569;width:914;height:2065;visibility:visible;mso-wrap-style:square;v-text-anchor:top" coordsize="91453,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" path="m,l91453,r,24486l66065,26543r,147790c66065,177876,68136,180226,71679,180543r19774,1461l91453,206489,,206489,,182004r25654,-2058l25654,32156v,-3543,-2057,-5905,-5588,-6184l,24486,,xe" fillcolor="#1d4169" stroked="f" strokeweight="0">
                  <v:stroke miterlimit="83231f" joinstyle="miter"/>
                  <v:path arrowok="t" textboxrect="0,0,91453,206489"/>
                </v:shape>
                <v:shape id="Shape 65" o:spid="_x0000_s1077" style="position:absolute;left:23058;top:2522;width:1726;height:2159;visibility:visible;mso-wrap-style:square;v-text-anchor:top" coordsize="172568,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" path="m89370,v22720,,46317,2349,72276,8560l169024,68123r-29210,l133629,38938v-584,-3543,-2654,-5296,-6197,-5893c113868,30671,102070,29794,89370,29794v-34798,,-48959,11786,-48959,78169c40411,174028,54572,186131,88798,186131v27737,,44247,-6782,48375,-39535l172568,146596v-3836,54572,-35687,69329,-83770,69329c30670,215925,,193802,,107963,,18872,30670,,89370,xe" fillcolor="#1d4169" stroked="f" strokeweight="0">
                  <v:stroke miterlimit="83231f" joinstyle="miter"/>
                  <v:path arrowok="t" textboxrect="0,0,172568,215925"/>
                </v:shape>
                <w10:wrap anchorx="page"/>
              </v:group>
            </w:pict>
          </mc:Fallback>
        </mc:AlternateContent>
      </w:r>
    </w:p>
    <w:p w14:paraId="6DEA4231" w14:textId="77777777" w:rsidR="000D4C72" w:rsidRDefault="000D4C72">
      <w:pPr>
        <w:spacing w:after="103" w:line="259" w:lineRule="auto"/>
        <w:ind w:left="596" w:right="0" w:firstLine="0"/>
        <w:jc w:val="center"/>
        <w:rPr>
          <w:b/>
          <w:sz w:val="19"/>
        </w:rPr>
      </w:pPr>
    </w:p>
    <w:p w14:paraId="7200DAF0" w14:textId="77777777" w:rsidR="000D4C72" w:rsidRDefault="000D4C72">
      <w:pPr>
        <w:spacing w:after="103" w:line="259" w:lineRule="auto"/>
        <w:ind w:left="596" w:right="0" w:firstLine="0"/>
        <w:jc w:val="center"/>
        <w:rPr>
          <w:b/>
          <w:sz w:val="19"/>
        </w:rPr>
      </w:pPr>
    </w:p>
    <w:p w14:paraId="08FEE0BC" w14:textId="77777777" w:rsidR="000D4C72" w:rsidRDefault="000D4C72">
      <w:pPr>
        <w:spacing w:after="103" w:line="259" w:lineRule="auto"/>
        <w:ind w:left="596" w:right="0" w:firstLine="0"/>
        <w:jc w:val="center"/>
        <w:rPr>
          <w:b/>
          <w:sz w:val="19"/>
        </w:rPr>
      </w:pPr>
    </w:p>
    <w:p w14:paraId="637C190B" w14:textId="77777777" w:rsidR="000D4C72" w:rsidRDefault="000D4C72">
      <w:pPr>
        <w:spacing w:after="103" w:line="259" w:lineRule="auto"/>
        <w:ind w:left="596" w:right="0" w:firstLine="0"/>
        <w:jc w:val="center"/>
        <w:rPr>
          <w:b/>
          <w:sz w:val="19"/>
        </w:rPr>
      </w:pPr>
    </w:p>
    <w:p w14:paraId="79DBF424" w14:textId="77777777" w:rsidR="000D4C72" w:rsidRDefault="000D4C72">
      <w:pPr>
        <w:spacing w:after="103" w:line="259" w:lineRule="auto"/>
        <w:ind w:left="596" w:right="0" w:firstLine="0"/>
        <w:jc w:val="center"/>
        <w:rPr>
          <w:b/>
          <w:sz w:val="19"/>
        </w:rPr>
      </w:pPr>
    </w:p>
    <w:p w14:paraId="48810224" w14:textId="6C5F64C3" w:rsidR="000D4C72" w:rsidRDefault="000D4C72" w:rsidP="000D4C72">
      <w:pPr>
        <w:tabs>
          <w:tab w:val="left" w:pos="7080"/>
        </w:tabs>
        <w:spacing w:after="103" w:line="259" w:lineRule="auto"/>
        <w:ind w:left="596" w:right="0" w:firstLine="0"/>
        <w:rPr>
          <w:b/>
          <w:sz w:val="19"/>
        </w:rPr>
      </w:pPr>
      <w:r>
        <w:rPr>
          <w:b/>
          <w:sz w:val="19"/>
        </w:rPr>
        <w:tab/>
      </w:r>
    </w:p>
    <w:p w14:paraId="519DABF6" w14:textId="22A97957" w:rsidR="000D4C72" w:rsidRDefault="000D4C72" w:rsidP="000D4C72">
      <w:pPr>
        <w:tabs>
          <w:tab w:val="left" w:pos="3020"/>
        </w:tabs>
        <w:spacing w:after="103" w:line="259" w:lineRule="auto"/>
        <w:ind w:left="596" w:right="0" w:firstLine="0"/>
        <w:rPr>
          <w:b/>
          <w:sz w:val="19"/>
        </w:rPr>
      </w:pPr>
      <w:r>
        <w:rPr>
          <w:b/>
          <w:sz w:val="19"/>
        </w:rPr>
        <w:tab/>
      </w:r>
    </w:p>
    <w:p w14:paraId="7118C13D" w14:textId="77777777" w:rsidR="000D4C72" w:rsidRDefault="000D4C72">
      <w:pPr>
        <w:spacing w:after="103" w:line="259" w:lineRule="auto"/>
        <w:ind w:left="596" w:right="0" w:firstLine="0"/>
        <w:jc w:val="center"/>
        <w:rPr>
          <w:b/>
          <w:sz w:val="19"/>
        </w:rPr>
      </w:pPr>
    </w:p>
    <w:p w14:paraId="5E11C6F8" w14:textId="77777777" w:rsidR="000D4C72" w:rsidRDefault="000D4C72">
      <w:pPr>
        <w:spacing w:after="103" w:line="259" w:lineRule="auto"/>
        <w:ind w:left="596" w:right="0" w:firstLine="0"/>
        <w:jc w:val="center"/>
        <w:rPr>
          <w:b/>
          <w:sz w:val="19"/>
        </w:rPr>
      </w:pPr>
    </w:p>
    <w:p w14:paraId="2441D8BE" w14:textId="2C92B355" w:rsidR="000D4C72" w:rsidRPr="00DF3DAC" w:rsidRDefault="000D4C72" w:rsidP="000D4C72">
      <w:pPr>
        <w:spacing w:after="103" w:line="259" w:lineRule="auto"/>
        <w:ind w:left="596" w:right="0" w:firstLine="0"/>
        <w:jc w:val="center"/>
        <w:rPr>
          <w:rFonts w:asciiTheme="minorHAnsi" w:hAnsiTheme="minorHAnsi"/>
          <w:sz w:val="24"/>
        </w:rPr>
      </w:pPr>
      <w:r w:rsidRPr="00DF3DAC">
        <w:rPr>
          <w:rFonts w:asciiTheme="minorHAnsi" w:hAnsiTheme="minorHAnsi"/>
          <w:b/>
          <w:sz w:val="24"/>
        </w:rPr>
        <w:t xml:space="preserve">UNIVERSITY FACULTY </w:t>
      </w:r>
      <w:r w:rsidR="009B6ED3" w:rsidRPr="00DF3DAC">
        <w:rPr>
          <w:rFonts w:asciiTheme="minorHAnsi" w:hAnsiTheme="minorHAnsi"/>
          <w:b/>
          <w:sz w:val="24"/>
        </w:rPr>
        <w:t xml:space="preserve">SENATE </w:t>
      </w:r>
      <w:r w:rsidRPr="00DF3DAC">
        <w:rPr>
          <w:rFonts w:asciiTheme="minorHAnsi" w:hAnsiTheme="minorHAnsi"/>
          <w:b/>
          <w:sz w:val="24"/>
        </w:rPr>
        <w:t xml:space="preserve">CONSTITUTION AND BYLAWS </w:t>
      </w:r>
    </w:p>
    <w:p w14:paraId="1E57AAD8" w14:textId="7F041396" w:rsidR="000D4C72" w:rsidRPr="00DF3DAC" w:rsidRDefault="00506759">
      <w:pPr>
        <w:spacing w:after="103" w:line="259" w:lineRule="auto"/>
        <w:ind w:left="596" w:right="0" w:firstLine="0"/>
        <w:jc w:val="center"/>
        <w:rPr>
          <w:rFonts w:asciiTheme="minorHAnsi" w:hAnsiTheme="minorHAnsi"/>
          <w:bCs/>
          <w:sz w:val="22"/>
          <w:szCs w:val="22"/>
        </w:rPr>
      </w:pPr>
      <w:r w:rsidRPr="00DF3DAC">
        <w:rPr>
          <w:rFonts w:asciiTheme="minorHAnsi" w:hAnsiTheme="minorHAnsi"/>
          <w:bCs/>
          <w:sz w:val="22"/>
          <w:szCs w:val="22"/>
        </w:rPr>
        <w:t xml:space="preserve">Revised UFS Constitution and Bylaws Approved 12/7/07, 4/5/10, 3/23/12, 11/2/12, 8/21/15, 5/1/17, </w:t>
      </w:r>
      <w:r w:rsidRPr="00DF3DAC">
        <w:rPr>
          <w:rFonts w:asciiTheme="minorHAnsi" w:hAnsiTheme="minorHAnsi"/>
          <w:bCs/>
          <w:color w:val="202020"/>
          <w:sz w:val="22"/>
          <w:szCs w:val="22"/>
          <w:shd w:val="clear" w:color="auto" w:fill="FFFFFF"/>
        </w:rPr>
        <w:t>3/30/20, 3/1/21, 4/29/24</w:t>
      </w:r>
    </w:p>
    <w:p w14:paraId="4B849476" w14:textId="77777777" w:rsidR="000D4C72" w:rsidRDefault="000D4C72">
      <w:pPr>
        <w:spacing w:after="103" w:line="259" w:lineRule="auto"/>
        <w:ind w:left="596" w:right="0" w:firstLine="0"/>
        <w:jc w:val="center"/>
        <w:rPr>
          <w:b/>
          <w:sz w:val="19"/>
        </w:rPr>
      </w:pPr>
    </w:p>
    <w:p w14:paraId="18B40BEF" w14:textId="77777777" w:rsidR="000D4C72" w:rsidRDefault="000D4C72">
      <w:pPr>
        <w:spacing w:after="103" w:line="259" w:lineRule="auto"/>
        <w:ind w:left="596" w:right="0" w:firstLine="0"/>
        <w:jc w:val="center"/>
        <w:rPr>
          <w:b/>
          <w:sz w:val="19"/>
        </w:rPr>
      </w:pPr>
    </w:p>
    <w:p w14:paraId="36C047A7" w14:textId="77777777" w:rsidR="000D4C72" w:rsidRDefault="000D4C72">
      <w:pPr>
        <w:spacing w:after="103" w:line="259" w:lineRule="auto"/>
        <w:ind w:left="596" w:right="0" w:firstLine="0"/>
        <w:jc w:val="center"/>
        <w:rPr>
          <w:b/>
          <w:sz w:val="19"/>
        </w:rPr>
      </w:pPr>
    </w:p>
    <w:p w14:paraId="00B39558" w14:textId="77777777" w:rsidR="000D4C72" w:rsidRDefault="000D4C72">
      <w:pPr>
        <w:spacing w:after="103" w:line="259" w:lineRule="auto"/>
        <w:ind w:left="596" w:right="0" w:firstLine="0"/>
        <w:jc w:val="center"/>
        <w:rPr>
          <w:b/>
          <w:sz w:val="19"/>
        </w:rPr>
      </w:pPr>
    </w:p>
    <w:p w14:paraId="173E4657" w14:textId="77777777" w:rsidR="000D4C72" w:rsidRDefault="000D4C72">
      <w:pPr>
        <w:spacing w:after="103" w:line="259" w:lineRule="auto"/>
        <w:ind w:left="596" w:right="0" w:firstLine="0"/>
        <w:jc w:val="center"/>
        <w:rPr>
          <w:b/>
          <w:sz w:val="19"/>
        </w:rPr>
      </w:pPr>
    </w:p>
    <w:p w14:paraId="3CAF2E59" w14:textId="77777777" w:rsidR="000D4C72" w:rsidRDefault="000D4C72">
      <w:pPr>
        <w:spacing w:after="103" w:line="259" w:lineRule="auto"/>
        <w:ind w:left="596" w:right="0" w:firstLine="0"/>
        <w:jc w:val="center"/>
        <w:rPr>
          <w:b/>
          <w:sz w:val="19"/>
        </w:rPr>
      </w:pPr>
    </w:p>
    <w:p w14:paraId="22A27E62" w14:textId="77777777" w:rsidR="000D4C72" w:rsidRDefault="000D4C72">
      <w:pPr>
        <w:spacing w:after="103" w:line="259" w:lineRule="auto"/>
        <w:ind w:left="596" w:right="0" w:firstLine="0"/>
        <w:jc w:val="center"/>
        <w:rPr>
          <w:b/>
          <w:sz w:val="19"/>
        </w:rPr>
      </w:pPr>
    </w:p>
    <w:p w14:paraId="329CCFEB" w14:textId="77777777" w:rsidR="000D4C72" w:rsidRDefault="000D4C72">
      <w:pPr>
        <w:spacing w:after="103" w:line="259" w:lineRule="auto"/>
        <w:ind w:left="596" w:right="0" w:firstLine="0"/>
        <w:jc w:val="center"/>
        <w:rPr>
          <w:b/>
          <w:sz w:val="19"/>
        </w:rPr>
      </w:pPr>
    </w:p>
    <w:p w14:paraId="0D98C49C" w14:textId="77777777" w:rsidR="000D4C72" w:rsidRDefault="000D4C72">
      <w:pPr>
        <w:spacing w:after="103" w:line="259" w:lineRule="auto"/>
        <w:ind w:left="596" w:right="0" w:firstLine="0"/>
        <w:jc w:val="center"/>
        <w:rPr>
          <w:b/>
          <w:sz w:val="19"/>
        </w:rPr>
      </w:pPr>
    </w:p>
    <w:p w14:paraId="01C08305" w14:textId="77777777" w:rsidR="000D4C72" w:rsidRDefault="000D4C72">
      <w:pPr>
        <w:spacing w:after="103" w:line="259" w:lineRule="auto"/>
        <w:ind w:left="596" w:right="0" w:firstLine="0"/>
        <w:jc w:val="center"/>
        <w:rPr>
          <w:b/>
          <w:sz w:val="19"/>
        </w:rPr>
      </w:pPr>
    </w:p>
    <w:p w14:paraId="29444F71" w14:textId="77777777" w:rsidR="000D4C72" w:rsidRDefault="000D4C72">
      <w:pPr>
        <w:spacing w:after="103" w:line="259" w:lineRule="auto"/>
        <w:ind w:left="596" w:right="0" w:firstLine="0"/>
        <w:jc w:val="center"/>
        <w:rPr>
          <w:b/>
          <w:sz w:val="19"/>
        </w:rPr>
      </w:pPr>
    </w:p>
    <w:p w14:paraId="264C8F83" w14:textId="77777777" w:rsidR="000D4C72" w:rsidRDefault="000D4C72">
      <w:pPr>
        <w:spacing w:after="103" w:line="259" w:lineRule="auto"/>
        <w:ind w:left="596" w:right="0" w:firstLine="0"/>
        <w:jc w:val="center"/>
        <w:rPr>
          <w:b/>
          <w:sz w:val="19"/>
        </w:rPr>
      </w:pPr>
    </w:p>
    <w:p w14:paraId="0CF010C5" w14:textId="77777777" w:rsidR="000D4C72" w:rsidRDefault="000D4C72">
      <w:pPr>
        <w:spacing w:after="103" w:line="259" w:lineRule="auto"/>
        <w:ind w:left="596" w:right="0" w:firstLine="0"/>
        <w:jc w:val="center"/>
        <w:rPr>
          <w:b/>
          <w:sz w:val="19"/>
        </w:rPr>
      </w:pPr>
    </w:p>
    <w:p w14:paraId="14E7FCFC" w14:textId="77777777" w:rsidR="000D4C72" w:rsidRDefault="000D4C72">
      <w:pPr>
        <w:spacing w:after="103" w:line="259" w:lineRule="auto"/>
        <w:ind w:left="596" w:right="0" w:firstLine="0"/>
        <w:jc w:val="center"/>
        <w:rPr>
          <w:b/>
          <w:sz w:val="19"/>
        </w:rPr>
      </w:pPr>
    </w:p>
    <w:p w14:paraId="1BEF11A8" w14:textId="0EEDC6AC" w:rsidR="00140FA4" w:rsidRPr="00DF3DAC" w:rsidRDefault="000D4C72" w:rsidP="000D4C72">
      <w:pPr>
        <w:spacing w:after="0" w:line="259" w:lineRule="auto"/>
        <w:ind w:left="481" w:right="0" w:firstLine="0"/>
        <w:jc w:val="center"/>
        <w:rPr>
          <w:rFonts w:asciiTheme="minorHAnsi" w:hAnsiTheme="minorHAnsi"/>
          <w:b/>
          <w:bCs/>
          <w:sz w:val="22"/>
          <w:szCs w:val="22"/>
        </w:rPr>
      </w:pPr>
      <w:r w:rsidRPr="00DF3DAC">
        <w:rPr>
          <w:rFonts w:asciiTheme="minorHAnsi" w:hAnsiTheme="minorHAnsi"/>
          <w:b/>
          <w:bCs/>
          <w:sz w:val="22"/>
          <w:szCs w:val="22"/>
        </w:rPr>
        <w:lastRenderedPageBreak/>
        <w:t>Table of Contents</w:t>
      </w:r>
    </w:p>
    <w:sdt>
      <w:sdtPr>
        <w:rPr>
          <w:rFonts w:asciiTheme="minorHAnsi" w:hAnsiTheme="minorHAnsi"/>
          <w:sz w:val="22"/>
          <w:szCs w:val="22"/>
        </w:rPr>
        <w:id w:val="2098596074"/>
        <w:docPartObj>
          <w:docPartGallery w:val="Table of Contents"/>
        </w:docPartObj>
      </w:sdtPr>
      <w:sdtEndPr/>
      <w:sdtContent>
        <w:p w14:paraId="0BA0808A" w14:textId="0861401C" w:rsidR="001B314E" w:rsidRPr="00DF3DAC" w:rsidRDefault="001B47EF">
          <w:pPr>
            <w:pStyle w:val="TOC1"/>
            <w:tabs>
              <w:tab w:val="right" w:leader="dot" w:pos="9350"/>
            </w:tabs>
            <w:rPr>
              <w:rFonts w:asciiTheme="minorHAnsi" w:eastAsiaTheme="minorEastAsia" w:hAnsiTheme="minorHAnsi" w:cstheme="minorBidi"/>
              <w:noProof/>
              <w:color w:val="auto"/>
              <w:sz w:val="22"/>
              <w:szCs w:val="22"/>
            </w:rPr>
          </w:pPr>
          <w:r w:rsidRPr="00DF3DAC">
            <w:rPr>
              <w:rFonts w:asciiTheme="minorHAnsi" w:hAnsiTheme="minorHAnsi"/>
              <w:sz w:val="22"/>
              <w:szCs w:val="22"/>
            </w:rPr>
            <w:fldChar w:fldCharType="begin"/>
          </w:r>
          <w:r w:rsidRPr="00DF3DAC">
            <w:rPr>
              <w:rFonts w:asciiTheme="minorHAnsi" w:hAnsiTheme="minorHAnsi"/>
              <w:sz w:val="22"/>
              <w:szCs w:val="22"/>
            </w:rPr>
            <w:instrText xml:space="preserve"> TOC \o "1-3" \h \z \u </w:instrText>
          </w:r>
          <w:r w:rsidRPr="00DF3DAC">
            <w:rPr>
              <w:rFonts w:asciiTheme="minorHAnsi" w:hAnsiTheme="minorHAnsi"/>
              <w:sz w:val="22"/>
              <w:szCs w:val="22"/>
            </w:rPr>
            <w:fldChar w:fldCharType="separate"/>
          </w:r>
          <w:hyperlink w:anchor="_Toc173413266" w:history="1">
            <w:r w:rsidR="001B314E" w:rsidRPr="00DF3DAC">
              <w:rPr>
                <w:rStyle w:val="Hyperlink"/>
                <w:rFonts w:asciiTheme="minorHAnsi" w:hAnsiTheme="minorHAnsi"/>
                <w:b/>
                <w:bCs/>
                <w:noProof/>
                <w:sz w:val="22"/>
                <w:szCs w:val="22"/>
              </w:rPr>
              <w:t>Article I. Name</w:t>
            </w:r>
            <w:r w:rsidR="001B314E" w:rsidRPr="00DF3DAC">
              <w:rPr>
                <w:rFonts w:asciiTheme="minorHAnsi" w:hAnsiTheme="minorHAnsi"/>
                <w:noProof/>
                <w:webHidden/>
                <w:sz w:val="22"/>
                <w:szCs w:val="22"/>
              </w:rPr>
              <w:tab/>
            </w:r>
            <w:r w:rsidR="001B314E" w:rsidRPr="00DF3DAC">
              <w:rPr>
                <w:rFonts w:asciiTheme="minorHAnsi" w:hAnsiTheme="minorHAnsi"/>
                <w:noProof/>
                <w:webHidden/>
                <w:sz w:val="22"/>
                <w:szCs w:val="22"/>
              </w:rPr>
              <w:fldChar w:fldCharType="begin"/>
            </w:r>
            <w:r w:rsidR="001B314E" w:rsidRPr="00DF3DAC">
              <w:rPr>
                <w:rFonts w:asciiTheme="minorHAnsi" w:hAnsiTheme="minorHAnsi"/>
                <w:noProof/>
                <w:webHidden/>
                <w:sz w:val="22"/>
                <w:szCs w:val="22"/>
              </w:rPr>
              <w:instrText xml:space="preserve"> PAGEREF _Toc173413266 \h </w:instrText>
            </w:r>
            <w:r w:rsidR="001B314E" w:rsidRPr="00DF3DAC">
              <w:rPr>
                <w:rFonts w:asciiTheme="minorHAnsi" w:hAnsiTheme="minorHAnsi"/>
                <w:noProof/>
                <w:webHidden/>
                <w:sz w:val="22"/>
                <w:szCs w:val="22"/>
              </w:rPr>
            </w:r>
            <w:r w:rsidR="001B314E" w:rsidRPr="00DF3DAC">
              <w:rPr>
                <w:rFonts w:asciiTheme="minorHAnsi" w:hAnsiTheme="minorHAnsi"/>
                <w:noProof/>
                <w:webHidden/>
                <w:sz w:val="22"/>
                <w:szCs w:val="22"/>
              </w:rPr>
              <w:fldChar w:fldCharType="separate"/>
            </w:r>
            <w:r w:rsidR="00FE671F" w:rsidRPr="00DF3DAC">
              <w:rPr>
                <w:rFonts w:asciiTheme="minorHAnsi" w:hAnsiTheme="minorHAnsi"/>
                <w:noProof/>
                <w:webHidden/>
                <w:sz w:val="22"/>
                <w:szCs w:val="22"/>
              </w:rPr>
              <w:t>3</w:t>
            </w:r>
            <w:r w:rsidR="001B314E" w:rsidRPr="00DF3DAC">
              <w:rPr>
                <w:rFonts w:asciiTheme="minorHAnsi" w:hAnsiTheme="minorHAnsi"/>
                <w:noProof/>
                <w:webHidden/>
                <w:sz w:val="22"/>
                <w:szCs w:val="22"/>
              </w:rPr>
              <w:fldChar w:fldCharType="end"/>
            </w:r>
          </w:hyperlink>
        </w:p>
        <w:p w14:paraId="276FF577" w14:textId="700E7597" w:rsidR="001B314E" w:rsidRPr="00DF3DAC" w:rsidRDefault="001B314E">
          <w:pPr>
            <w:pStyle w:val="TOC1"/>
            <w:tabs>
              <w:tab w:val="right" w:leader="dot" w:pos="9350"/>
            </w:tabs>
            <w:rPr>
              <w:rFonts w:asciiTheme="minorHAnsi" w:eastAsiaTheme="minorEastAsia" w:hAnsiTheme="minorHAnsi" w:cstheme="minorBidi"/>
              <w:noProof/>
              <w:color w:val="auto"/>
              <w:sz w:val="22"/>
              <w:szCs w:val="22"/>
            </w:rPr>
          </w:pPr>
          <w:hyperlink w:anchor="_Toc173413267" w:history="1">
            <w:r w:rsidRPr="00DF3DAC">
              <w:rPr>
                <w:rStyle w:val="Hyperlink"/>
                <w:rFonts w:asciiTheme="minorHAnsi" w:hAnsiTheme="minorHAnsi"/>
                <w:b/>
                <w:bCs/>
                <w:noProof/>
                <w:sz w:val="22"/>
                <w:szCs w:val="22"/>
              </w:rPr>
              <w:t>Article II. Purpose</w:t>
            </w:r>
            <w:r w:rsidRPr="00DF3DAC">
              <w:rPr>
                <w:rFonts w:asciiTheme="minorHAnsi" w:hAnsiTheme="minorHAnsi"/>
                <w:noProof/>
                <w:webHidden/>
                <w:sz w:val="22"/>
                <w:szCs w:val="22"/>
              </w:rPr>
              <w:tab/>
            </w:r>
            <w:r w:rsidRPr="00DF3DAC">
              <w:rPr>
                <w:rFonts w:asciiTheme="minorHAnsi" w:hAnsiTheme="minorHAnsi"/>
                <w:noProof/>
                <w:webHidden/>
                <w:sz w:val="22"/>
                <w:szCs w:val="22"/>
              </w:rPr>
              <w:fldChar w:fldCharType="begin"/>
            </w:r>
            <w:r w:rsidRPr="00DF3DAC">
              <w:rPr>
                <w:rFonts w:asciiTheme="minorHAnsi" w:hAnsiTheme="minorHAnsi"/>
                <w:noProof/>
                <w:webHidden/>
                <w:sz w:val="22"/>
                <w:szCs w:val="22"/>
              </w:rPr>
              <w:instrText xml:space="preserve"> PAGEREF _Toc173413267 \h </w:instrText>
            </w:r>
            <w:r w:rsidRPr="00DF3DAC">
              <w:rPr>
                <w:rFonts w:asciiTheme="minorHAnsi" w:hAnsiTheme="minorHAnsi"/>
                <w:noProof/>
                <w:webHidden/>
                <w:sz w:val="22"/>
                <w:szCs w:val="22"/>
              </w:rPr>
            </w:r>
            <w:r w:rsidRPr="00DF3DAC">
              <w:rPr>
                <w:rFonts w:asciiTheme="minorHAnsi" w:hAnsiTheme="minorHAnsi"/>
                <w:noProof/>
                <w:webHidden/>
                <w:sz w:val="22"/>
                <w:szCs w:val="22"/>
              </w:rPr>
              <w:fldChar w:fldCharType="separate"/>
            </w:r>
            <w:r w:rsidR="00FE671F" w:rsidRPr="00DF3DAC">
              <w:rPr>
                <w:rFonts w:asciiTheme="minorHAnsi" w:hAnsiTheme="minorHAnsi"/>
                <w:noProof/>
                <w:webHidden/>
                <w:sz w:val="22"/>
                <w:szCs w:val="22"/>
              </w:rPr>
              <w:t>3</w:t>
            </w:r>
            <w:r w:rsidRPr="00DF3DAC">
              <w:rPr>
                <w:rFonts w:asciiTheme="minorHAnsi" w:hAnsiTheme="minorHAnsi"/>
                <w:noProof/>
                <w:webHidden/>
                <w:sz w:val="22"/>
                <w:szCs w:val="22"/>
              </w:rPr>
              <w:fldChar w:fldCharType="end"/>
            </w:r>
          </w:hyperlink>
        </w:p>
        <w:p w14:paraId="0D28AD13" w14:textId="5020FCB4" w:rsidR="001B314E" w:rsidRPr="00DF3DAC" w:rsidRDefault="001B314E">
          <w:pPr>
            <w:pStyle w:val="TOC1"/>
            <w:tabs>
              <w:tab w:val="right" w:leader="dot" w:pos="9350"/>
            </w:tabs>
            <w:rPr>
              <w:rFonts w:asciiTheme="minorHAnsi" w:eastAsiaTheme="minorEastAsia" w:hAnsiTheme="minorHAnsi" w:cstheme="minorBidi"/>
              <w:noProof/>
              <w:color w:val="auto"/>
              <w:sz w:val="22"/>
              <w:szCs w:val="22"/>
            </w:rPr>
          </w:pPr>
          <w:hyperlink w:anchor="_Toc173413268" w:history="1">
            <w:r w:rsidRPr="00DF3DAC">
              <w:rPr>
                <w:rStyle w:val="Hyperlink"/>
                <w:rFonts w:asciiTheme="minorHAnsi" w:hAnsiTheme="minorHAnsi"/>
                <w:b/>
                <w:bCs/>
                <w:noProof/>
                <w:sz w:val="22"/>
                <w:szCs w:val="22"/>
              </w:rPr>
              <w:t>Article III. Members</w:t>
            </w:r>
            <w:r w:rsidRPr="00DF3DAC">
              <w:rPr>
                <w:rFonts w:asciiTheme="minorHAnsi" w:hAnsiTheme="minorHAnsi"/>
                <w:noProof/>
                <w:webHidden/>
                <w:sz w:val="22"/>
                <w:szCs w:val="22"/>
              </w:rPr>
              <w:tab/>
            </w:r>
            <w:r w:rsidRPr="00DF3DAC">
              <w:rPr>
                <w:rFonts w:asciiTheme="minorHAnsi" w:hAnsiTheme="minorHAnsi"/>
                <w:noProof/>
                <w:webHidden/>
                <w:sz w:val="22"/>
                <w:szCs w:val="22"/>
              </w:rPr>
              <w:fldChar w:fldCharType="begin"/>
            </w:r>
            <w:r w:rsidRPr="00DF3DAC">
              <w:rPr>
                <w:rFonts w:asciiTheme="minorHAnsi" w:hAnsiTheme="minorHAnsi"/>
                <w:noProof/>
                <w:webHidden/>
                <w:sz w:val="22"/>
                <w:szCs w:val="22"/>
              </w:rPr>
              <w:instrText xml:space="preserve"> PAGEREF _Toc173413268 \h </w:instrText>
            </w:r>
            <w:r w:rsidRPr="00DF3DAC">
              <w:rPr>
                <w:rFonts w:asciiTheme="minorHAnsi" w:hAnsiTheme="minorHAnsi"/>
                <w:noProof/>
                <w:webHidden/>
                <w:sz w:val="22"/>
                <w:szCs w:val="22"/>
              </w:rPr>
            </w:r>
            <w:r w:rsidRPr="00DF3DAC">
              <w:rPr>
                <w:rFonts w:asciiTheme="minorHAnsi" w:hAnsiTheme="minorHAnsi"/>
                <w:noProof/>
                <w:webHidden/>
                <w:sz w:val="22"/>
                <w:szCs w:val="22"/>
              </w:rPr>
              <w:fldChar w:fldCharType="separate"/>
            </w:r>
            <w:r w:rsidR="00FE671F" w:rsidRPr="00DF3DAC">
              <w:rPr>
                <w:rFonts w:asciiTheme="minorHAnsi" w:hAnsiTheme="minorHAnsi"/>
                <w:noProof/>
                <w:webHidden/>
                <w:sz w:val="22"/>
                <w:szCs w:val="22"/>
              </w:rPr>
              <w:t>3</w:t>
            </w:r>
            <w:r w:rsidRPr="00DF3DAC">
              <w:rPr>
                <w:rFonts w:asciiTheme="minorHAnsi" w:hAnsiTheme="minorHAnsi"/>
                <w:noProof/>
                <w:webHidden/>
                <w:sz w:val="22"/>
                <w:szCs w:val="22"/>
              </w:rPr>
              <w:fldChar w:fldCharType="end"/>
            </w:r>
          </w:hyperlink>
        </w:p>
        <w:p w14:paraId="6C847962" w14:textId="480C22D9" w:rsidR="001B314E" w:rsidRPr="00DF3DAC" w:rsidRDefault="001B314E">
          <w:pPr>
            <w:pStyle w:val="TOC2"/>
            <w:tabs>
              <w:tab w:val="left" w:pos="1997"/>
              <w:tab w:val="right" w:leader="dot" w:pos="9350"/>
            </w:tabs>
            <w:rPr>
              <w:rFonts w:asciiTheme="minorHAnsi" w:eastAsiaTheme="minorEastAsia" w:hAnsiTheme="minorHAnsi" w:cstheme="minorBidi"/>
              <w:noProof/>
              <w:color w:val="auto"/>
              <w:sz w:val="22"/>
              <w:szCs w:val="22"/>
            </w:rPr>
          </w:pPr>
          <w:hyperlink w:anchor="_Toc173413269" w:history="1">
            <w:r w:rsidRPr="00DF3DAC">
              <w:rPr>
                <w:rStyle w:val="Hyperlink"/>
                <w:rFonts w:asciiTheme="minorHAnsi" w:eastAsia="Times New Roman" w:hAnsiTheme="minorHAnsi"/>
                <w:bCs/>
                <w:noProof/>
                <w:sz w:val="22"/>
                <w:szCs w:val="22"/>
              </w:rPr>
              <w:t xml:space="preserve">Section A. </w:t>
            </w:r>
            <w:r w:rsidRPr="00DF3DAC">
              <w:rPr>
                <w:rFonts w:asciiTheme="minorHAnsi" w:eastAsiaTheme="minorEastAsia" w:hAnsiTheme="minorHAnsi" w:cstheme="minorBidi"/>
                <w:noProof/>
                <w:color w:val="auto"/>
                <w:sz w:val="22"/>
                <w:szCs w:val="22"/>
              </w:rPr>
              <w:tab/>
            </w:r>
            <w:r w:rsidRPr="00DF3DAC">
              <w:rPr>
                <w:rStyle w:val="Hyperlink"/>
                <w:rFonts w:asciiTheme="minorHAnsi" w:hAnsiTheme="minorHAnsi"/>
                <w:bCs/>
                <w:noProof/>
                <w:sz w:val="22"/>
                <w:szCs w:val="22"/>
              </w:rPr>
              <w:t>Definition of UFS Faculty</w:t>
            </w:r>
            <w:r w:rsidRPr="00DF3DAC">
              <w:rPr>
                <w:rFonts w:asciiTheme="minorHAnsi" w:hAnsiTheme="minorHAnsi"/>
                <w:noProof/>
                <w:webHidden/>
                <w:sz w:val="22"/>
                <w:szCs w:val="22"/>
              </w:rPr>
              <w:tab/>
            </w:r>
            <w:r w:rsidRPr="00DF3DAC">
              <w:rPr>
                <w:rFonts w:asciiTheme="minorHAnsi" w:hAnsiTheme="minorHAnsi"/>
                <w:noProof/>
                <w:webHidden/>
                <w:sz w:val="22"/>
                <w:szCs w:val="22"/>
              </w:rPr>
              <w:fldChar w:fldCharType="begin"/>
            </w:r>
            <w:r w:rsidRPr="00DF3DAC">
              <w:rPr>
                <w:rFonts w:asciiTheme="minorHAnsi" w:hAnsiTheme="minorHAnsi"/>
                <w:noProof/>
                <w:webHidden/>
                <w:sz w:val="22"/>
                <w:szCs w:val="22"/>
              </w:rPr>
              <w:instrText xml:space="preserve"> PAGEREF _Toc173413269 \h </w:instrText>
            </w:r>
            <w:r w:rsidRPr="00DF3DAC">
              <w:rPr>
                <w:rFonts w:asciiTheme="minorHAnsi" w:hAnsiTheme="minorHAnsi"/>
                <w:noProof/>
                <w:webHidden/>
                <w:sz w:val="22"/>
                <w:szCs w:val="22"/>
              </w:rPr>
            </w:r>
            <w:r w:rsidRPr="00DF3DAC">
              <w:rPr>
                <w:rFonts w:asciiTheme="minorHAnsi" w:hAnsiTheme="minorHAnsi"/>
                <w:noProof/>
                <w:webHidden/>
                <w:sz w:val="22"/>
                <w:szCs w:val="22"/>
              </w:rPr>
              <w:fldChar w:fldCharType="separate"/>
            </w:r>
            <w:r w:rsidR="00FE671F" w:rsidRPr="00DF3DAC">
              <w:rPr>
                <w:rFonts w:asciiTheme="minorHAnsi" w:hAnsiTheme="minorHAnsi"/>
                <w:noProof/>
                <w:webHidden/>
                <w:sz w:val="22"/>
                <w:szCs w:val="22"/>
              </w:rPr>
              <w:t>3</w:t>
            </w:r>
            <w:r w:rsidRPr="00DF3DAC">
              <w:rPr>
                <w:rFonts w:asciiTheme="minorHAnsi" w:hAnsiTheme="minorHAnsi"/>
                <w:noProof/>
                <w:webHidden/>
                <w:sz w:val="22"/>
                <w:szCs w:val="22"/>
              </w:rPr>
              <w:fldChar w:fldCharType="end"/>
            </w:r>
          </w:hyperlink>
        </w:p>
        <w:p w14:paraId="31318962" w14:textId="27B06ADF" w:rsidR="001B314E" w:rsidRPr="00DF3DAC" w:rsidRDefault="001B314E">
          <w:pPr>
            <w:pStyle w:val="TOC2"/>
            <w:tabs>
              <w:tab w:val="left" w:pos="2008"/>
              <w:tab w:val="right" w:leader="dot" w:pos="9350"/>
            </w:tabs>
            <w:rPr>
              <w:rFonts w:asciiTheme="minorHAnsi" w:eastAsiaTheme="minorEastAsia" w:hAnsiTheme="minorHAnsi" w:cstheme="minorBidi"/>
              <w:noProof/>
              <w:color w:val="auto"/>
              <w:sz w:val="22"/>
              <w:szCs w:val="22"/>
            </w:rPr>
          </w:pPr>
          <w:hyperlink w:anchor="_Toc173413270" w:history="1">
            <w:r w:rsidRPr="00DF3DAC">
              <w:rPr>
                <w:rStyle w:val="Hyperlink"/>
                <w:rFonts w:asciiTheme="minorHAnsi" w:eastAsia="Times New Roman" w:hAnsiTheme="minorHAnsi"/>
                <w:bCs/>
                <w:noProof/>
                <w:sz w:val="22"/>
                <w:szCs w:val="22"/>
              </w:rPr>
              <w:t xml:space="preserve">Section B. </w:t>
            </w:r>
            <w:r w:rsidRPr="00DF3DAC">
              <w:rPr>
                <w:rFonts w:asciiTheme="minorHAnsi" w:eastAsiaTheme="minorEastAsia" w:hAnsiTheme="minorHAnsi" w:cstheme="minorBidi"/>
                <w:noProof/>
                <w:color w:val="auto"/>
                <w:sz w:val="22"/>
                <w:szCs w:val="22"/>
              </w:rPr>
              <w:tab/>
            </w:r>
            <w:r w:rsidRPr="00DF3DAC">
              <w:rPr>
                <w:rStyle w:val="Hyperlink"/>
                <w:rFonts w:asciiTheme="minorHAnsi" w:hAnsiTheme="minorHAnsi"/>
                <w:bCs/>
                <w:noProof/>
                <w:sz w:val="22"/>
                <w:szCs w:val="22"/>
              </w:rPr>
              <w:t>College Members</w:t>
            </w:r>
            <w:r w:rsidRPr="00DF3DAC">
              <w:rPr>
                <w:rFonts w:asciiTheme="minorHAnsi" w:hAnsiTheme="minorHAnsi"/>
                <w:noProof/>
                <w:webHidden/>
                <w:sz w:val="22"/>
                <w:szCs w:val="22"/>
              </w:rPr>
              <w:tab/>
            </w:r>
            <w:r w:rsidRPr="00DF3DAC">
              <w:rPr>
                <w:rFonts w:asciiTheme="minorHAnsi" w:hAnsiTheme="minorHAnsi"/>
                <w:noProof/>
                <w:webHidden/>
                <w:sz w:val="22"/>
                <w:szCs w:val="22"/>
              </w:rPr>
              <w:fldChar w:fldCharType="begin"/>
            </w:r>
            <w:r w:rsidRPr="00DF3DAC">
              <w:rPr>
                <w:rFonts w:asciiTheme="minorHAnsi" w:hAnsiTheme="minorHAnsi"/>
                <w:noProof/>
                <w:webHidden/>
                <w:sz w:val="22"/>
                <w:szCs w:val="22"/>
              </w:rPr>
              <w:instrText xml:space="preserve"> PAGEREF _Toc173413270 \h </w:instrText>
            </w:r>
            <w:r w:rsidRPr="00DF3DAC">
              <w:rPr>
                <w:rFonts w:asciiTheme="minorHAnsi" w:hAnsiTheme="minorHAnsi"/>
                <w:noProof/>
                <w:webHidden/>
                <w:sz w:val="22"/>
                <w:szCs w:val="22"/>
              </w:rPr>
            </w:r>
            <w:r w:rsidRPr="00DF3DAC">
              <w:rPr>
                <w:rFonts w:asciiTheme="minorHAnsi" w:hAnsiTheme="minorHAnsi"/>
                <w:noProof/>
                <w:webHidden/>
                <w:sz w:val="22"/>
                <w:szCs w:val="22"/>
              </w:rPr>
              <w:fldChar w:fldCharType="separate"/>
            </w:r>
            <w:r w:rsidR="00FE671F" w:rsidRPr="00DF3DAC">
              <w:rPr>
                <w:rFonts w:asciiTheme="minorHAnsi" w:hAnsiTheme="minorHAnsi"/>
                <w:noProof/>
                <w:webHidden/>
                <w:sz w:val="22"/>
                <w:szCs w:val="22"/>
              </w:rPr>
              <w:t>3</w:t>
            </w:r>
            <w:r w:rsidRPr="00DF3DAC">
              <w:rPr>
                <w:rFonts w:asciiTheme="minorHAnsi" w:hAnsiTheme="minorHAnsi"/>
                <w:noProof/>
                <w:webHidden/>
                <w:sz w:val="22"/>
                <w:szCs w:val="22"/>
              </w:rPr>
              <w:fldChar w:fldCharType="end"/>
            </w:r>
          </w:hyperlink>
        </w:p>
        <w:p w14:paraId="547033EA" w14:textId="64DE53D4" w:rsidR="001B314E" w:rsidRPr="00DF3DAC" w:rsidRDefault="001B314E">
          <w:pPr>
            <w:pStyle w:val="TOC2"/>
            <w:tabs>
              <w:tab w:val="left" w:pos="2018"/>
              <w:tab w:val="right" w:leader="dot" w:pos="9350"/>
            </w:tabs>
            <w:rPr>
              <w:rFonts w:asciiTheme="minorHAnsi" w:eastAsiaTheme="minorEastAsia" w:hAnsiTheme="minorHAnsi" w:cstheme="minorBidi"/>
              <w:noProof/>
              <w:color w:val="auto"/>
              <w:sz w:val="22"/>
              <w:szCs w:val="22"/>
            </w:rPr>
          </w:pPr>
          <w:hyperlink w:anchor="_Toc173413271" w:history="1">
            <w:r w:rsidRPr="00DF3DAC">
              <w:rPr>
                <w:rStyle w:val="Hyperlink"/>
                <w:rFonts w:asciiTheme="minorHAnsi" w:eastAsia="Times New Roman" w:hAnsiTheme="minorHAnsi"/>
                <w:bCs/>
                <w:noProof/>
                <w:sz w:val="22"/>
                <w:szCs w:val="22"/>
              </w:rPr>
              <w:t xml:space="preserve">Section C. </w:t>
            </w:r>
            <w:r w:rsidRPr="00DF3DAC">
              <w:rPr>
                <w:rFonts w:asciiTheme="minorHAnsi" w:eastAsiaTheme="minorEastAsia" w:hAnsiTheme="minorHAnsi" w:cstheme="minorBidi"/>
                <w:noProof/>
                <w:color w:val="auto"/>
                <w:sz w:val="22"/>
                <w:szCs w:val="22"/>
              </w:rPr>
              <w:tab/>
            </w:r>
            <w:r w:rsidRPr="00DF3DAC">
              <w:rPr>
                <w:rStyle w:val="Hyperlink"/>
                <w:rFonts w:asciiTheme="minorHAnsi" w:hAnsiTheme="minorHAnsi"/>
                <w:bCs/>
                <w:noProof/>
                <w:sz w:val="22"/>
                <w:szCs w:val="22"/>
              </w:rPr>
              <w:t>Ex Officio Members</w:t>
            </w:r>
            <w:r w:rsidRPr="00DF3DAC">
              <w:rPr>
                <w:rFonts w:asciiTheme="minorHAnsi" w:hAnsiTheme="minorHAnsi"/>
                <w:noProof/>
                <w:webHidden/>
                <w:sz w:val="22"/>
                <w:szCs w:val="22"/>
              </w:rPr>
              <w:tab/>
            </w:r>
            <w:r w:rsidRPr="00DF3DAC">
              <w:rPr>
                <w:rFonts w:asciiTheme="minorHAnsi" w:hAnsiTheme="minorHAnsi"/>
                <w:noProof/>
                <w:webHidden/>
                <w:sz w:val="22"/>
                <w:szCs w:val="22"/>
              </w:rPr>
              <w:fldChar w:fldCharType="begin"/>
            </w:r>
            <w:r w:rsidRPr="00DF3DAC">
              <w:rPr>
                <w:rFonts w:asciiTheme="minorHAnsi" w:hAnsiTheme="minorHAnsi"/>
                <w:noProof/>
                <w:webHidden/>
                <w:sz w:val="22"/>
                <w:szCs w:val="22"/>
              </w:rPr>
              <w:instrText xml:space="preserve"> PAGEREF _Toc173413271 \h </w:instrText>
            </w:r>
            <w:r w:rsidRPr="00DF3DAC">
              <w:rPr>
                <w:rFonts w:asciiTheme="minorHAnsi" w:hAnsiTheme="minorHAnsi"/>
                <w:noProof/>
                <w:webHidden/>
                <w:sz w:val="22"/>
                <w:szCs w:val="22"/>
              </w:rPr>
            </w:r>
            <w:r w:rsidRPr="00DF3DAC">
              <w:rPr>
                <w:rFonts w:asciiTheme="minorHAnsi" w:hAnsiTheme="minorHAnsi"/>
                <w:noProof/>
                <w:webHidden/>
                <w:sz w:val="22"/>
                <w:szCs w:val="22"/>
              </w:rPr>
              <w:fldChar w:fldCharType="separate"/>
            </w:r>
            <w:r w:rsidR="00FE671F" w:rsidRPr="00DF3DAC">
              <w:rPr>
                <w:rFonts w:asciiTheme="minorHAnsi" w:hAnsiTheme="minorHAnsi"/>
                <w:noProof/>
                <w:webHidden/>
                <w:sz w:val="22"/>
                <w:szCs w:val="22"/>
              </w:rPr>
              <w:t>4</w:t>
            </w:r>
            <w:r w:rsidRPr="00DF3DAC">
              <w:rPr>
                <w:rFonts w:asciiTheme="minorHAnsi" w:hAnsiTheme="minorHAnsi"/>
                <w:noProof/>
                <w:webHidden/>
                <w:sz w:val="22"/>
                <w:szCs w:val="22"/>
              </w:rPr>
              <w:fldChar w:fldCharType="end"/>
            </w:r>
          </w:hyperlink>
        </w:p>
        <w:p w14:paraId="6F848480" w14:textId="2D2DD96F" w:rsidR="001B314E" w:rsidRPr="00DF3DAC" w:rsidRDefault="001B314E">
          <w:pPr>
            <w:pStyle w:val="TOC2"/>
            <w:tabs>
              <w:tab w:val="left" w:pos="2018"/>
              <w:tab w:val="right" w:leader="dot" w:pos="9350"/>
            </w:tabs>
            <w:rPr>
              <w:rFonts w:asciiTheme="minorHAnsi" w:eastAsiaTheme="minorEastAsia" w:hAnsiTheme="minorHAnsi" w:cstheme="minorBidi"/>
              <w:noProof/>
              <w:color w:val="auto"/>
              <w:sz w:val="22"/>
              <w:szCs w:val="22"/>
            </w:rPr>
          </w:pPr>
          <w:hyperlink w:anchor="_Toc173413272" w:history="1">
            <w:r w:rsidRPr="00DF3DAC">
              <w:rPr>
                <w:rStyle w:val="Hyperlink"/>
                <w:rFonts w:asciiTheme="minorHAnsi" w:eastAsia="Times New Roman" w:hAnsiTheme="minorHAnsi"/>
                <w:bCs/>
                <w:noProof/>
                <w:sz w:val="22"/>
                <w:szCs w:val="22"/>
              </w:rPr>
              <w:t xml:space="preserve">Section D. </w:t>
            </w:r>
            <w:r w:rsidRPr="00DF3DAC">
              <w:rPr>
                <w:rFonts w:asciiTheme="minorHAnsi" w:eastAsiaTheme="minorEastAsia" w:hAnsiTheme="minorHAnsi" w:cstheme="minorBidi"/>
                <w:noProof/>
                <w:color w:val="auto"/>
                <w:sz w:val="22"/>
                <w:szCs w:val="22"/>
              </w:rPr>
              <w:tab/>
            </w:r>
            <w:r w:rsidRPr="00DF3DAC">
              <w:rPr>
                <w:rStyle w:val="Hyperlink"/>
                <w:rFonts w:asciiTheme="minorHAnsi" w:hAnsiTheme="minorHAnsi"/>
                <w:bCs/>
                <w:noProof/>
                <w:sz w:val="22"/>
                <w:szCs w:val="22"/>
              </w:rPr>
              <w:t>Nonvoting Members</w:t>
            </w:r>
            <w:r w:rsidRPr="00DF3DAC">
              <w:rPr>
                <w:rFonts w:asciiTheme="minorHAnsi" w:hAnsiTheme="minorHAnsi"/>
                <w:noProof/>
                <w:webHidden/>
                <w:sz w:val="22"/>
                <w:szCs w:val="22"/>
              </w:rPr>
              <w:tab/>
            </w:r>
            <w:r w:rsidRPr="00DF3DAC">
              <w:rPr>
                <w:rFonts w:asciiTheme="minorHAnsi" w:hAnsiTheme="minorHAnsi"/>
                <w:noProof/>
                <w:webHidden/>
                <w:sz w:val="22"/>
                <w:szCs w:val="22"/>
              </w:rPr>
              <w:fldChar w:fldCharType="begin"/>
            </w:r>
            <w:r w:rsidRPr="00DF3DAC">
              <w:rPr>
                <w:rFonts w:asciiTheme="minorHAnsi" w:hAnsiTheme="minorHAnsi"/>
                <w:noProof/>
                <w:webHidden/>
                <w:sz w:val="22"/>
                <w:szCs w:val="22"/>
              </w:rPr>
              <w:instrText xml:space="preserve"> PAGEREF _Toc173413272 \h </w:instrText>
            </w:r>
            <w:r w:rsidRPr="00DF3DAC">
              <w:rPr>
                <w:rFonts w:asciiTheme="minorHAnsi" w:hAnsiTheme="minorHAnsi"/>
                <w:noProof/>
                <w:webHidden/>
                <w:sz w:val="22"/>
                <w:szCs w:val="22"/>
              </w:rPr>
            </w:r>
            <w:r w:rsidRPr="00DF3DAC">
              <w:rPr>
                <w:rFonts w:asciiTheme="minorHAnsi" w:hAnsiTheme="minorHAnsi"/>
                <w:noProof/>
                <w:webHidden/>
                <w:sz w:val="22"/>
                <w:szCs w:val="22"/>
              </w:rPr>
              <w:fldChar w:fldCharType="separate"/>
            </w:r>
            <w:r w:rsidR="00FE671F" w:rsidRPr="00DF3DAC">
              <w:rPr>
                <w:rFonts w:asciiTheme="minorHAnsi" w:hAnsiTheme="minorHAnsi"/>
                <w:noProof/>
                <w:webHidden/>
                <w:sz w:val="22"/>
                <w:szCs w:val="22"/>
              </w:rPr>
              <w:t>4</w:t>
            </w:r>
            <w:r w:rsidRPr="00DF3DAC">
              <w:rPr>
                <w:rFonts w:asciiTheme="minorHAnsi" w:hAnsiTheme="minorHAnsi"/>
                <w:noProof/>
                <w:webHidden/>
                <w:sz w:val="22"/>
                <w:szCs w:val="22"/>
              </w:rPr>
              <w:fldChar w:fldCharType="end"/>
            </w:r>
          </w:hyperlink>
        </w:p>
        <w:p w14:paraId="49DC234D" w14:textId="5F3815FD" w:rsidR="001B314E" w:rsidRPr="00DF3DAC" w:rsidRDefault="001B314E">
          <w:pPr>
            <w:pStyle w:val="TOC2"/>
            <w:tabs>
              <w:tab w:val="left" w:pos="2008"/>
              <w:tab w:val="right" w:leader="dot" w:pos="9350"/>
            </w:tabs>
            <w:rPr>
              <w:rFonts w:asciiTheme="minorHAnsi" w:eastAsiaTheme="minorEastAsia" w:hAnsiTheme="minorHAnsi" w:cstheme="minorBidi"/>
              <w:noProof/>
              <w:color w:val="auto"/>
              <w:sz w:val="22"/>
              <w:szCs w:val="22"/>
            </w:rPr>
          </w:pPr>
          <w:hyperlink w:anchor="_Toc173413273" w:history="1">
            <w:r w:rsidRPr="00DF3DAC">
              <w:rPr>
                <w:rStyle w:val="Hyperlink"/>
                <w:rFonts w:asciiTheme="minorHAnsi" w:eastAsia="Times New Roman" w:hAnsiTheme="minorHAnsi"/>
                <w:bCs/>
                <w:noProof/>
                <w:sz w:val="22"/>
                <w:szCs w:val="22"/>
              </w:rPr>
              <w:t xml:space="preserve">Section E. </w:t>
            </w:r>
            <w:r w:rsidRPr="00DF3DAC">
              <w:rPr>
                <w:rFonts w:asciiTheme="minorHAnsi" w:eastAsiaTheme="minorEastAsia" w:hAnsiTheme="minorHAnsi" w:cstheme="minorBidi"/>
                <w:noProof/>
                <w:color w:val="auto"/>
                <w:sz w:val="22"/>
                <w:szCs w:val="22"/>
              </w:rPr>
              <w:tab/>
            </w:r>
            <w:r w:rsidRPr="00DF3DAC">
              <w:rPr>
                <w:rStyle w:val="Hyperlink"/>
                <w:rFonts w:asciiTheme="minorHAnsi" w:hAnsiTheme="minorHAnsi"/>
                <w:bCs/>
                <w:noProof/>
                <w:sz w:val="22"/>
                <w:szCs w:val="22"/>
              </w:rPr>
              <w:t>Eligibility and Term of Office</w:t>
            </w:r>
            <w:r w:rsidRPr="00DF3DAC">
              <w:rPr>
                <w:rFonts w:asciiTheme="minorHAnsi" w:hAnsiTheme="minorHAnsi"/>
                <w:noProof/>
                <w:webHidden/>
                <w:sz w:val="22"/>
                <w:szCs w:val="22"/>
              </w:rPr>
              <w:tab/>
            </w:r>
            <w:r w:rsidRPr="00DF3DAC">
              <w:rPr>
                <w:rFonts w:asciiTheme="minorHAnsi" w:hAnsiTheme="minorHAnsi"/>
                <w:noProof/>
                <w:webHidden/>
                <w:sz w:val="22"/>
                <w:szCs w:val="22"/>
              </w:rPr>
              <w:fldChar w:fldCharType="begin"/>
            </w:r>
            <w:r w:rsidRPr="00DF3DAC">
              <w:rPr>
                <w:rFonts w:asciiTheme="minorHAnsi" w:hAnsiTheme="minorHAnsi"/>
                <w:noProof/>
                <w:webHidden/>
                <w:sz w:val="22"/>
                <w:szCs w:val="22"/>
              </w:rPr>
              <w:instrText xml:space="preserve"> PAGEREF _Toc173413273 \h </w:instrText>
            </w:r>
            <w:r w:rsidRPr="00DF3DAC">
              <w:rPr>
                <w:rFonts w:asciiTheme="minorHAnsi" w:hAnsiTheme="minorHAnsi"/>
                <w:noProof/>
                <w:webHidden/>
                <w:sz w:val="22"/>
                <w:szCs w:val="22"/>
              </w:rPr>
            </w:r>
            <w:r w:rsidRPr="00DF3DAC">
              <w:rPr>
                <w:rFonts w:asciiTheme="minorHAnsi" w:hAnsiTheme="minorHAnsi"/>
                <w:noProof/>
                <w:webHidden/>
                <w:sz w:val="22"/>
                <w:szCs w:val="22"/>
              </w:rPr>
              <w:fldChar w:fldCharType="separate"/>
            </w:r>
            <w:r w:rsidR="00FE671F" w:rsidRPr="00DF3DAC">
              <w:rPr>
                <w:rFonts w:asciiTheme="minorHAnsi" w:hAnsiTheme="minorHAnsi"/>
                <w:noProof/>
                <w:webHidden/>
                <w:sz w:val="22"/>
                <w:szCs w:val="22"/>
              </w:rPr>
              <w:t>4</w:t>
            </w:r>
            <w:r w:rsidRPr="00DF3DAC">
              <w:rPr>
                <w:rFonts w:asciiTheme="minorHAnsi" w:hAnsiTheme="minorHAnsi"/>
                <w:noProof/>
                <w:webHidden/>
                <w:sz w:val="22"/>
                <w:szCs w:val="22"/>
              </w:rPr>
              <w:fldChar w:fldCharType="end"/>
            </w:r>
          </w:hyperlink>
        </w:p>
        <w:p w14:paraId="1D43241B" w14:textId="72D28474" w:rsidR="001B314E" w:rsidRPr="00DF3DAC" w:rsidRDefault="001B314E">
          <w:pPr>
            <w:pStyle w:val="TOC1"/>
            <w:tabs>
              <w:tab w:val="right" w:leader="dot" w:pos="9350"/>
            </w:tabs>
            <w:rPr>
              <w:rFonts w:asciiTheme="minorHAnsi" w:eastAsiaTheme="minorEastAsia" w:hAnsiTheme="minorHAnsi" w:cstheme="minorBidi"/>
              <w:noProof/>
              <w:color w:val="auto"/>
              <w:sz w:val="22"/>
              <w:szCs w:val="22"/>
            </w:rPr>
          </w:pPr>
          <w:hyperlink w:anchor="_Toc173413274" w:history="1">
            <w:r w:rsidRPr="00DF3DAC">
              <w:rPr>
                <w:rStyle w:val="Hyperlink"/>
                <w:rFonts w:asciiTheme="minorHAnsi" w:hAnsiTheme="minorHAnsi"/>
                <w:b/>
                <w:bCs/>
                <w:noProof/>
                <w:sz w:val="22"/>
                <w:szCs w:val="22"/>
              </w:rPr>
              <w:t>Article IV. Officers and Staff</w:t>
            </w:r>
            <w:r w:rsidRPr="00DF3DAC">
              <w:rPr>
                <w:rFonts w:asciiTheme="minorHAnsi" w:hAnsiTheme="minorHAnsi"/>
                <w:noProof/>
                <w:webHidden/>
                <w:sz w:val="22"/>
                <w:szCs w:val="22"/>
              </w:rPr>
              <w:tab/>
            </w:r>
            <w:r w:rsidRPr="00DF3DAC">
              <w:rPr>
                <w:rFonts w:asciiTheme="minorHAnsi" w:hAnsiTheme="minorHAnsi"/>
                <w:noProof/>
                <w:webHidden/>
                <w:sz w:val="22"/>
                <w:szCs w:val="22"/>
              </w:rPr>
              <w:fldChar w:fldCharType="begin"/>
            </w:r>
            <w:r w:rsidRPr="00DF3DAC">
              <w:rPr>
                <w:rFonts w:asciiTheme="minorHAnsi" w:hAnsiTheme="minorHAnsi"/>
                <w:noProof/>
                <w:webHidden/>
                <w:sz w:val="22"/>
                <w:szCs w:val="22"/>
              </w:rPr>
              <w:instrText xml:space="preserve"> PAGEREF _Toc173413274 \h </w:instrText>
            </w:r>
            <w:r w:rsidRPr="00DF3DAC">
              <w:rPr>
                <w:rFonts w:asciiTheme="minorHAnsi" w:hAnsiTheme="minorHAnsi"/>
                <w:noProof/>
                <w:webHidden/>
                <w:sz w:val="22"/>
                <w:szCs w:val="22"/>
              </w:rPr>
            </w:r>
            <w:r w:rsidRPr="00DF3DAC">
              <w:rPr>
                <w:rFonts w:asciiTheme="minorHAnsi" w:hAnsiTheme="minorHAnsi"/>
                <w:noProof/>
                <w:webHidden/>
                <w:sz w:val="22"/>
                <w:szCs w:val="22"/>
              </w:rPr>
              <w:fldChar w:fldCharType="separate"/>
            </w:r>
            <w:r w:rsidR="00FE671F" w:rsidRPr="00DF3DAC">
              <w:rPr>
                <w:rFonts w:asciiTheme="minorHAnsi" w:hAnsiTheme="minorHAnsi"/>
                <w:noProof/>
                <w:webHidden/>
                <w:sz w:val="22"/>
                <w:szCs w:val="22"/>
              </w:rPr>
              <w:t>4</w:t>
            </w:r>
            <w:r w:rsidRPr="00DF3DAC">
              <w:rPr>
                <w:rFonts w:asciiTheme="minorHAnsi" w:hAnsiTheme="minorHAnsi"/>
                <w:noProof/>
                <w:webHidden/>
                <w:sz w:val="22"/>
                <w:szCs w:val="22"/>
              </w:rPr>
              <w:fldChar w:fldCharType="end"/>
            </w:r>
          </w:hyperlink>
        </w:p>
        <w:p w14:paraId="33CCDF33" w14:textId="17444C4A" w:rsidR="001B314E" w:rsidRPr="00DF3DAC" w:rsidRDefault="001B314E">
          <w:pPr>
            <w:pStyle w:val="TOC2"/>
            <w:tabs>
              <w:tab w:val="left" w:pos="1997"/>
              <w:tab w:val="right" w:leader="dot" w:pos="9350"/>
            </w:tabs>
            <w:rPr>
              <w:rFonts w:asciiTheme="minorHAnsi" w:eastAsiaTheme="minorEastAsia" w:hAnsiTheme="minorHAnsi" w:cstheme="minorBidi"/>
              <w:noProof/>
              <w:color w:val="auto"/>
              <w:sz w:val="22"/>
              <w:szCs w:val="22"/>
            </w:rPr>
          </w:pPr>
          <w:hyperlink w:anchor="_Toc173413275" w:history="1">
            <w:r w:rsidRPr="00DF3DAC">
              <w:rPr>
                <w:rStyle w:val="Hyperlink"/>
                <w:rFonts w:asciiTheme="minorHAnsi" w:eastAsia="Times New Roman" w:hAnsiTheme="minorHAnsi"/>
                <w:bCs/>
                <w:noProof/>
                <w:sz w:val="22"/>
                <w:szCs w:val="22"/>
              </w:rPr>
              <w:t xml:space="preserve">Section A. </w:t>
            </w:r>
            <w:r w:rsidRPr="00DF3DAC">
              <w:rPr>
                <w:rFonts w:asciiTheme="minorHAnsi" w:eastAsiaTheme="minorEastAsia" w:hAnsiTheme="minorHAnsi" w:cstheme="minorBidi"/>
                <w:noProof/>
                <w:color w:val="auto"/>
                <w:sz w:val="22"/>
                <w:szCs w:val="22"/>
              </w:rPr>
              <w:tab/>
            </w:r>
            <w:r w:rsidRPr="00DF3DAC">
              <w:rPr>
                <w:rStyle w:val="Hyperlink"/>
                <w:rFonts w:asciiTheme="minorHAnsi" w:hAnsiTheme="minorHAnsi"/>
                <w:bCs/>
                <w:noProof/>
                <w:sz w:val="22"/>
                <w:szCs w:val="22"/>
              </w:rPr>
              <w:t>President</w:t>
            </w:r>
            <w:r w:rsidRPr="00DF3DAC">
              <w:rPr>
                <w:rFonts w:asciiTheme="minorHAnsi" w:hAnsiTheme="minorHAnsi"/>
                <w:noProof/>
                <w:webHidden/>
                <w:sz w:val="22"/>
                <w:szCs w:val="22"/>
              </w:rPr>
              <w:tab/>
            </w:r>
            <w:r w:rsidRPr="00DF3DAC">
              <w:rPr>
                <w:rFonts w:asciiTheme="minorHAnsi" w:hAnsiTheme="minorHAnsi"/>
                <w:noProof/>
                <w:webHidden/>
                <w:sz w:val="22"/>
                <w:szCs w:val="22"/>
              </w:rPr>
              <w:fldChar w:fldCharType="begin"/>
            </w:r>
            <w:r w:rsidRPr="00DF3DAC">
              <w:rPr>
                <w:rFonts w:asciiTheme="minorHAnsi" w:hAnsiTheme="minorHAnsi"/>
                <w:noProof/>
                <w:webHidden/>
                <w:sz w:val="22"/>
                <w:szCs w:val="22"/>
              </w:rPr>
              <w:instrText xml:space="preserve"> PAGEREF _Toc173413275 \h </w:instrText>
            </w:r>
            <w:r w:rsidRPr="00DF3DAC">
              <w:rPr>
                <w:rFonts w:asciiTheme="minorHAnsi" w:hAnsiTheme="minorHAnsi"/>
                <w:noProof/>
                <w:webHidden/>
                <w:sz w:val="22"/>
                <w:szCs w:val="22"/>
              </w:rPr>
            </w:r>
            <w:r w:rsidRPr="00DF3DAC">
              <w:rPr>
                <w:rFonts w:asciiTheme="minorHAnsi" w:hAnsiTheme="minorHAnsi"/>
                <w:noProof/>
                <w:webHidden/>
                <w:sz w:val="22"/>
                <w:szCs w:val="22"/>
              </w:rPr>
              <w:fldChar w:fldCharType="separate"/>
            </w:r>
            <w:r w:rsidR="00FE671F" w:rsidRPr="00DF3DAC">
              <w:rPr>
                <w:rFonts w:asciiTheme="minorHAnsi" w:hAnsiTheme="minorHAnsi"/>
                <w:noProof/>
                <w:webHidden/>
                <w:sz w:val="22"/>
                <w:szCs w:val="22"/>
              </w:rPr>
              <w:t>4</w:t>
            </w:r>
            <w:r w:rsidRPr="00DF3DAC">
              <w:rPr>
                <w:rFonts w:asciiTheme="minorHAnsi" w:hAnsiTheme="minorHAnsi"/>
                <w:noProof/>
                <w:webHidden/>
                <w:sz w:val="22"/>
                <w:szCs w:val="22"/>
              </w:rPr>
              <w:fldChar w:fldCharType="end"/>
            </w:r>
          </w:hyperlink>
        </w:p>
        <w:p w14:paraId="559B74A1" w14:textId="05EF722B" w:rsidR="001B314E" w:rsidRPr="00DF3DAC" w:rsidRDefault="001B314E">
          <w:pPr>
            <w:pStyle w:val="TOC2"/>
            <w:tabs>
              <w:tab w:val="left" w:pos="2008"/>
              <w:tab w:val="right" w:leader="dot" w:pos="9350"/>
            </w:tabs>
            <w:rPr>
              <w:rFonts w:asciiTheme="minorHAnsi" w:eastAsiaTheme="minorEastAsia" w:hAnsiTheme="minorHAnsi" w:cstheme="minorBidi"/>
              <w:noProof/>
              <w:color w:val="auto"/>
              <w:sz w:val="22"/>
              <w:szCs w:val="22"/>
            </w:rPr>
          </w:pPr>
          <w:hyperlink w:anchor="_Toc173413276" w:history="1">
            <w:r w:rsidRPr="00DF3DAC">
              <w:rPr>
                <w:rStyle w:val="Hyperlink"/>
                <w:rFonts w:asciiTheme="minorHAnsi" w:eastAsia="Times New Roman" w:hAnsiTheme="minorHAnsi"/>
                <w:bCs/>
                <w:noProof/>
                <w:sz w:val="22"/>
                <w:szCs w:val="22"/>
              </w:rPr>
              <w:t>Section B.</w:t>
            </w:r>
            <w:r w:rsidRPr="00DF3DAC">
              <w:rPr>
                <w:rStyle w:val="Hyperlink"/>
                <w:rFonts w:asciiTheme="minorHAnsi" w:eastAsia="Times New Roman" w:hAnsiTheme="minorHAnsi"/>
                <w:noProof/>
                <w:sz w:val="22"/>
                <w:szCs w:val="22"/>
              </w:rPr>
              <w:t xml:space="preserve"> </w:t>
            </w:r>
            <w:r w:rsidRPr="00DF3DAC">
              <w:rPr>
                <w:rFonts w:asciiTheme="minorHAnsi" w:eastAsiaTheme="minorEastAsia" w:hAnsiTheme="minorHAnsi" w:cstheme="minorBidi"/>
                <w:noProof/>
                <w:color w:val="auto"/>
                <w:sz w:val="22"/>
                <w:szCs w:val="22"/>
              </w:rPr>
              <w:tab/>
            </w:r>
            <w:r w:rsidRPr="00DF3DAC">
              <w:rPr>
                <w:rStyle w:val="Hyperlink"/>
                <w:rFonts w:asciiTheme="minorHAnsi" w:hAnsiTheme="minorHAnsi"/>
                <w:noProof/>
                <w:sz w:val="22"/>
                <w:szCs w:val="22"/>
              </w:rPr>
              <w:t>President-Elect or Past-President</w:t>
            </w:r>
            <w:r w:rsidRPr="00DF3DAC">
              <w:rPr>
                <w:rFonts w:asciiTheme="minorHAnsi" w:hAnsiTheme="minorHAnsi"/>
                <w:noProof/>
                <w:webHidden/>
                <w:sz w:val="22"/>
                <w:szCs w:val="22"/>
              </w:rPr>
              <w:tab/>
            </w:r>
            <w:r w:rsidRPr="00DF3DAC">
              <w:rPr>
                <w:rFonts w:asciiTheme="minorHAnsi" w:hAnsiTheme="minorHAnsi"/>
                <w:noProof/>
                <w:webHidden/>
                <w:sz w:val="22"/>
                <w:szCs w:val="22"/>
              </w:rPr>
              <w:fldChar w:fldCharType="begin"/>
            </w:r>
            <w:r w:rsidRPr="00DF3DAC">
              <w:rPr>
                <w:rFonts w:asciiTheme="minorHAnsi" w:hAnsiTheme="minorHAnsi"/>
                <w:noProof/>
                <w:webHidden/>
                <w:sz w:val="22"/>
                <w:szCs w:val="22"/>
              </w:rPr>
              <w:instrText xml:space="preserve"> PAGEREF _Toc173413276 \h </w:instrText>
            </w:r>
            <w:r w:rsidRPr="00DF3DAC">
              <w:rPr>
                <w:rFonts w:asciiTheme="minorHAnsi" w:hAnsiTheme="minorHAnsi"/>
                <w:noProof/>
                <w:webHidden/>
                <w:sz w:val="22"/>
                <w:szCs w:val="22"/>
              </w:rPr>
            </w:r>
            <w:r w:rsidRPr="00DF3DAC">
              <w:rPr>
                <w:rFonts w:asciiTheme="minorHAnsi" w:hAnsiTheme="minorHAnsi"/>
                <w:noProof/>
                <w:webHidden/>
                <w:sz w:val="22"/>
                <w:szCs w:val="22"/>
              </w:rPr>
              <w:fldChar w:fldCharType="separate"/>
            </w:r>
            <w:r w:rsidR="00FE671F" w:rsidRPr="00DF3DAC">
              <w:rPr>
                <w:rFonts w:asciiTheme="minorHAnsi" w:hAnsiTheme="minorHAnsi"/>
                <w:noProof/>
                <w:webHidden/>
                <w:sz w:val="22"/>
                <w:szCs w:val="22"/>
              </w:rPr>
              <w:t>5</w:t>
            </w:r>
            <w:r w:rsidRPr="00DF3DAC">
              <w:rPr>
                <w:rFonts w:asciiTheme="minorHAnsi" w:hAnsiTheme="minorHAnsi"/>
                <w:noProof/>
                <w:webHidden/>
                <w:sz w:val="22"/>
                <w:szCs w:val="22"/>
              </w:rPr>
              <w:fldChar w:fldCharType="end"/>
            </w:r>
          </w:hyperlink>
        </w:p>
        <w:p w14:paraId="47D61ACE" w14:textId="56C8B51D" w:rsidR="001B314E" w:rsidRPr="00DF3DAC" w:rsidRDefault="001B314E">
          <w:pPr>
            <w:pStyle w:val="TOC2"/>
            <w:tabs>
              <w:tab w:val="left" w:pos="2008"/>
              <w:tab w:val="right" w:leader="dot" w:pos="9350"/>
            </w:tabs>
            <w:rPr>
              <w:rFonts w:asciiTheme="minorHAnsi" w:eastAsiaTheme="minorEastAsia" w:hAnsiTheme="minorHAnsi" w:cstheme="minorBidi"/>
              <w:noProof/>
              <w:color w:val="auto"/>
              <w:sz w:val="22"/>
              <w:szCs w:val="22"/>
            </w:rPr>
          </w:pPr>
          <w:hyperlink w:anchor="_Toc173413277" w:history="1">
            <w:r w:rsidRPr="00DF3DAC">
              <w:rPr>
                <w:rStyle w:val="Hyperlink"/>
                <w:rFonts w:asciiTheme="minorHAnsi" w:eastAsia="Times New Roman" w:hAnsiTheme="minorHAnsi"/>
                <w:bCs/>
                <w:noProof/>
                <w:sz w:val="22"/>
                <w:szCs w:val="22"/>
              </w:rPr>
              <w:t xml:space="preserve">Section C. </w:t>
            </w:r>
            <w:r w:rsidRPr="00DF3DAC">
              <w:rPr>
                <w:rFonts w:asciiTheme="minorHAnsi" w:eastAsiaTheme="minorEastAsia" w:hAnsiTheme="minorHAnsi" w:cstheme="minorBidi"/>
                <w:noProof/>
                <w:color w:val="auto"/>
                <w:sz w:val="22"/>
                <w:szCs w:val="22"/>
              </w:rPr>
              <w:tab/>
            </w:r>
            <w:r w:rsidRPr="00DF3DAC">
              <w:rPr>
                <w:rStyle w:val="Hyperlink"/>
                <w:rFonts w:asciiTheme="minorHAnsi" w:hAnsiTheme="minorHAnsi"/>
                <w:bCs/>
                <w:noProof/>
                <w:sz w:val="22"/>
                <w:szCs w:val="22"/>
              </w:rPr>
              <w:t>Administrative Staff Assistant</w:t>
            </w:r>
            <w:r w:rsidRPr="00DF3DAC">
              <w:rPr>
                <w:rFonts w:asciiTheme="minorHAnsi" w:hAnsiTheme="minorHAnsi"/>
                <w:noProof/>
                <w:webHidden/>
                <w:sz w:val="22"/>
                <w:szCs w:val="22"/>
              </w:rPr>
              <w:tab/>
            </w:r>
            <w:r w:rsidRPr="00DF3DAC">
              <w:rPr>
                <w:rFonts w:asciiTheme="minorHAnsi" w:hAnsiTheme="minorHAnsi"/>
                <w:noProof/>
                <w:webHidden/>
                <w:sz w:val="22"/>
                <w:szCs w:val="22"/>
              </w:rPr>
              <w:fldChar w:fldCharType="begin"/>
            </w:r>
            <w:r w:rsidRPr="00DF3DAC">
              <w:rPr>
                <w:rFonts w:asciiTheme="minorHAnsi" w:hAnsiTheme="minorHAnsi"/>
                <w:noProof/>
                <w:webHidden/>
                <w:sz w:val="22"/>
                <w:szCs w:val="22"/>
              </w:rPr>
              <w:instrText xml:space="preserve"> PAGEREF _Toc173413277 \h </w:instrText>
            </w:r>
            <w:r w:rsidRPr="00DF3DAC">
              <w:rPr>
                <w:rFonts w:asciiTheme="minorHAnsi" w:hAnsiTheme="minorHAnsi"/>
                <w:noProof/>
                <w:webHidden/>
                <w:sz w:val="22"/>
                <w:szCs w:val="22"/>
              </w:rPr>
            </w:r>
            <w:r w:rsidRPr="00DF3DAC">
              <w:rPr>
                <w:rFonts w:asciiTheme="minorHAnsi" w:hAnsiTheme="minorHAnsi"/>
                <w:noProof/>
                <w:webHidden/>
                <w:sz w:val="22"/>
                <w:szCs w:val="22"/>
              </w:rPr>
              <w:fldChar w:fldCharType="separate"/>
            </w:r>
            <w:r w:rsidR="00FE671F" w:rsidRPr="00DF3DAC">
              <w:rPr>
                <w:rFonts w:asciiTheme="minorHAnsi" w:hAnsiTheme="minorHAnsi"/>
                <w:noProof/>
                <w:webHidden/>
                <w:sz w:val="22"/>
                <w:szCs w:val="22"/>
              </w:rPr>
              <w:t>5</w:t>
            </w:r>
            <w:r w:rsidRPr="00DF3DAC">
              <w:rPr>
                <w:rFonts w:asciiTheme="minorHAnsi" w:hAnsiTheme="minorHAnsi"/>
                <w:noProof/>
                <w:webHidden/>
                <w:sz w:val="22"/>
                <w:szCs w:val="22"/>
              </w:rPr>
              <w:fldChar w:fldCharType="end"/>
            </w:r>
          </w:hyperlink>
        </w:p>
        <w:p w14:paraId="7BCF3443" w14:textId="3C91AE3F" w:rsidR="001B314E" w:rsidRPr="00DF3DAC" w:rsidRDefault="001B314E">
          <w:pPr>
            <w:pStyle w:val="TOC1"/>
            <w:tabs>
              <w:tab w:val="right" w:leader="dot" w:pos="9350"/>
            </w:tabs>
            <w:rPr>
              <w:rFonts w:asciiTheme="minorHAnsi" w:eastAsiaTheme="minorEastAsia" w:hAnsiTheme="minorHAnsi" w:cstheme="minorBidi"/>
              <w:noProof/>
              <w:color w:val="auto"/>
              <w:sz w:val="22"/>
              <w:szCs w:val="22"/>
            </w:rPr>
          </w:pPr>
          <w:hyperlink w:anchor="_Toc173413278" w:history="1">
            <w:r w:rsidRPr="00DF3DAC">
              <w:rPr>
                <w:rStyle w:val="Hyperlink"/>
                <w:rFonts w:asciiTheme="minorHAnsi" w:hAnsiTheme="minorHAnsi"/>
                <w:b/>
                <w:bCs/>
                <w:noProof/>
                <w:sz w:val="22"/>
                <w:szCs w:val="22"/>
              </w:rPr>
              <w:t>Article V. Meetings</w:t>
            </w:r>
            <w:r w:rsidRPr="00DF3DAC">
              <w:rPr>
                <w:rFonts w:asciiTheme="minorHAnsi" w:hAnsiTheme="minorHAnsi"/>
                <w:noProof/>
                <w:webHidden/>
                <w:sz w:val="22"/>
                <w:szCs w:val="22"/>
              </w:rPr>
              <w:tab/>
            </w:r>
            <w:r w:rsidRPr="00DF3DAC">
              <w:rPr>
                <w:rFonts w:asciiTheme="minorHAnsi" w:hAnsiTheme="minorHAnsi"/>
                <w:noProof/>
                <w:webHidden/>
                <w:sz w:val="22"/>
                <w:szCs w:val="22"/>
              </w:rPr>
              <w:fldChar w:fldCharType="begin"/>
            </w:r>
            <w:r w:rsidRPr="00DF3DAC">
              <w:rPr>
                <w:rFonts w:asciiTheme="minorHAnsi" w:hAnsiTheme="minorHAnsi"/>
                <w:noProof/>
                <w:webHidden/>
                <w:sz w:val="22"/>
                <w:szCs w:val="22"/>
              </w:rPr>
              <w:instrText xml:space="preserve"> PAGEREF _Toc173413278 \h </w:instrText>
            </w:r>
            <w:r w:rsidRPr="00DF3DAC">
              <w:rPr>
                <w:rFonts w:asciiTheme="minorHAnsi" w:hAnsiTheme="minorHAnsi"/>
                <w:noProof/>
                <w:webHidden/>
                <w:sz w:val="22"/>
                <w:szCs w:val="22"/>
              </w:rPr>
            </w:r>
            <w:r w:rsidRPr="00DF3DAC">
              <w:rPr>
                <w:rFonts w:asciiTheme="minorHAnsi" w:hAnsiTheme="minorHAnsi"/>
                <w:noProof/>
                <w:webHidden/>
                <w:sz w:val="22"/>
                <w:szCs w:val="22"/>
              </w:rPr>
              <w:fldChar w:fldCharType="separate"/>
            </w:r>
            <w:r w:rsidR="00FE671F" w:rsidRPr="00DF3DAC">
              <w:rPr>
                <w:rFonts w:asciiTheme="minorHAnsi" w:hAnsiTheme="minorHAnsi"/>
                <w:noProof/>
                <w:webHidden/>
                <w:sz w:val="22"/>
                <w:szCs w:val="22"/>
              </w:rPr>
              <w:t>6</w:t>
            </w:r>
            <w:r w:rsidRPr="00DF3DAC">
              <w:rPr>
                <w:rFonts w:asciiTheme="minorHAnsi" w:hAnsiTheme="minorHAnsi"/>
                <w:noProof/>
                <w:webHidden/>
                <w:sz w:val="22"/>
                <w:szCs w:val="22"/>
              </w:rPr>
              <w:fldChar w:fldCharType="end"/>
            </w:r>
          </w:hyperlink>
        </w:p>
        <w:p w14:paraId="5714EFF7" w14:textId="64BC2F99" w:rsidR="001B314E" w:rsidRPr="00DF3DAC" w:rsidRDefault="001B314E">
          <w:pPr>
            <w:pStyle w:val="TOC2"/>
            <w:tabs>
              <w:tab w:val="left" w:pos="1997"/>
              <w:tab w:val="right" w:leader="dot" w:pos="9350"/>
            </w:tabs>
            <w:rPr>
              <w:rFonts w:asciiTheme="minorHAnsi" w:eastAsiaTheme="minorEastAsia" w:hAnsiTheme="minorHAnsi" w:cstheme="minorBidi"/>
              <w:noProof/>
              <w:color w:val="auto"/>
              <w:sz w:val="22"/>
              <w:szCs w:val="22"/>
            </w:rPr>
          </w:pPr>
          <w:hyperlink w:anchor="_Toc173413279" w:history="1">
            <w:r w:rsidRPr="00DF3DAC">
              <w:rPr>
                <w:rStyle w:val="Hyperlink"/>
                <w:rFonts w:asciiTheme="minorHAnsi" w:eastAsia="Times New Roman" w:hAnsiTheme="minorHAnsi"/>
                <w:bCs/>
                <w:noProof/>
                <w:sz w:val="22"/>
                <w:szCs w:val="22"/>
              </w:rPr>
              <w:t xml:space="preserve">Section A. </w:t>
            </w:r>
            <w:r w:rsidRPr="00DF3DAC">
              <w:rPr>
                <w:rFonts w:asciiTheme="minorHAnsi" w:eastAsiaTheme="minorEastAsia" w:hAnsiTheme="minorHAnsi" w:cstheme="minorBidi"/>
                <w:noProof/>
                <w:color w:val="auto"/>
                <w:sz w:val="22"/>
                <w:szCs w:val="22"/>
              </w:rPr>
              <w:tab/>
            </w:r>
            <w:r w:rsidRPr="00DF3DAC">
              <w:rPr>
                <w:rStyle w:val="Hyperlink"/>
                <w:rFonts w:asciiTheme="minorHAnsi" w:eastAsia="Times New Roman" w:hAnsiTheme="minorHAnsi"/>
                <w:bCs/>
                <w:noProof/>
                <w:sz w:val="22"/>
                <w:szCs w:val="22"/>
              </w:rPr>
              <w:t xml:space="preserve"> </w:t>
            </w:r>
            <w:r w:rsidRPr="00DF3DAC">
              <w:rPr>
                <w:rStyle w:val="Hyperlink"/>
                <w:rFonts w:asciiTheme="minorHAnsi" w:hAnsiTheme="minorHAnsi"/>
                <w:bCs/>
                <w:noProof/>
                <w:sz w:val="22"/>
                <w:szCs w:val="22"/>
              </w:rPr>
              <w:t>Meetings</w:t>
            </w:r>
            <w:r w:rsidRPr="00DF3DAC">
              <w:rPr>
                <w:rFonts w:asciiTheme="minorHAnsi" w:hAnsiTheme="minorHAnsi"/>
                <w:noProof/>
                <w:webHidden/>
                <w:sz w:val="22"/>
                <w:szCs w:val="22"/>
              </w:rPr>
              <w:tab/>
            </w:r>
            <w:r w:rsidRPr="00DF3DAC">
              <w:rPr>
                <w:rFonts w:asciiTheme="minorHAnsi" w:hAnsiTheme="minorHAnsi"/>
                <w:noProof/>
                <w:webHidden/>
                <w:sz w:val="22"/>
                <w:szCs w:val="22"/>
              </w:rPr>
              <w:fldChar w:fldCharType="begin"/>
            </w:r>
            <w:r w:rsidRPr="00DF3DAC">
              <w:rPr>
                <w:rFonts w:asciiTheme="minorHAnsi" w:hAnsiTheme="minorHAnsi"/>
                <w:noProof/>
                <w:webHidden/>
                <w:sz w:val="22"/>
                <w:szCs w:val="22"/>
              </w:rPr>
              <w:instrText xml:space="preserve"> PAGEREF _Toc173413279 \h </w:instrText>
            </w:r>
            <w:r w:rsidRPr="00DF3DAC">
              <w:rPr>
                <w:rFonts w:asciiTheme="minorHAnsi" w:hAnsiTheme="minorHAnsi"/>
                <w:noProof/>
                <w:webHidden/>
                <w:sz w:val="22"/>
                <w:szCs w:val="22"/>
              </w:rPr>
            </w:r>
            <w:r w:rsidRPr="00DF3DAC">
              <w:rPr>
                <w:rFonts w:asciiTheme="minorHAnsi" w:hAnsiTheme="minorHAnsi"/>
                <w:noProof/>
                <w:webHidden/>
                <w:sz w:val="22"/>
                <w:szCs w:val="22"/>
              </w:rPr>
              <w:fldChar w:fldCharType="separate"/>
            </w:r>
            <w:r w:rsidR="00FE671F" w:rsidRPr="00DF3DAC">
              <w:rPr>
                <w:rFonts w:asciiTheme="minorHAnsi" w:hAnsiTheme="minorHAnsi"/>
                <w:noProof/>
                <w:webHidden/>
                <w:sz w:val="22"/>
                <w:szCs w:val="22"/>
              </w:rPr>
              <w:t>6</w:t>
            </w:r>
            <w:r w:rsidRPr="00DF3DAC">
              <w:rPr>
                <w:rFonts w:asciiTheme="minorHAnsi" w:hAnsiTheme="minorHAnsi"/>
                <w:noProof/>
                <w:webHidden/>
                <w:sz w:val="22"/>
                <w:szCs w:val="22"/>
              </w:rPr>
              <w:fldChar w:fldCharType="end"/>
            </w:r>
          </w:hyperlink>
        </w:p>
        <w:p w14:paraId="5946B9DC" w14:textId="5DB4C2A8" w:rsidR="001B314E" w:rsidRPr="00DF3DAC" w:rsidRDefault="001B314E">
          <w:pPr>
            <w:pStyle w:val="TOC2"/>
            <w:tabs>
              <w:tab w:val="left" w:pos="2008"/>
              <w:tab w:val="right" w:leader="dot" w:pos="9350"/>
            </w:tabs>
            <w:rPr>
              <w:rFonts w:asciiTheme="minorHAnsi" w:eastAsiaTheme="minorEastAsia" w:hAnsiTheme="minorHAnsi" w:cstheme="minorBidi"/>
              <w:noProof/>
              <w:color w:val="auto"/>
              <w:sz w:val="22"/>
              <w:szCs w:val="22"/>
            </w:rPr>
          </w:pPr>
          <w:hyperlink w:anchor="_Toc173413280" w:history="1">
            <w:r w:rsidRPr="00DF3DAC">
              <w:rPr>
                <w:rStyle w:val="Hyperlink"/>
                <w:rFonts w:asciiTheme="minorHAnsi" w:eastAsia="Times New Roman" w:hAnsiTheme="minorHAnsi"/>
                <w:bCs/>
                <w:noProof/>
                <w:sz w:val="22"/>
                <w:szCs w:val="22"/>
              </w:rPr>
              <w:t xml:space="preserve">Section B. </w:t>
            </w:r>
            <w:r w:rsidRPr="00DF3DAC">
              <w:rPr>
                <w:rFonts w:asciiTheme="minorHAnsi" w:eastAsiaTheme="minorEastAsia" w:hAnsiTheme="minorHAnsi" w:cstheme="minorBidi"/>
                <w:noProof/>
                <w:color w:val="auto"/>
                <w:sz w:val="22"/>
                <w:szCs w:val="22"/>
              </w:rPr>
              <w:tab/>
            </w:r>
            <w:r w:rsidRPr="00DF3DAC">
              <w:rPr>
                <w:rStyle w:val="Hyperlink"/>
                <w:rFonts w:asciiTheme="minorHAnsi" w:hAnsiTheme="minorHAnsi"/>
                <w:bCs/>
                <w:noProof/>
                <w:sz w:val="22"/>
                <w:szCs w:val="22"/>
              </w:rPr>
              <w:t>Quorum</w:t>
            </w:r>
            <w:r w:rsidRPr="00DF3DAC">
              <w:rPr>
                <w:rFonts w:asciiTheme="minorHAnsi" w:hAnsiTheme="minorHAnsi"/>
                <w:noProof/>
                <w:webHidden/>
                <w:sz w:val="22"/>
                <w:szCs w:val="22"/>
              </w:rPr>
              <w:tab/>
            </w:r>
            <w:r w:rsidRPr="00DF3DAC">
              <w:rPr>
                <w:rFonts w:asciiTheme="minorHAnsi" w:hAnsiTheme="minorHAnsi"/>
                <w:noProof/>
                <w:webHidden/>
                <w:sz w:val="22"/>
                <w:szCs w:val="22"/>
              </w:rPr>
              <w:fldChar w:fldCharType="begin"/>
            </w:r>
            <w:r w:rsidRPr="00DF3DAC">
              <w:rPr>
                <w:rFonts w:asciiTheme="minorHAnsi" w:hAnsiTheme="minorHAnsi"/>
                <w:noProof/>
                <w:webHidden/>
                <w:sz w:val="22"/>
                <w:szCs w:val="22"/>
              </w:rPr>
              <w:instrText xml:space="preserve"> PAGEREF _Toc173413280 \h </w:instrText>
            </w:r>
            <w:r w:rsidRPr="00DF3DAC">
              <w:rPr>
                <w:rFonts w:asciiTheme="minorHAnsi" w:hAnsiTheme="minorHAnsi"/>
                <w:noProof/>
                <w:webHidden/>
                <w:sz w:val="22"/>
                <w:szCs w:val="22"/>
              </w:rPr>
            </w:r>
            <w:r w:rsidRPr="00DF3DAC">
              <w:rPr>
                <w:rFonts w:asciiTheme="minorHAnsi" w:hAnsiTheme="minorHAnsi"/>
                <w:noProof/>
                <w:webHidden/>
                <w:sz w:val="22"/>
                <w:szCs w:val="22"/>
              </w:rPr>
              <w:fldChar w:fldCharType="separate"/>
            </w:r>
            <w:r w:rsidR="00FE671F" w:rsidRPr="00DF3DAC">
              <w:rPr>
                <w:rFonts w:asciiTheme="minorHAnsi" w:hAnsiTheme="minorHAnsi"/>
                <w:noProof/>
                <w:webHidden/>
                <w:sz w:val="22"/>
                <w:szCs w:val="22"/>
              </w:rPr>
              <w:t>6</w:t>
            </w:r>
            <w:r w:rsidRPr="00DF3DAC">
              <w:rPr>
                <w:rFonts w:asciiTheme="minorHAnsi" w:hAnsiTheme="minorHAnsi"/>
                <w:noProof/>
                <w:webHidden/>
                <w:sz w:val="22"/>
                <w:szCs w:val="22"/>
              </w:rPr>
              <w:fldChar w:fldCharType="end"/>
            </w:r>
          </w:hyperlink>
        </w:p>
        <w:p w14:paraId="095512AE" w14:textId="2F52CE7B" w:rsidR="001B314E" w:rsidRPr="00DF3DAC" w:rsidRDefault="001B314E">
          <w:pPr>
            <w:pStyle w:val="TOC2"/>
            <w:tabs>
              <w:tab w:val="left" w:pos="2018"/>
              <w:tab w:val="right" w:leader="dot" w:pos="9350"/>
            </w:tabs>
            <w:rPr>
              <w:rFonts w:asciiTheme="minorHAnsi" w:eastAsiaTheme="minorEastAsia" w:hAnsiTheme="minorHAnsi" w:cstheme="minorBidi"/>
              <w:noProof/>
              <w:color w:val="auto"/>
              <w:sz w:val="22"/>
              <w:szCs w:val="22"/>
            </w:rPr>
          </w:pPr>
          <w:hyperlink w:anchor="_Toc173413281" w:history="1">
            <w:r w:rsidRPr="00DF3DAC">
              <w:rPr>
                <w:rStyle w:val="Hyperlink"/>
                <w:rFonts w:asciiTheme="minorHAnsi" w:eastAsia="Times New Roman" w:hAnsiTheme="minorHAnsi"/>
                <w:bCs/>
                <w:noProof/>
                <w:sz w:val="22"/>
                <w:szCs w:val="22"/>
              </w:rPr>
              <w:t xml:space="preserve">Section C. </w:t>
            </w:r>
            <w:r w:rsidRPr="00DF3DAC">
              <w:rPr>
                <w:rFonts w:asciiTheme="minorHAnsi" w:eastAsiaTheme="minorEastAsia" w:hAnsiTheme="minorHAnsi" w:cstheme="minorBidi"/>
                <w:noProof/>
                <w:color w:val="auto"/>
                <w:sz w:val="22"/>
                <w:szCs w:val="22"/>
              </w:rPr>
              <w:tab/>
            </w:r>
            <w:r w:rsidRPr="00DF3DAC">
              <w:rPr>
                <w:rStyle w:val="Hyperlink"/>
                <w:rFonts w:asciiTheme="minorHAnsi" w:hAnsiTheme="minorHAnsi"/>
                <w:bCs/>
                <w:noProof/>
                <w:sz w:val="22"/>
                <w:szCs w:val="22"/>
              </w:rPr>
              <w:t>Non-Member Privilege</w:t>
            </w:r>
            <w:r w:rsidRPr="00DF3DAC">
              <w:rPr>
                <w:rFonts w:asciiTheme="minorHAnsi" w:hAnsiTheme="minorHAnsi"/>
                <w:noProof/>
                <w:webHidden/>
                <w:sz w:val="22"/>
                <w:szCs w:val="22"/>
              </w:rPr>
              <w:tab/>
            </w:r>
            <w:r w:rsidRPr="00DF3DAC">
              <w:rPr>
                <w:rFonts w:asciiTheme="minorHAnsi" w:hAnsiTheme="minorHAnsi"/>
                <w:noProof/>
                <w:webHidden/>
                <w:sz w:val="22"/>
                <w:szCs w:val="22"/>
              </w:rPr>
              <w:fldChar w:fldCharType="begin"/>
            </w:r>
            <w:r w:rsidRPr="00DF3DAC">
              <w:rPr>
                <w:rFonts w:asciiTheme="minorHAnsi" w:hAnsiTheme="minorHAnsi"/>
                <w:noProof/>
                <w:webHidden/>
                <w:sz w:val="22"/>
                <w:szCs w:val="22"/>
              </w:rPr>
              <w:instrText xml:space="preserve"> PAGEREF _Toc173413281 \h </w:instrText>
            </w:r>
            <w:r w:rsidRPr="00DF3DAC">
              <w:rPr>
                <w:rFonts w:asciiTheme="minorHAnsi" w:hAnsiTheme="minorHAnsi"/>
                <w:noProof/>
                <w:webHidden/>
                <w:sz w:val="22"/>
                <w:szCs w:val="22"/>
              </w:rPr>
            </w:r>
            <w:r w:rsidRPr="00DF3DAC">
              <w:rPr>
                <w:rFonts w:asciiTheme="minorHAnsi" w:hAnsiTheme="minorHAnsi"/>
                <w:noProof/>
                <w:webHidden/>
                <w:sz w:val="22"/>
                <w:szCs w:val="22"/>
              </w:rPr>
              <w:fldChar w:fldCharType="separate"/>
            </w:r>
            <w:r w:rsidR="00FE671F" w:rsidRPr="00DF3DAC">
              <w:rPr>
                <w:rFonts w:asciiTheme="minorHAnsi" w:hAnsiTheme="minorHAnsi"/>
                <w:noProof/>
                <w:webHidden/>
                <w:sz w:val="22"/>
                <w:szCs w:val="22"/>
              </w:rPr>
              <w:t>6</w:t>
            </w:r>
            <w:r w:rsidRPr="00DF3DAC">
              <w:rPr>
                <w:rFonts w:asciiTheme="minorHAnsi" w:hAnsiTheme="minorHAnsi"/>
                <w:noProof/>
                <w:webHidden/>
                <w:sz w:val="22"/>
                <w:szCs w:val="22"/>
              </w:rPr>
              <w:fldChar w:fldCharType="end"/>
            </w:r>
          </w:hyperlink>
        </w:p>
        <w:p w14:paraId="1FBA43F3" w14:textId="6A0D3199" w:rsidR="001B314E" w:rsidRPr="00DF3DAC" w:rsidRDefault="001B314E">
          <w:pPr>
            <w:pStyle w:val="TOC1"/>
            <w:tabs>
              <w:tab w:val="right" w:leader="dot" w:pos="9350"/>
            </w:tabs>
            <w:rPr>
              <w:rFonts w:asciiTheme="minorHAnsi" w:eastAsiaTheme="minorEastAsia" w:hAnsiTheme="minorHAnsi" w:cstheme="minorBidi"/>
              <w:noProof/>
              <w:color w:val="auto"/>
              <w:sz w:val="22"/>
              <w:szCs w:val="22"/>
            </w:rPr>
          </w:pPr>
          <w:hyperlink w:anchor="_Toc173413282" w:history="1">
            <w:r w:rsidRPr="00DF3DAC">
              <w:rPr>
                <w:rStyle w:val="Hyperlink"/>
                <w:rFonts w:asciiTheme="minorHAnsi" w:hAnsiTheme="minorHAnsi"/>
                <w:b/>
                <w:bCs/>
                <w:noProof/>
                <w:sz w:val="22"/>
                <w:szCs w:val="22"/>
              </w:rPr>
              <w:t>Article VI. Committees</w:t>
            </w:r>
            <w:r w:rsidRPr="00DF3DAC">
              <w:rPr>
                <w:rFonts w:asciiTheme="minorHAnsi" w:hAnsiTheme="minorHAnsi"/>
                <w:noProof/>
                <w:webHidden/>
                <w:sz w:val="22"/>
                <w:szCs w:val="22"/>
              </w:rPr>
              <w:tab/>
            </w:r>
            <w:r w:rsidRPr="00DF3DAC">
              <w:rPr>
                <w:rFonts w:asciiTheme="minorHAnsi" w:hAnsiTheme="minorHAnsi"/>
                <w:noProof/>
                <w:webHidden/>
                <w:sz w:val="22"/>
                <w:szCs w:val="22"/>
              </w:rPr>
              <w:fldChar w:fldCharType="begin"/>
            </w:r>
            <w:r w:rsidRPr="00DF3DAC">
              <w:rPr>
                <w:rFonts w:asciiTheme="minorHAnsi" w:hAnsiTheme="minorHAnsi"/>
                <w:noProof/>
                <w:webHidden/>
                <w:sz w:val="22"/>
                <w:szCs w:val="22"/>
              </w:rPr>
              <w:instrText xml:space="preserve"> PAGEREF _Toc173413282 \h </w:instrText>
            </w:r>
            <w:r w:rsidRPr="00DF3DAC">
              <w:rPr>
                <w:rFonts w:asciiTheme="minorHAnsi" w:hAnsiTheme="minorHAnsi"/>
                <w:noProof/>
                <w:webHidden/>
                <w:sz w:val="22"/>
                <w:szCs w:val="22"/>
              </w:rPr>
            </w:r>
            <w:r w:rsidRPr="00DF3DAC">
              <w:rPr>
                <w:rFonts w:asciiTheme="minorHAnsi" w:hAnsiTheme="minorHAnsi"/>
                <w:noProof/>
                <w:webHidden/>
                <w:sz w:val="22"/>
                <w:szCs w:val="22"/>
              </w:rPr>
              <w:fldChar w:fldCharType="separate"/>
            </w:r>
            <w:r w:rsidR="00FE671F" w:rsidRPr="00DF3DAC">
              <w:rPr>
                <w:rFonts w:asciiTheme="minorHAnsi" w:hAnsiTheme="minorHAnsi"/>
                <w:noProof/>
                <w:webHidden/>
                <w:sz w:val="22"/>
                <w:szCs w:val="22"/>
              </w:rPr>
              <w:t>6</w:t>
            </w:r>
            <w:r w:rsidRPr="00DF3DAC">
              <w:rPr>
                <w:rFonts w:asciiTheme="minorHAnsi" w:hAnsiTheme="minorHAnsi"/>
                <w:noProof/>
                <w:webHidden/>
                <w:sz w:val="22"/>
                <w:szCs w:val="22"/>
              </w:rPr>
              <w:fldChar w:fldCharType="end"/>
            </w:r>
          </w:hyperlink>
        </w:p>
        <w:p w14:paraId="47CD9798" w14:textId="0CD09D54" w:rsidR="001B314E" w:rsidRPr="00DF3DAC" w:rsidRDefault="001B314E">
          <w:pPr>
            <w:pStyle w:val="TOC2"/>
            <w:tabs>
              <w:tab w:val="left" w:pos="1997"/>
              <w:tab w:val="right" w:leader="dot" w:pos="9350"/>
            </w:tabs>
            <w:rPr>
              <w:rFonts w:asciiTheme="minorHAnsi" w:eastAsiaTheme="minorEastAsia" w:hAnsiTheme="minorHAnsi" w:cstheme="minorBidi"/>
              <w:noProof/>
              <w:color w:val="auto"/>
              <w:sz w:val="22"/>
              <w:szCs w:val="22"/>
            </w:rPr>
          </w:pPr>
          <w:hyperlink w:anchor="_Toc173413283" w:history="1">
            <w:r w:rsidRPr="00DF3DAC">
              <w:rPr>
                <w:rStyle w:val="Hyperlink"/>
                <w:rFonts w:asciiTheme="minorHAnsi" w:eastAsia="Times New Roman" w:hAnsiTheme="minorHAnsi"/>
                <w:bCs/>
                <w:noProof/>
                <w:sz w:val="22"/>
                <w:szCs w:val="22"/>
              </w:rPr>
              <w:t xml:space="preserve">Section A. </w:t>
            </w:r>
            <w:r w:rsidRPr="00DF3DAC">
              <w:rPr>
                <w:rFonts w:asciiTheme="minorHAnsi" w:eastAsiaTheme="minorEastAsia" w:hAnsiTheme="minorHAnsi" w:cstheme="minorBidi"/>
                <w:noProof/>
                <w:color w:val="auto"/>
                <w:sz w:val="22"/>
                <w:szCs w:val="22"/>
              </w:rPr>
              <w:tab/>
            </w:r>
            <w:r w:rsidRPr="00DF3DAC">
              <w:rPr>
                <w:rStyle w:val="Hyperlink"/>
                <w:rFonts w:asciiTheme="minorHAnsi" w:hAnsiTheme="minorHAnsi"/>
                <w:bCs/>
                <w:noProof/>
                <w:sz w:val="22"/>
                <w:szCs w:val="22"/>
              </w:rPr>
              <w:t>UFS Standing Committees</w:t>
            </w:r>
            <w:r w:rsidRPr="00DF3DAC">
              <w:rPr>
                <w:rFonts w:asciiTheme="minorHAnsi" w:hAnsiTheme="minorHAnsi"/>
                <w:noProof/>
                <w:webHidden/>
                <w:sz w:val="22"/>
                <w:szCs w:val="22"/>
              </w:rPr>
              <w:tab/>
            </w:r>
            <w:r w:rsidRPr="00DF3DAC">
              <w:rPr>
                <w:rFonts w:asciiTheme="minorHAnsi" w:hAnsiTheme="minorHAnsi"/>
                <w:noProof/>
                <w:webHidden/>
                <w:sz w:val="22"/>
                <w:szCs w:val="22"/>
              </w:rPr>
              <w:fldChar w:fldCharType="begin"/>
            </w:r>
            <w:r w:rsidRPr="00DF3DAC">
              <w:rPr>
                <w:rFonts w:asciiTheme="minorHAnsi" w:hAnsiTheme="minorHAnsi"/>
                <w:noProof/>
                <w:webHidden/>
                <w:sz w:val="22"/>
                <w:szCs w:val="22"/>
              </w:rPr>
              <w:instrText xml:space="preserve"> PAGEREF _Toc173413283 \h </w:instrText>
            </w:r>
            <w:r w:rsidRPr="00DF3DAC">
              <w:rPr>
                <w:rFonts w:asciiTheme="minorHAnsi" w:hAnsiTheme="minorHAnsi"/>
                <w:noProof/>
                <w:webHidden/>
                <w:sz w:val="22"/>
                <w:szCs w:val="22"/>
              </w:rPr>
            </w:r>
            <w:r w:rsidRPr="00DF3DAC">
              <w:rPr>
                <w:rFonts w:asciiTheme="minorHAnsi" w:hAnsiTheme="minorHAnsi"/>
                <w:noProof/>
                <w:webHidden/>
                <w:sz w:val="22"/>
                <w:szCs w:val="22"/>
              </w:rPr>
              <w:fldChar w:fldCharType="separate"/>
            </w:r>
            <w:r w:rsidR="00FE671F" w:rsidRPr="00DF3DAC">
              <w:rPr>
                <w:rFonts w:asciiTheme="minorHAnsi" w:hAnsiTheme="minorHAnsi"/>
                <w:noProof/>
                <w:webHidden/>
                <w:sz w:val="22"/>
                <w:szCs w:val="22"/>
              </w:rPr>
              <w:t>6</w:t>
            </w:r>
            <w:r w:rsidRPr="00DF3DAC">
              <w:rPr>
                <w:rFonts w:asciiTheme="minorHAnsi" w:hAnsiTheme="minorHAnsi"/>
                <w:noProof/>
                <w:webHidden/>
                <w:sz w:val="22"/>
                <w:szCs w:val="22"/>
              </w:rPr>
              <w:fldChar w:fldCharType="end"/>
            </w:r>
          </w:hyperlink>
        </w:p>
        <w:p w14:paraId="353D85A6" w14:textId="310E45A9" w:rsidR="001B314E" w:rsidRPr="00DF3DAC" w:rsidRDefault="001B314E">
          <w:pPr>
            <w:pStyle w:val="TOC3"/>
            <w:tabs>
              <w:tab w:val="right" w:leader="dot" w:pos="9350"/>
            </w:tabs>
            <w:rPr>
              <w:rFonts w:asciiTheme="minorHAnsi" w:eastAsiaTheme="minorEastAsia" w:hAnsiTheme="minorHAnsi" w:cstheme="minorBidi"/>
              <w:noProof/>
              <w:color w:val="auto"/>
              <w:sz w:val="22"/>
              <w:szCs w:val="22"/>
            </w:rPr>
          </w:pPr>
          <w:hyperlink w:anchor="_Toc173413284" w:history="1">
            <w:r w:rsidRPr="00DF3DAC">
              <w:rPr>
                <w:rStyle w:val="Hyperlink"/>
                <w:rFonts w:asciiTheme="minorHAnsi" w:eastAsia="Times New Roman" w:hAnsiTheme="minorHAnsi"/>
                <w:noProof/>
                <w:sz w:val="22"/>
                <w:szCs w:val="22"/>
              </w:rPr>
              <w:t>1.</w:t>
            </w:r>
            <w:r w:rsidRPr="00DF3DAC">
              <w:rPr>
                <w:rStyle w:val="Hyperlink"/>
                <w:rFonts w:asciiTheme="minorHAnsi" w:hAnsiTheme="minorHAnsi"/>
                <w:noProof/>
                <w:sz w:val="22"/>
                <w:szCs w:val="22"/>
              </w:rPr>
              <w:t xml:space="preserve"> Steering Committee</w:t>
            </w:r>
            <w:r w:rsidRPr="00DF3DAC">
              <w:rPr>
                <w:rFonts w:asciiTheme="minorHAnsi" w:hAnsiTheme="minorHAnsi"/>
                <w:noProof/>
                <w:webHidden/>
                <w:sz w:val="22"/>
                <w:szCs w:val="22"/>
              </w:rPr>
              <w:tab/>
            </w:r>
            <w:r w:rsidRPr="00DF3DAC">
              <w:rPr>
                <w:rFonts w:asciiTheme="minorHAnsi" w:hAnsiTheme="minorHAnsi"/>
                <w:noProof/>
                <w:webHidden/>
                <w:sz w:val="22"/>
                <w:szCs w:val="22"/>
              </w:rPr>
              <w:fldChar w:fldCharType="begin"/>
            </w:r>
            <w:r w:rsidRPr="00DF3DAC">
              <w:rPr>
                <w:rFonts w:asciiTheme="minorHAnsi" w:hAnsiTheme="minorHAnsi"/>
                <w:noProof/>
                <w:webHidden/>
                <w:sz w:val="22"/>
                <w:szCs w:val="22"/>
              </w:rPr>
              <w:instrText xml:space="preserve"> PAGEREF _Toc173413284 \h </w:instrText>
            </w:r>
            <w:r w:rsidRPr="00DF3DAC">
              <w:rPr>
                <w:rFonts w:asciiTheme="minorHAnsi" w:hAnsiTheme="minorHAnsi"/>
                <w:noProof/>
                <w:webHidden/>
                <w:sz w:val="22"/>
                <w:szCs w:val="22"/>
              </w:rPr>
            </w:r>
            <w:r w:rsidRPr="00DF3DAC">
              <w:rPr>
                <w:rFonts w:asciiTheme="minorHAnsi" w:hAnsiTheme="minorHAnsi"/>
                <w:noProof/>
                <w:webHidden/>
                <w:sz w:val="22"/>
                <w:szCs w:val="22"/>
              </w:rPr>
              <w:fldChar w:fldCharType="separate"/>
            </w:r>
            <w:r w:rsidR="00FE671F" w:rsidRPr="00DF3DAC">
              <w:rPr>
                <w:rFonts w:asciiTheme="minorHAnsi" w:hAnsiTheme="minorHAnsi"/>
                <w:noProof/>
                <w:webHidden/>
                <w:sz w:val="22"/>
                <w:szCs w:val="22"/>
              </w:rPr>
              <w:t>6</w:t>
            </w:r>
            <w:r w:rsidRPr="00DF3DAC">
              <w:rPr>
                <w:rFonts w:asciiTheme="minorHAnsi" w:hAnsiTheme="minorHAnsi"/>
                <w:noProof/>
                <w:webHidden/>
                <w:sz w:val="22"/>
                <w:szCs w:val="22"/>
              </w:rPr>
              <w:fldChar w:fldCharType="end"/>
            </w:r>
          </w:hyperlink>
        </w:p>
        <w:p w14:paraId="143D0C92" w14:textId="595E6E3C" w:rsidR="001B314E" w:rsidRPr="00DF3DAC" w:rsidRDefault="001B314E">
          <w:pPr>
            <w:pStyle w:val="TOC3"/>
            <w:tabs>
              <w:tab w:val="right" w:leader="dot" w:pos="9350"/>
            </w:tabs>
            <w:rPr>
              <w:rFonts w:asciiTheme="minorHAnsi" w:eastAsiaTheme="minorEastAsia" w:hAnsiTheme="minorHAnsi" w:cstheme="minorBidi"/>
              <w:noProof/>
              <w:color w:val="auto"/>
              <w:sz w:val="22"/>
              <w:szCs w:val="22"/>
            </w:rPr>
          </w:pPr>
          <w:hyperlink w:anchor="_Toc173413285" w:history="1">
            <w:r w:rsidRPr="00DF3DAC">
              <w:rPr>
                <w:rStyle w:val="Hyperlink"/>
                <w:rFonts w:asciiTheme="minorHAnsi" w:eastAsia="Times New Roman" w:hAnsiTheme="minorHAnsi"/>
                <w:noProof/>
                <w:sz w:val="22"/>
                <w:szCs w:val="22"/>
              </w:rPr>
              <w:t xml:space="preserve">2. </w:t>
            </w:r>
            <w:r w:rsidRPr="00DF3DAC">
              <w:rPr>
                <w:rStyle w:val="Hyperlink"/>
                <w:rFonts w:asciiTheme="minorHAnsi" w:hAnsiTheme="minorHAnsi"/>
                <w:noProof/>
                <w:sz w:val="22"/>
                <w:szCs w:val="22"/>
              </w:rPr>
              <w:t xml:space="preserve"> Academic Planning and Budget Committee</w:t>
            </w:r>
            <w:r w:rsidRPr="00DF3DAC">
              <w:rPr>
                <w:rFonts w:asciiTheme="minorHAnsi" w:hAnsiTheme="minorHAnsi"/>
                <w:noProof/>
                <w:webHidden/>
                <w:sz w:val="22"/>
                <w:szCs w:val="22"/>
              </w:rPr>
              <w:tab/>
            </w:r>
            <w:r w:rsidRPr="00DF3DAC">
              <w:rPr>
                <w:rFonts w:asciiTheme="minorHAnsi" w:hAnsiTheme="minorHAnsi"/>
                <w:noProof/>
                <w:webHidden/>
                <w:sz w:val="22"/>
                <w:szCs w:val="22"/>
              </w:rPr>
              <w:fldChar w:fldCharType="begin"/>
            </w:r>
            <w:r w:rsidRPr="00DF3DAC">
              <w:rPr>
                <w:rFonts w:asciiTheme="minorHAnsi" w:hAnsiTheme="minorHAnsi"/>
                <w:noProof/>
                <w:webHidden/>
                <w:sz w:val="22"/>
                <w:szCs w:val="22"/>
              </w:rPr>
              <w:instrText xml:space="preserve"> PAGEREF _Toc173413285 \h </w:instrText>
            </w:r>
            <w:r w:rsidRPr="00DF3DAC">
              <w:rPr>
                <w:rFonts w:asciiTheme="minorHAnsi" w:hAnsiTheme="minorHAnsi"/>
                <w:noProof/>
                <w:webHidden/>
                <w:sz w:val="22"/>
                <w:szCs w:val="22"/>
              </w:rPr>
            </w:r>
            <w:r w:rsidRPr="00DF3DAC">
              <w:rPr>
                <w:rFonts w:asciiTheme="minorHAnsi" w:hAnsiTheme="minorHAnsi"/>
                <w:noProof/>
                <w:webHidden/>
                <w:sz w:val="22"/>
                <w:szCs w:val="22"/>
              </w:rPr>
              <w:fldChar w:fldCharType="separate"/>
            </w:r>
            <w:r w:rsidR="00FE671F" w:rsidRPr="00DF3DAC">
              <w:rPr>
                <w:rFonts w:asciiTheme="minorHAnsi" w:hAnsiTheme="minorHAnsi"/>
                <w:noProof/>
                <w:webHidden/>
                <w:sz w:val="22"/>
                <w:szCs w:val="22"/>
              </w:rPr>
              <w:t>7</w:t>
            </w:r>
            <w:r w:rsidRPr="00DF3DAC">
              <w:rPr>
                <w:rFonts w:asciiTheme="minorHAnsi" w:hAnsiTheme="minorHAnsi"/>
                <w:noProof/>
                <w:webHidden/>
                <w:sz w:val="22"/>
                <w:szCs w:val="22"/>
              </w:rPr>
              <w:fldChar w:fldCharType="end"/>
            </w:r>
          </w:hyperlink>
        </w:p>
        <w:p w14:paraId="0517F9A9" w14:textId="5C867C51" w:rsidR="001B314E" w:rsidRPr="00DF3DAC" w:rsidRDefault="001B314E">
          <w:pPr>
            <w:pStyle w:val="TOC3"/>
            <w:tabs>
              <w:tab w:val="right" w:leader="dot" w:pos="9350"/>
            </w:tabs>
            <w:rPr>
              <w:rFonts w:asciiTheme="minorHAnsi" w:eastAsiaTheme="minorEastAsia" w:hAnsiTheme="minorHAnsi" w:cstheme="minorBidi"/>
              <w:noProof/>
              <w:color w:val="auto"/>
              <w:sz w:val="22"/>
              <w:szCs w:val="22"/>
            </w:rPr>
          </w:pPr>
          <w:hyperlink w:anchor="_Toc173413286" w:history="1">
            <w:r w:rsidRPr="00DF3DAC">
              <w:rPr>
                <w:rStyle w:val="Hyperlink"/>
                <w:rFonts w:asciiTheme="minorHAnsi" w:eastAsia="Times New Roman" w:hAnsiTheme="minorHAnsi"/>
                <w:noProof/>
                <w:sz w:val="22"/>
                <w:szCs w:val="22"/>
              </w:rPr>
              <w:t>3.</w:t>
            </w:r>
            <w:r w:rsidRPr="00DF3DAC">
              <w:rPr>
                <w:rStyle w:val="Hyperlink"/>
                <w:rFonts w:asciiTheme="minorHAnsi" w:hAnsiTheme="minorHAnsi"/>
                <w:noProof/>
                <w:sz w:val="22"/>
                <w:szCs w:val="22"/>
              </w:rPr>
              <w:t xml:space="preserve">  Academic Freedom and Due Process Committee</w:t>
            </w:r>
            <w:r w:rsidRPr="00DF3DAC">
              <w:rPr>
                <w:rFonts w:asciiTheme="minorHAnsi" w:hAnsiTheme="minorHAnsi"/>
                <w:noProof/>
                <w:webHidden/>
                <w:sz w:val="22"/>
                <w:szCs w:val="22"/>
              </w:rPr>
              <w:tab/>
            </w:r>
            <w:r w:rsidRPr="00DF3DAC">
              <w:rPr>
                <w:rFonts w:asciiTheme="minorHAnsi" w:hAnsiTheme="minorHAnsi"/>
                <w:noProof/>
                <w:webHidden/>
                <w:sz w:val="22"/>
                <w:szCs w:val="22"/>
              </w:rPr>
              <w:fldChar w:fldCharType="begin"/>
            </w:r>
            <w:r w:rsidRPr="00DF3DAC">
              <w:rPr>
                <w:rFonts w:asciiTheme="minorHAnsi" w:hAnsiTheme="minorHAnsi"/>
                <w:noProof/>
                <w:webHidden/>
                <w:sz w:val="22"/>
                <w:szCs w:val="22"/>
              </w:rPr>
              <w:instrText xml:space="preserve"> PAGEREF _Toc173413286 \h </w:instrText>
            </w:r>
            <w:r w:rsidRPr="00DF3DAC">
              <w:rPr>
                <w:rFonts w:asciiTheme="minorHAnsi" w:hAnsiTheme="minorHAnsi"/>
                <w:noProof/>
                <w:webHidden/>
                <w:sz w:val="22"/>
                <w:szCs w:val="22"/>
              </w:rPr>
            </w:r>
            <w:r w:rsidRPr="00DF3DAC">
              <w:rPr>
                <w:rFonts w:asciiTheme="minorHAnsi" w:hAnsiTheme="minorHAnsi"/>
                <w:noProof/>
                <w:webHidden/>
                <w:sz w:val="22"/>
                <w:szCs w:val="22"/>
              </w:rPr>
              <w:fldChar w:fldCharType="separate"/>
            </w:r>
            <w:r w:rsidR="00FE671F" w:rsidRPr="00DF3DAC">
              <w:rPr>
                <w:rFonts w:asciiTheme="minorHAnsi" w:hAnsiTheme="minorHAnsi"/>
                <w:noProof/>
                <w:webHidden/>
                <w:sz w:val="22"/>
                <w:szCs w:val="22"/>
              </w:rPr>
              <w:t>8</w:t>
            </w:r>
            <w:r w:rsidRPr="00DF3DAC">
              <w:rPr>
                <w:rFonts w:asciiTheme="minorHAnsi" w:hAnsiTheme="minorHAnsi"/>
                <w:noProof/>
                <w:webHidden/>
                <w:sz w:val="22"/>
                <w:szCs w:val="22"/>
              </w:rPr>
              <w:fldChar w:fldCharType="end"/>
            </w:r>
          </w:hyperlink>
        </w:p>
        <w:p w14:paraId="03D179DA" w14:textId="76ABA8C8" w:rsidR="001B314E" w:rsidRPr="00DF3DAC" w:rsidRDefault="001B314E">
          <w:pPr>
            <w:pStyle w:val="TOC3"/>
            <w:tabs>
              <w:tab w:val="right" w:leader="dot" w:pos="9350"/>
            </w:tabs>
            <w:rPr>
              <w:rFonts w:asciiTheme="minorHAnsi" w:eastAsiaTheme="minorEastAsia" w:hAnsiTheme="minorHAnsi" w:cstheme="minorBidi"/>
              <w:noProof/>
              <w:color w:val="auto"/>
              <w:sz w:val="22"/>
              <w:szCs w:val="22"/>
            </w:rPr>
          </w:pPr>
          <w:hyperlink w:anchor="_Toc173413287" w:history="1">
            <w:r w:rsidRPr="00DF3DAC">
              <w:rPr>
                <w:rStyle w:val="Hyperlink"/>
                <w:rFonts w:asciiTheme="minorHAnsi" w:hAnsiTheme="minorHAnsi"/>
                <w:noProof/>
                <w:sz w:val="22"/>
                <w:szCs w:val="22"/>
              </w:rPr>
              <w:t>5.  Honors and Awards</w:t>
            </w:r>
            <w:r w:rsidRPr="00DF3DAC">
              <w:rPr>
                <w:rFonts w:asciiTheme="minorHAnsi" w:hAnsiTheme="minorHAnsi"/>
                <w:noProof/>
                <w:webHidden/>
                <w:sz w:val="22"/>
                <w:szCs w:val="22"/>
              </w:rPr>
              <w:tab/>
            </w:r>
            <w:r w:rsidRPr="00DF3DAC">
              <w:rPr>
                <w:rFonts w:asciiTheme="minorHAnsi" w:hAnsiTheme="minorHAnsi"/>
                <w:noProof/>
                <w:webHidden/>
                <w:sz w:val="22"/>
                <w:szCs w:val="22"/>
              </w:rPr>
              <w:fldChar w:fldCharType="begin"/>
            </w:r>
            <w:r w:rsidRPr="00DF3DAC">
              <w:rPr>
                <w:rFonts w:asciiTheme="minorHAnsi" w:hAnsiTheme="minorHAnsi"/>
                <w:noProof/>
                <w:webHidden/>
                <w:sz w:val="22"/>
                <w:szCs w:val="22"/>
              </w:rPr>
              <w:instrText xml:space="preserve"> PAGEREF _Toc173413287 \h </w:instrText>
            </w:r>
            <w:r w:rsidRPr="00DF3DAC">
              <w:rPr>
                <w:rFonts w:asciiTheme="minorHAnsi" w:hAnsiTheme="minorHAnsi"/>
                <w:noProof/>
                <w:webHidden/>
                <w:sz w:val="22"/>
                <w:szCs w:val="22"/>
              </w:rPr>
            </w:r>
            <w:r w:rsidRPr="00DF3DAC">
              <w:rPr>
                <w:rFonts w:asciiTheme="minorHAnsi" w:hAnsiTheme="minorHAnsi"/>
                <w:noProof/>
                <w:webHidden/>
                <w:sz w:val="22"/>
                <w:szCs w:val="22"/>
              </w:rPr>
              <w:fldChar w:fldCharType="separate"/>
            </w:r>
            <w:r w:rsidR="00FE671F" w:rsidRPr="00DF3DAC">
              <w:rPr>
                <w:rFonts w:asciiTheme="minorHAnsi" w:hAnsiTheme="minorHAnsi"/>
                <w:noProof/>
                <w:webHidden/>
                <w:sz w:val="22"/>
                <w:szCs w:val="22"/>
              </w:rPr>
              <w:t>9</w:t>
            </w:r>
            <w:r w:rsidRPr="00DF3DAC">
              <w:rPr>
                <w:rFonts w:asciiTheme="minorHAnsi" w:hAnsiTheme="minorHAnsi"/>
                <w:noProof/>
                <w:webHidden/>
                <w:sz w:val="22"/>
                <w:szCs w:val="22"/>
              </w:rPr>
              <w:fldChar w:fldCharType="end"/>
            </w:r>
          </w:hyperlink>
        </w:p>
        <w:p w14:paraId="163C4F2E" w14:textId="6E335C71" w:rsidR="001B314E" w:rsidRPr="00DF3DAC" w:rsidRDefault="001B314E">
          <w:pPr>
            <w:pStyle w:val="TOC3"/>
            <w:tabs>
              <w:tab w:val="right" w:leader="dot" w:pos="9350"/>
            </w:tabs>
            <w:rPr>
              <w:rFonts w:asciiTheme="minorHAnsi" w:eastAsiaTheme="minorEastAsia" w:hAnsiTheme="minorHAnsi" w:cstheme="minorBidi"/>
              <w:noProof/>
              <w:color w:val="auto"/>
              <w:sz w:val="22"/>
              <w:szCs w:val="22"/>
            </w:rPr>
          </w:pPr>
          <w:hyperlink w:anchor="_Toc173413288" w:history="1">
            <w:r w:rsidRPr="00DF3DAC">
              <w:rPr>
                <w:rStyle w:val="Hyperlink"/>
                <w:rFonts w:asciiTheme="minorHAnsi" w:hAnsiTheme="minorHAnsi"/>
                <w:noProof/>
                <w:sz w:val="22"/>
                <w:szCs w:val="22"/>
              </w:rPr>
              <w:t>6. Library Advisory Committee</w:t>
            </w:r>
            <w:r w:rsidRPr="00DF3DAC">
              <w:rPr>
                <w:rFonts w:asciiTheme="minorHAnsi" w:hAnsiTheme="minorHAnsi"/>
                <w:noProof/>
                <w:webHidden/>
                <w:sz w:val="22"/>
                <w:szCs w:val="22"/>
              </w:rPr>
              <w:tab/>
            </w:r>
            <w:r w:rsidRPr="00DF3DAC">
              <w:rPr>
                <w:rFonts w:asciiTheme="minorHAnsi" w:hAnsiTheme="minorHAnsi"/>
                <w:noProof/>
                <w:webHidden/>
                <w:sz w:val="22"/>
                <w:szCs w:val="22"/>
              </w:rPr>
              <w:fldChar w:fldCharType="begin"/>
            </w:r>
            <w:r w:rsidRPr="00DF3DAC">
              <w:rPr>
                <w:rFonts w:asciiTheme="minorHAnsi" w:hAnsiTheme="minorHAnsi"/>
                <w:noProof/>
                <w:webHidden/>
                <w:sz w:val="22"/>
                <w:szCs w:val="22"/>
              </w:rPr>
              <w:instrText xml:space="preserve"> PAGEREF _Toc173413288 \h </w:instrText>
            </w:r>
            <w:r w:rsidRPr="00DF3DAC">
              <w:rPr>
                <w:rFonts w:asciiTheme="minorHAnsi" w:hAnsiTheme="minorHAnsi"/>
                <w:noProof/>
                <w:webHidden/>
                <w:sz w:val="22"/>
                <w:szCs w:val="22"/>
              </w:rPr>
            </w:r>
            <w:r w:rsidRPr="00DF3DAC">
              <w:rPr>
                <w:rFonts w:asciiTheme="minorHAnsi" w:hAnsiTheme="minorHAnsi"/>
                <w:noProof/>
                <w:webHidden/>
                <w:sz w:val="22"/>
                <w:szCs w:val="22"/>
              </w:rPr>
              <w:fldChar w:fldCharType="separate"/>
            </w:r>
            <w:r w:rsidR="00FE671F" w:rsidRPr="00DF3DAC">
              <w:rPr>
                <w:rFonts w:asciiTheme="minorHAnsi" w:hAnsiTheme="minorHAnsi"/>
                <w:noProof/>
                <w:webHidden/>
                <w:sz w:val="22"/>
                <w:szCs w:val="22"/>
              </w:rPr>
              <w:t>9</w:t>
            </w:r>
            <w:r w:rsidRPr="00DF3DAC">
              <w:rPr>
                <w:rFonts w:asciiTheme="minorHAnsi" w:hAnsiTheme="minorHAnsi"/>
                <w:noProof/>
                <w:webHidden/>
                <w:sz w:val="22"/>
                <w:szCs w:val="22"/>
              </w:rPr>
              <w:fldChar w:fldCharType="end"/>
            </w:r>
          </w:hyperlink>
        </w:p>
        <w:p w14:paraId="22B646EB" w14:textId="55AE08AE" w:rsidR="001B314E" w:rsidRPr="00DF3DAC" w:rsidRDefault="001B314E">
          <w:pPr>
            <w:pStyle w:val="TOC3"/>
            <w:tabs>
              <w:tab w:val="right" w:leader="dot" w:pos="9350"/>
            </w:tabs>
            <w:rPr>
              <w:rFonts w:asciiTheme="minorHAnsi" w:eastAsiaTheme="minorEastAsia" w:hAnsiTheme="minorHAnsi" w:cstheme="minorBidi"/>
              <w:noProof/>
              <w:color w:val="auto"/>
              <w:sz w:val="22"/>
              <w:szCs w:val="22"/>
            </w:rPr>
          </w:pPr>
          <w:hyperlink w:anchor="_Toc173413289" w:history="1">
            <w:r w:rsidRPr="00DF3DAC">
              <w:rPr>
                <w:rStyle w:val="Hyperlink"/>
                <w:rFonts w:asciiTheme="minorHAnsi" w:hAnsiTheme="minorHAnsi"/>
                <w:noProof/>
                <w:sz w:val="22"/>
                <w:szCs w:val="22"/>
              </w:rPr>
              <w:t>8.  Promotion and Tenure Committee (P &amp; T)</w:t>
            </w:r>
            <w:r w:rsidRPr="00DF3DAC">
              <w:rPr>
                <w:rFonts w:asciiTheme="minorHAnsi" w:hAnsiTheme="minorHAnsi"/>
                <w:noProof/>
                <w:webHidden/>
                <w:sz w:val="22"/>
                <w:szCs w:val="22"/>
              </w:rPr>
              <w:tab/>
            </w:r>
            <w:r w:rsidRPr="00DF3DAC">
              <w:rPr>
                <w:rFonts w:asciiTheme="minorHAnsi" w:hAnsiTheme="minorHAnsi"/>
                <w:noProof/>
                <w:webHidden/>
                <w:sz w:val="22"/>
                <w:szCs w:val="22"/>
              </w:rPr>
              <w:fldChar w:fldCharType="begin"/>
            </w:r>
            <w:r w:rsidRPr="00DF3DAC">
              <w:rPr>
                <w:rFonts w:asciiTheme="minorHAnsi" w:hAnsiTheme="minorHAnsi"/>
                <w:noProof/>
                <w:webHidden/>
                <w:sz w:val="22"/>
                <w:szCs w:val="22"/>
              </w:rPr>
              <w:instrText xml:space="preserve"> PAGEREF _Toc173413289 \h </w:instrText>
            </w:r>
            <w:r w:rsidRPr="00DF3DAC">
              <w:rPr>
                <w:rFonts w:asciiTheme="minorHAnsi" w:hAnsiTheme="minorHAnsi"/>
                <w:noProof/>
                <w:webHidden/>
                <w:sz w:val="22"/>
                <w:szCs w:val="22"/>
              </w:rPr>
            </w:r>
            <w:r w:rsidRPr="00DF3DAC">
              <w:rPr>
                <w:rFonts w:asciiTheme="minorHAnsi" w:hAnsiTheme="minorHAnsi"/>
                <w:noProof/>
                <w:webHidden/>
                <w:sz w:val="22"/>
                <w:szCs w:val="22"/>
              </w:rPr>
              <w:fldChar w:fldCharType="separate"/>
            </w:r>
            <w:r w:rsidR="00FE671F" w:rsidRPr="00DF3DAC">
              <w:rPr>
                <w:rFonts w:asciiTheme="minorHAnsi" w:hAnsiTheme="minorHAnsi"/>
                <w:noProof/>
                <w:webHidden/>
                <w:sz w:val="22"/>
                <w:szCs w:val="22"/>
              </w:rPr>
              <w:t>11</w:t>
            </w:r>
            <w:r w:rsidRPr="00DF3DAC">
              <w:rPr>
                <w:rFonts w:asciiTheme="minorHAnsi" w:hAnsiTheme="minorHAnsi"/>
                <w:noProof/>
                <w:webHidden/>
                <w:sz w:val="22"/>
                <w:szCs w:val="22"/>
              </w:rPr>
              <w:fldChar w:fldCharType="end"/>
            </w:r>
          </w:hyperlink>
        </w:p>
        <w:p w14:paraId="45CB697B" w14:textId="04BDC816" w:rsidR="001B314E" w:rsidRPr="00DF3DAC" w:rsidRDefault="001B314E">
          <w:pPr>
            <w:pStyle w:val="TOC3"/>
            <w:tabs>
              <w:tab w:val="right" w:leader="dot" w:pos="9350"/>
            </w:tabs>
            <w:rPr>
              <w:rFonts w:asciiTheme="minorHAnsi" w:eastAsiaTheme="minorEastAsia" w:hAnsiTheme="minorHAnsi" w:cstheme="minorBidi"/>
              <w:noProof/>
              <w:color w:val="auto"/>
              <w:sz w:val="22"/>
              <w:szCs w:val="22"/>
            </w:rPr>
          </w:pPr>
          <w:hyperlink w:anchor="_Toc173413290" w:history="1">
            <w:r w:rsidRPr="00DF3DAC">
              <w:rPr>
                <w:rStyle w:val="Hyperlink"/>
                <w:rFonts w:asciiTheme="minorHAnsi" w:hAnsiTheme="minorHAnsi"/>
                <w:noProof/>
                <w:sz w:val="22"/>
                <w:szCs w:val="22"/>
              </w:rPr>
              <w:t>9. Research Committee</w:t>
            </w:r>
            <w:r w:rsidRPr="00DF3DAC">
              <w:rPr>
                <w:rFonts w:asciiTheme="minorHAnsi" w:hAnsiTheme="minorHAnsi"/>
                <w:noProof/>
                <w:webHidden/>
                <w:sz w:val="22"/>
                <w:szCs w:val="22"/>
              </w:rPr>
              <w:tab/>
            </w:r>
            <w:r w:rsidRPr="00DF3DAC">
              <w:rPr>
                <w:rFonts w:asciiTheme="minorHAnsi" w:hAnsiTheme="minorHAnsi"/>
                <w:noProof/>
                <w:webHidden/>
                <w:sz w:val="22"/>
                <w:szCs w:val="22"/>
              </w:rPr>
              <w:fldChar w:fldCharType="begin"/>
            </w:r>
            <w:r w:rsidRPr="00DF3DAC">
              <w:rPr>
                <w:rFonts w:asciiTheme="minorHAnsi" w:hAnsiTheme="minorHAnsi"/>
                <w:noProof/>
                <w:webHidden/>
                <w:sz w:val="22"/>
                <w:szCs w:val="22"/>
              </w:rPr>
              <w:instrText xml:space="preserve"> PAGEREF _Toc173413290 \h </w:instrText>
            </w:r>
            <w:r w:rsidRPr="00DF3DAC">
              <w:rPr>
                <w:rFonts w:asciiTheme="minorHAnsi" w:hAnsiTheme="minorHAnsi"/>
                <w:noProof/>
                <w:webHidden/>
                <w:sz w:val="22"/>
                <w:szCs w:val="22"/>
              </w:rPr>
            </w:r>
            <w:r w:rsidRPr="00DF3DAC">
              <w:rPr>
                <w:rFonts w:asciiTheme="minorHAnsi" w:hAnsiTheme="minorHAnsi"/>
                <w:noProof/>
                <w:webHidden/>
                <w:sz w:val="22"/>
                <w:szCs w:val="22"/>
              </w:rPr>
              <w:fldChar w:fldCharType="separate"/>
            </w:r>
            <w:r w:rsidR="00FE671F" w:rsidRPr="00DF3DAC">
              <w:rPr>
                <w:rFonts w:asciiTheme="minorHAnsi" w:hAnsiTheme="minorHAnsi"/>
                <w:noProof/>
                <w:webHidden/>
                <w:sz w:val="22"/>
                <w:szCs w:val="22"/>
              </w:rPr>
              <w:t>11</w:t>
            </w:r>
            <w:r w:rsidRPr="00DF3DAC">
              <w:rPr>
                <w:rFonts w:asciiTheme="minorHAnsi" w:hAnsiTheme="minorHAnsi"/>
                <w:noProof/>
                <w:webHidden/>
                <w:sz w:val="22"/>
                <w:szCs w:val="22"/>
              </w:rPr>
              <w:fldChar w:fldCharType="end"/>
            </w:r>
          </w:hyperlink>
        </w:p>
        <w:p w14:paraId="279A71CC" w14:textId="7BB624D0" w:rsidR="001B314E" w:rsidRPr="00DF3DAC" w:rsidRDefault="001B314E">
          <w:pPr>
            <w:pStyle w:val="TOC3"/>
            <w:tabs>
              <w:tab w:val="right" w:leader="dot" w:pos="9350"/>
            </w:tabs>
            <w:rPr>
              <w:rFonts w:asciiTheme="minorHAnsi" w:eastAsiaTheme="minorEastAsia" w:hAnsiTheme="minorHAnsi" w:cstheme="minorBidi"/>
              <w:noProof/>
              <w:color w:val="auto"/>
              <w:sz w:val="22"/>
              <w:szCs w:val="22"/>
            </w:rPr>
          </w:pPr>
          <w:hyperlink w:anchor="_Toc173413291" w:history="1">
            <w:r w:rsidRPr="00DF3DAC">
              <w:rPr>
                <w:rStyle w:val="Hyperlink"/>
                <w:rFonts w:asciiTheme="minorHAnsi" w:hAnsiTheme="minorHAnsi"/>
                <w:noProof/>
                <w:sz w:val="22"/>
                <w:szCs w:val="22"/>
              </w:rPr>
              <w:t>10. Undergraduate Programs Committee (UPC)</w:t>
            </w:r>
            <w:r w:rsidRPr="00DF3DAC">
              <w:rPr>
                <w:rFonts w:asciiTheme="minorHAnsi" w:hAnsiTheme="minorHAnsi"/>
                <w:noProof/>
                <w:webHidden/>
                <w:sz w:val="22"/>
                <w:szCs w:val="22"/>
              </w:rPr>
              <w:tab/>
            </w:r>
            <w:r w:rsidRPr="00DF3DAC">
              <w:rPr>
                <w:rFonts w:asciiTheme="minorHAnsi" w:hAnsiTheme="minorHAnsi"/>
                <w:noProof/>
                <w:webHidden/>
                <w:sz w:val="22"/>
                <w:szCs w:val="22"/>
              </w:rPr>
              <w:fldChar w:fldCharType="begin"/>
            </w:r>
            <w:r w:rsidRPr="00DF3DAC">
              <w:rPr>
                <w:rFonts w:asciiTheme="minorHAnsi" w:hAnsiTheme="minorHAnsi"/>
                <w:noProof/>
                <w:webHidden/>
                <w:sz w:val="22"/>
                <w:szCs w:val="22"/>
              </w:rPr>
              <w:instrText xml:space="preserve"> PAGEREF _Toc173413291 \h </w:instrText>
            </w:r>
            <w:r w:rsidRPr="00DF3DAC">
              <w:rPr>
                <w:rFonts w:asciiTheme="minorHAnsi" w:hAnsiTheme="minorHAnsi"/>
                <w:noProof/>
                <w:webHidden/>
                <w:sz w:val="22"/>
                <w:szCs w:val="22"/>
              </w:rPr>
            </w:r>
            <w:r w:rsidRPr="00DF3DAC">
              <w:rPr>
                <w:rFonts w:asciiTheme="minorHAnsi" w:hAnsiTheme="minorHAnsi"/>
                <w:noProof/>
                <w:webHidden/>
                <w:sz w:val="22"/>
                <w:szCs w:val="22"/>
              </w:rPr>
              <w:fldChar w:fldCharType="separate"/>
            </w:r>
            <w:r w:rsidR="00FE671F" w:rsidRPr="00DF3DAC">
              <w:rPr>
                <w:rFonts w:asciiTheme="minorHAnsi" w:hAnsiTheme="minorHAnsi"/>
                <w:noProof/>
                <w:webHidden/>
                <w:sz w:val="22"/>
                <w:szCs w:val="22"/>
              </w:rPr>
              <w:t>11</w:t>
            </w:r>
            <w:r w:rsidRPr="00DF3DAC">
              <w:rPr>
                <w:rFonts w:asciiTheme="minorHAnsi" w:hAnsiTheme="minorHAnsi"/>
                <w:noProof/>
                <w:webHidden/>
                <w:sz w:val="22"/>
                <w:szCs w:val="22"/>
              </w:rPr>
              <w:fldChar w:fldCharType="end"/>
            </w:r>
          </w:hyperlink>
        </w:p>
        <w:p w14:paraId="6B0C57FA" w14:textId="30940AE2" w:rsidR="001B314E" w:rsidRPr="00DF3DAC" w:rsidRDefault="001B314E">
          <w:pPr>
            <w:pStyle w:val="TOC3"/>
            <w:tabs>
              <w:tab w:val="right" w:leader="dot" w:pos="9350"/>
            </w:tabs>
            <w:rPr>
              <w:rFonts w:asciiTheme="minorHAnsi" w:eastAsiaTheme="minorEastAsia" w:hAnsiTheme="minorHAnsi" w:cstheme="minorBidi"/>
              <w:noProof/>
              <w:color w:val="auto"/>
              <w:sz w:val="22"/>
              <w:szCs w:val="22"/>
            </w:rPr>
          </w:pPr>
          <w:hyperlink w:anchor="_Toc173413292" w:history="1">
            <w:r w:rsidRPr="00DF3DAC">
              <w:rPr>
                <w:rStyle w:val="Hyperlink"/>
                <w:rFonts w:asciiTheme="minorHAnsi" w:hAnsiTheme="minorHAnsi"/>
                <w:noProof/>
                <w:sz w:val="22"/>
                <w:szCs w:val="22"/>
              </w:rPr>
              <w:t>11. University Graduate Council (UGC)</w:t>
            </w:r>
            <w:r w:rsidRPr="00DF3DAC">
              <w:rPr>
                <w:rFonts w:asciiTheme="minorHAnsi" w:hAnsiTheme="minorHAnsi"/>
                <w:noProof/>
                <w:webHidden/>
                <w:sz w:val="22"/>
                <w:szCs w:val="22"/>
              </w:rPr>
              <w:tab/>
            </w:r>
            <w:r w:rsidRPr="00DF3DAC">
              <w:rPr>
                <w:rFonts w:asciiTheme="minorHAnsi" w:hAnsiTheme="minorHAnsi"/>
                <w:noProof/>
                <w:webHidden/>
                <w:sz w:val="22"/>
                <w:szCs w:val="22"/>
              </w:rPr>
              <w:fldChar w:fldCharType="begin"/>
            </w:r>
            <w:r w:rsidRPr="00DF3DAC">
              <w:rPr>
                <w:rFonts w:asciiTheme="minorHAnsi" w:hAnsiTheme="minorHAnsi"/>
                <w:noProof/>
                <w:webHidden/>
                <w:sz w:val="22"/>
                <w:szCs w:val="22"/>
              </w:rPr>
              <w:instrText xml:space="preserve"> PAGEREF _Toc173413292 \h </w:instrText>
            </w:r>
            <w:r w:rsidRPr="00DF3DAC">
              <w:rPr>
                <w:rFonts w:asciiTheme="minorHAnsi" w:hAnsiTheme="minorHAnsi"/>
                <w:noProof/>
                <w:webHidden/>
                <w:sz w:val="22"/>
                <w:szCs w:val="22"/>
              </w:rPr>
            </w:r>
            <w:r w:rsidRPr="00DF3DAC">
              <w:rPr>
                <w:rFonts w:asciiTheme="minorHAnsi" w:hAnsiTheme="minorHAnsi"/>
                <w:noProof/>
                <w:webHidden/>
                <w:sz w:val="22"/>
                <w:szCs w:val="22"/>
              </w:rPr>
              <w:fldChar w:fldCharType="separate"/>
            </w:r>
            <w:r w:rsidR="00FE671F" w:rsidRPr="00DF3DAC">
              <w:rPr>
                <w:rFonts w:asciiTheme="minorHAnsi" w:hAnsiTheme="minorHAnsi"/>
                <w:noProof/>
                <w:webHidden/>
                <w:sz w:val="22"/>
                <w:szCs w:val="22"/>
              </w:rPr>
              <w:t>12</w:t>
            </w:r>
            <w:r w:rsidRPr="00DF3DAC">
              <w:rPr>
                <w:rFonts w:asciiTheme="minorHAnsi" w:hAnsiTheme="minorHAnsi"/>
                <w:noProof/>
                <w:webHidden/>
                <w:sz w:val="22"/>
                <w:szCs w:val="22"/>
              </w:rPr>
              <w:fldChar w:fldCharType="end"/>
            </w:r>
          </w:hyperlink>
        </w:p>
        <w:p w14:paraId="53980CDA" w14:textId="3EF07D37" w:rsidR="001B314E" w:rsidRPr="00DF3DAC" w:rsidRDefault="001B314E">
          <w:pPr>
            <w:pStyle w:val="TOC2"/>
            <w:tabs>
              <w:tab w:val="left" w:pos="2008"/>
              <w:tab w:val="right" w:leader="dot" w:pos="9350"/>
            </w:tabs>
            <w:rPr>
              <w:rFonts w:asciiTheme="minorHAnsi" w:eastAsiaTheme="minorEastAsia" w:hAnsiTheme="minorHAnsi" w:cstheme="minorBidi"/>
              <w:noProof/>
              <w:color w:val="auto"/>
              <w:sz w:val="22"/>
              <w:szCs w:val="22"/>
            </w:rPr>
          </w:pPr>
          <w:hyperlink w:anchor="_Toc173413293" w:history="1">
            <w:r w:rsidRPr="00DF3DAC">
              <w:rPr>
                <w:rStyle w:val="Hyperlink"/>
                <w:rFonts w:asciiTheme="minorHAnsi" w:eastAsia="Times New Roman" w:hAnsiTheme="minorHAnsi"/>
                <w:bCs/>
                <w:noProof/>
                <w:sz w:val="22"/>
                <w:szCs w:val="22"/>
              </w:rPr>
              <w:t xml:space="preserve">Section B. </w:t>
            </w:r>
            <w:r w:rsidRPr="00DF3DAC">
              <w:rPr>
                <w:rFonts w:asciiTheme="minorHAnsi" w:eastAsiaTheme="minorEastAsia" w:hAnsiTheme="minorHAnsi" w:cstheme="minorBidi"/>
                <w:noProof/>
                <w:color w:val="auto"/>
                <w:sz w:val="22"/>
                <w:szCs w:val="22"/>
              </w:rPr>
              <w:tab/>
            </w:r>
            <w:r w:rsidRPr="00DF3DAC">
              <w:rPr>
                <w:rStyle w:val="Hyperlink"/>
                <w:rFonts w:asciiTheme="minorHAnsi" w:hAnsiTheme="minorHAnsi"/>
                <w:bCs/>
                <w:noProof/>
                <w:sz w:val="22"/>
                <w:szCs w:val="22"/>
              </w:rPr>
              <w:t>Special Committees</w:t>
            </w:r>
            <w:r w:rsidRPr="00DF3DAC">
              <w:rPr>
                <w:rFonts w:asciiTheme="minorHAnsi" w:hAnsiTheme="minorHAnsi"/>
                <w:noProof/>
                <w:webHidden/>
                <w:sz w:val="22"/>
                <w:szCs w:val="22"/>
              </w:rPr>
              <w:tab/>
            </w:r>
            <w:r w:rsidRPr="00DF3DAC">
              <w:rPr>
                <w:rFonts w:asciiTheme="minorHAnsi" w:hAnsiTheme="minorHAnsi"/>
                <w:noProof/>
                <w:webHidden/>
                <w:sz w:val="22"/>
                <w:szCs w:val="22"/>
              </w:rPr>
              <w:fldChar w:fldCharType="begin"/>
            </w:r>
            <w:r w:rsidRPr="00DF3DAC">
              <w:rPr>
                <w:rFonts w:asciiTheme="minorHAnsi" w:hAnsiTheme="minorHAnsi"/>
                <w:noProof/>
                <w:webHidden/>
                <w:sz w:val="22"/>
                <w:szCs w:val="22"/>
              </w:rPr>
              <w:instrText xml:space="preserve"> PAGEREF _Toc173413293 \h </w:instrText>
            </w:r>
            <w:r w:rsidRPr="00DF3DAC">
              <w:rPr>
                <w:rFonts w:asciiTheme="minorHAnsi" w:hAnsiTheme="minorHAnsi"/>
                <w:noProof/>
                <w:webHidden/>
                <w:sz w:val="22"/>
                <w:szCs w:val="22"/>
              </w:rPr>
            </w:r>
            <w:r w:rsidRPr="00DF3DAC">
              <w:rPr>
                <w:rFonts w:asciiTheme="minorHAnsi" w:hAnsiTheme="minorHAnsi"/>
                <w:noProof/>
                <w:webHidden/>
                <w:sz w:val="22"/>
                <w:szCs w:val="22"/>
              </w:rPr>
              <w:fldChar w:fldCharType="separate"/>
            </w:r>
            <w:r w:rsidR="00FE671F" w:rsidRPr="00DF3DAC">
              <w:rPr>
                <w:rFonts w:asciiTheme="minorHAnsi" w:hAnsiTheme="minorHAnsi"/>
                <w:noProof/>
                <w:webHidden/>
                <w:sz w:val="22"/>
                <w:szCs w:val="22"/>
              </w:rPr>
              <w:t>14</w:t>
            </w:r>
            <w:r w:rsidRPr="00DF3DAC">
              <w:rPr>
                <w:rFonts w:asciiTheme="minorHAnsi" w:hAnsiTheme="minorHAnsi"/>
                <w:noProof/>
                <w:webHidden/>
                <w:sz w:val="22"/>
                <w:szCs w:val="22"/>
              </w:rPr>
              <w:fldChar w:fldCharType="end"/>
            </w:r>
          </w:hyperlink>
        </w:p>
        <w:p w14:paraId="0B31EAEE" w14:textId="6FF6452C" w:rsidR="001B314E" w:rsidRPr="00DF3DAC" w:rsidRDefault="001B314E">
          <w:pPr>
            <w:pStyle w:val="TOC2"/>
            <w:tabs>
              <w:tab w:val="left" w:pos="2018"/>
              <w:tab w:val="right" w:leader="dot" w:pos="9350"/>
            </w:tabs>
            <w:rPr>
              <w:rFonts w:asciiTheme="minorHAnsi" w:eastAsiaTheme="minorEastAsia" w:hAnsiTheme="minorHAnsi" w:cstheme="minorBidi"/>
              <w:noProof/>
              <w:color w:val="auto"/>
              <w:sz w:val="22"/>
              <w:szCs w:val="22"/>
            </w:rPr>
          </w:pPr>
          <w:hyperlink w:anchor="_Toc173413294" w:history="1">
            <w:r w:rsidRPr="00DF3DAC">
              <w:rPr>
                <w:rStyle w:val="Hyperlink"/>
                <w:rFonts w:asciiTheme="minorHAnsi" w:eastAsia="Times New Roman" w:hAnsiTheme="minorHAnsi"/>
                <w:bCs/>
                <w:noProof/>
                <w:sz w:val="22"/>
                <w:szCs w:val="22"/>
              </w:rPr>
              <w:t xml:space="preserve">Section C. </w:t>
            </w:r>
            <w:r w:rsidRPr="00DF3DAC">
              <w:rPr>
                <w:rFonts w:asciiTheme="minorHAnsi" w:eastAsiaTheme="minorEastAsia" w:hAnsiTheme="minorHAnsi" w:cstheme="minorBidi"/>
                <w:noProof/>
                <w:color w:val="auto"/>
                <w:sz w:val="22"/>
                <w:szCs w:val="22"/>
              </w:rPr>
              <w:tab/>
            </w:r>
            <w:r w:rsidRPr="00DF3DAC">
              <w:rPr>
                <w:rStyle w:val="Hyperlink"/>
                <w:rFonts w:asciiTheme="minorHAnsi" w:hAnsiTheme="minorHAnsi"/>
                <w:bCs/>
                <w:noProof/>
                <w:sz w:val="22"/>
                <w:szCs w:val="22"/>
              </w:rPr>
              <w:t>Election of Committee Members</w:t>
            </w:r>
            <w:r w:rsidRPr="00DF3DAC">
              <w:rPr>
                <w:rFonts w:asciiTheme="minorHAnsi" w:hAnsiTheme="minorHAnsi"/>
                <w:noProof/>
                <w:webHidden/>
                <w:sz w:val="22"/>
                <w:szCs w:val="22"/>
              </w:rPr>
              <w:tab/>
            </w:r>
            <w:r w:rsidRPr="00DF3DAC">
              <w:rPr>
                <w:rFonts w:asciiTheme="minorHAnsi" w:hAnsiTheme="minorHAnsi"/>
                <w:noProof/>
                <w:webHidden/>
                <w:sz w:val="22"/>
                <w:szCs w:val="22"/>
              </w:rPr>
              <w:fldChar w:fldCharType="begin"/>
            </w:r>
            <w:r w:rsidRPr="00DF3DAC">
              <w:rPr>
                <w:rFonts w:asciiTheme="minorHAnsi" w:hAnsiTheme="minorHAnsi"/>
                <w:noProof/>
                <w:webHidden/>
                <w:sz w:val="22"/>
                <w:szCs w:val="22"/>
              </w:rPr>
              <w:instrText xml:space="preserve"> PAGEREF _Toc173413294 \h </w:instrText>
            </w:r>
            <w:r w:rsidRPr="00DF3DAC">
              <w:rPr>
                <w:rFonts w:asciiTheme="minorHAnsi" w:hAnsiTheme="minorHAnsi"/>
                <w:noProof/>
                <w:webHidden/>
                <w:sz w:val="22"/>
                <w:szCs w:val="22"/>
              </w:rPr>
            </w:r>
            <w:r w:rsidRPr="00DF3DAC">
              <w:rPr>
                <w:rFonts w:asciiTheme="minorHAnsi" w:hAnsiTheme="minorHAnsi"/>
                <w:noProof/>
                <w:webHidden/>
                <w:sz w:val="22"/>
                <w:szCs w:val="22"/>
              </w:rPr>
              <w:fldChar w:fldCharType="separate"/>
            </w:r>
            <w:r w:rsidR="00FE671F" w:rsidRPr="00DF3DAC">
              <w:rPr>
                <w:rFonts w:asciiTheme="minorHAnsi" w:hAnsiTheme="minorHAnsi"/>
                <w:noProof/>
                <w:webHidden/>
                <w:sz w:val="22"/>
                <w:szCs w:val="22"/>
              </w:rPr>
              <w:t>14</w:t>
            </w:r>
            <w:r w:rsidRPr="00DF3DAC">
              <w:rPr>
                <w:rFonts w:asciiTheme="minorHAnsi" w:hAnsiTheme="minorHAnsi"/>
                <w:noProof/>
                <w:webHidden/>
                <w:sz w:val="22"/>
                <w:szCs w:val="22"/>
              </w:rPr>
              <w:fldChar w:fldCharType="end"/>
            </w:r>
          </w:hyperlink>
        </w:p>
        <w:p w14:paraId="150E56E0" w14:textId="5AEF9D56" w:rsidR="001B314E" w:rsidRPr="00DF3DAC" w:rsidRDefault="001B314E">
          <w:pPr>
            <w:pStyle w:val="TOC1"/>
            <w:tabs>
              <w:tab w:val="right" w:leader="dot" w:pos="9350"/>
            </w:tabs>
            <w:rPr>
              <w:rFonts w:asciiTheme="minorHAnsi" w:eastAsiaTheme="minorEastAsia" w:hAnsiTheme="minorHAnsi" w:cstheme="minorBidi"/>
              <w:noProof/>
              <w:color w:val="auto"/>
              <w:sz w:val="22"/>
              <w:szCs w:val="22"/>
            </w:rPr>
          </w:pPr>
          <w:hyperlink w:anchor="_Toc173413295" w:history="1">
            <w:r w:rsidRPr="00DF3DAC">
              <w:rPr>
                <w:rStyle w:val="Hyperlink"/>
                <w:rFonts w:asciiTheme="minorHAnsi" w:hAnsiTheme="minorHAnsi"/>
                <w:b/>
                <w:bCs/>
                <w:noProof/>
                <w:sz w:val="22"/>
                <w:szCs w:val="22"/>
              </w:rPr>
              <w:t>Article VII. Campus Faculty Senates:  Article Repealed</w:t>
            </w:r>
            <w:r w:rsidRPr="00DF3DAC">
              <w:rPr>
                <w:rFonts w:asciiTheme="minorHAnsi" w:hAnsiTheme="minorHAnsi"/>
                <w:noProof/>
                <w:webHidden/>
                <w:sz w:val="22"/>
                <w:szCs w:val="22"/>
              </w:rPr>
              <w:tab/>
            </w:r>
            <w:r w:rsidRPr="00DF3DAC">
              <w:rPr>
                <w:rFonts w:asciiTheme="minorHAnsi" w:hAnsiTheme="minorHAnsi"/>
                <w:noProof/>
                <w:webHidden/>
                <w:sz w:val="22"/>
                <w:szCs w:val="22"/>
              </w:rPr>
              <w:fldChar w:fldCharType="begin"/>
            </w:r>
            <w:r w:rsidRPr="00DF3DAC">
              <w:rPr>
                <w:rFonts w:asciiTheme="minorHAnsi" w:hAnsiTheme="minorHAnsi"/>
                <w:noProof/>
                <w:webHidden/>
                <w:sz w:val="22"/>
                <w:szCs w:val="22"/>
              </w:rPr>
              <w:instrText xml:space="preserve"> PAGEREF _Toc173413295 \h </w:instrText>
            </w:r>
            <w:r w:rsidRPr="00DF3DAC">
              <w:rPr>
                <w:rFonts w:asciiTheme="minorHAnsi" w:hAnsiTheme="minorHAnsi"/>
                <w:noProof/>
                <w:webHidden/>
                <w:sz w:val="22"/>
                <w:szCs w:val="22"/>
              </w:rPr>
            </w:r>
            <w:r w:rsidRPr="00DF3DAC">
              <w:rPr>
                <w:rFonts w:asciiTheme="minorHAnsi" w:hAnsiTheme="minorHAnsi"/>
                <w:noProof/>
                <w:webHidden/>
                <w:sz w:val="22"/>
                <w:szCs w:val="22"/>
              </w:rPr>
              <w:fldChar w:fldCharType="separate"/>
            </w:r>
            <w:r w:rsidR="00FE671F" w:rsidRPr="00DF3DAC">
              <w:rPr>
                <w:rFonts w:asciiTheme="minorHAnsi" w:hAnsiTheme="minorHAnsi"/>
                <w:noProof/>
                <w:webHidden/>
                <w:sz w:val="22"/>
                <w:szCs w:val="22"/>
              </w:rPr>
              <w:t>15</w:t>
            </w:r>
            <w:r w:rsidRPr="00DF3DAC">
              <w:rPr>
                <w:rFonts w:asciiTheme="minorHAnsi" w:hAnsiTheme="minorHAnsi"/>
                <w:noProof/>
                <w:webHidden/>
                <w:sz w:val="22"/>
                <w:szCs w:val="22"/>
              </w:rPr>
              <w:fldChar w:fldCharType="end"/>
            </w:r>
          </w:hyperlink>
        </w:p>
        <w:p w14:paraId="62277B82" w14:textId="379BBB94" w:rsidR="001B314E" w:rsidRPr="00DF3DAC" w:rsidRDefault="001B314E">
          <w:pPr>
            <w:pStyle w:val="TOC1"/>
            <w:tabs>
              <w:tab w:val="right" w:leader="dot" w:pos="9350"/>
            </w:tabs>
            <w:rPr>
              <w:rFonts w:asciiTheme="minorHAnsi" w:eastAsiaTheme="minorEastAsia" w:hAnsiTheme="minorHAnsi" w:cstheme="minorBidi"/>
              <w:noProof/>
              <w:color w:val="auto"/>
              <w:sz w:val="22"/>
              <w:szCs w:val="22"/>
            </w:rPr>
          </w:pPr>
          <w:hyperlink w:anchor="_Toc173413296" w:history="1">
            <w:r w:rsidRPr="00DF3DAC">
              <w:rPr>
                <w:rStyle w:val="Hyperlink"/>
                <w:rFonts w:asciiTheme="minorHAnsi" w:hAnsiTheme="minorHAnsi"/>
                <w:b/>
                <w:bCs/>
                <w:noProof/>
                <w:sz w:val="22"/>
                <w:szCs w:val="22"/>
              </w:rPr>
              <w:t>Article VIII. College Faculty Assemblies</w:t>
            </w:r>
            <w:r w:rsidRPr="00DF3DAC">
              <w:rPr>
                <w:rFonts w:asciiTheme="minorHAnsi" w:hAnsiTheme="minorHAnsi"/>
                <w:noProof/>
                <w:webHidden/>
                <w:sz w:val="22"/>
                <w:szCs w:val="22"/>
              </w:rPr>
              <w:tab/>
            </w:r>
            <w:r w:rsidRPr="00DF3DAC">
              <w:rPr>
                <w:rFonts w:asciiTheme="minorHAnsi" w:hAnsiTheme="minorHAnsi"/>
                <w:noProof/>
                <w:webHidden/>
                <w:sz w:val="22"/>
                <w:szCs w:val="22"/>
              </w:rPr>
              <w:fldChar w:fldCharType="begin"/>
            </w:r>
            <w:r w:rsidRPr="00DF3DAC">
              <w:rPr>
                <w:rFonts w:asciiTheme="minorHAnsi" w:hAnsiTheme="minorHAnsi"/>
                <w:noProof/>
                <w:webHidden/>
                <w:sz w:val="22"/>
                <w:szCs w:val="22"/>
              </w:rPr>
              <w:instrText xml:space="preserve"> PAGEREF _Toc173413296 \h </w:instrText>
            </w:r>
            <w:r w:rsidRPr="00DF3DAC">
              <w:rPr>
                <w:rFonts w:asciiTheme="minorHAnsi" w:hAnsiTheme="minorHAnsi"/>
                <w:noProof/>
                <w:webHidden/>
                <w:sz w:val="22"/>
                <w:szCs w:val="22"/>
              </w:rPr>
            </w:r>
            <w:r w:rsidRPr="00DF3DAC">
              <w:rPr>
                <w:rFonts w:asciiTheme="minorHAnsi" w:hAnsiTheme="minorHAnsi"/>
                <w:noProof/>
                <w:webHidden/>
                <w:sz w:val="22"/>
                <w:szCs w:val="22"/>
              </w:rPr>
              <w:fldChar w:fldCharType="separate"/>
            </w:r>
            <w:r w:rsidR="00FE671F" w:rsidRPr="00DF3DAC">
              <w:rPr>
                <w:rFonts w:asciiTheme="minorHAnsi" w:hAnsiTheme="minorHAnsi"/>
                <w:noProof/>
                <w:webHidden/>
                <w:sz w:val="22"/>
                <w:szCs w:val="22"/>
              </w:rPr>
              <w:t>15</w:t>
            </w:r>
            <w:r w:rsidRPr="00DF3DAC">
              <w:rPr>
                <w:rFonts w:asciiTheme="minorHAnsi" w:hAnsiTheme="minorHAnsi"/>
                <w:noProof/>
                <w:webHidden/>
                <w:sz w:val="22"/>
                <w:szCs w:val="22"/>
              </w:rPr>
              <w:fldChar w:fldCharType="end"/>
            </w:r>
          </w:hyperlink>
        </w:p>
        <w:p w14:paraId="1FBA038B" w14:textId="79A0413B" w:rsidR="001B314E" w:rsidRPr="00DF3DAC" w:rsidRDefault="001B314E">
          <w:pPr>
            <w:pStyle w:val="TOC2"/>
            <w:tabs>
              <w:tab w:val="left" w:pos="1997"/>
              <w:tab w:val="right" w:leader="dot" w:pos="9350"/>
            </w:tabs>
            <w:rPr>
              <w:rFonts w:asciiTheme="minorHAnsi" w:eastAsiaTheme="minorEastAsia" w:hAnsiTheme="minorHAnsi" w:cstheme="minorBidi"/>
              <w:noProof/>
              <w:color w:val="auto"/>
              <w:sz w:val="22"/>
              <w:szCs w:val="22"/>
            </w:rPr>
          </w:pPr>
          <w:hyperlink w:anchor="_Toc173413297" w:history="1">
            <w:r w:rsidRPr="00DF3DAC">
              <w:rPr>
                <w:rStyle w:val="Hyperlink"/>
                <w:rFonts w:asciiTheme="minorHAnsi" w:eastAsia="Times New Roman" w:hAnsiTheme="minorHAnsi"/>
                <w:bCs/>
                <w:noProof/>
                <w:sz w:val="22"/>
                <w:szCs w:val="22"/>
              </w:rPr>
              <w:t xml:space="preserve">Section A. </w:t>
            </w:r>
            <w:r w:rsidRPr="00DF3DAC">
              <w:rPr>
                <w:rFonts w:asciiTheme="minorHAnsi" w:eastAsiaTheme="minorEastAsia" w:hAnsiTheme="minorHAnsi" w:cstheme="minorBidi"/>
                <w:noProof/>
                <w:color w:val="auto"/>
                <w:sz w:val="22"/>
                <w:szCs w:val="22"/>
              </w:rPr>
              <w:tab/>
            </w:r>
            <w:r w:rsidRPr="00DF3DAC">
              <w:rPr>
                <w:rStyle w:val="Hyperlink"/>
                <w:rFonts w:asciiTheme="minorHAnsi" w:hAnsiTheme="minorHAnsi"/>
                <w:bCs/>
                <w:noProof/>
                <w:sz w:val="22"/>
                <w:szCs w:val="22"/>
              </w:rPr>
              <w:t>Purpose</w:t>
            </w:r>
            <w:r w:rsidRPr="00DF3DAC">
              <w:rPr>
                <w:rFonts w:asciiTheme="minorHAnsi" w:hAnsiTheme="minorHAnsi"/>
                <w:noProof/>
                <w:webHidden/>
                <w:sz w:val="22"/>
                <w:szCs w:val="22"/>
              </w:rPr>
              <w:tab/>
            </w:r>
            <w:r w:rsidRPr="00DF3DAC">
              <w:rPr>
                <w:rFonts w:asciiTheme="minorHAnsi" w:hAnsiTheme="minorHAnsi"/>
                <w:noProof/>
                <w:webHidden/>
                <w:sz w:val="22"/>
                <w:szCs w:val="22"/>
              </w:rPr>
              <w:fldChar w:fldCharType="begin"/>
            </w:r>
            <w:r w:rsidRPr="00DF3DAC">
              <w:rPr>
                <w:rFonts w:asciiTheme="minorHAnsi" w:hAnsiTheme="minorHAnsi"/>
                <w:noProof/>
                <w:webHidden/>
                <w:sz w:val="22"/>
                <w:szCs w:val="22"/>
              </w:rPr>
              <w:instrText xml:space="preserve"> PAGEREF _Toc173413297 \h </w:instrText>
            </w:r>
            <w:r w:rsidRPr="00DF3DAC">
              <w:rPr>
                <w:rFonts w:asciiTheme="minorHAnsi" w:hAnsiTheme="minorHAnsi"/>
                <w:noProof/>
                <w:webHidden/>
                <w:sz w:val="22"/>
                <w:szCs w:val="22"/>
              </w:rPr>
            </w:r>
            <w:r w:rsidRPr="00DF3DAC">
              <w:rPr>
                <w:rFonts w:asciiTheme="minorHAnsi" w:hAnsiTheme="minorHAnsi"/>
                <w:noProof/>
                <w:webHidden/>
                <w:sz w:val="22"/>
                <w:szCs w:val="22"/>
              </w:rPr>
              <w:fldChar w:fldCharType="separate"/>
            </w:r>
            <w:r w:rsidR="00FE671F" w:rsidRPr="00DF3DAC">
              <w:rPr>
                <w:rFonts w:asciiTheme="minorHAnsi" w:hAnsiTheme="minorHAnsi"/>
                <w:noProof/>
                <w:webHidden/>
                <w:sz w:val="22"/>
                <w:szCs w:val="22"/>
              </w:rPr>
              <w:t>15</w:t>
            </w:r>
            <w:r w:rsidRPr="00DF3DAC">
              <w:rPr>
                <w:rFonts w:asciiTheme="minorHAnsi" w:hAnsiTheme="minorHAnsi"/>
                <w:noProof/>
                <w:webHidden/>
                <w:sz w:val="22"/>
                <w:szCs w:val="22"/>
              </w:rPr>
              <w:fldChar w:fldCharType="end"/>
            </w:r>
          </w:hyperlink>
        </w:p>
        <w:p w14:paraId="3E26B2C1" w14:textId="413CBE39" w:rsidR="001B314E" w:rsidRPr="00DF3DAC" w:rsidRDefault="001B314E">
          <w:pPr>
            <w:pStyle w:val="TOC2"/>
            <w:tabs>
              <w:tab w:val="left" w:pos="2008"/>
              <w:tab w:val="right" w:leader="dot" w:pos="9350"/>
            </w:tabs>
            <w:rPr>
              <w:rFonts w:asciiTheme="minorHAnsi" w:eastAsiaTheme="minorEastAsia" w:hAnsiTheme="minorHAnsi" w:cstheme="minorBidi"/>
              <w:noProof/>
              <w:color w:val="auto"/>
              <w:sz w:val="22"/>
              <w:szCs w:val="22"/>
            </w:rPr>
          </w:pPr>
          <w:hyperlink w:anchor="_Toc173413298" w:history="1">
            <w:r w:rsidRPr="00DF3DAC">
              <w:rPr>
                <w:rStyle w:val="Hyperlink"/>
                <w:rFonts w:asciiTheme="minorHAnsi" w:eastAsia="Times New Roman" w:hAnsiTheme="minorHAnsi"/>
                <w:bCs/>
                <w:noProof/>
                <w:sz w:val="22"/>
                <w:szCs w:val="22"/>
              </w:rPr>
              <w:t xml:space="preserve">Section B. </w:t>
            </w:r>
            <w:r w:rsidRPr="00DF3DAC">
              <w:rPr>
                <w:rFonts w:asciiTheme="minorHAnsi" w:eastAsiaTheme="minorEastAsia" w:hAnsiTheme="minorHAnsi" w:cstheme="minorBidi"/>
                <w:noProof/>
                <w:color w:val="auto"/>
                <w:sz w:val="22"/>
                <w:szCs w:val="22"/>
              </w:rPr>
              <w:tab/>
            </w:r>
            <w:r w:rsidRPr="00DF3DAC">
              <w:rPr>
                <w:rStyle w:val="Hyperlink"/>
                <w:rFonts w:asciiTheme="minorHAnsi" w:hAnsiTheme="minorHAnsi"/>
                <w:bCs/>
                <w:noProof/>
                <w:sz w:val="22"/>
                <w:szCs w:val="22"/>
              </w:rPr>
              <w:t>Membership</w:t>
            </w:r>
            <w:r w:rsidRPr="00DF3DAC">
              <w:rPr>
                <w:rFonts w:asciiTheme="minorHAnsi" w:hAnsiTheme="minorHAnsi"/>
                <w:noProof/>
                <w:webHidden/>
                <w:sz w:val="22"/>
                <w:szCs w:val="22"/>
              </w:rPr>
              <w:tab/>
            </w:r>
            <w:r w:rsidRPr="00DF3DAC">
              <w:rPr>
                <w:rFonts w:asciiTheme="minorHAnsi" w:hAnsiTheme="minorHAnsi"/>
                <w:noProof/>
                <w:webHidden/>
                <w:sz w:val="22"/>
                <w:szCs w:val="22"/>
              </w:rPr>
              <w:fldChar w:fldCharType="begin"/>
            </w:r>
            <w:r w:rsidRPr="00DF3DAC">
              <w:rPr>
                <w:rFonts w:asciiTheme="minorHAnsi" w:hAnsiTheme="minorHAnsi"/>
                <w:noProof/>
                <w:webHidden/>
                <w:sz w:val="22"/>
                <w:szCs w:val="22"/>
              </w:rPr>
              <w:instrText xml:space="preserve"> PAGEREF _Toc173413298 \h </w:instrText>
            </w:r>
            <w:r w:rsidRPr="00DF3DAC">
              <w:rPr>
                <w:rFonts w:asciiTheme="minorHAnsi" w:hAnsiTheme="minorHAnsi"/>
                <w:noProof/>
                <w:webHidden/>
                <w:sz w:val="22"/>
                <w:szCs w:val="22"/>
              </w:rPr>
            </w:r>
            <w:r w:rsidRPr="00DF3DAC">
              <w:rPr>
                <w:rFonts w:asciiTheme="minorHAnsi" w:hAnsiTheme="minorHAnsi"/>
                <w:noProof/>
                <w:webHidden/>
                <w:sz w:val="22"/>
                <w:szCs w:val="22"/>
              </w:rPr>
              <w:fldChar w:fldCharType="separate"/>
            </w:r>
            <w:r w:rsidR="00FE671F" w:rsidRPr="00DF3DAC">
              <w:rPr>
                <w:rFonts w:asciiTheme="minorHAnsi" w:hAnsiTheme="minorHAnsi"/>
                <w:noProof/>
                <w:webHidden/>
                <w:sz w:val="22"/>
                <w:szCs w:val="22"/>
              </w:rPr>
              <w:t>15</w:t>
            </w:r>
            <w:r w:rsidRPr="00DF3DAC">
              <w:rPr>
                <w:rFonts w:asciiTheme="minorHAnsi" w:hAnsiTheme="minorHAnsi"/>
                <w:noProof/>
                <w:webHidden/>
                <w:sz w:val="22"/>
                <w:szCs w:val="22"/>
              </w:rPr>
              <w:fldChar w:fldCharType="end"/>
            </w:r>
          </w:hyperlink>
        </w:p>
        <w:p w14:paraId="6DA465FC" w14:textId="7732E83D" w:rsidR="001B314E" w:rsidRPr="00DF3DAC" w:rsidRDefault="001B314E">
          <w:pPr>
            <w:pStyle w:val="TOC2"/>
            <w:tabs>
              <w:tab w:val="left" w:pos="2018"/>
              <w:tab w:val="right" w:leader="dot" w:pos="9350"/>
            </w:tabs>
            <w:rPr>
              <w:rFonts w:asciiTheme="minorHAnsi" w:eastAsiaTheme="minorEastAsia" w:hAnsiTheme="minorHAnsi" w:cstheme="minorBidi"/>
              <w:noProof/>
              <w:color w:val="auto"/>
              <w:sz w:val="22"/>
              <w:szCs w:val="22"/>
            </w:rPr>
          </w:pPr>
          <w:hyperlink w:anchor="_Toc173413299" w:history="1">
            <w:r w:rsidRPr="00DF3DAC">
              <w:rPr>
                <w:rStyle w:val="Hyperlink"/>
                <w:rFonts w:asciiTheme="minorHAnsi" w:eastAsia="Times New Roman" w:hAnsiTheme="minorHAnsi"/>
                <w:bCs/>
                <w:noProof/>
                <w:sz w:val="22"/>
                <w:szCs w:val="22"/>
              </w:rPr>
              <w:t xml:space="preserve">Section C. </w:t>
            </w:r>
            <w:r w:rsidRPr="00DF3DAC">
              <w:rPr>
                <w:rFonts w:asciiTheme="minorHAnsi" w:eastAsiaTheme="minorEastAsia" w:hAnsiTheme="minorHAnsi" w:cstheme="minorBidi"/>
                <w:noProof/>
                <w:color w:val="auto"/>
                <w:sz w:val="22"/>
                <w:szCs w:val="22"/>
              </w:rPr>
              <w:tab/>
            </w:r>
            <w:r w:rsidRPr="00DF3DAC">
              <w:rPr>
                <w:rStyle w:val="Hyperlink"/>
                <w:rFonts w:asciiTheme="minorHAnsi" w:hAnsiTheme="minorHAnsi"/>
                <w:bCs/>
                <w:noProof/>
                <w:sz w:val="22"/>
                <w:szCs w:val="22"/>
              </w:rPr>
              <w:t>Bylaws</w:t>
            </w:r>
            <w:r w:rsidRPr="00DF3DAC">
              <w:rPr>
                <w:rFonts w:asciiTheme="minorHAnsi" w:hAnsiTheme="minorHAnsi"/>
                <w:noProof/>
                <w:webHidden/>
                <w:sz w:val="22"/>
                <w:szCs w:val="22"/>
              </w:rPr>
              <w:tab/>
            </w:r>
            <w:r w:rsidRPr="00DF3DAC">
              <w:rPr>
                <w:rFonts w:asciiTheme="minorHAnsi" w:hAnsiTheme="minorHAnsi"/>
                <w:noProof/>
                <w:webHidden/>
                <w:sz w:val="22"/>
                <w:szCs w:val="22"/>
              </w:rPr>
              <w:fldChar w:fldCharType="begin"/>
            </w:r>
            <w:r w:rsidRPr="00DF3DAC">
              <w:rPr>
                <w:rFonts w:asciiTheme="minorHAnsi" w:hAnsiTheme="minorHAnsi"/>
                <w:noProof/>
                <w:webHidden/>
                <w:sz w:val="22"/>
                <w:szCs w:val="22"/>
              </w:rPr>
              <w:instrText xml:space="preserve"> PAGEREF _Toc173413299 \h </w:instrText>
            </w:r>
            <w:r w:rsidRPr="00DF3DAC">
              <w:rPr>
                <w:rFonts w:asciiTheme="minorHAnsi" w:hAnsiTheme="minorHAnsi"/>
                <w:noProof/>
                <w:webHidden/>
                <w:sz w:val="22"/>
                <w:szCs w:val="22"/>
              </w:rPr>
            </w:r>
            <w:r w:rsidRPr="00DF3DAC">
              <w:rPr>
                <w:rFonts w:asciiTheme="minorHAnsi" w:hAnsiTheme="minorHAnsi"/>
                <w:noProof/>
                <w:webHidden/>
                <w:sz w:val="22"/>
                <w:szCs w:val="22"/>
              </w:rPr>
              <w:fldChar w:fldCharType="separate"/>
            </w:r>
            <w:r w:rsidR="00FE671F" w:rsidRPr="00DF3DAC">
              <w:rPr>
                <w:rFonts w:asciiTheme="minorHAnsi" w:hAnsiTheme="minorHAnsi"/>
                <w:noProof/>
                <w:webHidden/>
                <w:sz w:val="22"/>
                <w:szCs w:val="22"/>
              </w:rPr>
              <w:t>15</w:t>
            </w:r>
            <w:r w:rsidRPr="00DF3DAC">
              <w:rPr>
                <w:rFonts w:asciiTheme="minorHAnsi" w:hAnsiTheme="minorHAnsi"/>
                <w:noProof/>
                <w:webHidden/>
                <w:sz w:val="22"/>
                <w:szCs w:val="22"/>
              </w:rPr>
              <w:fldChar w:fldCharType="end"/>
            </w:r>
          </w:hyperlink>
        </w:p>
        <w:p w14:paraId="56E96683" w14:textId="002F2A8D" w:rsidR="001B314E" w:rsidRPr="00DF3DAC" w:rsidRDefault="001B314E">
          <w:pPr>
            <w:pStyle w:val="TOC1"/>
            <w:tabs>
              <w:tab w:val="right" w:leader="dot" w:pos="9350"/>
            </w:tabs>
            <w:rPr>
              <w:rFonts w:asciiTheme="minorHAnsi" w:eastAsiaTheme="minorEastAsia" w:hAnsiTheme="minorHAnsi" w:cstheme="minorBidi"/>
              <w:noProof/>
              <w:color w:val="auto"/>
              <w:sz w:val="22"/>
              <w:szCs w:val="22"/>
            </w:rPr>
          </w:pPr>
          <w:hyperlink w:anchor="_Toc173413300" w:history="1">
            <w:r w:rsidRPr="00DF3DAC">
              <w:rPr>
                <w:rStyle w:val="Hyperlink"/>
                <w:rFonts w:asciiTheme="minorHAnsi" w:hAnsiTheme="minorHAnsi"/>
                <w:b/>
                <w:bCs/>
                <w:noProof/>
                <w:sz w:val="22"/>
                <w:szCs w:val="22"/>
              </w:rPr>
              <w:t>Article IX. Support</w:t>
            </w:r>
            <w:r w:rsidRPr="00DF3DAC">
              <w:rPr>
                <w:rFonts w:asciiTheme="minorHAnsi" w:hAnsiTheme="minorHAnsi"/>
                <w:noProof/>
                <w:webHidden/>
                <w:sz w:val="22"/>
                <w:szCs w:val="22"/>
              </w:rPr>
              <w:tab/>
            </w:r>
            <w:r w:rsidRPr="00DF3DAC">
              <w:rPr>
                <w:rFonts w:asciiTheme="minorHAnsi" w:hAnsiTheme="minorHAnsi"/>
                <w:noProof/>
                <w:webHidden/>
                <w:sz w:val="22"/>
                <w:szCs w:val="22"/>
              </w:rPr>
              <w:fldChar w:fldCharType="begin"/>
            </w:r>
            <w:r w:rsidRPr="00DF3DAC">
              <w:rPr>
                <w:rFonts w:asciiTheme="minorHAnsi" w:hAnsiTheme="minorHAnsi"/>
                <w:noProof/>
                <w:webHidden/>
                <w:sz w:val="22"/>
                <w:szCs w:val="22"/>
              </w:rPr>
              <w:instrText xml:space="preserve"> PAGEREF _Toc173413300 \h </w:instrText>
            </w:r>
            <w:r w:rsidRPr="00DF3DAC">
              <w:rPr>
                <w:rFonts w:asciiTheme="minorHAnsi" w:hAnsiTheme="minorHAnsi"/>
                <w:noProof/>
                <w:webHidden/>
                <w:sz w:val="22"/>
                <w:szCs w:val="22"/>
              </w:rPr>
            </w:r>
            <w:r w:rsidRPr="00DF3DAC">
              <w:rPr>
                <w:rFonts w:asciiTheme="minorHAnsi" w:hAnsiTheme="minorHAnsi"/>
                <w:noProof/>
                <w:webHidden/>
                <w:sz w:val="22"/>
                <w:szCs w:val="22"/>
              </w:rPr>
              <w:fldChar w:fldCharType="separate"/>
            </w:r>
            <w:r w:rsidR="00FE671F" w:rsidRPr="00DF3DAC">
              <w:rPr>
                <w:rFonts w:asciiTheme="minorHAnsi" w:hAnsiTheme="minorHAnsi"/>
                <w:noProof/>
                <w:webHidden/>
                <w:sz w:val="22"/>
                <w:szCs w:val="22"/>
              </w:rPr>
              <w:t>16</w:t>
            </w:r>
            <w:r w:rsidRPr="00DF3DAC">
              <w:rPr>
                <w:rFonts w:asciiTheme="minorHAnsi" w:hAnsiTheme="minorHAnsi"/>
                <w:noProof/>
                <w:webHidden/>
                <w:sz w:val="22"/>
                <w:szCs w:val="22"/>
              </w:rPr>
              <w:fldChar w:fldCharType="end"/>
            </w:r>
          </w:hyperlink>
        </w:p>
        <w:p w14:paraId="530E9411" w14:textId="11DDB040" w:rsidR="001B314E" w:rsidRPr="00DF3DAC" w:rsidRDefault="001B314E">
          <w:pPr>
            <w:pStyle w:val="TOC2"/>
            <w:tabs>
              <w:tab w:val="left" w:pos="1987"/>
              <w:tab w:val="right" w:leader="dot" w:pos="9350"/>
            </w:tabs>
            <w:rPr>
              <w:rFonts w:asciiTheme="minorHAnsi" w:eastAsiaTheme="minorEastAsia" w:hAnsiTheme="minorHAnsi" w:cstheme="minorBidi"/>
              <w:noProof/>
              <w:color w:val="auto"/>
              <w:sz w:val="22"/>
              <w:szCs w:val="22"/>
            </w:rPr>
          </w:pPr>
          <w:hyperlink w:anchor="_Toc173413301" w:history="1">
            <w:r w:rsidRPr="00DF3DAC">
              <w:rPr>
                <w:rStyle w:val="Hyperlink"/>
                <w:rFonts w:asciiTheme="minorHAnsi" w:eastAsia="Times New Roman" w:hAnsiTheme="minorHAnsi"/>
                <w:bCs/>
                <w:noProof/>
                <w:sz w:val="22"/>
                <w:szCs w:val="22"/>
              </w:rPr>
              <w:t xml:space="preserve">Section A. </w:t>
            </w:r>
            <w:r w:rsidRPr="00DF3DAC">
              <w:rPr>
                <w:rFonts w:asciiTheme="minorHAnsi" w:eastAsiaTheme="minorEastAsia" w:hAnsiTheme="minorHAnsi" w:cstheme="minorBidi"/>
                <w:noProof/>
                <w:color w:val="auto"/>
                <w:sz w:val="22"/>
                <w:szCs w:val="22"/>
              </w:rPr>
              <w:tab/>
            </w:r>
            <w:r w:rsidRPr="00DF3DAC">
              <w:rPr>
                <w:rStyle w:val="Hyperlink"/>
                <w:rFonts w:asciiTheme="minorHAnsi" w:hAnsiTheme="minorHAnsi"/>
                <w:bCs/>
                <w:noProof/>
                <w:sz w:val="22"/>
                <w:szCs w:val="22"/>
              </w:rPr>
              <w:t>Administrative Support</w:t>
            </w:r>
            <w:r w:rsidRPr="00DF3DAC">
              <w:rPr>
                <w:rFonts w:asciiTheme="minorHAnsi" w:hAnsiTheme="minorHAnsi"/>
                <w:noProof/>
                <w:webHidden/>
                <w:sz w:val="22"/>
                <w:szCs w:val="22"/>
              </w:rPr>
              <w:tab/>
            </w:r>
            <w:r w:rsidRPr="00DF3DAC">
              <w:rPr>
                <w:rFonts w:asciiTheme="minorHAnsi" w:hAnsiTheme="minorHAnsi"/>
                <w:noProof/>
                <w:webHidden/>
                <w:sz w:val="22"/>
                <w:szCs w:val="22"/>
              </w:rPr>
              <w:fldChar w:fldCharType="begin"/>
            </w:r>
            <w:r w:rsidRPr="00DF3DAC">
              <w:rPr>
                <w:rFonts w:asciiTheme="minorHAnsi" w:hAnsiTheme="minorHAnsi"/>
                <w:noProof/>
                <w:webHidden/>
                <w:sz w:val="22"/>
                <w:szCs w:val="22"/>
              </w:rPr>
              <w:instrText xml:space="preserve"> PAGEREF _Toc173413301 \h </w:instrText>
            </w:r>
            <w:r w:rsidRPr="00DF3DAC">
              <w:rPr>
                <w:rFonts w:asciiTheme="minorHAnsi" w:hAnsiTheme="minorHAnsi"/>
                <w:noProof/>
                <w:webHidden/>
                <w:sz w:val="22"/>
                <w:szCs w:val="22"/>
              </w:rPr>
            </w:r>
            <w:r w:rsidRPr="00DF3DAC">
              <w:rPr>
                <w:rFonts w:asciiTheme="minorHAnsi" w:hAnsiTheme="minorHAnsi"/>
                <w:noProof/>
                <w:webHidden/>
                <w:sz w:val="22"/>
                <w:szCs w:val="22"/>
              </w:rPr>
              <w:fldChar w:fldCharType="separate"/>
            </w:r>
            <w:r w:rsidR="00FE671F" w:rsidRPr="00DF3DAC">
              <w:rPr>
                <w:rFonts w:asciiTheme="minorHAnsi" w:hAnsiTheme="minorHAnsi"/>
                <w:noProof/>
                <w:webHidden/>
                <w:sz w:val="22"/>
                <w:szCs w:val="22"/>
              </w:rPr>
              <w:t>16</w:t>
            </w:r>
            <w:r w:rsidRPr="00DF3DAC">
              <w:rPr>
                <w:rFonts w:asciiTheme="minorHAnsi" w:hAnsiTheme="minorHAnsi"/>
                <w:noProof/>
                <w:webHidden/>
                <w:sz w:val="22"/>
                <w:szCs w:val="22"/>
              </w:rPr>
              <w:fldChar w:fldCharType="end"/>
            </w:r>
          </w:hyperlink>
        </w:p>
        <w:p w14:paraId="71534044" w14:textId="0E858F5B" w:rsidR="001B314E" w:rsidRPr="00DF3DAC" w:rsidRDefault="001B314E">
          <w:pPr>
            <w:pStyle w:val="TOC1"/>
            <w:tabs>
              <w:tab w:val="right" w:leader="dot" w:pos="9350"/>
            </w:tabs>
            <w:rPr>
              <w:rFonts w:asciiTheme="minorHAnsi" w:eastAsiaTheme="minorEastAsia" w:hAnsiTheme="minorHAnsi" w:cstheme="minorBidi"/>
              <w:noProof/>
              <w:color w:val="auto"/>
              <w:sz w:val="22"/>
              <w:szCs w:val="22"/>
            </w:rPr>
          </w:pPr>
          <w:hyperlink w:anchor="_Toc173413302" w:history="1">
            <w:r w:rsidRPr="00DF3DAC">
              <w:rPr>
                <w:rStyle w:val="Hyperlink"/>
                <w:rFonts w:asciiTheme="minorHAnsi" w:hAnsiTheme="minorHAnsi"/>
                <w:b/>
                <w:bCs/>
                <w:noProof/>
                <w:sz w:val="22"/>
                <w:szCs w:val="22"/>
              </w:rPr>
              <w:t>Article X. Parliamentary Authority</w:t>
            </w:r>
            <w:r w:rsidRPr="00DF3DAC">
              <w:rPr>
                <w:rFonts w:asciiTheme="minorHAnsi" w:hAnsiTheme="minorHAnsi"/>
                <w:noProof/>
                <w:webHidden/>
                <w:sz w:val="22"/>
                <w:szCs w:val="22"/>
              </w:rPr>
              <w:tab/>
            </w:r>
            <w:r w:rsidRPr="00DF3DAC">
              <w:rPr>
                <w:rFonts w:asciiTheme="minorHAnsi" w:hAnsiTheme="minorHAnsi"/>
                <w:noProof/>
                <w:webHidden/>
                <w:sz w:val="22"/>
                <w:szCs w:val="22"/>
              </w:rPr>
              <w:fldChar w:fldCharType="begin"/>
            </w:r>
            <w:r w:rsidRPr="00DF3DAC">
              <w:rPr>
                <w:rFonts w:asciiTheme="minorHAnsi" w:hAnsiTheme="minorHAnsi"/>
                <w:noProof/>
                <w:webHidden/>
                <w:sz w:val="22"/>
                <w:szCs w:val="22"/>
              </w:rPr>
              <w:instrText xml:space="preserve"> PAGEREF _Toc173413302 \h </w:instrText>
            </w:r>
            <w:r w:rsidRPr="00DF3DAC">
              <w:rPr>
                <w:rFonts w:asciiTheme="minorHAnsi" w:hAnsiTheme="minorHAnsi"/>
                <w:noProof/>
                <w:webHidden/>
                <w:sz w:val="22"/>
                <w:szCs w:val="22"/>
              </w:rPr>
            </w:r>
            <w:r w:rsidRPr="00DF3DAC">
              <w:rPr>
                <w:rFonts w:asciiTheme="minorHAnsi" w:hAnsiTheme="minorHAnsi"/>
                <w:noProof/>
                <w:webHidden/>
                <w:sz w:val="22"/>
                <w:szCs w:val="22"/>
              </w:rPr>
              <w:fldChar w:fldCharType="separate"/>
            </w:r>
            <w:r w:rsidR="00FE671F" w:rsidRPr="00DF3DAC">
              <w:rPr>
                <w:rFonts w:asciiTheme="minorHAnsi" w:hAnsiTheme="minorHAnsi"/>
                <w:noProof/>
                <w:webHidden/>
                <w:sz w:val="22"/>
                <w:szCs w:val="22"/>
              </w:rPr>
              <w:t>16</w:t>
            </w:r>
            <w:r w:rsidRPr="00DF3DAC">
              <w:rPr>
                <w:rFonts w:asciiTheme="minorHAnsi" w:hAnsiTheme="minorHAnsi"/>
                <w:noProof/>
                <w:webHidden/>
                <w:sz w:val="22"/>
                <w:szCs w:val="22"/>
              </w:rPr>
              <w:fldChar w:fldCharType="end"/>
            </w:r>
          </w:hyperlink>
        </w:p>
        <w:p w14:paraId="21D566B8" w14:textId="0382410D" w:rsidR="001B314E" w:rsidRPr="00DF3DAC" w:rsidRDefault="001B314E">
          <w:pPr>
            <w:pStyle w:val="TOC2"/>
            <w:tabs>
              <w:tab w:val="left" w:pos="1997"/>
              <w:tab w:val="right" w:leader="dot" w:pos="9350"/>
            </w:tabs>
            <w:rPr>
              <w:rFonts w:asciiTheme="minorHAnsi" w:eastAsiaTheme="minorEastAsia" w:hAnsiTheme="minorHAnsi" w:cstheme="minorBidi"/>
              <w:noProof/>
              <w:color w:val="auto"/>
              <w:sz w:val="22"/>
              <w:szCs w:val="22"/>
            </w:rPr>
          </w:pPr>
          <w:hyperlink w:anchor="_Toc173413303" w:history="1">
            <w:r w:rsidRPr="00DF3DAC">
              <w:rPr>
                <w:rStyle w:val="Hyperlink"/>
                <w:rFonts w:asciiTheme="minorHAnsi" w:eastAsia="Times New Roman" w:hAnsiTheme="minorHAnsi"/>
                <w:bCs/>
                <w:noProof/>
                <w:sz w:val="22"/>
                <w:szCs w:val="22"/>
              </w:rPr>
              <w:t xml:space="preserve">Section A. </w:t>
            </w:r>
            <w:r w:rsidRPr="00DF3DAC">
              <w:rPr>
                <w:rFonts w:asciiTheme="minorHAnsi" w:eastAsiaTheme="minorEastAsia" w:hAnsiTheme="minorHAnsi" w:cstheme="minorBidi"/>
                <w:noProof/>
                <w:color w:val="auto"/>
                <w:sz w:val="22"/>
                <w:szCs w:val="22"/>
              </w:rPr>
              <w:tab/>
            </w:r>
            <w:r w:rsidRPr="00DF3DAC">
              <w:rPr>
                <w:rStyle w:val="Hyperlink"/>
                <w:rFonts w:asciiTheme="minorHAnsi" w:hAnsiTheme="minorHAnsi"/>
                <w:bCs/>
                <w:noProof/>
                <w:sz w:val="22"/>
                <w:szCs w:val="22"/>
              </w:rPr>
              <w:t>Parliamentary Authority</w:t>
            </w:r>
            <w:r w:rsidRPr="00DF3DAC">
              <w:rPr>
                <w:rFonts w:asciiTheme="minorHAnsi" w:hAnsiTheme="minorHAnsi"/>
                <w:noProof/>
                <w:webHidden/>
                <w:sz w:val="22"/>
                <w:szCs w:val="22"/>
              </w:rPr>
              <w:tab/>
            </w:r>
            <w:r w:rsidRPr="00DF3DAC">
              <w:rPr>
                <w:rFonts w:asciiTheme="minorHAnsi" w:hAnsiTheme="minorHAnsi"/>
                <w:noProof/>
                <w:webHidden/>
                <w:sz w:val="22"/>
                <w:szCs w:val="22"/>
              </w:rPr>
              <w:fldChar w:fldCharType="begin"/>
            </w:r>
            <w:r w:rsidRPr="00DF3DAC">
              <w:rPr>
                <w:rFonts w:asciiTheme="minorHAnsi" w:hAnsiTheme="minorHAnsi"/>
                <w:noProof/>
                <w:webHidden/>
                <w:sz w:val="22"/>
                <w:szCs w:val="22"/>
              </w:rPr>
              <w:instrText xml:space="preserve"> PAGEREF _Toc173413303 \h </w:instrText>
            </w:r>
            <w:r w:rsidRPr="00DF3DAC">
              <w:rPr>
                <w:rFonts w:asciiTheme="minorHAnsi" w:hAnsiTheme="minorHAnsi"/>
                <w:noProof/>
                <w:webHidden/>
                <w:sz w:val="22"/>
                <w:szCs w:val="22"/>
              </w:rPr>
            </w:r>
            <w:r w:rsidRPr="00DF3DAC">
              <w:rPr>
                <w:rFonts w:asciiTheme="minorHAnsi" w:hAnsiTheme="minorHAnsi"/>
                <w:noProof/>
                <w:webHidden/>
                <w:sz w:val="22"/>
                <w:szCs w:val="22"/>
              </w:rPr>
              <w:fldChar w:fldCharType="separate"/>
            </w:r>
            <w:r w:rsidR="00FE671F" w:rsidRPr="00DF3DAC">
              <w:rPr>
                <w:rFonts w:asciiTheme="minorHAnsi" w:hAnsiTheme="minorHAnsi"/>
                <w:noProof/>
                <w:webHidden/>
                <w:sz w:val="22"/>
                <w:szCs w:val="22"/>
              </w:rPr>
              <w:t>16</w:t>
            </w:r>
            <w:r w:rsidRPr="00DF3DAC">
              <w:rPr>
                <w:rFonts w:asciiTheme="minorHAnsi" w:hAnsiTheme="minorHAnsi"/>
                <w:noProof/>
                <w:webHidden/>
                <w:sz w:val="22"/>
                <w:szCs w:val="22"/>
              </w:rPr>
              <w:fldChar w:fldCharType="end"/>
            </w:r>
          </w:hyperlink>
        </w:p>
        <w:p w14:paraId="12D2579F" w14:textId="39480E7E" w:rsidR="001B314E" w:rsidRPr="00DF3DAC" w:rsidRDefault="001B314E">
          <w:pPr>
            <w:pStyle w:val="TOC1"/>
            <w:tabs>
              <w:tab w:val="right" w:leader="dot" w:pos="9350"/>
            </w:tabs>
            <w:rPr>
              <w:rFonts w:asciiTheme="minorHAnsi" w:eastAsiaTheme="minorEastAsia" w:hAnsiTheme="minorHAnsi" w:cstheme="minorBidi"/>
              <w:noProof/>
              <w:color w:val="auto"/>
              <w:sz w:val="22"/>
              <w:szCs w:val="22"/>
            </w:rPr>
          </w:pPr>
          <w:hyperlink w:anchor="_Toc173413304" w:history="1">
            <w:r w:rsidRPr="00DF3DAC">
              <w:rPr>
                <w:rStyle w:val="Hyperlink"/>
                <w:rFonts w:asciiTheme="minorHAnsi" w:hAnsiTheme="minorHAnsi"/>
                <w:b/>
                <w:bCs/>
                <w:noProof/>
                <w:sz w:val="22"/>
                <w:szCs w:val="22"/>
              </w:rPr>
              <w:t>Article XI. Proposal of Amendments</w:t>
            </w:r>
            <w:r w:rsidRPr="00DF3DAC">
              <w:rPr>
                <w:rFonts w:asciiTheme="minorHAnsi" w:hAnsiTheme="minorHAnsi"/>
                <w:noProof/>
                <w:webHidden/>
                <w:sz w:val="22"/>
                <w:szCs w:val="22"/>
              </w:rPr>
              <w:tab/>
            </w:r>
            <w:r w:rsidRPr="00DF3DAC">
              <w:rPr>
                <w:rFonts w:asciiTheme="minorHAnsi" w:hAnsiTheme="minorHAnsi"/>
                <w:noProof/>
                <w:webHidden/>
                <w:sz w:val="22"/>
                <w:szCs w:val="22"/>
              </w:rPr>
              <w:fldChar w:fldCharType="begin"/>
            </w:r>
            <w:r w:rsidRPr="00DF3DAC">
              <w:rPr>
                <w:rFonts w:asciiTheme="minorHAnsi" w:hAnsiTheme="minorHAnsi"/>
                <w:noProof/>
                <w:webHidden/>
                <w:sz w:val="22"/>
                <w:szCs w:val="22"/>
              </w:rPr>
              <w:instrText xml:space="preserve"> PAGEREF _Toc173413304 \h </w:instrText>
            </w:r>
            <w:r w:rsidRPr="00DF3DAC">
              <w:rPr>
                <w:rFonts w:asciiTheme="minorHAnsi" w:hAnsiTheme="minorHAnsi"/>
                <w:noProof/>
                <w:webHidden/>
                <w:sz w:val="22"/>
                <w:szCs w:val="22"/>
              </w:rPr>
            </w:r>
            <w:r w:rsidRPr="00DF3DAC">
              <w:rPr>
                <w:rFonts w:asciiTheme="minorHAnsi" w:hAnsiTheme="minorHAnsi"/>
                <w:noProof/>
                <w:webHidden/>
                <w:sz w:val="22"/>
                <w:szCs w:val="22"/>
              </w:rPr>
              <w:fldChar w:fldCharType="separate"/>
            </w:r>
            <w:r w:rsidR="00FE671F" w:rsidRPr="00DF3DAC">
              <w:rPr>
                <w:rFonts w:asciiTheme="minorHAnsi" w:hAnsiTheme="minorHAnsi"/>
                <w:noProof/>
                <w:webHidden/>
                <w:sz w:val="22"/>
                <w:szCs w:val="22"/>
              </w:rPr>
              <w:t>16</w:t>
            </w:r>
            <w:r w:rsidRPr="00DF3DAC">
              <w:rPr>
                <w:rFonts w:asciiTheme="minorHAnsi" w:hAnsiTheme="minorHAnsi"/>
                <w:noProof/>
                <w:webHidden/>
                <w:sz w:val="22"/>
                <w:szCs w:val="22"/>
              </w:rPr>
              <w:fldChar w:fldCharType="end"/>
            </w:r>
          </w:hyperlink>
        </w:p>
        <w:p w14:paraId="2A7819C6" w14:textId="6BC820DD" w:rsidR="001B314E" w:rsidRPr="00DF3DAC" w:rsidRDefault="001B314E">
          <w:pPr>
            <w:pStyle w:val="TOC2"/>
            <w:tabs>
              <w:tab w:val="left" w:pos="1997"/>
              <w:tab w:val="right" w:leader="dot" w:pos="9350"/>
            </w:tabs>
            <w:rPr>
              <w:rFonts w:asciiTheme="minorHAnsi" w:eastAsiaTheme="minorEastAsia" w:hAnsiTheme="minorHAnsi" w:cstheme="minorBidi"/>
              <w:noProof/>
              <w:color w:val="auto"/>
              <w:sz w:val="22"/>
              <w:szCs w:val="22"/>
            </w:rPr>
          </w:pPr>
          <w:hyperlink w:anchor="_Toc173413305" w:history="1">
            <w:r w:rsidRPr="00DF3DAC">
              <w:rPr>
                <w:rStyle w:val="Hyperlink"/>
                <w:rFonts w:asciiTheme="minorHAnsi" w:eastAsia="Times New Roman" w:hAnsiTheme="minorHAnsi"/>
                <w:bCs/>
                <w:noProof/>
                <w:sz w:val="22"/>
                <w:szCs w:val="22"/>
              </w:rPr>
              <w:t xml:space="preserve">Section A. </w:t>
            </w:r>
            <w:r w:rsidRPr="00DF3DAC">
              <w:rPr>
                <w:rFonts w:asciiTheme="minorHAnsi" w:eastAsiaTheme="minorEastAsia" w:hAnsiTheme="minorHAnsi" w:cstheme="minorBidi"/>
                <w:noProof/>
                <w:color w:val="auto"/>
                <w:sz w:val="22"/>
                <w:szCs w:val="22"/>
              </w:rPr>
              <w:tab/>
            </w:r>
            <w:r w:rsidRPr="00DF3DAC">
              <w:rPr>
                <w:rStyle w:val="Hyperlink"/>
                <w:rFonts w:asciiTheme="minorHAnsi" w:hAnsiTheme="minorHAnsi"/>
                <w:bCs/>
                <w:noProof/>
                <w:sz w:val="22"/>
                <w:szCs w:val="22"/>
              </w:rPr>
              <w:t>Proposal of Amendments</w:t>
            </w:r>
            <w:r w:rsidRPr="00DF3DAC">
              <w:rPr>
                <w:rFonts w:asciiTheme="minorHAnsi" w:hAnsiTheme="minorHAnsi"/>
                <w:noProof/>
                <w:webHidden/>
                <w:sz w:val="22"/>
                <w:szCs w:val="22"/>
              </w:rPr>
              <w:tab/>
            </w:r>
            <w:r w:rsidRPr="00DF3DAC">
              <w:rPr>
                <w:rFonts w:asciiTheme="minorHAnsi" w:hAnsiTheme="minorHAnsi"/>
                <w:noProof/>
                <w:webHidden/>
                <w:sz w:val="22"/>
                <w:szCs w:val="22"/>
              </w:rPr>
              <w:fldChar w:fldCharType="begin"/>
            </w:r>
            <w:r w:rsidRPr="00DF3DAC">
              <w:rPr>
                <w:rFonts w:asciiTheme="minorHAnsi" w:hAnsiTheme="minorHAnsi"/>
                <w:noProof/>
                <w:webHidden/>
                <w:sz w:val="22"/>
                <w:szCs w:val="22"/>
              </w:rPr>
              <w:instrText xml:space="preserve"> PAGEREF _Toc173413305 \h </w:instrText>
            </w:r>
            <w:r w:rsidRPr="00DF3DAC">
              <w:rPr>
                <w:rFonts w:asciiTheme="minorHAnsi" w:hAnsiTheme="minorHAnsi"/>
                <w:noProof/>
                <w:webHidden/>
                <w:sz w:val="22"/>
                <w:szCs w:val="22"/>
              </w:rPr>
            </w:r>
            <w:r w:rsidRPr="00DF3DAC">
              <w:rPr>
                <w:rFonts w:asciiTheme="minorHAnsi" w:hAnsiTheme="minorHAnsi"/>
                <w:noProof/>
                <w:webHidden/>
                <w:sz w:val="22"/>
                <w:szCs w:val="22"/>
              </w:rPr>
              <w:fldChar w:fldCharType="separate"/>
            </w:r>
            <w:r w:rsidR="00FE671F" w:rsidRPr="00DF3DAC">
              <w:rPr>
                <w:rFonts w:asciiTheme="minorHAnsi" w:hAnsiTheme="minorHAnsi"/>
                <w:noProof/>
                <w:webHidden/>
                <w:sz w:val="22"/>
                <w:szCs w:val="22"/>
              </w:rPr>
              <w:t>16</w:t>
            </w:r>
            <w:r w:rsidRPr="00DF3DAC">
              <w:rPr>
                <w:rFonts w:asciiTheme="minorHAnsi" w:hAnsiTheme="minorHAnsi"/>
                <w:noProof/>
                <w:webHidden/>
                <w:sz w:val="22"/>
                <w:szCs w:val="22"/>
              </w:rPr>
              <w:fldChar w:fldCharType="end"/>
            </w:r>
          </w:hyperlink>
        </w:p>
        <w:p w14:paraId="5C817E72" w14:textId="68983858" w:rsidR="001B314E" w:rsidRPr="00DF3DAC" w:rsidRDefault="001B314E">
          <w:pPr>
            <w:pStyle w:val="TOC3"/>
            <w:tabs>
              <w:tab w:val="right" w:leader="dot" w:pos="9350"/>
            </w:tabs>
            <w:rPr>
              <w:rFonts w:asciiTheme="minorHAnsi" w:eastAsiaTheme="minorEastAsia" w:hAnsiTheme="minorHAnsi" w:cstheme="minorBidi"/>
              <w:noProof/>
              <w:color w:val="auto"/>
              <w:sz w:val="22"/>
              <w:szCs w:val="22"/>
            </w:rPr>
          </w:pPr>
          <w:hyperlink w:anchor="_Toc173413306" w:history="1">
            <w:r w:rsidRPr="00DF3DAC">
              <w:rPr>
                <w:rStyle w:val="Hyperlink"/>
                <w:rFonts w:asciiTheme="minorHAnsi" w:eastAsia="Times New Roman" w:hAnsiTheme="minorHAnsi"/>
                <w:noProof/>
                <w:sz w:val="22"/>
                <w:szCs w:val="22"/>
              </w:rPr>
              <w:t>1.</w:t>
            </w:r>
            <w:r w:rsidRPr="00DF3DAC">
              <w:rPr>
                <w:rStyle w:val="Hyperlink"/>
                <w:rFonts w:asciiTheme="minorHAnsi" w:hAnsiTheme="minorHAnsi"/>
                <w:noProof/>
                <w:sz w:val="22"/>
                <w:szCs w:val="22"/>
              </w:rPr>
              <w:t xml:space="preserve"> Faculty Petition</w:t>
            </w:r>
            <w:r w:rsidRPr="00DF3DAC">
              <w:rPr>
                <w:rFonts w:asciiTheme="minorHAnsi" w:hAnsiTheme="minorHAnsi"/>
                <w:noProof/>
                <w:webHidden/>
                <w:sz w:val="22"/>
                <w:szCs w:val="22"/>
              </w:rPr>
              <w:tab/>
            </w:r>
            <w:r w:rsidRPr="00DF3DAC">
              <w:rPr>
                <w:rFonts w:asciiTheme="minorHAnsi" w:hAnsiTheme="minorHAnsi"/>
                <w:noProof/>
                <w:webHidden/>
                <w:sz w:val="22"/>
                <w:szCs w:val="22"/>
              </w:rPr>
              <w:fldChar w:fldCharType="begin"/>
            </w:r>
            <w:r w:rsidRPr="00DF3DAC">
              <w:rPr>
                <w:rFonts w:asciiTheme="minorHAnsi" w:hAnsiTheme="minorHAnsi"/>
                <w:noProof/>
                <w:webHidden/>
                <w:sz w:val="22"/>
                <w:szCs w:val="22"/>
              </w:rPr>
              <w:instrText xml:space="preserve"> PAGEREF _Toc173413306 \h </w:instrText>
            </w:r>
            <w:r w:rsidRPr="00DF3DAC">
              <w:rPr>
                <w:rFonts w:asciiTheme="minorHAnsi" w:hAnsiTheme="minorHAnsi"/>
                <w:noProof/>
                <w:webHidden/>
                <w:sz w:val="22"/>
                <w:szCs w:val="22"/>
              </w:rPr>
            </w:r>
            <w:r w:rsidRPr="00DF3DAC">
              <w:rPr>
                <w:rFonts w:asciiTheme="minorHAnsi" w:hAnsiTheme="minorHAnsi"/>
                <w:noProof/>
                <w:webHidden/>
                <w:sz w:val="22"/>
                <w:szCs w:val="22"/>
              </w:rPr>
              <w:fldChar w:fldCharType="separate"/>
            </w:r>
            <w:r w:rsidR="00FE671F" w:rsidRPr="00DF3DAC">
              <w:rPr>
                <w:rFonts w:asciiTheme="minorHAnsi" w:hAnsiTheme="minorHAnsi"/>
                <w:noProof/>
                <w:webHidden/>
                <w:sz w:val="22"/>
                <w:szCs w:val="22"/>
              </w:rPr>
              <w:t>16</w:t>
            </w:r>
            <w:r w:rsidRPr="00DF3DAC">
              <w:rPr>
                <w:rFonts w:asciiTheme="minorHAnsi" w:hAnsiTheme="minorHAnsi"/>
                <w:noProof/>
                <w:webHidden/>
                <w:sz w:val="22"/>
                <w:szCs w:val="22"/>
              </w:rPr>
              <w:fldChar w:fldCharType="end"/>
            </w:r>
          </w:hyperlink>
        </w:p>
        <w:p w14:paraId="6EDCBA1F" w14:textId="19945B19" w:rsidR="001B314E" w:rsidRPr="00DF3DAC" w:rsidRDefault="001B314E">
          <w:pPr>
            <w:pStyle w:val="TOC3"/>
            <w:tabs>
              <w:tab w:val="right" w:leader="dot" w:pos="9350"/>
            </w:tabs>
            <w:rPr>
              <w:rFonts w:asciiTheme="minorHAnsi" w:eastAsiaTheme="minorEastAsia" w:hAnsiTheme="minorHAnsi" w:cstheme="minorBidi"/>
              <w:noProof/>
              <w:color w:val="auto"/>
              <w:sz w:val="22"/>
              <w:szCs w:val="22"/>
            </w:rPr>
          </w:pPr>
          <w:hyperlink w:anchor="_Toc173413307" w:history="1">
            <w:r w:rsidRPr="00DF3DAC">
              <w:rPr>
                <w:rStyle w:val="Hyperlink"/>
                <w:rFonts w:asciiTheme="minorHAnsi" w:eastAsia="Times New Roman" w:hAnsiTheme="minorHAnsi"/>
                <w:noProof/>
                <w:sz w:val="22"/>
                <w:szCs w:val="22"/>
              </w:rPr>
              <w:t>2.</w:t>
            </w:r>
            <w:r w:rsidRPr="00DF3DAC">
              <w:rPr>
                <w:rStyle w:val="Hyperlink"/>
                <w:rFonts w:asciiTheme="minorHAnsi" w:hAnsiTheme="minorHAnsi"/>
                <w:noProof/>
                <w:sz w:val="22"/>
                <w:szCs w:val="22"/>
              </w:rPr>
              <w:t xml:space="preserve"> UFS Action</w:t>
            </w:r>
            <w:r w:rsidRPr="00DF3DAC">
              <w:rPr>
                <w:rFonts w:asciiTheme="minorHAnsi" w:hAnsiTheme="minorHAnsi"/>
                <w:noProof/>
                <w:webHidden/>
                <w:sz w:val="22"/>
                <w:szCs w:val="22"/>
              </w:rPr>
              <w:tab/>
            </w:r>
            <w:r w:rsidRPr="00DF3DAC">
              <w:rPr>
                <w:rFonts w:asciiTheme="minorHAnsi" w:hAnsiTheme="minorHAnsi"/>
                <w:noProof/>
                <w:webHidden/>
                <w:sz w:val="22"/>
                <w:szCs w:val="22"/>
              </w:rPr>
              <w:fldChar w:fldCharType="begin"/>
            </w:r>
            <w:r w:rsidRPr="00DF3DAC">
              <w:rPr>
                <w:rFonts w:asciiTheme="minorHAnsi" w:hAnsiTheme="minorHAnsi"/>
                <w:noProof/>
                <w:webHidden/>
                <w:sz w:val="22"/>
                <w:szCs w:val="22"/>
              </w:rPr>
              <w:instrText xml:space="preserve"> PAGEREF _Toc173413307 \h </w:instrText>
            </w:r>
            <w:r w:rsidRPr="00DF3DAC">
              <w:rPr>
                <w:rFonts w:asciiTheme="minorHAnsi" w:hAnsiTheme="minorHAnsi"/>
                <w:noProof/>
                <w:webHidden/>
                <w:sz w:val="22"/>
                <w:szCs w:val="22"/>
              </w:rPr>
            </w:r>
            <w:r w:rsidRPr="00DF3DAC">
              <w:rPr>
                <w:rFonts w:asciiTheme="minorHAnsi" w:hAnsiTheme="minorHAnsi"/>
                <w:noProof/>
                <w:webHidden/>
                <w:sz w:val="22"/>
                <w:szCs w:val="22"/>
              </w:rPr>
              <w:fldChar w:fldCharType="separate"/>
            </w:r>
            <w:r w:rsidR="00FE671F" w:rsidRPr="00DF3DAC">
              <w:rPr>
                <w:rFonts w:asciiTheme="minorHAnsi" w:hAnsiTheme="minorHAnsi"/>
                <w:noProof/>
                <w:webHidden/>
                <w:sz w:val="22"/>
                <w:szCs w:val="22"/>
              </w:rPr>
              <w:t>16</w:t>
            </w:r>
            <w:r w:rsidRPr="00DF3DAC">
              <w:rPr>
                <w:rFonts w:asciiTheme="minorHAnsi" w:hAnsiTheme="minorHAnsi"/>
                <w:noProof/>
                <w:webHidden/>
                <w:sz w:val="22"/>
                <w:szCs w:val="22"/>
              </w:rPr>
              <w:fldChar w:fldCharType="end"/>
            </w:r>
          </w:hyperlink>
        </w:p>
        <w:p w14:paraId="24DD27E2" w14:textId="2876E072" w:rsidR="001B314E" w:rsidRPr="00DF3DAC" w:rsidRDefault="001B314E">
          <w:pPr>
            <w:pStyle w:val="TOC2"/>
            <w:tabs>
              <w:tab w:val="left" w:pos="1997"/>
              <w:tab w:val="right" w:leader="dot" w:pos="9350"/>
            </w:tabs>
            <w:rPr>
              <w:rFonts w:asciiTheme="minorHAnsi" w:eastAsiaTheme="minorEastAsia" w:hAnsiTheme="minorHAnsi" w:cstheme="minorBidi"/>
              <w:noProof/>
              <w:color w:val="auto"/>
              <w:sz w:val="22"/>
              <w:szCs w:val="22"/>
            </w:rPr>
          </w:pPr>
          <w:hyperlink w:anchor="_Toc173413308" w:history="1">
            <w:r w:rsidRPr="00DF3DAC">
              <w:rPr>
                <w:rStyle w:val="Hyperlink"/>
                <w:rFonts w:asciiTheme="minorHAnsi" w:eastAsia="Times New Roman" w:hAnsiTheme="minorHAnsi"/>
                <w:bCs/>
                <w:noProof/>
                <w:sz w:val="22"/>
                <w:szCs w:val="22"/>
              </w:rPr>
              <w:t xml:space="preserve">Section B. </w:t>
            </w:r>
            <w:r w:rsidRPr="00DF3DAC">
              <w:rPr>
                <w:rFonts w:asciiTheme="minorHAnsi" w:eastAsiaTheme="minorEastAsia" w:hAnsiTheme="minorHAnsi" w:cstheme="minorBidi"/>
                <w:noProof/>
                <w:color w:val="auto"/>
                <w:sz w:val="22"/>
                <w:szCs w:val="22"/>
              </w:rPr>
              <w:tab/>
            </w:r>
            <w:r w:rsidRPr="00DF3DAC">
              <w:rPr>
                <w:rStyle w:val="Hyperlink"/>
                <w:rFonts w:asciiTheme="minorHAnsi" w:hAnsiTheme="minorHAnsi"/>
                <w:bCs/>
                <w:noProof/>
                <w:sz w:val="22"/>
                <w:szCs w:val="22"/>
              </w:rPr>
              <w:t>Adoption of Amendments</w:t>
            </w:r>
            <w:r w:rsidRPr="00DF3DAC">
              <w:rPr>
                <w:rFonts w:asciiTheme="minorHAnsi" w:hAnsiTheme="minorHAnsi"/>
                <w:noProof/>
                <w:webHidden/>
                <w:sz w:val="22"/>
                <w:szCs w:val="22"/>
              </w:rPr>
              <w:tab/>
            </w:r>
            <w:r w:rsidRPr="00DF3DAC">
              <w:rPr>
                <w:rFonts w:asciiTheme="minorHAnsi" w:hAnsiTheme="minorHAnsi"/>
                <w:noProof/>
                <w:webHidden/>
                <w:sz w:val="22"/>
                <w:szCs w:val="22"/>
              </w:rPr>
              <w:fldChar w:fldCharType="begin"/>
            </w:r>
            <w:r w:rsidRPr="00DF3DAC">
              <w:rPr>
                <w:rFonts w:asciiTheme="minorHAnsi" w:hAnsiTheme="minorHAnsi"/>
                <w:noProof/>
                <w:webHidden/>
                <w:sz w:val="22"/>
                <w:szCs w:val="22"/>
              </w:rPr>
              <w:instrText xml:space="preserve"> PAGEREF _Toc173413308 \h </w:instrText>
            </w:r>
            <w:r w:rsidRPr="00DF3DAC">
              <w:rPr>
                <w:rFonts w:asciiTheme="minorHAnsi" w:hAnsiTheme="minorHAnsi"/>
                <w:noProof/>
                <w:webHidden/>
                <w:sz w:val="22"/>
                <w:szCs w:val="22"/>
              </w:rPr>
            </w:r>
            <w:r w:rsidRPr="00DF3DAC">
              <w:rPr>
                <w:rFonts w:asciiTheme="minorHAnsi" w:hAnsiTheme="minorHAnsi"/>
                <w:noProof/>
                <w:webHidden/>
                <w:sz w:val="22"/>
                <w:szCs w:val="22"/>
              </w:rPr>
              <w:fldChar w:fldCharType="separate"/>
            </w:r>
            <w:r w:rsidR="00FE671F" w:rsidRPr="00DF3DAC">
              <w:rPr>
                <w:rFonts w:asciiTheme="minorHAnsi" w:hAnsiTheme="minorHAnsi"/>
                <w:noProof/>
                <w:webHidden/>
                <w:sz w:val="22"/>
                <w:szCs w:val="22"/>
              </w:rPr>
              <w:t>16</w:t>
            </w:r>
            <w:r w:rsidRPr="00DF3DAC">
              <w:rPr>
                <w:rFonts w:asciiTheme="minorHAnsi" w:hAnsiTheme="minorHAnsi"/>
                <w:noProof/>
                <w:webHidden/>
                <w:sz w:val="22"/>
                <w:szCs w:val="22"/>
              </w:rPr>
              <w:fldChar w:fldCharType="end"/>
            </w:r>
          </w:hyperlink>
        </w:p>
        <w:p w14:paraId="534FBCE0" w14:textId="3E49BECD" w:rsidR="001B314E" w:rsidRPr="00DF3DAC" w:rsidRDefault="001B314E">
          <w:pPr>
            <w:pStyle w:val="TOC3"/>
            <w:tabs>
              <w:tab w:val="right" w:leader="dot" w:pos="9350"/>
            </w:tabs>
            <w:rPr>
              <w:rFonts w:asciiTheme="minorHAnsi" w:eastAsiaTheme="minorEastAsia" w:hAnsiTheme="minorHAnsi" w:cstheme="minorBidi"/>
              <w:noProof/>
              <w:color w:val="auto"/>
              <w:sz w:val="22"/>
              <w:szCs w:val="22"/>
            </w:rPr>
          </w:pPr>
          <w:hyperlink w:anchor="_Toc173413309" w:history="1">
            <w:r w:rsidRPr="00DF3DAC">
              <w:rPr>
                <w:rStyle w:val="Hyperlink"/>
                <w:rFonts w:asciiTheme="minorHAnsi" w:eastAsia="Times New Roman" w:hAnsiTheme="minorHAnsi"/>
                <w:noProof/>
                <w:sz w:val="22"/>
                <w:szCs w:val="22"/>
              </w:rPr>
              <w:t>1.</w:t>
            </w:r>
            <w:r w:rsidRPr="00DF3DAC">
              <w:rPr>
                <w:rStyle w:val="Hyperlink"/>
                <w:rFonts w:asciiTheme="minorHAnsi" w:hAnsiTheme="minorHAnsi"/>
                <w:noProof/>
                <w:sz w:val="22"/>
                <w:szCs w:val="22"/>
              </w:rPr>
              <w:t xml:space="preserve"> By Vote of Florida Atlantic University Faculty</w:t>
            </w:r>
            <w:r w:rsidRPr="00DF3DAC">
              <w:rPr>
                <w:rFonts w:asciiTheme="minorHAnsi" w:hAnsiTheme="minorHAnsi"/>
                <w:noProof/>
                <w:webHidden/>
                <w:sz w:val="22"/>
                <w:szCs w:val="22"/>
              </w:rPr>
              <w:tab/>
            </w:r>
            <w:r w:rsidRPr="00DF3DAC">
              <w:rPr>
                <w:rFonts w:asciiTheme="minorHAnsi" w:hAnsiTheme="minorHAnsi"/>
                <w:noProof/>
                <w:webHidden/>
                <w:sz w:val="22"/>
                <w:szCs w:val="22"/>
              </w:rPr>
              <w:fldChar w:fldCharType="begin"/>
            </w:r>
            <w:r w:rsidRPr="00DF3DAC">
              <w:rPr>
                <w:rFonts w:asciiTheme="minorHAnsi" w:hAnsiTheme="minorHAnsi"/>
                <w:noProof/>
                <w:webHidden/>
                <w:sz w:val="22"/>
                <w:szCs w:val="22"/>
              </w:rPr>
              <w:instrText xml:space="preserve"> PAGEREF _Toc173413309 \h </w:instrText>
            </w:r>
            <w:r w:rsidRPr="00DF3DAC">
              <w:rPr>
                <w:rFonts w:asciiTheme="minorHAnsi" w:hAnsiTheme="minorHAnsi"/>
                <w:noProof/>
                <w:webHidden/>
                <w:sz w:val="22"/>
                <w:szCs w:val="22"/>
              </w:rPr>
            </w:r>
            <w:r w:rsidRPr="00DF3DAC">
              <w:rPr>
                <w:rFonts w:asciiTheme="minorHAnsi" w:hAnsiTheme="minorHAnsi"/>
                <w:noProof/>
                <w:webHidden/>
                <w:sz w:val="22"/>
                <w:szCs w:val="22"/>
              </w:rPr>
              <w:fldChar w:fldCharType="separate"/>
            </w:r>
            <w:r w:rsidR="00FE671F" w:rsidRPr="00DF3DAC">
              <w:rPr>
                <w:rFonts w:asciiTheme="minorHAnsi" w:hAnsiTheme="minorHAnsi"/>
                <w:noProof/>
                <w:webHidden/>
                <w:sz w:val="22"/>
                <w:szCs w:val="22"/>
              </w:rPr>
              <w:t>17</w:t>
            </w:r>
            <w:r w:rsidRPr="00DF3DAC">
              <w:rPr>
                <w:rFonts w:asciiTheme="minorHAnsi" w:hAnsiTheme="minorHAnsi"/>
                <w:noProof/>
                <w:webHidden/>
                <w:sz w:val="22"/>
                <w:szCs w:val="22"/>
              </w:rPr>
              <w:fldChar w:fldCharType="end"/>
            </w:r>
          </w:hyperlink>
        </w:p>
        <w:p w14:paraId="350DCAEC" w14:textId="04AB455A" w:rsidR="001B314E" w:rsidRPr="00DF3DAC" w:rsidRDefault="001B314E">
          <w:pPr>
            <w:pStyle w:val="TOC3"/>
            <w:tabs>
              <w:tab w:val="right" w:leader="dot" w:pos="9350"/>
            </w:tabs>
            <w:rPr>
              <w:rFonts w:asciiTheme="minorHAnsi" w:eastAsiaTheme="minorEastAsia" w:hAnsiTheme="minorHAnsi" w:cstheme="minorBidi"/>
              <w:noProof/>
              <w:color w:val="auto"/>
              <w:sz w:val="22"/>
              <w:szCs w:val="22"/>
            </w:rPr>
          </w:pPr>
          <w:hyperlink w:anchor="_Toc173413310" w:history="1">
            <w:r w:rsidRPr="00DF3DAC">
              <w:rPr>
                <w:rStyle w:val="Hyperlink"/>
                <w:rFonts w:asciiTheme="minorHAnsi" w:eastAsia="Times New Roman" w:hAnsiTheme="minorHAnsi"/>
                <w:noProof/>
                <w:sz w:val="22"/>
                <w:szCs w:val="22"/>
              </w:rPr>
              <w:t>2.</w:t>
            </w:r>
            <w:r w:rsidRPr="00DF3DAC">
              <w:rPr>
                <w:rStyle w:val="Hyperlink"/>
                <w:rFonts w:asciiTheme="minorHAnsi" w:hAnsiTheme="minorHAnsi"/>
                <w:noProof/>
                <w:sz w:val="22"/>
                <w:szCs w:val="22"/>
              </w:rPr>
              <w:t xml:space="preserve"> By Vote of the UFS</w:t>
            </w:r>
            <w:r w:rsidRPr="00DF3DAC">
              <w:rPr>
                <w:rFonts w:asciiTheme="minorHAnsi" w:hAnsiTheme="minorHAnsi"/>
                <w:noProof/>
                <w:webHidden/>
                <w:sz w:val="22"/>
                <w:szCs w:val="22"/>
              </w:rPr>
              <w:tab/>
            </w:r>
            <w:r w:rsidRPr="00DF3DAC">
              <w:rPr>
                <w:rFonts w:asciiTheme="minorHAnsi" w:hAnsiTheme="minorHAnsi"/>
                <w:noProof/>
                <w:webHidden/>
                <w:sz w:val="22"/>
                <w:szCs w:val="22"/>
              </w:rPr>
              <w:fldChar w:fldCharType="begin"/>
            </w:r>
            <w:r w:rsidRPr="00DF3DAC">
              <w:rPr>
                <w:rFonts w:asciiTheme="minorHAnsi" w:hAnsiTheme="minorHAnsi"/>
                <w:noProof/>
                <w:webHidden/>
                <w:sz w:val="22"/>
                <w:szCs w:val="22"/>
              </w:rPr>
              <w:instrText xml:space="preserve"> PAGEREF _Toc173413310 \h </w:instrText>
            </w:r>
            <w:r w:rsidRPr="00DF3DAC">
              <w:rPr>
                <w:rFonts w:asciiTheme="minorHAnsi" w:hAnsiTheme="minorHAnsi"/>
                <w:noProof/>
                <w:webHidden/>
                <w:sz w:val="22"/>
                <w:szCs w:val="22"/>
              </w:rPr>
            </w:r>
            <w:r w:rsidRPr="00DF3DAC">
              <w:rPr>
                <w:rFonts w:asciiTheme="minorHAnsi" w:hAnsiTheme="minorHAnsi"/>
                <w:noProof/>
                <w:webHidden/>
                <w:sz w:val="22"/>
                <w:szCs w:val="22"/>
              </w:rPr>
              <w:fldChar w:fldCharType="separate"/>
            </w:r>
            <w:r w:rsidR="00FE671F" w:rsidRPr="00DF3DAC">
              <w:rPr>
                <w:rFonts w:asciiTheme="minorHAnsi" w:hAnsiTheme="minorHAnsi"/>
                <w:noProof/>
                <w:webHidden/>
                <w:sz w:val="22"/>
                <w:szCs w:val="22"/>
              </w:rPr>
              <w:t>17</w:t>
            </w:r>
            <w:r w:rsidRPr="00DF3DAC">
              <w:rPr>
                <w:rFonts w:asciiTheme="minorHAnsi" w:hAnsiTheme="minorHAnsi"/>
                <w:noProof/>
                <w:webHidden/>
                <w:sz w:val="22"/>
                <w:szCs w:val="22"/>
              </w:rPr>
              <w:fldChar w:fldCharType="end"/>
            </w:r>
          </w:hyperlink>
        </w:p>
        <w:p w14:paraId="56D4C1A5" w14:textId="6D2E88A3" w:rsidR="00AD53CD" w:rsidRPr="00DF3DAC" w:rsidRDefault="001B47EF">
          <w:pPr>
            <w:rPr>
              <w:rFonts w:asciiTheme="minorHAnsi" w:hAnsiTheme="minorHAnsi"/>
              <w:sz w:val="22"/>
              <w:szCs w:val="22"/>
            </w:rPr>
          </w:pPr>
          <w:r w:rsidRPr="00DF3DAC">
            <w:rPr>
              <w:rFonts w:asciiTheme="minorHAnsi" w:hAnsiTheme="minorHAnsi"/>
              <w:sz w:val="22"/>
              <w:szCs w:val="22"/>
            </w:rPr>
            <w:fldChar w:fldCharType="end"/>
          </w:r>
        </w:p>
        <w:p w14:paraId="48FB0809" w14:textId="77777777" w:rsidR="00AD53CD" w:rsidRPr="00DF3DAC" w:rsidRDefault="00AD53CD">
          <w:pPr>
            <w:rPr>
              <w:rFonts w:asciiTheme="minorHAnsi" w:hAnsiTheme="minorHAnsi"/>
              <w:sz w:val="22"/>
              <w:szCs w:val="22"/>
            </w:rPr>
          </w:pPr>
        </w:p>
        <w:p w14:paraId="26F4BA04" w14:textId="77777777" w:rsidR="00AD53CD" w:rsidRPr="00DF3DAC" w:rsidRDefault="00AD53CD">
          <w:pPr>
            <w:rPr>
              <w:rFonts w:asciiTheme="minorHAnsi" w:hAnsiTheme="minorHAnsi"/>
              <w:sz w:val="22"/>
              <w:szCs w:val="22"/>
            </w:rPr>
          </w:pPr>
        </w:p>
        <w:p w14:paraId="0EA399C9" w14:textId="6170297E" w:rsidR="00140FA4" w:rsidRPr="00DF3DAC" w:rsidRDefault="004C6EE0">
          <w:pPr>
            <w:rPr>
              <w:rFonts w:asciiTheme="minorHAnsi" w:hAnsiTheme="minorHAnsi"/>
              <w:sz w:val="22"/>
              <w:szCs w:val="22"/>
            </w:rPr>
          </w:pPr>
        </w:p>
      </w:sdtContent>
    </w:sdt>
    <w:p w14:paraId="354F5AE9" w14:textId="77777777" w:rsidR="00140FA4" w:rsidRPr="00DF3DAC" w:rsidRDefault="001B47EF">
      <w:pPr>
        <w:spacing w:after="0" w:line="259" w:lineRule="auto"/>
        <w:ind w:left="1" w:right="0" w:firstLine="0"/>
        <w:rPr>
          <w:rFonts w:asciiTheme="minorHAnsi" w:hAnsiTheme="minorHAnsi"/>
          <w:sz w:val="22"/>
          <w:szCs w:val="22"/>
        </w:rPr>
      </w:pPr>
      <w:r w:rsidRPr="00DF3DAC">
        <w:rPr>
          <w:rFonts w:asciiTheme="minorHAnsi" w:hAnsiTheme="minorHAnsi"/>
          <w:sz w:val="22"/>
          <w:szCs w:val="22"/>
        </w:rPr>
        <w:t xml:space="preserve"> </w:t>
      </w:r>
    </w:p>
    <w:p w14:paraId="7BF78449" w14:textId="77777777" w:rsidR="00DF3DAC" w:rsidRDefault="00DF3DAC" w:rsidP="00FC6D8B">
      <w:pPr>
        <w:spacing w:after="0" w:line="259" w:lineRule="auto"/>
        <w:ind w:left="1" w:right="0" w:firstLine="0"/>
        <w:rPr>
          <w:rFonts w:asciiTheme="minorHAnsi" w:hAnsiTheme="minorHAnsi"/>
          <w:sz w:val="22"/>
          <w:szCs w:val="22"/>
        </w:rPr>
      </w:pPr>
    </w:p>
    <w:p w14:paraId="0F6641EC" w14:textId="77777777" w:rsidR="00DF3DAC" w:rsidRDefault="00DF3DAC" w:rsidP="00FC6D8B">
      <w:pPr>
        <w:spacing w:after="0" w:line="259" w:lineRule="auto"/>
        <w:ind w:left="1" w:right="0" w:firstLine="0"/>
        <w:rPr>
          <w:rFonts w:asciiTheme="minorHAnsi" w:hAnsiTheme="minorHAnsi"/>
          <w:sz w:val="22"/>
          <w:szCs w:val="22"/>
        </w:rPr>
      </w:pPr>
    </w:p>
    <w:p w14:paraId="33F7EC8A" w14:textId="77777777" w:rsidR="00DF3DAC" w:rsidRDefault="00DF3DAC" w:rsidP="00FC6D8B">
      <w:pPr>
        <w:spacing w:after="0" w:line="259" w:lineRule="auto"/>
        <w:ind w:left="1" w:right="0" w:firstLine="0"/>
        <w:rPr>
          <w:rFonts w:asciiTheme="minorHAnsi" w:hAnsiTheme="minorHAnsi"/>
          <w:sz w:val="22"/>
          <w:szCs w:val="22"/>
        </w:rPr>
      </w:pPr>
    </w:p>
    <w:p w14:paraId="57ED400E" w14:textId="77777777" w:rsidR="00DF3DAC" w:rsidRDefault="00DF3DAC" w:rsidP="00FC6D8B">
      <w:pPr>
        <w:spacing w:after="0" w:line="259" w:lineRule="auto"/>
        <w:ind w:left="1" w:right="0" w:firstLine="0"/>
        <w:rPr>
          <w:rFonts w:asciiTheme="minorHAnsi" w:hAnsiTheme="minorHAnsi"/>
          <w:sz w:val="22"/>
          <w:szCs w:val="22"/>
        </w:rPr>
      </w:pPr>
    </w:p>
    <w:p w14:paraId="1AEBCA6F" w14:textId="77777777" w:rsidR="00DF3DAC" w:rsidRDefault="00DF3DAC" w:rsidP="00FC6D8B">
      <w:pPr>
        <w:spacing w:after="0" w:line="259" w:lineRule="auto"/>
        <w:ind w:left="1" w:right="0" w:firstLine="0"/>
        <w:rPr>
          <w:rFonts w:asciiTheme="minorHAnsi" w:hAnsiTheme="minorHAnsi"/>
          <w:sz w:val="22"/>
          <w:szCs w:val="22"/>
        </w:rPr>
      </w:pPr>
    </w:p>
    <w:p w14:paraId="3E3913B0" w14:textId="77777777" w:rsidR="00DF3DAC" w:rsidRDefault="00DF3DAC" w:rsidP="00FC6D8B">
      <w:pPr>
        <w:spacing w:after="0" w:line="259" w:lineRule="auto"/>
        <w:ind w:left="1" w:right="0" w:firstLine="0"/>
        <w:rPr>
          <w:rFonts w:asciiTheme="minorHAnsi" w:hAnsiTheme="minorHAnsi"/>
          <w:sz w:val="22"/>
          <w:szCs w:val="22"/>
        </w:rPr>
      </w:pPr>
    </w:p>
    <w:p w14:paraId="72C345FA" w14:textId="77777777" w:rsidR="00DF3DAC" w:rsidRDefault="00DF3DAC" w:rsidP="00FC6D8B">
      <w:pPr>
        <w:spacing w:after="0" w:line="259" w:lineRule="auto"/>
        <w:ind w:left="1" w:right="0" w:firstLine="0"/>
        <w:rPr>
          <w:rFonts w:asciiTheme="minorHAnsi" w:hAnsiTheme="minorHAnsi"/>
          <w:sz w:val="22"/>
          <w:szCs w:val="22"/>
        </w:rPr>
      </w:pPr>
    </w:p>
    <w:p w14:paraId="35F0F24F" w14:textId="77777777" w:rsidR="00DF3DAC" w:rsidRDefault="00DF3DAC" w:rsidP="00FC6D8B">
      <w:pPr>
        <w:spacing w:after="0" w:line="259" w:lineRule="auto"/>
        <w:ind w:left="1" w:right="0" w:firstLine="0"/>
        <w:rPr>
          <w:rFonts w:asciiTheme="minorHAnsi" w:hAnsiTheme="minorHAnsi"/>
          <w:sz w:val="22"/>
          <w:szCs w:val="22"/>
        </w:rPr>
      </w:pPr>
    </w:p>
    <w:p w14:paraId="68DD889F" w14:textId="77777777" w:rsidR="00DF3DAC" w:rsidRDefault="00DF3DAC" w:rsidP="00FC6D8B">
      <w:pPr>
        <w:spacing w:after="0" w:line="259" w:lineRule="auto"/>
        <w:ind w:left="1" w:right="0" w:firstLine="0"/>
        <w:rPr>
          <w:rFonts w:asciiTheme="minorHAnsi" w:hAnsiTheme="minorHAnsi"/>
          <w:sz w:val="22"/>
          <w:szCs w:val="22"/>
        </w:rPr>
      </w:pPr>
    </w:p>
    <w:p w14:paraId="46932E90" w14:textId="77777777" w:rsidR="00DF3DAC" w:rsidRDefault="00DF3DAC" w:rsidP="00FC6D8B">
      <w:pPr>
        <w:spacing w:after="0" w:line="259" w:lineRule="auto"/>
        <w:ind w:left="1" w:right="0" w:firstLine="0"/>
        <w:rPr>
          <w:rFonts w:asciiTheme="minorHAnsi" w:hAnsiTheme="minorHAnsi"/>
          <w:sz w:val="22"/>
          <w:szCs w:val="22"/>
        </w:rPr>
      </w:pPr>
    </w:p>
    <w:p w14:paraId="77793D52" w14:textId="77777777" w:rsidR="00DF3DAC" w:rsidRDefault="00DF3DAC" w:rsidP="00FC6D8B">
      <w:pPr>
        <w:spacing w:after="0" w:line="259" w:lineRule="auto"/>
        <w:ind w:left="1" w:right="0" w:firstLine="0"/>
        <w:rPr>
          <w:rFonts w:asciiTheme="minorHAnsi" w:hAnsiTheme="minorHAnsi"/>
          <w:sz w:val="22"/>
          <w:szCs w:val="22"/>
        </w:rPr>
      </w:pPr>
    </w:p>
    <w:p w14:paraId="04E8A940" w14:textId="77777777" w:rsidR="00DF3DAC" w:rsidRDefault="00DF3DAC" w:rsidP="00FC6D8B">
      <w:pPr>
        <w:spacing w:after="0" w:line="259" w:lineRule="auto"/>
        <w:ind w:left="1" w:right="0" w:firstLine="0"/>
        <w:rPr>
          <w:rFonts w:asciiTheme="minorHAnsi" w:hAnsiTheme="minorHAnsi"/>
          <w:sz w:val="22"/>
          <w:szCs w:val="22"/>
        </w:rPr>
      </w:pPr>
    </w:p>
    <w:p w14:paraId="7A41921F" w14:textId="77777777" w:rsidR="00DF3DAC" w:rsidRDefault="00DF3DAC" w:rsidP="00FC6D8B">
      <w:pPr>
        <w:spacing w:after="0" w:line="259" w:lineRule="auto"/>
        <w:ind w:left="1" w:right="0" w:firstLine="0"/>
        <w:rPr>
          <w:rFonts w:asciiTheme="minorHAnsi" w:hAnsiTheme="minorHAnsi"/>
          <w:sz w:val="22"/>
          <w:szCs w:val="22"/>
        </w:rPr>
      </w:pPr>
    </w:p>
    <w:p w14:paraId="60D8962B" w14:textId="77777777" w:rsidR="00DF3DAC" w:rsidRDefault="00DF3DAC" w:rsidP="00FC6D8B">
      <w:pPr>
        <w:spacing w:after="0" w:line="259" w:lineRule="auto"/>
        <w:ind w:left="1" w:right="0" w:firstLine="0"/>
        <w:rPr>
          <w:rFonts w:asciiTheme="minorHAnsi" w:hAnsiTheme="minorHAnsi"/>
          <w:sz w:val="22"/>
          <w:szCs w:val="22"/>
        </w:rPr>
      </w:pPr>
    </w:p>
    <w:p w14:paraId="2C6FBE9D" w14:textId="77777777" w:rsidR="00DF3DAC" w:rsidRDefault="00DF3DAC" w:rsidP="00FC6D8B">
      <w:pPr>
        <w:spacing w:after="0" w:line="259" w:lineRule="auto"/>
        <w:ind w:left="1" w:right="0" w:firstLine="0"/>
        <w:rPr>
          <w:rFonts w:asciiTheme="minorHAnsi" w:hAnsiTheme="minorHAnsi"/>
          <w:sz w:val="22"/>
          <w:szCs w:val="22"/>
        </w:rPr>
      </w:pPr>
    </w:p>
    <w:p w14:paraId="00AD87D0" w14:textId="77777777" w:rsidR="00DF3DAC" w:rsidRDefault="00DF3DAC" w:rsidP="00FC6D8B">
      <w:pPr>
        <w:spacing w:after="0" w:line="259" w:lineRule="auto"/>
        <w:ind w:left="1" w:right="0" w:firstLine="0"/>
        <w:rPr>
          <w:rFonts w:asciiTheme="minorHAnsi" w:hAnsiTheme="minorHAnsi"/>
          <w:sz w:val="22"/>
          <w:szCs w:val="22"/>
        </w:rPr>
      </w:pPr>
    </w:p>
    <w:p w14:paraId="5A671A4A" w14:textId="77777777" w:rsidR="00DF3DAC" w:rsidRDefault="00DF3DAC" w:rsidP="00FC6D8B">
      <w:pPr>
        <w:spacing w:after="0" w:line="259" w:lineRule="auto"/>
        <w:ind w:left="1" w:right="0" w:firstLine="0"/>
        <w:rPr>
          <w:rFonts w:asciiTheme="minorHAnsi" w:hAnsiTheme="minorHAnsi"/>
          <w:sz w:val="22"/>
          <w:szCs w:val="22"/>
        </w:rPr>
      </w:pPr>
    </w:p>
    <w:p w14:paraId="0022EF09" w14:textId="77777777" w:rsidR="00DF3DAC" w:rsidRDefault="00DF3DAC" w:rsidP="00FC6D8B">
      <w:pPr>
        <w:spacing w:after="0" w:line="259" w:lineRule="auto"/>
        <w:ind w:left="1" w:right="0" w:firstLine="0"/>
        <w:rPr>
          <w:rFonts w:asciiTheme="minorHAnsi" w:hAnsiTheme="minorHAnsi"/>
          <w:sz w:val="22"/>
          <w:szCs w:val="22"/>
        </w:rPr>
      </w:pPr>
    </w:p>
    <w:p w14:paraId="3D062763" w14:textId="77777777" w:rsidR="00DF3DAC" w:rsidRDefault="00DF3DAC" w:rsidP="00FC6D8B">
      <w:pPr>
        <w:spacing w:after="0" w:line="259" w:lineRule="auto"/>
        <w:ind w:left="1" w:right="0" w:firstLine="0"/>
        <w:rPr>
          <w:rFonts w:asciiTheme="minorHAnsi" w:hAnsiTheme="minorHAnsi"/>
          <w:sz w:val="22"/>
          <w:szCs w:val="22"/>
        </w:rPr>
      </w:pPr>
    </w:p>
    <w:p w14:paraId="1CE26D60" w14:textId="77777777" w:rsidR="00DF3DAC" w:rsidRDefault="00DF3DAC" w:rsidP="00FC6D8B">
      <w:pPr>
        <w:spacing w:after="0" w:line="259" w:lineRule="auto"/>
        <w:ind w:left="1" w:right="0" w:firstLine="0"/>
        <w:rPr>
          <w:rFonts w:asciiTheme="minorHAnsi" w:hAnsiTheme="minorHAnsi"/>
          <w:sz w:val="22"/>
          <w:szCs w:val="22"/>
        </w:rPr>
      </w:pPr>
    </w:p>
    <w:p w14:paraId="24872098" w14:textId="77777777" w:rsidR="00DF3DAC" w:rsidRDefault="00DF3DAC" w:rsidP="00FC6D8B">
      <w:pPr>
        <w:spacing w:after="0" w:line="259" w:lineRule="auto"/>
        <w:ind w:left="1" w:right="0" w:firstLine="0"/>
        <w:rPr>
          <w:rFonts w:asciiTheme="minorHAnsi" w:hAnsiTheme="minorHAnsi"/>
          <w:sz w:val="22"/>
          <w:szCs w:val="22"/>
        </w:rPr>
      </w:pPr>
    </w:p>
    <w:p w14:paraId="0DD8D994" w14:textId="77777777" w:rsidR="00DF3DAC" w:rsidRDefault="00DF3DAC" w:rsidP="00FC6D8B">
      <w:pPr>
        <w:spacing w:after="0" w:line="259" w:lineRule="auto"/>
        <w:ind w:left="1" w:right="0" w:firstLine="0"/>
        <w:rPr>
          <w:rFonts w:asciiTheme="minorHAnsi" w:hAnsiTheme="minorHAnsi"/>
          <w:sz w:val="22"/>
          <w:szCs w:val="22"/>
        </w:rPr>
      </w:pPr>
    </w:p>
    <w:p w14:paraId="031DB482" w14:textId="77777777" w:rsidR="00DF3DAC" w:rsidRDefault="00DF3DAC" w:rsidP="00FC6D8B">
      <w:pPr>
        <w:spacing w:after="0" w:line="259" w:lineRule="auto"/>
        <w:ind w:left="1" w:right="0" w:firstLine="0"/>
        <w:rPr>
          <w:rFonts w:asciiTheme="minorHAnsi" w:hAnsiTheme="minorHAnsi"/>
          <w:sz w:val="22"/>
          <w:szCs w:val="22"/>
        </w:rPr>
      </w:pPr>
    </w:p>
    <w:p w14:paraId="6A6403BC" w14:textId="77777777" w:rsidR="00DF3DAC" w:rsidRDefault="00DF3DAC" w:rsidP="00FC6D8B">
      <w:pPr>
        <w:spacing w:after="0" w:line="259" w:lineRule="auto"/>
        <w:ind w:left="1" w:right="0" w:firstLine="0"/>
        <w:rPr>
          <w:rFonts w:asciiTheme="minorHAnsi" w:hAnsiTheme="minorHAnsi"/>
          <w:sz w:val="22"/>
          <w:szCs w:val="22"/>
        </w:rPr>
      </w:pPr>
    </w:p>
    <w:p w14:paraId="2CB72C96" w14:textId="77777777" w:rsidR="00DF3DAC" w:rsidRDefault="00DF3DAC" w:rsidP="00FC6D8B">
      <w:pPr>
        <w:spacing w:after="0" w:line="259" w:lineRule="auto"/>
        <w:ind w:left="1" w:right="0" w:firstLine="0"/>
        <w:rPr>
          <w:rFonts w:asciiTheme="minorHAnsi" w:hAnsiTheme="minorHAnsi"/>
          <w:sz w:val="22"/>
          <w:szCs w:val="22"/>
        </w:rPr>
      </w:pPr>
    </w:p>
    <w:p w14:paraId="5CFD295B" w14:textId="77777777" w:rsidR="00DF3DAC" w:rsidRDefault="00DF3DAC" w:rsidP="00FC6D8B">
      <w:pPr>
        <w:spacing w:after="0" w:line="259" w:lineRule="auto"/>
        <w:ind w:left="1" w:right="0" w:firstLine="0"/>
        <w:rPr>
          <w:rFonts w:asciiTheme="minorHAnsi" w:hAnsiTheme="minorHAnsi"/>
          <w:sz w:val="22"/>
          <w:szCs w:val="22"/>
        </w:rPr>
      </w:pPr>
    </w:p>
    <w:p w14:paraId="66628225" w14:textId="77777777" w:rsidR="00DF3DAC" w:rsidRDefault="00DF3DAC" w:rsidP="00FC6D8B">
      <w:pPr>
        <w:spacing w:after="0" w:line="259" w:lineRule="auto"/>
        <w:ind w:left="1" w:right="0" w:firstLine="0"/>
        <w:rPr>
          <w:rFonts w:asciiTheme="minorHAnsi" w:hAnsiTheme="minorHAnsi"/>
          <w:sz w:val="22"/>
          <w:szCs w:val="22"/>
        </w:rPr>
      </w:pPr>
    </w:p>
    <w:p w14:paraId="47331D89" w14:textId="77777777" w:rsidR="00DF3DAC" w:rsidRDefault="00DF3DAC" w:rsidP="00FC6D8B">
      <w:pPr>
        <w:spacing w:after="0" w:line="259" w:lineRule="auto"/>
        <w:ind w:left="1" w:right="0" w:firstLine="0"/>
        <w:rPr>
          <w:rFonts w:asciiTheme="minorHAnsi" w:hAnsiTheme="minorHAnsi"/>
          <w:sz w:val="22"/>
          <w:szCs w:val="22"/>
        </w:rPr>
      </w:pPr>
    </w:p>
    <w:p w14:paraId="30B6BA09" w14:textId="77777777" w:rsidR="00DF3DAC" w:rsidRDefault="00DF3DAC" w:rsidP="00FC6D8B">
      <w:pPr>
        <w:spacing w:after="0" w:line="259" w:lineRule="auto"/>
        <w:ind w:left="1" w:right="0" w:firstLine="0"/>
        <w:rPr>
          <w:rFonts w:asciiTheme="minorHAnsi" w:hAnsiTheme="minorHAnsi"/>
          <w:sz w:val="22"/>
          <w:szCs w:val="22"/>
        </w:rPr>
      </w:pPr>
    </w:p>
    <w:p w14:paraId="75F1E7B9" w14:textId="77777777" w:rsidR="00DF3DAC" w:rsidRDefault="00DF3DAC" w:rsidP="00FC6D8B">
      <w:pPr>
        <w:spacing w:after="0" w:line="259" w:lineRule="auto"/>
        <w:ind w:left="1" w:right="0" w:firstLine="0"/>
        <w:rPr>
          <w:rFonts w:asciiTheme="minorHAnsi" w:hAnsiTheme="minorHAnsi"/>
          <w:sz w:val="22"/>
          <w:szCs w:val="22"/>
        </w:rPr>
      </w:pPr>
    </w:p>
    <w:p w14:paraId="0DF4379F" w14:textId="77777777" w:rsidR="00DF3DAC" w:rsidRDefault="00DF3DAC" w:rsidP="00FC6D8B">
      <w:pPr>
        <w:spacing w:after="0" w:line="259" w:lineRule="auto"/>
        <w:ind w:left="1" w:right="0" w:firstLine="0"/>
        <w:rPr>
          <w:rFonts w:asciiTheme="minorHAnsi" w:hAnsiTheme="minorHAnsi"/>
          <w:sz w:val="22"/>
          <w:szCs w:val="22"/>
        </w:rPr>
      </w:pPr>
    </w:p>
    <w:p w14:paraId="2EFE417A" w14:textId="77777777" w:rsidR="00DF3DAC" w:rsidRDefault="00DF3DAC" w:rsidP="00FC6D8B">
      <w:pPr>
        <w:spacing w:after="0" w:line="259" w:lineRule="auto"/>
        <w:ind w:left="1" w:right="0" w:firstLine="0"/>
        <w:rPr>
          <w:rFonts w:asciiTheme="minorHAnsi" w:hAnsiTheme="minorHAnsi"/>
          <w:sz w:val="22"/>
          <w:szCs w:val="22"/>
        </w:rPr>
      </w:pPr>
    </w:p>
    <w:p w14:paraId="2F6E152C" w14:textId="77777777" w:rsidR="00DF3DAC" w:rsidRDefault="00DF3DAC" w:rsidP="00FC6D8B">
      <w:pPr>
        <w:spacing w:after="0" w:line="259" w:lineRule="auto"/>
        <w:ind w:left="1" w:right="0" w:firstLine="0"/>
        <w:rPr>
          <w:rFonts w:asciiTheme="minorHAnsi" w:hAnsiTheme="minorHAnsi"/>
          <w:sz w:val="22"/>
          <w:szCs w:val="22"/>
        </w:rPr>
      </w:pPr>
    </w:p>
    <w:p w14:paraId="7E20A64B" w14:textId="77777777" w:rsidR="00DF3DAC" w:rsidRDefault="00DF3DAC" w:rsidP="00FC6D8B">
      <w:pPr>
        <w:spacing w:after="0" w:line="259" w:lineRule="auto"/>
        <w:ind w:left="1" w:right="0" w:firstLine="0"/>
        <w:rPr>
          <w:rFonts w:asciiTheme="minorHAnsi" w:hAnsiTheme="minorHAnsi"/>
          <w:sz w:val="22"/>
          <w:szCs w:val="22"/>
        </w:rPr>
      </w:pPr>
    </w:p>
    <w:p w14:paraId="055BECDC" w14:textId="77777777" w:rsidR="00DF3DAC" w:rsidRDefault="00DF3DAC" w:rsidP="00FC6D8B">
      <w:pPr>
        <w:spacing w:after="0" w:line="259" w:lineRule="auto"/>
        <w:ind w:left="1" w:right="0" w:firstLine="0"/>
        <w:rPr>
          <w:rFonts w:asciiTheme="minorHAnsi" w:hAnsiTheme="minorHAnsi"/>
          <w:sz w:val="22"/>
          <w:szCs w:val="22"/>
        </w:rPr>
      </w:pPr>
    </w:p>
    <w:p w14:paraId="68A2E40B" w14:textId="77777777" w:rsidR="00DF3DAC" w:rsidRDefault="00DF3DAC" w:rsidP="00FC6D8B">
      <w:pPr>
        <w:spacing w:after="0" w:line="259" w:lineRule="auto"/>
        <w:ind w:left="1" w:right="0" w:firstLine="0"/>
        <w:rPr>
          <w:rFonts w:asciiTheme="minorHAnsi" w:hAnsiTheme="minorHAnsi"/>
          <w:sz w:val="22"/>
          <w:szCs w:val="22"/>
        </w:rPr>
      </w:pPr>
    </w:p>
    <w:p w14:paraId="1FEB033B" w14:textId="77777777" w:rsidR="00DF3DAC" w:rsidRDefault="00DF3DAC" w:rsidP="00FC6D8B">
      <w:pPr>
        <w:spacing w:after="0" w:line="259" w:lineRule="auto"/>
        <w:ind w:left="1" w:right="0" w:firstLine="0"/>
        <w:rPr>
          <w:rFonts w:asciiTheme="minorHAnsi" w:hAnsiTheme="minorHAnsi"/>
          <w:sz w:val="22"/>
          <w:szCs w:val="22"/>
        </w:rPr>
      </w:pPr>
    </w:p>
    <w:p w14:paraId="1C16214D" w14:textId="75E4F19B" w:rsidR="00140FA4" w:rsidRPr="00DF3DAC" w:rsidRDefault="001B47EF" w:rsidP="00FC6D8B">
      <w:pPr>
        <w:spacing w:after="0" w:line="259" w:lineRule="auto"/>
        <w:ind w:left="1" w:right="0" w:firstLine="0"/>
        <w:rPr>
          <w:rFonts w:asciiTheme="minorHAnsi" w:hAnsiTheme="minorHAnsi"/>
          <w:sz w:val="22"/>
          <w:szCs w:val="22"/>
        </w:rPr>
      </w:pPr>
      <w:r w:rsidRPr="00DF3DAC">
        <w:rPr>
          <w:rFonts w:asciiTheme="minorHAnsi" w:hAnsiTheme="minorHAnsi"/>
          <w:sz w:val="22"/>
          <w:szCs w:val="22"/>
        </w:rPr>
        <w:lastRenderedPageBreak/>
        <w:t xml:space="preserve">The Florida Atlantic University Faculty Senate Constitution and Bylaws are established by the faculty to define faculty governance of the University. In establishing them, it is recognized that authority for operation </w:t>
      </w:r>
      <w:r w:rsidR="00A926E8" w:rsidRPr="00DF3DAC">
        <w:rPr>
          <w:rFonts w:asciiTheme="minorHAnsi" w:hAnsiTheme="minorHAnsi"/>
          <w:sz w:val="22"/>
          <w:szCs w:val="22"/>
        </w:rPr>
        <w:t>of the</w:t>
      </w:r>
      <w:r w:rsidRPr="00DF3DAC">
        <w:rPr>
          <w:rFonts w:asciiTheme="minorHAnsi" w:hAnsiTheme="minorHAnsi"/>
          <w:sz w:val="22"/>
          <w:szCs w:val="22"/>
        </w:rPr>
        <w:t xml:space="preserve"> university is vested in the President of the University, by law and by the policies of the FAU Board of Trustees; at the same </w:t>
      </w:r>
      <w:r w:rsidRPr="0022004C">
        <w:rPr>
          <w:rFonts w:asciiTheme="minorHAnsi" w:hAnsiTheme="minorHAnsi"/>
          <w:sz w:val="22"/>
          <w:szCs w:val="22"/>
        </w:rPr>
        <w:t>time</w:t>
      </w:r>
      <w:ins w:id="0" w:author="Kimberly Dunn" w:date="2025-11-11T09:52:00Z" w16du:dateUtc="2025-11-11T14:52:00Z">
        <w:r w:rsidR="0022004C">
          <w:rPr>
            <w:rFonts w:asciiTheme="minorHAnsi" w:hAnsiTheme="minorHAnsi"/>
            <w:sz w:val="22"/>
            <w:szCs w:val="22"/>
          </w:rPr>
          <w:t>,</w:t>
        </w:r>
      </w:ins>
      <w:r w:rsidRPr="00DF3DAC">
        <w:rPr>
          <w:rFonts w:asciiTheme="minorHAnsi" w:hAnsiTheme="minorHAnsi"/>
          <w:sz w:val="22"/>
          <w:szCs w:val="22"/>
        </w:rPr>
        <w:t xml:space="preserve"> it is recognized that faculty plays an essential role in the development of the policies and practices by which the university fulfills its academic mission. The goal of faculty </w:t>
      </w:r>
      <w:r w:rsidR="00A926E8" w:rsidRPr="00DF3DAC">
        <w:rPr>
          <w:rFonts w:asciiTheme="minorHAnsi" w:hAnsiTheme="minorHAnsi"/>
          <w:sz w:val="22"/>
          <w:szCs w:val="22"/>
        </w:rPr>
        <w:t>governance, and</w:t>
      </w:r>
      <w:r w:rsidRPr="00DF3DAC">
        <w:rPr>
          <w:rFonts w:asciiTheme="minorHAnsi" w:hAnsiTheme="minorHAnsi"/>
          <w:sz w:val="22"/>
          <w:szCs w:val="22"/>
        </w:rPr>
        <w:t xml:space="preserve"> of these bylaws, is to maintain the respect and communication between faculty and administration that make it possible for the university to function. </w:t>
      </w:r>
    </w:p>
    <w:p w14:paraId="1808452A" w14:textId="77777777" w:rsidR="00140FA4" w:rsidRPr="00DF3DAC" w:rsidRDefault="001B47EF">
      <w:pPr>
        <w:spacing w:after="77" w:line="248" w:lineRule="auto"/>
        <w:ind w:left="1" w:right="9904" w:firstLine="0"/>
        <w:rPr>
          <w:rFonts w:asciiTheme="minorHAnsi" w:hAnsiTheme="minorHAnsi"/>
          <w:sz w:val="22"/>
          <w:szCs w:val="22"/>
        </w:rPr>
      </w:pPr>
      <w:r w:rsidRPr="00DF3DAC">
        <w:rPr>
          <w:rFonts w:asciiTheme="minorHAnsi" w:hAnsiTheme="minorHAnsi"/>
          <w:sz w:val="22"/>
          <w:szCs w:val="22"/>
        </w:rPr>
        <w:t xml:space="preserve">  </w:t>
      </w:r>
    </w:p>
    <w:p w14:paraId="10522CF5" w14:textId="77777777" w:rsidR="00140FA4" w:rsidRPr="00DF3DAC" w:rsidRDefault="001B47EF" w:rsidP="00A926E8">
      <w:pPr>
        <w:pStyle w:val="Heading1"/>
        <w:rPr>
          <w:rFonts w:asciiTheme="minorHAnsi" w:hAnsiTheme="minorHAnsi" w:cs="Arial"/>
          <w:b/>
          <w:bCs/>
          <w:sz w:val="22"/>
          <w:szCs w:val="22"/>
        </w:rPr>
      </w:pPr>
      <w:bookmarkStart w:id="1" w:name="_Toc173413266"/>
      <w:r w:rsidRPr="00DF3DAC">
        <w:rPr>
          <w:rFonts w:asciiTheme="minorHAnsi" w:hAnsiTheme="minorHAnsi" w:cs="Arial"/>
          <w:b/>
          <w:bCs/>
          <w:sz w:val="22"/>
          <w:szCs w:val="22"/>
        </w:rPr>
        <w:t>Article I. Name</w:t>
      </w:r>
      <w:bookmarkEnd w:id="1"/>
      <w:r w:rsidRPr="00DF3DAC">
        <w:rPr>
          <w:rFonts w:asciiTheme="minorHAnsi" w:hAnsiTheme="minorHAnsi" w:cs="Arial"/>
          <w:b/>
          <w:bCs/>
          <w:sz w:val="22"/>
          <w:szCs w:val="22"/>
        </w:rPr>
        <w:t xml:space="preserve"> </w:t>
      </w:r>
    </w:p>
    <w:p w14:paraId="3B937E88" w14:textId="77777777" w:rsidR="00140FA4" w:rsidRPr="00DF3DAC" w:rsidRDefault="001B47EF">
      <w:pPr>
        <w:ind w:right="189"/>
        <w:rPr>
          <w:rFonts w:asciiTheme="minorHAnsi" w:hAnsiTheme="minorHAnsi"/>
          <w:sz w:val="22"/>
          <w:szCs w:val="22"/>
        </w:rPr>
      </w:pPr>
      <w:r w:rsidRPr="00DF3DAC">
        <w:rPr>
          <w:rFonts w:asciiTheme="minorHAnsi" w:hAnsiTheme="minorHAnsi"/>
          <w:sz w:val="22"/>
          <w:szCs w:val="22"/>
        </w:rPr>
        <w:t xml:space="preserve">The name of the organization is the University Faculty Senate (UFS). </w:t>
      </w:r>
    </w:p>
    <w:p w14:paraId="246A04D8" w14:textId="77777777" w:rsidR="00140FA4" w:rsidRPr="00DF3DAC" w:rsidRDefault="001B47EF">
      <w:pPr>
        <w:spacing w:after="82" w:line="243" w:lineRule="auto"/>
        <w:ind w:left="1" w:right="9904" w:firstLine="0"/>
        <w:rPr>
          <w:rFonts w:asciiTheme="minorHAnsi" w:hAnsiTheme="minorHAnsi"/>
          <w:sz w:val="22"/>
          <w:szCs w:val="22"/>
        </w:rPr>
      </w:pPr>
      <w:r w:rsidRPr="00DF3DAC">
        <w:rPr>
          <w:rFonts w:asciiTheme="minorHAnsi" w:hAnsiTheme="minorHAnsi"/>
          <w:sz w:val="22"/>
          <w:szCs w:val="22"/>
        </w:rPr>
        <w:t xml:space="preserve">  </w:t>
      </w:r>
    </w:p>
    <w:p w14:paraId="1248995B" w14:textId="77777777" w:rsidR="00140FA4" w:rsidRPr="00DF3DAC" w:rsidRDefault="001B47EF">
      <w:pPr>
        <w:pStyle w:val="Heading1"/>
        <w:ind w:left="616"/>
        <w:rPr>
          <w:rFonts w:asciiTheme="minorHAnsi" w:hAnsiTheme="minorHAnsi" w:cs="Arial"/>
          <w:b/>
          <w:bCs/>
          <w:sz w:val="22"/>
          <w:szCs w:val="22"/>
        </w:rPr>
      </w:pPr>
      <w:bookmarkStart w:id="2" w:name="_Toc173413267"/>
      <w:r w:rsidRPr="00DF3DAC">
        <w:rPr>
          <w:rFonts w:asciiTheme="minorHAnsi" w:hAnsiTheme="minorHAnsi" w:cs="Arial"/>
          <w:b/>
          <w:bCs/>
          <w:sz w:val="22"/>
          <w:szCs w:val="22"/>
        </w:rPr>
        <w:t>Article II. Purpose</w:t>
      </w:r>
      <w:bookmarkEnd w:id="2"/>
      <w:r w:rsidRPr="00DF3DAC">
        <w:rPr>
          <w:rFonts w:asciiTheme="minorHAnsi" w:hAnsiTheme="minorHAnsi" w:cs="Arial"/>
          <w:b/>
          <w:bCs/>
          <w:sz w:val="22"/>
          <w:szCs w:val="22"/>
        </w:rPr>
        <w:t xml:space="preserve"> </w:t>
      </w:r>
    </w:p>
    <w:p w14:paraId="7674838F" w14:textId="5675FEA2" w:rsidR="00140FA4" w:rsidRPr="00DF3DAC" w:rsidRDefault="001B47EF" w:rsidP="007C51D2">
      <w:pPr>
        <w:ind w:left="0" w:right="0" w:firstLine="0"/>
        <w:rPr>
          <w:rFonts w:asciiTheme="minorHAnsi" w:hAnsiTheme="minorHAnsi"/>
          <w:sz w:val="22"/>
          <w:szCs w:val="22"/>
        </w:rPr>
      </w:pPr>
      <w:r w:rsidRPr="00DF3DAC">
        <w:rPr>
          <w:rFonts w:asciiTheme="minorHAnsi" w:hAnsiTheme="minorHAnsi"/>
          <w:sz w:val="22"/>
          <w:szCs w:val="22"/>
        </w:rPr>
        <w:t xml:space="preserve">The UFS is the governance body concerned with matters of general university educational and administrative policy at Florida Atlantic University. The UFS, as elected representatives of the faculty, has authority over curriculum, admissions standards and degree programs, subject </w:t>
      </w:r>
      <w:ins w:id="3" w:author="Kimberly Dunn" w:date="2025-11-11T10:04:00Z" w16du:dateUtc="2025-11-11T15:04:00Z">
        <w:r w:rsidR="00871F24">
          <w:rPr>
            <w:rFonts w:asciiTheme="minorHAnsi" w:hAnsiTheme="minorHAnsi"/>
            <w:sz w:val="22"/>
            <w:szCs w:val="22"/>
          </w:rPr>
          <w:t xml:space="preserve">only </w:t>
        </w:r>
      </w:ins>
      <w:r w:rsidRPr="00DF3DAC">
        <w:rPr>
          <w:rFonts w:asciiTheme="minorHAnsi" w:hAnsiTheme="minorHAnsi"/>
          <w:sz w:val="22"/>
          <w:szCs w:val="22"/>
        </w:rPr>
        <w:t xml:space="preserve">to the veto power of the President of the University. Actions of the UFS regarding academic policy are sent to the President of the University for </w:t>
      </w:r>
      <w:ins w:id="4" w:author="Kimberly Dunn" w:date="2025-11-11T10:04:00Z" w16du:dateUtc="2025-11-11T15:04:00Z">
        <w:r w:rsidR="00871F24">
          <w:rPr>
            <w:rFonts w:asciiTheme="minorHAnsi" w:hAnsiTheme="minorHAnsi"/>
            <w:sz w:val="22"/>
            <w:szCs w:val="22"/>
          </w:rPr>
          <w:t xml:space="preserve">final </w:t>
        </w:r>
      </w:ins>
      <w:r w:rsidRPr="00DF3DAC">
        <w:rPr>
          <w:rFonts w:asciiTheme="minorHAnsi" w:hAnsiTheme="minorHAnsi"/>
          <w:sz w:val="22"/>
          <w:szCs w:val="22"/>
        </w:rPr>
        <w:t xml:space="preserve">approval. (A courtesy copy is also sent to the responsible Vice President or Division head.) Such actions become University policy within one month of formal notification by the UFS to the President of the University unless vetoed. </w:t>
      </w:r>
    </w:p>
    <w:p w14:paraId="6EE80DD7" w14:textId="77777777" w:rsidR="00140FA4" w:rsidRPr="00DF3DAC" w:rsidRDefault="001B47EF" w:rsidP="007C51D2">
      <w:pPr>
        <w:spacing w:after="0" w:line="259" w:lineRule="auto"/>
        <w:ind w:left="0" w:right="0" w:firstLine="0"/>
        <w:rPr>
          <w:rFonts w:asciiTheme="minorHAnsi" w:hAnsiTheme="minorHAnsi"/>
          <w:sz w:val="22"/>
          <w:szCs w:val="22"/>
        </w:rPr>
      </w:pPr>
      <w:r w:rsidRPr="00DF3DAC">
        <w:rPr>
          <w:rFonts w:asciiTheme="minorHAnsi" w:hAnsiTheme="minorHAnsi"/>
          <w:sz w:val="22"/>
          <w:szCs w:val="22"/>
        </w:rPr>
        <w:t xml:space="preserve"> </w:t>
      </w:r>
    </w:p>
    <w:p w14:paraId="5767EBE9" w14:textId="77777777" w:rsidR="00140FA4" w:rsidRPr="00DF3DAC" w:rsidRDefault="001B47EF" w:rsidP="007C51D2">
      <w:pPr>
        <w:ind w:left="0" w:right="0" w:firstLine="0"/>
        <w:rPr>
          <w:rFonts w:asciiTheme="minorHAnsi" w:hAnsiTheme="minorHAnsi"/>
          <w:sz w:val="22"/>
          <w:szCs w:val="22"/>
        </w:rPr>
      </w:pPr>
      <w:r w:rsidRPr="00DF3DAC">
        <w:rPr>
          <w:rFonts w:asciiTheme="minorHAnsi" w:hAnsiTheme="minorHAnsi"/>
          <w:sz w:val="22"/>
          <w:szCs w:val="22"/>
        </w:rPr>
        <w:t xml:space="preserve">The UFS may also consider and provide advice to the President of the University and Board of Trustees on other issues of general faculty concern, including academic calendar, registration, schedule, university honors, university budgeting, athletics, strategic planning and any organizational or policy change that significantly impacts the faculty and students </w:t>
      </w:r>
      <w:proofErr w:type="gramStart"/>
      <w:r w:rsidRPr="00DF3DAC">
        <w:rPr>
          <w:rFonts w:asciiTheme="minorHAnsi" w:hAnsiTheme="minorHAnsi"/>
          <w:sz w:val="22"/>
          <w:szCs w:val="22"/>
        </w:rPr>
        <w:t>of</w:t>
      </w:r>
      <w:proofErr w:type="gramEnd"/>
      <w:r w:rsidRPr="00DF3DAC">
        <w:rPr>
          <w:rFonts w:asciiTheme="minorHAnsi" w:hAnsiTheme="minorHAnsi"/>
          <w:sz w:val="22"/>
          <w:szCs w:val="22"/>
        </w:rPr>
        <w:t xml:space="preserve"> the University. </w:t>
      </w:r>
    </w:p>
    <w:p w14:paraId="48D23EC2" w14:textId="77777777" w:rsidR="00140FA4" w:rsidRPr="00DF3DAC" w:rsidRDefault="001B47EF" w:rsidP="007C51D2">
      <w:pPr>
        <w:spacing w:after="77" w:line="248" w:lineRule="auto"/>
        <w:ind w:left="0" w:right="0" w:firstLine="0"/>
        <w:rPr>
          <w:rFonts w:asciiTheme="minorHAnsi" w:hAnsiTheme="minorHAnsi"/>
          <w:sz w:val="22"/>
          <w:szCs w:val="22"/>
        </w:rPr>
      </w:pPr>
      <w:r w:rsidRPr="00DF3DAC">
        <w:rPr>
          <w:rFonts w:asciiTheme="minorHAnsi" w:hAnsiTheme="minorHAnsi"/>
          <w:sz w:val="22"/>
          <w:szCs w:val="22"/>
        </w:rPr>
        <w:t xml:space="preserve">  </w:t>
      </w:r>
    </w:p>
    <w:p w14:paraId="44BE6EA5" w14:textId="77777777" w:rsidR="00140FA4" w:rsidRPr="00DF3DAC" w:rsidRDefault="001B47EF">
      <w:pPr>
        <w:pStyle w:val="Heading1"/>
        <w:ind w:left="616" w:right="6"/>
        <w:rPr>
          <w:rFonts w:asciiTheme="minorHAnsi" w:hAnsiTheme="minorHAnsi" w:cs="Arial"/>
          <w:b/>
          <w:bCs/>
          <w:sz w:val="22"/>
          <w:szCs w:val="22"/>
        </w:rPr>
      </w:pPr>
      <w:bookmarkStart w:id="5" w:name="_Toc173413268"/>
      <w:r w:rsidRPr="00DF3DAC">
        <w:rPr>
          <w:rFonts w:asciiTheme="minorHAnsi" w:hAnsiTheme="minorHAnsi" w:cs="Arial"/>
          <w:b/>
          <w:bCs/>
          <w:sz w:val="22"/>
          <w:szCs w:val="22"/>
        </w:rPr>
        <w:t>Article III. Members</w:t>
      </w:r>
      <w:bookmarkEnd w:id="5"/>
      <w:r w:rsidRPr="00DF3DAC">
        <w:rPr>
          <w:rFonts w:asciiTheme="minorHAnsi" w:hAnsiTheme="minorHAnsi" w:cs="Arial"/>
          <w:b/>
          <w:bCs/>
          <w:sz w:val="22"/>
          <w:szCs w:val="22"/>
        </w:rPr>
        <w:t xml:space="preserve"> </w:t>
      </w:r>
    </w:p>
    <w:p w14:paraId="58A7856F" w14:textId="0FA441DF" w:rsidR="00140FA4" w:rsidRPr="00DF3DAC" w:rsidRDefault="001B47EF" w:rsidP="007C51D2">
      <w:pPr>
        <w:pStyle w:val="Heading2"/>
        <w:tabs>
          <w:tab w:val="center" w:pos="1010"/>
          <w:tab w:val="center" w:pos="2839"/>
        </w:tabs>
        <w:ind w:left="0" w:firstLine="0"/>
        <w:rPr>
          <w:rFonts w:asciiTheme="minorHAnsi" w:hAnsiTheme="minorHAnsi"/>
          <w:bCs/>
          <w:sz w:val="22"/>
          <w:szCs w:val="22"/>
        </w:rPr>
      </w:pPr>
      <w:bookmarkStart w:id="6" w:name="_Toc173413269"/>
      <w:r w:rsidRPr="00DF3DAC">
        <w:rPr>
          <w:rFonts w:asciiTheme="minorHAnsi" w:eastAsia="Times New Roman" w:hAnsiTheme="minorHAnsi"/>
          <w:bCs/>
          <w:sz w:val="22"/>
          <w:szCs w:val="22"/>
        </w:rPr>
        <w:t xml:space="preserve">Section A. </w:t>
      </w:r>
      <w:r w:rsidRPr="00DF3DAC">
        <w:rPr>
          <w:rFonts w:asciiTheme="minorHAnsi" w:eastAsia="Times New Roman" w:hAnsiTheme="minorHAnsi"/>
          <w:bCs/>
          <w:sz w:val="22"/>
          <w:szCs w:val="22"/>
        </w:rPr>
        <w:tab/>
      </w:r>
      <w:r w:rsidRPr="00DF3DAC">
        <w:rPr>
          <w:rFonts w:asciiTheme="minorHAnsi" w:hAnsiTheme="minorHAnsi"/>
          <w:bCs/>
          <w:sz w:val="22"/>
          <w:szCs w:val="22"/>
        </w:rPr>
        <w:t>Definition of UFS Faculty</w:t>
      </w:r>
      <w:bookmarkEnd w:id="6"/>
      <w:r w:rsidRPr="00DF3DAC">
        <w:rPr>
          <w:rFonts w:asciiTheme="minorHAnsi" w:hAnsiTheme="minorHAnsi"/>
          <w:bCs/>
          <w:sz w:val="22"/>
          <w:szCs w:val="22"/>
        </w:rPr>
        <w:t xml:space="preserve"> </w:t>
      </w:r>
    </w:p>
    <w:p w14:paraId="2DB6D6D5" w14:textId="77777777" w:rsidR="00140FA4" w:rsidRPr="00DF3DAC" w:rsidRDefault="001B47EF" w:rsidP="007C51D2">
      <w:pPr>
        <w:spacing w:after="0" w:line="259" w:lineRule="auto"/>
        <w:ind w:left="1" w:right="0" w:firstLine="0"/>
        <w:rPr>
          <w:rFonts w:asciiTheme="minorHAnsi" w:hAnsiTheme="minorHAnsi"/>
          <w:sz w:val="22"/>
          <w:szCs w:val="22"/>
        </w:rPr>
      </w:pPr>
      <w:r w:rsidRPr="00DF3DAC">
        <w:rPr>
          <w:rFonts w:asciiTheme="minorHAnsi" w:hAnsiTheme="minorHAnsi"/>
          <w:b/>
          <w:sz w:val="22"/>
          <w:szCs w:val="22"/>
        </w:rPr>
        <w:t xml:space="preserve"> </w:t>
      </w:r>
    </w:p>
    <w:p w14:paraId="69F55E17" w14:textId="77777777" w:rsidR="00871F24" w:rsidRDefault="00871F24" w:rsidP="007C51D2">
      <w:pPr>
        <w:ind w:left="0" w:right="0" w:firstLine="0"/>
        <w:rPr>
          <w:rFonts w:asciiTheme="minorHAnsi" w:hAnsiTheme="minorHAnsi"/>
          <w:sz w:val="22"/>
          <w:szCs w:val="22"/>
        </w:rPr>
      </w:pPr>
    </w:p>
    <w:p w14:paraId="3DFAA8E9" w14:textId="4B37F709" w:rsidR="00871F24" w:rsidRPr="00DF3DAC" w:rsidRDefault="00871F24" w:rsidP="007C51D2">
      <w:pPr>
        <w:ind w:left="0" w:right="0" w:firstLine="0"/>
        <w:rPr>
          <w:rFonts w:asciiTheme="minorHAnsi" w:hAnsiTheme="minorHAnsi"/>
          <w:sz w:val="22"/>
          <w:szCs w:val="22"/>
        </w:rPr>
      </w:pPr>
      <w:r>
        <w:t xml:space="preserve">The UFS </w:t>
      </w:r>
      <w:ins w:id="7" w:author="Kimberly Dunn" w:date="2025-11-11T10:06:00Z" w16du:dateUtc="2025-11-11T15:06:00Z">
        <w:r>
          <w:t>F</w:t>
        </w:r>
      </w:ins>
      <w:del w:id="8" w:author="Kimberly Dunn" w:date="2025-11-11T10:06:00Z" w16du:dateUtc="2025-11-11T15:06:00Z">
        <w:r w:rsidDel="00871F24">
          <w:delText>f</w:delText>
        </w:r>
      </w:del>
      <w:r>
        <w:t xml:space="preserve">aculty </w:t>
      </w:r>
      <w:del w:id="9" w:author="Kimberly Dunn" w:date="2025-11-11T10:06:00Z" w16du:dateUtc="2025-11-11T15:06:00Z">
        <w:r w:rsidDel="00871F24">
          <w:delText>is composed of</w:delText>
        </w:r>
      </w:del>
      <w:ins w:id="10" w:author="Kimberly Dunn" w:date="2025-11-11T10:06:00Z" w16du:dateUtc="2025-11-11T15:06:00Z">
        <w:r>
          <w:t>shall</w:t>
        </w:r>
      </w:ins>
      <w:r>
        <w:t xml:space="preserve"> </w:t>
      </w:r>
      <w:ins w:id="11" w:author="Kimberly Dunn" w:date="2025-11-11T10:09:00Z" w16du:dateUtc="2025-11-11T15:09:00Z">
        <w:r>
          <w:t xml:space="preserve">include </w:t>
        </w:r>
      </w:ins>
      <w:r>
        <w:t>all full-time faculty</w:t>
      </w:r>
      <w:ins w:id="12" w:author="Kimberly Dunn" w:date="2025-11-11T10:06:00Z" w16du:dateUtc="2025-11-11T15:06:00Z">
        <w:r>
          <w:t xml:space="preserve"> and librarians including those holding administrative </w:t>
        </w:r>
        <w:proofErr w:type="gramStart"/>
        <w:r>
          <w:t>appointments</w:t>
        </w:r>
      </w:ins>
      <w:r>
        <w:t xml:space="preserve">, </w:t>
      </w:r>
      <w:ins w:id="13" w:author="Kimberly Dunn" w:date="2025-11-11T10:06:00Z" w16du:dateUtc="2025-11-11T15:06:00Z">
        <w:r>
          <w:t>but</w:t>
        </w:r>
        <w:proofErr w:type="gramEnd"/>
        <w:r>
          <w:t xml:space="preserve"> </w:t>
        </w:r>
      </w:ins>
      <w:r>
        <w:t xml:space="preserve">excluding </w:t>
      </w:r>
      <w:ins w:id="14" w:author="Kimberly Dunn" w:date="2025-11-11T10:06:00Z" w16du:dateUtc="2025-11-11T15:06:00Z">
        <w:r>
          <w:t>tho</w:t>
        </w:r>
      </w:ins>
      <w:ins w:id="15" w:author="Kimberly Dunn" w:date="2025-11-11T10:07:00Z" w16du:dateUtc="2025-11-11T15:07:00Z">
        <w:r>
          <w:t xml:space="preserve">se in </w:t>
        </w:r>
      </w:ins>
      <w:r>
        <w:t xml:space="preserve">visiting positions. </w:t>
      </w:r>
      <w:del w:id="16" w:author="Kimberly Dunn" w:date="2025-11-11T10:07:00Z" w16du:dateUtc="2025-11-11T15:07:00Z">
        <w:r w:rsidDel="00871F24">
          <w:delText xml:space="preserve">In addition, the President of the University, the University Provost, and the deans of colleges are members of the University faculty. </w:delText>
        </w:r>
      </w:del>
      <w:r>
        <w:t xml:space="preserve">The University Provost's office </w:t>
      </w:r>
      <w:del w:id="17" w:author="Kimberly Dunn" w:date="2025-11-11T10:07:00Z" w16du:dateUtc="2025-11-11T15:07:00Z">
        <w:r w:rsidDel="00871F24">
          <w:delText xml:space="preserve">provides </w:delText>
        </w:r>
      </w:del>
      <w:ins w:id="18" w:author="Kimberly Dunn" w:date="2025-11-11T10:07:00Z" w16du:dateUtc="2025-11-11T15:07:00Z">
        <w:r>
          <w:t xml:space="preserve">shall provide </w:t>
        </w:r>
      </w:ins>
      <w:r>
        <w:t xml:space="preserve">a current list of </w:t>
      </w:r>
      <w:del w:id="19" w:author="Kimberly Dunn" w:date="2025-11-11T10:07:00Z" w16du:dateUtc="2025-11-11T15:07:00Z">
        <w:r w:rsidDel="00871F24">
          <w:delText>University faculty</w:delText>
        </w:r>
      </w:del>
      <w:ins w:id="20" w:author="Kimberly Dunn" w:date="2025-11-11T10:07:00Z" w16du:dateUtc="2025-11-11T15:07:00Z">
        <w:r>
          <w:t>UFS Faculty</w:t>
        </w:r>
      </w:ins>
      <w:r>
        <w:t xml:space="preserve"> </w:t>
      </w:r>
      <w:del w:id="21" w:author="Kimberly Dunn" w:date="2025-11-11T10:08:00Z" w16du:dateUtc="2025-11-11T15:08:00Z">
        <w:r w:rsidDel="00871F24">
          <w:delText xml:space="preserve">as described above </w:delText>
        </w:r>
      </w:del>
      <w:r>
        <w:t xml:space="preserve">to the UFS on request. </w:t>
      </w:r>
    </w:p>
    <w:p w14:paraId="461A7794" w14:textId="77777777" w:rsidR="00140FA4" w:rsidRPr="00DF3DAC" w:rsidRDefault="001B47EF">
      <w:pPr>
        <w:spacing w:after="41" w:line="259" w:lineRule="auto"/>
        <w:ind w:left="1" w:right="0" w:firstLine="0"/>
        <w:rPr>
          <w:rFonts w:asciiTheme="minorHAnsi" w:hAnsiTheme="minorHAnsi"/>
          <w:sz w:val="22"/>
          <w:szCs w:val="22"/>
        </w:rPr>
      </w:pPr>
      <w:r w:rsidRPr="00DF3DAC">
        <w:rPr>
          <w:rFonts w:asciiTheme="minorHAnsi" w:hAnsiTheme="minorHAnsi"/>
          <w:sz w:val="22"/>
          <w:szCs w:val="22"/>
        </w:rPr>
        <w:t xml:space="preserve"> </w:t>
      </w:r>
    </w:p>
    <w:p w14:paraId="006A3A97" w14:textId="0C892D98" w:rsidR="00140FA4" w:rsidRPr="00DF3DAC" w:rsidRDefault="001B47EF" w:rsidP="007C51D2">
      <w:pPr>
        <w:spacing w:after="206"/>
        <w:ind w:left="0" w:right="189" w:firstLine="0"/>
        <w:rPr>
          <w:rFonts w:asciiTheme="minorHAnsi" w:hAnsiTheme="minorHAnsi"/>
          <w:sz w:val="22"/>
          <w:szCs w:val="22"/>
        </w:rPr>
      </w:pPr>
      <w:r w:rsidRPr="00DF3DAC">
        <w:rPr>
          <w:rFonts w:asciiTheme="minorHAnsi" w:hAnsiTheme="minorHAnsi"/>
          <w:sz w:val="22"/>
          <w:szCs w:val="22"/>
        </w:rPr>
        <w:t xml:space="preserve">The UFS shall consist of members from </w:t>
      </w:r>
      <w:r w:rsidR="0091032D" w:rsidRPr="00DF3DAC">
        <w:rPr>
          <w:rFonts w:asciiTheme="minorHAnsi" w:hAnsiTheme="minorHAnsi"/>
          <w:sz w:val="22"/>
          <w:szCs w:val="22"/>
        </w:rPr>
        <w:t>Colleges, the</w:t>
      </w:r>
      <w:r w:rsidRPr="00DF3DAC">
        <w:rPr>
          <w:rFonts w:asciiTheme="minorHAnsi" w:hAnsiTheme="minorHAnsi"/>
          <w:sz w:val="22"/>
          <w:szCs w:val="22"/>
        </w:rPr>
        <w:t xml:space="preserve"> Library, and non-voting members, as follows: </w:t>
      </w:r>
    </w:p>
    <w:p w14:paraId="065673D2" w14:textId="7F0BB97F" w:rsidR="00140FA4" w:rsidRPr="00DF3DAC" w:rsidRDefault="001B47EF" w:rsidP="007C51D2">
      <w:pPr>
        <w:pStyle w:val="Heading2"/>
        <w:tabs>
          <w:tab w:val="left" w:pos="0"/>
          <w:tab w:val="center" w:pos="2486"/>
        </w:tabs>
        <w:ind w:left="0" w:firstLine="0"/>
        <w:rPr>
          <w:rFonts w:asciiTheme="minorHAnsi" w:hAnsiTheme="minorHAnsi"/>
          <w:bCs/>
          <w:sz w:val="22"/>
          <w:szCs w:val="22"/>
        </w:rPr>
      </w:pPr>
      <w:bookmarkStart w:id="22" w:name="_Toc173413270"/>
      <w:r w:rsidRPr="00DF3DAC">
        <w:rPr>
          <w:rFonts w:asciiTheme="minorHAnsi" w:eastAsia="Times New Roman" w:hAnsiTheme="minorHAnsi"/>
          <w:bCs/>
          <w:sz w:val="22"/>
          <w:szCs w:val="22"/>
        </w:rPr>
        <w:t xml:space="preserve">Section B. </w:t>
      </w:r>
      <w:r w:rsidRPr="00DF3DAC">
        <w:rPr>
          <w:rFonts w:asciiTheme="minorHAnsi" w:eastAsia="Times New Roman" w:hAnsiTheme="minorHAnsi"/>
          <w:bCs/>
          <w:sz w:val="22"/>
          <w:szCs w:val="22"/>
        </w:rPr>
        <w:tab/>
      </w:r>
      <w:del w:id="23" w:author="Victoria Brown" w:date="2025-11-09T09:15:00Z" w16du:dateUtc="2025-11-09T15:15:00Z">
        <w:r w:rsidRPr="00DF3DAC" w:rsidDel="006C78EE">
          <w:rPr>
            <w:rFonts w:asciiTheme="minorHAnsi" w:hAnsiTheme="minorHAnsi"/>
            <w:bCs/>
            <w:sz w:val="22"/>
            <w:szCs w:val="22"/>
          </w:rPr>
          <w:delText>College Members</w:delText>
        </w:r>
      </w:del>
      <w:bookmarkEnd w:id="22"/>
      <w:ins w:id="24" w:author="Victoria Brown" w:date="2025-11-09T09:15:00Z" w16du:dateUtc="2025-11-09T15:15:00Z">
        <w:r w:rsidR="006C78EE">
          <w:rPr>
            <w:rFonts w:asciiTheme="minorHAnsi" w:hAnsiTheme="minorHAnsi"/>
            <w:bCs/>
            <w:sz w:val="22"/>
            <w:szCs w:val="22"/>
          </w:rPr>
          <w:t>Elected Senators</w:t>
        </w:r>
      </w:ins>
      <w:r w:rsidRPr="00DF3DAC">
        <w:rPr>
          <w:rFonts w:asciiTheme="minorHAnsi" w:hAnsiTheme="minorHAnsi"/>
          <w:bCs/>
          <w:sz w:val="22"/>
          <w:szCs w:val="22"/>
        </w:rPr>
        <w:t xml:space="preserve"> </w:t>
      </w:r>
    </w:p>
    <w:p w14:paraId="3DA60546" w14:textId="77777777" w:rsidR="00140FA4" w:rsidRPr="00DF3DAC" w:rsidRDefault="001B47EF">
      <w:pPr>
        <w:spacing w:after="0" w:line="259" w:lineRule="auto"/>
        <w:ind w:left="1" w:right="0" w:firstLine="0"/>
        <w:rPr>
          <w:rFonts w:asciiTheme="minorHAnsi" w:hAnsiTheme="minorHAnsi"/>
          <w:sz w:val="22"/>
          <w:szCs w:val="22"/>
        </w:rPr>
      </w:pPr>
      <w:r w:rsidRPr="00DF3DAC">
        <w:rPr>
          <w:rFonts w:asciiTheme="minorHAnsi" w:hAnsiTheme="minorHAnsi"/>
          <w:b/>
          <w:sz w:val="22"/>
          <w:szCs w:val="22"/>
        </w:rPr>
        <w:t xml:space="preserve"> </w:t>
      </w:r>
    </w:p>
    <w:p w14:paraId="2525266E" w14:textId="2AF248E7" w:rsidR="00140FA4" w:rsidRDefault="001B47EF" w:rsidP="007C51D2">
      <w:pPr>
        <w:spacing w:after="3" w:line="241" w:lineRule="auto"/>
        <w:ind w:left="0" w:right="370" w:firstLine="0"/>
        <w:jc w:val="both"/>
        <w:rPr>
          <w:ins w:id="25" w:author="Victoria Brown" w:date="2025-11-09T09:17:00Z" w16du:dateUtc="2025-11-09T15:17:00Z"/>
          <w:rFonts w:asciiTheme="minorHAnsi" w:hAnsiTheme="minorHAnsi"/>
          <w:sz w:val="22"/>
          <w:szCs w:val="22"/>
        </w:rPr>
      </w:pPr>
      <w:r w:rsidRPr="00DF3DAC">
        <w:rPr>
          <w:rFonts w:asciiTheme="minorHAnsi" w:hAnsiTheme="minorHAnsi"/>
          <w:b/>
          <w:bCs/>
          <w:i/>
          <w:iCs/>
          <w:sz w:val="22"/>
          <w:szCs w:val="22"/>
        </w:rPr>
        <w:t xml:space="preserve">The faculty of each </w:t>
      </w:r>
      <w:del w:id="26" w:author="Victoria Brown" w:date="2025-11-09T09:15:00Z" w16du:dateUtc="2025-11-09T15:15:00Z">
        <w:r w:rsidRPr="00DF3DAC" w:rsidDel="006C78EE">
          <w:rPr>
            <w:rFonts w:asciiTheme="minorHAnsi" w:hAnsiTheme="minorHAnsi"/>
            <w:b/>
            <w:bCs/>
            <w:i/>
            <w:iCs/>
            <w:sz w:val="22"/>
            <w:szCs w:val="22"/>
          </w:rPr>
          <w:delText xml:space="preserve">college </w:delText>
        </w:r>
      </w:del>
      <w:ins w:id="27" w:author="Victoria Brown" w:date="2025-11-09T09:15:00Z" w16du:dateUtc="2025-11-09T15:15:00Z">
        <w:r w:rsidR="006C78EE">
          <w:rPr>
            <w:rFonts w:asciiTheme="minorHAnsi" w:hAnsiTheme="minorHAnsi"/>
            <w:b/>
            <w:bCs/>
            <w:i/>
            <w:iCs/>
            <w:sz w:val="22"/>
            <w:szCs w:val="22"/>
          </w:rPr>
          <w:t>C</w:t>
        </w:r>
        <w:r w:rsidR="006C78EE" w:rsidRPr="00DF3DAC">
          <w:rPr>
            <w:rFonts w:asciiTheme="minorHAnsi" w:hAnsiTheme="minorHAnsi"/>
            <w:b/>
            <w:bCs/>
            <w:i/>
            <w:iCs/>
            <w:sz w:val="22"/>
            <w:szCs w:val="22"/>
          </w:rPr>
          <w:t xml:space="preserve">ollege </w:t>
        </w:r>
      </w:ins>
      <w:r w:rsidRPr="00DF3DAC">
        <w:rPr>
          <w:rFonts w:asciiTheme="minorHAnsi" w:hAnsiTheme="minorHAnsi"/>
          <w:b/>
          <w:bCs/>
          <w:i/>
          <w:iCs/>
          <w:sz w:val="22"/>
          <w:szCs w:val="22"/>
        </w:rPr>
        <w:t xml:space="preserve">will elect one </w:t>
      </w:r>
      <w:del w:id="28" w:author="Victoria Brown" w:date="2025-11-09T09:15:00Z" w16du:dateUtc="2025-11-09T15:15:00Z">
        <w:r w:rsidRPr="00DF3DAC" w:rsidDel="006C78EE">
          <w:rPr>
            <w:rFonts w:asciiTheme="minorHAnsi" w:hAnsiTheme="minorHAnsi"/>
            <w:b/>
            <w:bCs/>
            <w:i/>
            <w:iCs/>
            <w:sz w:val="22"/>
            <w:szCs w:val="22"/>
          </w:rPr>
          <w:delText xml:space="preserve">member </w:delText>
        </w:r>
      </w:del>
      <w:ins w:id="29" w:author="Victoria Brown" w:date="2025-11-09T09:15:00Z" w16du:dateUtc="2025-11-09T15:15:00Z">
        <w:r w:rsidR="006C78EE">
          <w:rPr>
            <w:rFonts w:asciiTheme="minorHAnsi" w:hAnsiTheme="minorHAnsi"/>
            <w:b/>
            <w:bCs/>
            <w:i/>
            <w:iCs/>
            <w:sz w:val="22"/>
            <w:szCs w:val="22"/>
          </w:rPr>
          <w:t>UFS Senator</w:t>
        </w:r>
        <w:r w:rsidR="006C78EE" w:rsidRPr="00DF3DAC">
          <w:rPr>
            <w:rFonts w:asciiTheme="minorHAnsi" w:hAnsiTheme="minorHAnsi"/>
            <w:b/>
            <w:bCs/>
            <w:i/>
            <w:iCs/>
            <w:sz w:val="22"/>
            <w:szCs w:val="22"/>
          </w:rPr>
          <w:t xml:space="preserve"> </w:t>
        </w:r>
      </w:ins>
      <w:r w:rsidRPr="00DF3DAC">
        <w:rPr>
          <w:rFonts w:asciiTheme="minorHAnsi" w:hAnsiTheme="minorHAnsi"/>
          <w:b/>
          <w:bCs/>
          <w:i/>
          <w:iCs/>
          <w:sz w:val="22"/>
          <w:szCs w:val="22"/>
        </w:rPr>
        <w:t xml:space="preserve">for </w:t>
      </w:r>
      <w:del w:id="30" w:author="Victoria Brown" w:date="2025-11-09T09:16:00Z" w16du:dateUtc="2025-11-09T15:16:00Z">
        <w:r w:rsidRPr="00DF3DAC" w:rsidDel="006C78EE">
          <w:rPr>
            <w:rFonts w:asciiTheme="minorHAnsi" w:hAnsiTheme="minorHAnsi"/>
            <w:b/>
            <w:bCs/>
            <w:i/>
            <w:iCs/>
            <w:sz w:val="22"/>
            <w:szCs w:val="22"/>
          </w:rPr>
          <w:delText xml:space="preserve">each </w:delText>
        </w:r>
      </w:del>
      <w:ins w:id="31" w:author="Victoria Brown" w:date="2025-11-09T09:16:00Z" w16du:dateUtc="2025-11-09T15:16:00Z">
        <w:r w:rsidR="006C78EE">
          <w:rPr>
            <w:rFonts w:asciiTheme="minorHAnsi" w:hAnsiTheme="minorHAnsi"/>
            <w:b/>
            <w:bCs/>
            <w:i/>
            <w:iCs/>
            <w:sz w:val="22"/>
            <w:szCs w:val="22"/>
          </w:rPr>
          <w:t>every</w:t>
        </w:r>
        <w:r w:rsidR="006C78EE" w:rsidRPr="00DF3DAC">
          <w:rPr>
            <w:rFonts w:asciiTheme="minorHAnsi" w:hAnsiTheme="minorHAnsi"/>
            <w:b/>
            <w:bCs/>
            <w:i/>
            <w:iCs/>
            <w:sz w:val="22"/>
            <w:szCs w:val="22"/>
          </w:rPr>
          <w:t xml:space="preserve"> </w:t>
        </w:r>
      </w:ins>
      <w:r w:rsidRPr="00DF3DAC">
        <w:rPr>
          <w:rFonts w:asciiTheme="minorHAnsi" w:hAnsiTheme="minorHAnsi"/>
          <w:b/>
          <w:bCs/>
          <w:i/>
          <w:iCs/>
          <w:sz w:val="22"/>
          <w:szCs w:val="22"/>
        </w:rPr>
        <w:t xml:space="preserve">20 </w:t>
      </w:r>
      <w:del w:id="32" w:author="Kimberly Dunn" w:date="2025-11-11T10:10:00Z" w16du:dateUtc="2025-11-11T15:10:00Z">
        <w:r w:rsidRPr="00DF3DAC" w:rsidDel="00871F24">
          <w:rPr>
            <w:rFonts w:asciiTheme="minorHAnsi" w:hAnsiTheme="minorHAnsi"/>
            <w:b/>
            <w:bCs/>
            <w:i/>
            <w:iCs/>
            <w:sz w:val="22"/>
            <w:szCs w:val="22"/>
          </w:rPr>
          <w:delText>f</w:delText>
        </w:r>
      </w:del>
      <w:ins w:id="33" w:author="Victoria Brown" w:date="2025-11-09T09:16:00Z" w16du:dateUtc="2025-11-09T15:16:00Z">
        <w:r w:rsidR="006C78EE">
          <w:rPr>
            <w:rFonts w:asciiTheme="minorHAnsi" w:hAnsiTheme="minorHAnsi"/>
            <w:b/>
            <w:bCs/>
            <w:i/>
            <w:iCs/>
            <w:sz w:val="22"/>
            <w:szCs w:val="22"/>
          </w:rPr>
          <w:t>UFS F</w:t>
        </w:r>
      </w:ins>
      <w:r w:rsidRPr="00DF3DAC">
        <w:rPr>
          <w:rFonts w:asciiTheme="minorHAnsi" w:hAnsiTheme="minorHAnsi"/>
          <w:b/>
          <w:bCs/>
          <w:i/>
          <w:iCs/>
          <w:sz w:val="22"/>
          <w:szCs w:val="22"/>
        </w:rPr>
        <w:t>aculty or major fraction</w:t>
      </w:r>
      <w:ins w:id="34" w:author="Victoria Brown" w:date="2025-11-09T09:16:00Z" w16du:dateUtc="2025-11-09T15:16:00Z">
        <w:r w:rsidR="006C78EE">
          <w:rPr>
            <w:rFonts w:asciiTheme="minorHAnsi" w:hAnsiTheme="minorHAnsi"/>
            <w:b/>
            <w:bCs/>
            <w:i/>
            <w:iCs/>
            <w:sz w:val="22"/>
            <w:szCs w:val="22"/>
          </w:rPr>
          <w:t xml:space="preserve"> thereof</w:t>
        </w:r>
      </w:ins>
      <w:r w:rsidRPr="00DF3DAC">
        <w:rPr>
          <w:rFonts w:asciiTheme="minorHAnsi" w:hAnsiTheme="minorHAnsi"/>
          <w:sz w:val="22"/>
          <w:szCs w:val="22"/>
        </w:rPr>
        <w:t xml:space="preserve">, </w:t>
      </w:r>
      <w:commentRangeStart w:id="35"/>
      <w:r w:rsidRPr="00DF3DAC">
        <w:rPr>
          <w:rFonts w:asciiTheme="minorHAnsi" w:hAnsiTheme="minorHAnsi"/>
          <w:sz w:val="22"/>
          <w:szCs w:val="22"/>
        </w:rPr>
        <w:t xml:space="preserve">with the condition that any campus with 10 or more </w:t>
      </w:r>
      <w:r w:rsidRPr="00DF3DAC">
        <w:rPr>
          <w:rFonts w:asciiTheme="minorHAnsi" w:hAnsiTheme="minorHAnsi"/>
          <w:sz w:val="22"/>
          <w:szCs w:val="22"/>
        </w:rPr>
        <w:lastRenderedPageBreak/>
        <w:t xml:space="preserve">faculty from the </w:t>
      </w:r>
      <w:del w:id="36" w:author="Victoria Brown" w:date="2025-11-09T09:16:00Z" w16du:dateUtc="2025-11-09T15:16:00Z">
        <w:r w:rsidRPr="00DF3DAC" w:rsidDel="006C78EE">
          <w:rPr>
            <w:rFonts w:asciiTheme="minorHAnsi" w:hAnsiTheme="minorHAnsi"/>
            <w:sz w:val="22"/>
            <w:szCs w:val="22"/>
          </w:rPr>
          <w:delText xml:space="preserve">college </w:delText>
        </w:r>
      </w:del>
      <w:ins w:id="37" w:author="Victoria Brown" w:date="2025-11-09T09:16:00Z" w16du:dateUtc="2025-11-09T15:16:00Z">
        <w:r w:rsidR="006C78EE">
          <w:rPr>
            <w:rFonts w:asciiTheme="minorHAnsi" w:hAnsiTheme="minorHAnsi"/>
            <w:sz w:val="22"/>
            <w:szCs w:val="22"/>
          </w:rPr>
          <w:t>C</w:t>
        </w:r>
        <w:r w:rsidR="006C78EE" w:rsidRPr="00DF3DAC">
          <w:rPr>
            <w:rFonts w:asciiTheme="minorHAnsi" w:hAnsiTheme="minorHAnsi"/>
            <w:sz w:val="22"/>
            <w:szCs w:val="22"/>
          </w:rPr>
          <w:t xml:space="preserve">ollege </w:t>
        </w:r>
      </w:ins>
      <w:r w:rsidRPr="00DF3DAC">
        <w:rPr>
          <w:rFonts w:asciiTheme="minorHAnsi" w:hAnsiTheme="minorHAnsi"/>
          <w:sz w:val="22"/>
          <w:szCs w:val="22"/>
        </w:rPr>
        <w:t xml:space="preserve">must have at least one </w:t>
      </w:r>
      <w:del w:id="38" w:author="Victoria Brown" w:date="2025-11-09T09:16:00Z" w16du:dateUtc="2025-11-09T15:16:00Z">
        <w:r w:rsidRPr="00DF3DAC" w:rsidDel="006C78EE">
          <w:rPr>
            <w:rFonts w:asciiTheme="minorHAnsi" w:hAnsiTheme="minorHAnsi"/>
            <w:sz w:val="22"/>
            <w:szCs w:val="22"/>
          </w:rPr>
          <w:delText>of the members</w:delText>
        </w:r>
      </w:del>
      <w:ins w:id="39" w:author="Victoria Brown" w:date="2025-11-09T09:16:00Z" w16du:dateUtc="2025-11-09T15:16:00Z">
        <w:r w:rsidR="006C78EE">
          <w:rPr>
            <w:rFonts w:asciiTheme="minorHAnsi" w:hAnsiTheme="minorHAnsi"/>
            <w:sz w:val="22"/>
            <w:szCs w:val="22"/>
          </w:rPr>
          <w:t>Senator</w:t>
        </w:r>
      </w:ins>
      <w:r w:rsidRPr="00DF3DAC">
        <w:rPr>
          <w:rFonts w:asciiTheme="minorHAnsi" w:hAnsiTheme="minorHAnsi"/>
          <w:sz w:val="22"/>
          <w:szCs w:val="22"/>
        </w:rPr>
        <w:t xml:space="preserve">. </w:t>
      </w:r>
      <w:commentRangeEnd w:id="35"/>
      <w:r w:rsidR="004C6EE0">
        <w:rPr>
          <w:rStyle w:val="CommentReference"/>
        </w:rPr>
        <w:commentReference w:id="35"/>
      </w:r>
      <w:r w:rsidRPr="00DF3DAC">
        <w:rPr>
          <w:rFonts w:asciiTheme="minorHAnsi" w:hAnsiTheme="minorHAnsi"/>
          <w:b/>
          <w:bCs/>
          <w:i/>
          <w:iCs/>
          <w:sz w:val="22"/>
          <w:szCs w:val="22"/>
        </w:rPr>
        <w:t xml:space="preserve">For purposes of this section, the </w:t>
      </w:r>
      <w:proofErr w:type="gramStart"/>
      <w:r w:rsidRPr="00DF3DAC">
        <w:rPr>
          <w:rFonts w:asciiTheme="minorHAnsi" w:hAnsiTheme="minorHAnsi"/>
          <w:b/>
          <w:bCs/>
          <w:i/>
          <w:iCs/>
          <w:sz w:val="22"/>
          <w:szCs w:val="22"/>
        </w:rPr>
        <w:t>Library</w:t>
      </w:r>
      <w:proofErr w:type="gramEnd"/>
      <w:r w:rsidRPr="00DF3DAC">
        <w:rPr>
          <w:rFonts w:asciiTheme="minorHAnsi" w:hAnsiTheme="minorHAnsi"/>
          <w:b/>
          <w:bCs/>
          <w:i/>
          <w:iCs/>
          <w:sz w:val="22"/>
          <w:szCs w:val="22"/>
        </w:rPr>
        <w:t xml:space="preserve"> is considered a college.</w:t>
      </w:r>
      <w:r w:rsidRPr="00DF3DAC">
        <w:rPr>
          <w:rFonts w:asciiTheme="minorHAnsi" w:hAnsiTheme="minorHAnsi"/>
          <w:sz w:val="22"/>
          <w:szCs w:val="22"/>
        </w:rPr>
        <w:t xml:space="preserve"> </w:t>
      </w:r>
    </w:p>
    <w:p w14:paraId="79F5F651" w14:textId="77777777" w:rsidR="006C78EE" w:rsidRDefault="006C78EE" w:rsidP="007C51D2">
      <w:pPr>
        <w:spacing w:after="3" w:line="241" w:lineRule="auto"/>
        <w:ind w:left="0" w:right="370" w:firstLine="0"/>
        <w:jc w:val="both"/>
        <w:rPr>
          <w:ins w:id="40" w:author="Victoria Brown" w:date="2025-11-09T09:17:00Z" w16du:dateUtc="2025-11-09T15:17:00Z"/>
          <w:rFonts w:asciiTheme="minorHAnsi" w:hAnsiTheme="minorHAnsi"/>
          <w:sz w:val="22"/>
          <w:szCs w:val="22"/>
        </w:rPr>
      </w:pPr>
    </w:p>
    <w:p w14:paraId="6036EA20" w14:textId="42B14334" w:rsidR="006C78EE" w:rsidRDefault="006C78EE" w:rsidP="006C78EE">
      <w:pPr>
        <w:pStyle w:val="ListParagraph"/>
        <w:numPr>
          <w:ilvl w:val="0"/>
          <w:numId w:val="34"/>
        </w:numPr>
        <w:spacing w:after="3" w:line="241" w:lineRule="auto"/>
        <w:ind w:right="370"/>
        <w:jc w:val="both"/>
        <w:rPr>
          <w:ins w:id="41" w:author="Victoria Brown" w:date="2025-11-09T09:19:00Z" w16du:dateUtc="2025-11-09T15:19:00Z"/>
          <w:rFonts w:asciiTheme="minorHAnsi" w:hAnsiTheme="minorHAnsi"/>
          <w:sz w:val="22"/>
          <w:szCs w:val="22"/>
        </w:rPr>
      </w:pPr>
      <w:ins w:id="42" w:author="Victoria Brown" w:date="2025-11-09T09:17:00Z" w16du:dateUtc="2025-11-09T15:17:00Z">
        <w:r>
          <w:rPr>
            <w:rFonts w:asciiTheme="minorHAnsi" w:hAnsiTheme="minorHAnsi"/>
            <w:sz w:val="22"/>
            <w:szCs w:val="22"/>
          </w:rPr>
          <w:t>The number of</w:t>
        </w:r>
      </w:ins>
      <w:ins w:id="43" w:author="Victoria Brown" w:date="2025-11-09T09:18:00Z" w16du:dateUtc="2025-11-09T15:18:00Z">
        <w:r>
          <w:rPr>
            <w:rFonts w:asciiTheme="minorHAnsi" w:hAnsiTheme="minorHAnsi"/>
            <w:sz w:val="22"/>
            <w:szCs w:val="22"/>
          </w:rPr>
          <w:t xml:space="preserve"> Senators will be calculated each January for the foll</w:t>
        </w:r>
      </w:ins>
      <w:ins w:id="44" w:author="Victoria Brown" w:date="2025-11-09T09:21:00Z" w16du:dateUtc="2025-11-09T15:21:00Z">
        <w:r w:rsidR="00FC28B2">
          <w:rPr>
            <w:rFonts w:asciiTheme="minorHAnsi" w:hAnsiTheme="minorHAnsi"/>
            <w:sz w:val="22"/>
            <w:szCs w:val="22"/>
          </w:rPr>
          <w:t>ow</w:t>
        </w:r>
      </w:ins>
      <w:ins w:id="45" w:author="Victoria Brown" w:date="2025-11-09T09:19:00Z" w16du:dateUtc="2025-11-09T15:19:00Z">
        <w:r>
          <w:rPr>
            <w:rFonts w:asciiTheme="minorHAnsi" w:hAnsiTheme="minorHAnsi"/>
            <w:sz w:val="22"/>
            <w:szCs w:val="22"/>
          </w:rPr>
          <w:t>ing academic year.</w:t>
        </w:r>
      </w:ins>
    </w:p>
    <w:p w14:paraId="4DF14EF2" w14:textId="733DA644" w:rsidR="006C78EE" w:rsidRDefault="006C78EE" w:rsidP="006C78EE">
      <w:pPr>
        <w:pStyle w:val="ListParagraph"/>
        <w:numPr>
          <w:ilvl w:val="0"/>
          <w:numId w:val="34"/>
        </w:numPr>
        <w:spacing w:after="3" w:line="241" w:lineRule="auto"/>
        <w:ind w:right="370"/>
        <w:jc w:val="both"/>
        <w:rPr>
          <w:ins w:id="46" w:author="Victoria Brown" w:date="2025-11-09T09:20:00Z" w16du:dateUtc="2025-11-09T15:20:00Z"/>
          <w:rFonts w:asciiTheme="minorHAnsi" w:hAnsiTheme="minorHAnsi"/>
          <w:sz w:val="22"/>
          <w:szCs w:val="22"/>
        </w:rPr>
      </w:pPr>
      <w:ins w:id="47" w:author="Victoria Brown" w:date="2025-11-09T09:19:00Z" w16du:dateUtc="2025-11-09T15:19:00Z">
        <w:r>
          <w:rPr>
            <w:rFonts w:asciiTheme="minorHAnsi" w:hAnsiTheme="minorHAnsi"/>
            <w:sz w:val="22"/>
            <w:szCs w:val="22"/>
          </w:rPr>
          <w:t xml:space="preserve">The Office of </w:t>
        </w:r>
      </w:ins>
      <w:ins w:id="48" w:author="Kimberly Dunn" w:date="2025-11-11T09:34:00Z" w16du:dateUtc="2025-11-11T14:34:00Z">
        <w:r w:rsidR="006546FE">
          <w:rPr>
            <w:rFonts w:asciiTheme="minorHAnsi" w:hAnsiTheme="minorHAnsi"/>
            <w:sz w:val="22"/>
            <w:szCs w:val="22"/>
          </w:rPr>
          <w:t xml:space="preserve">the </w:t>
        </w:r>
      </w:ins>
      <w:ins w:id="49" w:author="Victoria Brown" w:date="2025-11-09T09:19:00Z" w16du:dateUtc="2025-11-09T15:19:00Z">
        <w:r>
          <w:rPr>
            <w:rFonts w:asciiTheme="minorHAnsi" w:hAnsiTheme="minorHAnsi"/>
            <w:sz w:val="22"/>
            <w:szCs w:val="22"/>
          </w:rPr>
          <w:t>P</w:t>
        </w:r>
        <w:r w:rsidR="00FC28B2">
          <w:rPr>
            <w:rFonts w:asciiTheme="minorHAnsi" w:hAnsiTheme="minorHAnsi"/>
            <w:sz w:val="22"/>
            <w:szCs w:val="22"/>
          </w:rPr>
          <w:t xml:space="preserve">rovost shall provide a report to the Senate Steering </w:t>
        </w:r>
        <w:proofErr w:type="gramStart"/>
        <w:r w:rsidR="00FC28B2">
          <w:rPr>
            <w:rFonts w:asciiTheme="minorHAnsi" w:hAnsiTheme="minorHAnsi"/>
            <w:sz w:val="22"/>
            <w:szCs w:val="22"/>
          </w:rPr>
          <w:t xml:space="preserve">Committee </w:t>
        </w:r>
      </w:ins>
      <w:ins w:id="50" w:author="Kimberly Dunn" w:date="2025-11-11T10:13:00Z" w16du:dateUtc="2025-11-11T15:13:00Z">
        <w:r w:rsidR="00CB63B7">
          <w:rPr>
            <w:rFonts w:asciiTheme="minorHAnsi" w:hAnsiTheme="minorHAnsi"/>
            <w:sz w:val="22"/>
            <w:szCs w:val="22"/>
          </w:rPr>
          <w:t xml:space="preserve"> </w:t>
        </w:r>
      </w:ins>
      <w:ins w:id="51" w:author="Kimberly Dunn" w:date="2025-11-11T09:35:00Z" w16du:dateUtc="2025-11-11T14:35:00Z">
        <w:r w:rsidR="006546FE">
          <w:rPr>
            <w:rFonts w:asciiTheme="minorHAnsi" w:hAnsiTheme="minorHAnsi"/>
            <w:sz w:val="22"/>
            <w:szCs w:val="22"/>
          </w:rPr>
          <w:t>which</w:t>
        </w:r>
      </w:ins>
      <w:proofErr w:type="gramEnd"/>
      <w:ins w:id="52" w:author="Victoria Brown" w:date="2025-11-09T09:19:00Z" w16du:dateUtc="2025-11-09T15:19:00Z">
        <w:r w:rsidR="00FC28B2">
          <w:rPr>
            <w:rFonts w:asciiTheme="minorHAnsi" w:hAnsiTheme="minorHAnsi"/>
            <w:sz w:val="22"/>
            <w:szCs w:val="22"/>
          </w:rPr>
          <w:t xml:space="preserve"> includes a census of the faculty in each </w:t>
        </w:r>
        <w:proofErr w:type="gramStart"/>
        <w:r w:rsidR="00FC28B2">
          <w:rPr>
            <w:rFonts w:asciiTheme="minorHAnsi" w:hAnsiTheme="minorHAnsi"/>
            <w:sz w:val="22"/>
            <w:szCs w:val="22"/>
          </w:rPr>
          <w:t xml:space="preserve">College </w:t>
        </w:r>
      </w:ins>
      <w:r w:rsidR="00CB63B7">
        <w:rPr>
          <w:rFonts w:asciiTheme="minorHAnsi" w:hAnsiTheme="minorHAnsi"/>
          <w:sz w:val="22"/>
          <w:szCs w:val="22"/>
        </w:rPr>
        <w:t xml:space="preserve"> </w:t>
      </w:r>
      <w:ins w:id="53" w:author="Kimberly Dunn" w:date="2025-11-11T09:35:00Z" w16du:dateUtc="2025-11-11T14:35:00Z">
        <w:r w:rsidR="006546FE">
          <w:rPr>
            <w:rFonts w:asciiTheme="minorHAnsi" w:hAnsiTheme="minorHAnsi"/>
            <w:sz w:val="22"/>
            <w:szCs w:val="22"/>
          </w:rPr>
          <w:t>and</w:t>
        </w:r>
      </w:ins>
      <w:proofErr w:type="gramEnd"/>
      <w:ins w:id="54" w:author="Victoria Brown" w:date="2025-11-09T09:19:00Z" w16du:dateUtc="2025-11-09T15:19:00Z">
        <w:r w:rsidR="00FC28B2">
          <w:rPr>
            <w:rFonts w:asciiTheme="minorHAnsi" w:hAnsiTheme="minorHAnsi"/>
            <w:sz w:val="22"/>
            <w:szCs w:val="22"/>
          </w:rPr>
          <w:t xml:space="preserve"> a calculation of the College</w:t>
        </w:r>
      </w:ins>
      <w:ins w:id="55" w:author="Victoria Brown" w:date="2025-11-09T09:20:00Z" w16du:dateUtc="2025-11-09T15:20:00Z">
        <w:r w:rsidR="00FC28B2">
          <w:rPr>
            <w:rFonts w:asciiTheme="minorHAnsi" w:hAnsiTheme="minorHAnsi"/>
            <w:sz w:val="22"/>
            <w:szCs w:val="22"/>
          </w:rPr>
          <w:t xml:space="preserve">’s number of </w:t>
        </w:r>
      </w:ins>
      <w:ins w:id="56" w:author="Victoria Brown" w:date="2025-11-09T09:21:00Z" w16du:dateUtc="2025-11-09T15:21:00Z">
        <w:r w:rsidR="00FC28B2">
          <w:rPr>
            <w:rFonts w:asciiTheme="minorHAnsi" w:hAnsiTheme="minorHAnsi"/>
            <w:sz w:val="22"/>
            <w:szCs w:val="22"/>
          </w:rPr>
          <w:t>Senators prior</w:t>
        </w:r>
      </w:ins>
      <w:ins w:id="57" w:author="Victoria Brown" w:date="2025-11-09T09:20:00Z" w16du:dateUtc="2025-11-09T15:20:00Z">
        <w:r w:rsidR="00FC28B2">
          <w:rPr>
            <w:rFonts w:asciiTheme="minorHAnsi" w:hAnsiTheme="minorHAnsi"/>
            <w:sz w:val="22"/>
            <w:szCs w:val="22"/>
          </w:rPr>
          <w:t xml:space="preserve"> to the January meeting of the Steering Committee. </w:t>
        </w:r>
      </w:ins>
    </w:p>
    <w:p w14:paraId="141BB419" w14:textId="1C203A31" w:rsidR="00FC28B2" w:rsidRPr="006C78EE" w:rsidRDefault="00FC28B2">
      <w:pPr>
        <w:pStyle w:val="ListParagraph"/>
        <w:numPr>
          <w:ilvl w:val="0"/>
          <w:numId w:val="34"/>
        </w:numPr>
        <w:spacing w:after="3" w:line="241" w:lineRule="auto"/>
        <w:ind w:right="370"/>
        <w:jc w:val="both"/>
        <w:rPr>
          <w:rFonts w:asciiTheme="minorHAnsi" w:hAnsiTheme="minorHAnsi"/>
          <w:sz w:val="22"/>
          <w:szCs w:val="22"/>
          <w:rPrChange w:id="58" w:author="Victoria Brown" w:date="2025-11-09T09:17:00Z" w16du:dateUtc="2025-11-09T15:17:00Z">
            <w:rPr/>
          </w:rPrChange>
        </w:rPr>
        <w:pPrChange w:id="59" w:author="Victoria Brown" w:date="2025-11-09T09:17:00Z" w16du:dateUtc="2025-11-09T15:17:00Z">
          <w:pPr>
            <w:spacing w:after="3" w:line="241" w:lineRule="auto"/>
            <w:ind w:left="0" w:right="370" w:firstLine="0"/>
            <w:jc w:val="both"/>
          </w:pPr>
        </w:pPrChange>
      </w:pPr>
      <w:ins w:id="60" w:author="Victoria Brown" w:date="2025-11-09T09:20:00Z" w16du:dateUtc="2025-11-09T15:20:00Z">
        <w:r>
          <w:rPr>
            <w:rFonts w:asciiTheme="minorHAnsi" w:hAnsiTheme="minorHAnsi"/>
            <w:sz w:val="22"/>
            <w:szCs w:val="22"/>
          </w:rPr>
          <w:t xml:space="preserve">Steering shall review the report </w:t>
        </w:r>
        <w:proofErr w:type="gramStart"/>
        <w:r>
          <w:rPr>
            <w:rFonts w:asciiTheme="minorHAnsi" w:hAnsiTheme="minorHAnsi"/>
            <w:sz w:val="22"/>
            <w:szCs w:val="22"/>
          </w:rPr>
          <w:t>for</w:t>
        </w:r>
        <w:proofErr w:type="gramEnd"/>
        <w:r>
          <w:rPr>
            <w:rFonts w:asciiTheme="minorHAnsi" w:hAnsiTheme="minorHAnsi"/>
            <w:sz w:val="22"/>
            <w:szCs w:val="22"/>
          </w:rPr>
          <w:t xml:space="preserve"> errors and provide the report to the Senate for approval. The </w:t>
        </w:r>
      </w:ins>
      <w:ins w:id="61" w:author="Victoria Brown" w:date="2025-11-09T09:21:00Z" w16du:dateUtc="2025-11-09T15:21:00Z">
        <w:r>
          <w:rPr>
            <w:rFonts w:asciiTheme="minorHAnsi" w:hAnsiTheme="minorHAnsi"/>
            <w:sz w:val="22"/>
            <w:szCs w:val="22"/>
          </w:rPr>
          <w:t>f</w:t>
        </w:r>
      </w:ins>
      <w:ins w:id="62" w:author="Victoria Brown" w:date="2025-11-09T09:20:00Z" w16du:dateUtc="2025-11-09T15:20:00Z">
        <w:r>
          <w:rPr>
            <w:rFonts w:asciiTheme="minorHAnsi" w:hAnsiTheme="minorHAnsi"/>
            <w:sz w:val="22"/>
            <w:szCs w:val="22"/>
          </w:rPr>
          <w:t xml:space="preserve">inal allocation will be provided by the </w:t>
        </w:r>
      </w:ins>
      <w:ins w:id="63" w:author="Victoria Brown" w:date="2025-11-09T09:21:00Z" w16du:dateUtc="2025-11-09T15:21:00Z">
        <w:r>
          <w:rPr>
            <w:rFonts w:asciiTheme="minorHAnsi" w:hAnsiTheme="minorHAnsi"/>
            <w:sz w:val="22"/>
            <w:szCs w:val="22"/>
          </w:rPr>
          <w:t xml:space="preserve">Senate to the College Assemblies by the end of February each year. </w:t>
        </w:r>
      </w:ins>
    </w:p>
    <w:p w14:paraId="6F966A72" w14:textId="77777777" w:rsidR="00FC28B2" w:rsidRDefault="001B47EF" w:rsidP="00B41441">
      <w:pPr>
        <w:pStyle w:val="Heading2"/>
        <w:ind w:hanging="611"/>
        <w:rPr>
          <w:ins w:id="64" w:author="Victoria Brown" w:date="2025-11-09T09:21:00Z" w16du:dateUtc="2025-11-09T15:21:00Z"/>
          <w:rFonts w:asciiTheme="minorHAnsi" w:hAnsiTheme="minorHAnsi"/>
          <w:sz w:val="22"/>
          <w:szCs w:val="22"/>
        </w:rPr>
      </w:pPr>
      <w:r w:rsidRPr="00B41441">
        <w:rPr>
          <w:rFonts w:asciiTheme="minorHAnsi" w:hAnsiTheme="minorHAnsi"/>
          <w:sz w:val="22"/>
          <w:szCs w:val="22"/>
        </w:rPr>
        <w:t xml:space="preserve"> </w:t>
      </w:r>
      <w:bookmarkStart w:id="65" w:name="_Toc173413271"/>
    </w:p>
    <w:p w14:paraId="3E967912" w14:textId="5E57A588" w:rsidR="00140FA4" w:rsidRPr="00B41441" w:rsidRDefault="001B47EF" w:rsidP="00B41441">
      <w:pPr>
        <w:pStyle w:val="Heading2"/>
        <w:ind w:hanging="611"/>
        <w:rPr>
          <w:rFonts w:asciiTheme="minorHAnsi" w:hAnsiTheme="minorHAnsi"/>
          <w:sz w:val="22"/>
          <w:szCs w:val="22"/>
        </w:rPr>
      </w:pPr>
      <w:r w:rsidRPr="00B41441">
        <w:rPr>
          <w:rFonts w:asciiTheme="minorHAnsi" w:eastAsia="Times New Roman" w:hAnsiTheme="minorHAnsi"/>
          <w:sz w:val="22"/>
          <w:szCs w:val="22"/>
        </w:rPr>
        <w:t xml:space="preserve">Section C. </w:t>
      </w:r>
      <w:r w:rsidRPr="00B41441">
        <w:rPr>
          <w:rFonts w:asciiTheme="minorHAnsi" w:eastAsia="Times New Roman" w:hAnsiTheme="minorHAnsi"/>
          <w:sz w:val="22"/>
          <w:szCs w:val="22"/>
        </w:rPr>
        <w:tab/>
      </w:r>
      <w:r w:rsidRPr="00B41441">
        <w:rPr>
          <w:rFonts w:asciiTheme="minorHAnsi" w:hAnsiTheme="minorHAnsi"/>
          <w:sz w:val="22"/>
          <w:szCs w:val="22"/>
        </w:rPr>
        <w:t xml:space="preserve">Ex Officio </w:t>
      </w:r>
      <w:del w:id="66" w:author="Victoria Brown" w:date="2025-11-09T09:22:00Z" w16du:dateUtc="2025-11-09T15:22:00Z">
        <w:r w:rsidRPr="00B41441" w:rsidDel="00FC28B2">
          <w:rPr>
            <w:rFonts w:asciiTheme="minorHAnsi" w:hAnsiTheme="minorHAnsi"/>
            <w:sz w:val="22"/>
            <w:szCs w:val="22"/>
          </w:rPr>
          <w:delText>Members</w:delText>
        </w:r>
        <w:bookmarkEnd w:id="65"/>
        <w:r w:rsidRPr="00B41441" w:rsidDel="00FC28B2">
          <w:rPr>
            <w:rFonts w:asciiTheme="minorHAnsi" w:hAnsiTheme="minorHAnsi"/>
            <w:sz w:val="22"/>
            <w:szCs w:val="22"/>
          </w:rPr>
          <w:delText xml:space="preserve"> </w:delText>
        </w:r>
      </w:del>
      <w:ins w:id="67" w:author="Victoria Brown" w:date="2025-11-09T09:22:00Z" w16du:dateUtc="2025-11-09T15:22:00Z">
        <w:r w:rsidR="00FC28B2">
          <w:rPr>
            <w:rFonts w:asciiTheme="minorHAnsi" w:hAnsiTheme="minorHAnsi"/>
            <w:sz w:val="22"/>
            <w:szCs w:val="22"/>
          </w:rPr>
          <w:t>Senators</w:t>
        </w:r>
      </w:ins>
    </w:p>
    <w:p w14:paraId="2DAF7C0F" w14:textId="77777777" w:rsidR="00140FA4" w:rsidRPr="00DF3DAC" w:rsidRDefault="001B47EF">
      <w:pPr>
        <w:spacing w:after="0" w:line="259" w:lineRule="auto"/>
        <w:ind w:left="1" w:right="0" w:firstLine="0"/>
        <w:rPr>
          <w:rFonts w:asciiTheme="minorHAnsi" w:hAnsiTheme="minorHAnsi"/>
          <w:sz w:val="22"/>
          <w:szCs w:val="22"/>
        </w:rPr>
      </w:pPr>
      <w:r w:rsidRPr="00DF3DAC">
        <w:rPr>
          <w:rFonts w:asciiTheme="minorHAnsi" w:hAnsiTheme="minorHAnsi"/>
          <w:b/>
          <w:sz w:val="22"/>
          <w:szCs w:val="22"/>
        </w:rPr>
        <w:t xml:space="preserve"> </w:t>
      </w:r>
    </w:p>
    <w:p w14:paraId="40372118" w14:textId="725E745A" w:rsidR="00140FA4" w:rsidRDefault="001B47EF" w:rsidP="00114536">
      <w:pPr>
        <w:tabs>
          <w:tab w:val="left" w:pos="9171"/>
        </w:tabs>
        <w:ind w:left="0" w:right="189" w:firstLine="0"/>
        <w:rPr>
          <w:ins w:id="68" w:author="Kimberly Dunn" w:date="2025-11-11T10:14:00Z" w16du:dateUtc="2025-11-11T15:14:00Z"/>
          <w:rFonts w:asciiTheme="minorHAnsi" w:hAnsiTheme="minorHAnsi"/>
          <w:sz w:val="22"/>
          <w:szCs w:val="22"/>
        </w:rPr>
      </w:pPr>
      <w:r w:rsidRPr="00DF3DAC">
        <w:rPr>
          <w:rFonts w:asciiTheme="minorHAnsi" w:hAnsiTheme="minorHAnsi"/>
          <w:sz w:val="22"/>
          <w:szCs w:val="22"/>
        </w:rPr>
        <w:t xml:space="preserve">The following individuals shall automatically </w:t>
      </w:r>
      <w:del w:id="69" w:author="Victoria Brown" w:date="2025-11-09T10:14:00Z" w16du:dateUtc="2025-11-09T16:14:00Z">
        <w:r w:rsidRPr="00DF3DAC" w:rsidDel="008960E4">
          <w:rPr>
            <w:rFonts w:asciiTheme="minorHAnsi" w:hAnsiTheme="minorHAnsi"/>
            <w:sz w:val="22"/>
            <w:szCs w:val="22"/>
          </w:rPr>
          <w:delText>become members</w:delText>
        </w:r>
      </w:del>
      <w:ins w:id="70" w:author="Kimberly Dunn" w:date="2025-11-11T09:36:00Z" w16du:dateUtc="2025-11-11T14:36:00Z">
        <w:r w:rsidR="006546FE">
          <w:rPr>
            <w:rFonts w:asciiTheme="minorHAnsi" w:hAnsiTheme="minorHAnsi"/>
            <w:sz w:val="22"/>
            <w:szCs w:val="22"/>
          </w:rPr>
          <w:t xml:space="preserve">become </w:t>
        </w:r>
      </w:ins>
      <w:ins w:id="71" w:author="Victoria Brown" w:date="2025-11-09T10:14:00Z" w16du:dateUtc="2025-11-09T16:14:00Z">
        <w:r w:rsidR="008960E4">
          <w:rPr>
            <w:rFonts w:asciiTheme="minorHAnsi" w:hAnsiTheme="minorHAnsi"/>
            <w:sz w:val="22"/>
            <w:szCs w:val="22"/>
          </w:rPr>
          <w:t xml:space="preserve">UFS Senators </w:t>
        </w:r>
      </w:ins>
      <w:del w:id="72" w:author="Victoria Brown" w:date="2025-11-09T10:14:00Z" w16du:dateUtc="2025-11-09T16:14:00Z">
        <w:r w:rsidRPr="00DF3DAC" w:rsidDel="008960E4">
          <w:rPr>
            <w:rFonts w:asciiTheme="minorHAnsi" w:hAnsiTheme="minorHAnsi"/>
            <w:sz w:val="22"/>
            <w:szCs w:val="22"/>
          </w:rPr>
          <w:delText xml:space="preserve"> of the UFS at the first fall meeting </w:delText>
        </w:r>
      </w:del>
      <w:r w:rsidRPr="00DF3DAC">
        <w:rPr>
          <w:rFonts w:asciiTheme="minorHAnsi" w:hAnsiTheme="minorHAnsi"/>
          <w:sz w:val="22"/>
          <w:szCs w:val="22"/>
        </w:rPr>
        <w:t>if they do not hold an elected seat on the UFS</w:t>
      </w:r>
      <w:ins w:id="73" w:author="Victoria Brown" w:date="2025-11-09T10:14:00Z" w16du:dateUtc="2025-11-09T16:14:00Z">
        <w:r w:rsidR="008960E4">
          <w:rPr>
            <w:rFonts w:asciiTheme="minorHAnsi" w:hAnsiTheme="minorHAnsi"/>
            <w:sz w:val="22"/>
            <w:szCs w:val="22"/>
          </w:rPr>
          <w:t xml:space="preserve"> and do not hold an administrative appoin</w:t>
        </w:r>
      </w:ins>
      <w:ins w:id="74" w:author="Victoria Brown" w:date="2025-11-09T10:15:00Z" w16du:dateUtc="2025-11-09T16:15:00Z">
        <w:r w:rsidR="008960E4">
          <w:rPr>
            <w:rFonts w:asciiTheme="minorHAnsi" w:hAnsiTheme="minorHAnsi"/>
            <w:sz w:val="22"/>
            <w:szCs w:val="22"/>
          </w:rPr>
          <w:t>tment at the college level or higher</w:t>
        </w:r>
      </w:ins>
      <w:r w:rsidRPr="00DF3DAC">
        <w:rPr>
          <w:rFonts w:asciiTheme="minorHAnsi" w:hAnsiTheme="minorHAnsi"/>
          <w:sz w:val="22"/>
          <w:szCs w:val="22"/>
        </w:rPr>
        <w:t xml:space="preserve">: </w:t>
      </w:r>
    </w:p>
    <w:p w14:paraId="6939D646" w14:textId="77777777" w:rsidR="00CB63B7" w:rsidRDefault="00CB63B7" w:rsidP="00114536">
      <w:pPr>
        <w:tabs>
          <w:tab w:val="left" w:pos="9171"/>
        </w:tabs>
        <w:ind w:left="0" w:right="189" w:firstLine="0"/>
        <w:rPr>
          <w:ins w:id="75" w:author="Kimberly Dunn" w:date="2025-11-11T10:14:00Z" w16du:dateUtc="2025-11-11T15:14:00Z"/>
          <w:rFonts w:asciiTheme="minorHAnsi" w:hAnsiTheme="minorHAnsi"/>
          <w:sz w:val="22"/>
          <w:szCs w:val="22"/>
        </w:rPr>
      </w:pPr>
    </w:p>
    <w:p w14:paraId="06C34943" w14:textId="77777777" w:rsidR="00CB63B7" w:rsidRPr="00DF3DAC" w:rsidRDefault="00CB63B7" w:rsidP="00114536">
      <w:pPr>
        <w:tabs>
          <w:tab w:val="left" w:pos="9171"/>
        </w:tabs>
        <w:ind w:left="0" w:right="189" w:firstLine="0"/>
        <w:rPr>
          <w:rFonts w:asciiTheme="minorHAnsi" w:hAnsiTheme="minorHAnsi"/>
          <w:sz w:val="22"/>
          <w:szCs w:val="22"/>
        </w:rPr>
      </w:pPr>
    </w:p>
    <w:p w14:paraId="73C76737" w14:textId="77777777" w:rsidR="00B40133" w:rsidRPr="00DF3DAC" w:rsidRDefault="00B40133" w:rsidP="00B40133">
      <w:pPr>
        <w:ind w:left="0" w:right="189" w:firstLine="0"/>
        <w:rPr>
          <w:rFonts w:asciiTheme="minorHAnsi" w:hAnsiTheme="minorHAnsi"/>
          <w:sz w:val="22"/>
          <w:szCs w:val="22"/>
        </w:rPr>
      </w:pPr>
    </w:p>
    <w:p w14:paraId="1DFD60CD" w14:textId="1027B585" w:rsidR="00140FA4" w:rsidRPr="00DF3DAC" w:rsidRDefault="001B47EF">
      <w:pPr>
        <w:numPr>
          <w:ilvl w:val="0"/>
          <w:numId w:val="1"/>
        </w:numPr>
        <w:ind w:right="189" w:hanging="360"/>
        <w:rPr>
          <w:rFonts w:asciiTheme="minorHAnsi" w:hAnsiTheme="minorHAnsi"/>
          <w:sz w:val="22"/>
          <w:szCs w:val="22"/>
        </w:rPr>
      </w:pPr>
      <w:r w:rsidRPr="00DF3DAC">
        <w:rPr>
          <w:rFonts w:asciiTheme="minorHAnsi" w:hAnsiTheme="minorHAnsi"/>
          <w:sz w:val="22"/>
          <w:szCs w:val="22"/>
        </w:rPr>
        <w:t>the Chairs</w:t>
      </w:r>
      <w:del w:id="76" w:author="Victoria Brown" w:date="2025-11-09T09:22:00Z" w16du:dateUtc="2025-11-09T15:22:00Z">
        <w:r w:rsidRPr="00DF3DAC" w:rsidDel="00FC28B2">
          <w:rPr>
            <w:rFonts w:asciiTheme="minorHAnsi" w:hAnsiTheme="minorHAnsi"/>
            <w:sz w:val="22"/>
            <w:szCs w:val="22"/>
          </w:rPr>
          <w:delText>,</w:delText>
        </w:r>
      </w:del>
      <w:r w:rsidRPr="00DF3DAC">
        <w:rPr>
          <w:rFonts w:asciiTheme="minorHAnsi" w:hAnsiTheme="minorHAnsi"/>
          <w:sz w:val="22"/>
          <w:szCs w:val="22"/>
        </w:rPr>
        <w:t xml:space="preserve"> </w:t>
      </w:r>
      <w:del w:id="77" w:author="Victoria Brown" w:date="2025-11-09T09:22:00Z" w16du:dateUtc="2025-11-09T15:22:00Z">
        <w:r w:rsidRPr="00DF3DAC" w:rsidDel="00FC28B2">
          <w:rPr>
            <w:rFonts w:asciiTheme="minorHAnsi" w:hAnsiTheme="minorHAnsi"/>
            <w:sz w:val="22"/>
            <w:szCs w:val="22"/>
          </w:rPr>
          <w:delText xml:space="preserve">or elected faculty representatives, </w:delText>
        </w:r>
      </w:del>
      <w:r w:rsidRPr="00DF3DAC">
        <w:rPr>
          <w:rFonts w:asciiTheme="minorHAnsi" w:hAnsiTheme="minorHAnsi"/>
          <w:sz w:val="22"/>
          <w:szCs w:val="22"/>
        </w:rPr>
        <w:t xml:space="preserve">of the following UFS Standing Committees: </w:t>
      </w:r>
    </w:p>
    <w:p w14:paraId="1C774C1A" w14:textId="77777777" w:rsidR="00140FA4" w:rsidRPr="00DF3DAC" w:rsidRDefault="001B47EF">
      <w:pPr>
        <w:numPr>
          <w:ilvl w:val="1"/>
          <w:numId w:val="1"/>
        </w:numPr>
        <w:ind w:right="189" w:hanging="360"/>
        <w:rPr>
          <w:rFonts w:asciiTheme="minorHAnsi" w:hAnsiTheme="minorHAnsi"/>
          <w:sz w:val="22"/>
          <w:szCs w:val="22"/>
        </w:rPr>
      </w:pPr>
      <w:r w:rsidRPr="00DF3DAC">
        <w:rPr>
          <w:rFonts w:asciiTheme="minorHAnsi" w:hAnsiTheme="minorHAnsi"/>
          <w:sz w:val="22"/>
          <w:szCs w:val="22"/>
        </w:rPr>
        <w:t xml:space="preserve">Academic Freedom and Due Process </w:t>
      </w:r>
      <w:proofErr w:type="gramStart"/>
      <w:r w:rsidRPr="00DF3DAC">
        <w:rPr>
          <w:rFonts w:asciiTheme="minorHAnsi" w:hAnsiTheme="minorHAnsi"/>
          <w:sz w:val="22"/>
          <w:szCs w:val="22"/>
        </w:rPr>
        <w:t>Committee;</w:t>
      </w:r>
      <w:proofErr w:type="gramEnd"/>
      <w:r w:rsidRPr="00DF3DAC">
        <w:rPr>
          <w:rFonts w:asciiTheme="minorHAnsi" w:hAnsiTheme="minorHAnsi"/>
          <w:sz w:val="22"/>
          <w:szCs w:val="22"/>
        </w:rPr>
        <w:t xml:space="preserve"> </w:t>
      </w:r>
    </w:p>
    <w:p w14:paraId="086B6974" w14:textId="77777777" w:rsidR="00140FA4" w:rsidRPr="00DF3DAC" w:rsidRDefault="001B47EF">
      <w:pPr>
        <w:numPr>
          <w:ilvl w:val="1"/>
          <w:numId w:val="1"/>
        </w:numPr>
        <w:ind w:right="189" w:hanging="360"/>
        <w:rPr>
          <w:rFonts w:asciiTheme="minorHAnsi" w:hAnsiTheme="minorHAnsi"/>
          <w:sz w:val="22"/>
          <w:szCs w:val="22"/>
        </w:rPr>
      </w:pPr>
      <w:r w:rsidRPr="00DF3DAC">
        <w:rPr>
          <w:rFonts w:asciiTheme="minorHAnsi" w:hAnsiTheme="minorHAnsi"/>
          <w:sz w:val="22"/>
          <w:szCs w:val="22"/>
        </w:rPr>
        <w:t xml:space="preserve">Graduate </w:t>
      </w:r>
      <w:proofErr w:type="gramStart"/>
      <w:r w:rsidRPr="00DF3DAC">
        <w:rPr>
          <w:rFonts w:asciiTheme="minorHAnsi" w:hAnsiTheme="minorHAnsi"/>
          <w:sz w:val="22"/>
          <w:szCs w:val="22"/>
        </w:rPr>
        <w:t>Council;</w:t>
      </w:r>
      <w:proofErr w:type="gramEnd"/>
      <w:r w:rsidRPr="00DF3DAC">
        <w:rPr>
          <w:rFonts w:asciiTheme="minorHAnsi" w:hAnsiTheme="minorHAnsi"/>
          <w:sz w:val="22"/>
          <w:szCs w:val="22"/>
        </w:rPr>
        <w:t xml:space="preserve"> </w:t>
      </w:r>
    </w:p>
    <w:p w14:paraId="1BB92FC1" w14:textId="77777777" w:rsidR="00140FA4" w:rsidRPr="00DF3DAC" w:rsidRDefault="001B47EF">
      <w:pPr>
        <w:numPr>
          <w:ilvl w:val="1"/>
          <w:numId w:val="1"/>
        </w:numPr>
        <w:ind w:right="189" w:hanging="360"/>
        <w:rPr>
          <w:rFonts w:asciiTheme="minorHAnsi" w:hAnsiTheme="minorHAnsi"/>
          <w:sz w:val="22"/>
          <w:szCs w:val="22"/>
        </w:rPr>
      </w:pPr>
      <w:r w:rsidRPr="00DF3DAC">
        <w:rPr>
          <w:rFonts w:asciiTheme="minorHAnsi" w:hAnsiTheme="minorHAnsi"/>
          <w:sz w:val="22"/>
          <w:szCs w:val="22"/>
        </w:rPr>
        <w:t xml:space="preserve">Honors and Awards </w:t>
      </w:r>
      <w:proofErr w:type="gramStart"/>
      <w:r w:rsidRPr="00DF3DAC">
        <w:rPr>
          <w:rFonts w:asciiTheme="minorHAnsi" w:hAnsiTheme="minorHAnsi"/>
          <w:sz w:val="22"/>
          <w:szCs w:val="22"/>
        </w:rPr>
        <w:t>Committee;</w:t>
      </w:r>
      <w:proofErr w:type="gramEnd"/>
      <w:r w:rsidRPr="00DF3DAC">
        <w:rPr>
          <w:rFonts w:asciiTheme="minorHAnsi" w:hAnsiTheme="minorHAnsi"/>
          <w:sz w:val="22"/>
          <w:szCs w:val="22"/>
        </w:rPr>
        <w:t xml:space="preserve"> </w:t>
      </w:r>
    </w:p>
    <w:p w14:paraId="2A69C3D3" w14:textId="77777777" w:rsidR="00140FA4" w:rsidRPr="00DF3DAC" w:rsidRDefault="001B47EF">
      <w:pPr>
        <w:numPr>
          <w:ilvl w:val="1"/>
          <w:numId w:val="1"/>
        </w:numPr>
        <w:ind w:right="189" w:hanging="360"/>
        <w:rPr>
          <w:rFonts w:asciiTheme="minorHAnsi" w:hAnsiTheme="minorHAnsi"/>
          <w:sz w:val="22"/>
          <w:szCs w:val="22"/>
        </w:rPr>
      </w:pPr>
      <w:r w:rsidRPr="00DF3DAC">
        <w:rPr>
          <w:rFonts w:asciiTheme="minorHAnsi" w:hAnsiTheme="minorHAnsi"/>
          <w:sz w:val="22"/>
          <w:szCs w:val="22"/>
        </w:rPr>
        <w:t xml:space="preserve">Library Advisory </w:t>
      </w:r>
      <w:proofErr w:type="gramStart"/>
      <w:r w:rsidRPr="00DF3DAC">
        <w:rPr>
          <w:rFonts w:asciiTheme="minorHAnsi" w:hAnsiTheme="minorHAnsi"/>
          <w:sz w:val="22"/>
          <w:szCs w:val="22"/>
        </w:rPr>
        <w:t>Committee;</w:t>
      </w:r>
      <w:proofErr w:type="gramEnd"/>
      <w:r w:rsidRPr="00DF3DAC">
        <w:rPr>
          <w:rFonts w:asciiTheme="minorHAnsi" w:hAnsiTheme="minorHAnsi"/>
          <w:sz w:val="22"/>
          <w:szCs w:val="22"/>
        </w:rPr>
        <w:t xml:space="preserve"> </w:t>
      </w:r>
    </w:p>
    <w:p w14:paraId="368A3EC9" w14:textId="77777777" w:rsidR="00140FA4" w:rsidRPr="00DF3DAC" w:rsidRDefault="001B47EF">
      <w:pPr>
        <w:numPr>
          <w:ilvl w:val="1"/>
          <w:numId w:val="1"/>
        </w:numPr>
        <w:ind w:right="189" w:hanging="360"/>
        <w:rPr>
          <w:rFonts w:asciiTheme="minorHAnsi" w:hAnsiTheme="minorHAnsi"/>
          <w:sz w:val="22"/>
          <w:szCs w:val="22"/>
        </w:rPr>
      </w:pPr>
      <w:r w:rsidRPr="00DF3DAC">
        <w:rPr>
          <w:rFonts w:asciiTheme="minorHAnsi" w:hAnsiTheme="minorHAnsi"/>
          <w:sz w:val="22"/>
          <w:szCs w:val="22"/>
        </w:rPr>
        <w:t xml:space="preserve">Policies and Procedures </w:t>
      </w:r>
      <w:proofErr w:type="gramStart"/>
      <w:r w:rsidRPr="00DF3DAC">
        <w:rPr>
          <w:rFonts w:asciiTheme="minorHAnsi" w:hAnsiTheme="minorHAnsi"/>
          <w:sz w:val="22"/>
          <w:szCs w:val="22"/>
        </w:rPr>
        <w:t>Committee;</w:t>
      </w:r>
      <w:proofErr w:type="gramEnd"/>
      <w:r w:rsidRPr="00DF3DAC">
        <w:rPr>
          <w:rFonts w:asciiTheme="minorHAnsi" w:hAnsiTheme="minorHAnsi"/>
          <w:sz w:val="22"/>
          <w:szCs w:val="22"/>
        </w:rPr>
        <w:t xml:space="preserve"> </w:t>
      </w:r>
    </w:p>
    <w:p w14:paraId="70976348" w14:textId="77777777" w:rsidR="00140FA4" w:rsidRPr="00DF3DAC" w:rsidRDefault="001B47EF">
      <w:pPr>
        <w:numPr>
          <w:ilvl w:val="1"/>
          <w:numId w:val="1"/>
        </w:numPr>
        <w:ind w:right="189" w:hanging="360"/>
        <w:rPr>
          <w:rFonts w:asciiTheme="minorHAnsi" w:hAnsiTheme="minorHAnsi"/>
          <w:sz w:val="22"/>
          <w:szCs w:val="22"/>
        </w:rPr>
      </w:pPr>
      <w:r w:rsidRPr="00DF3DAC">
        <w:rPr>
          <w:rFonts w:asciiTheme="minorHAnsi" w:hAnsiTheme="minorHAnsi"/>
          <w:sz w:val="22"/>
          <w:szCs w:val="22"/>
        </w:rPr>
        <w:t xml:space="preserve">Promotion and Tenure </w:t>
      </w:r>
      <w:proofErr w:type="gramStart"/>
      <w:r w:rsidRPr="00DF3DAC">
        <w:rPr>
          <w:rFonts w:asciiTheme="minorHAnsi" w:hAnsiTheme="minorHAnsi"/>
          <w:sz w:val="22"/>
          <w:szCs w:val="22"/>
        </w:rPr>
        <w:t>Committee;</w:t>
      </w:r>
      <w:proofErr w:type="gramEnd"/>
      <w:r w:rsidRPr="00DF3DAC">
        <w:rPr>
          <w:rFonts w:asciiTheme="minorHAnsi" w:hAnsiTheme="minorHAnsi"/>
          <w:sz w:val="22"/>
          <w:szCs w:val="22"/>
        </w:rPr>
        <w:t xml:space="preserve"> </w:t>
      </w:r>
    </w:p>
    <w:p w14:paraId="7AC8BF2F" w14:textId="77777777" w:rsidR="00140FA4" w:rsidRPr="00DF3DAC" w:rsidRDefault="001B47EF">
      <w:pPr>
        <w:numPr>
          <w:ilvl w:val="1"/>
          <w:numId w:val="1"/>
        </w:numPr>
        <w:ind w:right="189" w:hanging="360"/>
        <w:rPr>
          <w:rFonts w:asciiTheme="minorHAnsi" w:hAnsiTheme="minorHAnsi"/>
          <w:sz w:val="22"/>
          <w:szCs w:val="22"/>
        </w:rPr>
      </w:pPr>
      <w:r w:rsidRPr="00DF3DAC">
        <w:rPr>
          <w:rFonts w:asciiTheme="minorHAnsi" w:hAnsiTheme="minorHAnsi"/>
          <w:sz w:val="22"/>
          <w:szCs w:val="22"/>
        </w:rPr>
        <w:t xml:space="preserve">Research </w:t>
      </w:r>
      <w:proofErr w:type="gramStart"/>
      <w:r w:rsidRPr="00DF3DAC">
        <w:rPr>
          <w:rFonts w:asciiTheme="minorHAnsi" w:hAnsiTheme="minorHAnsi"/>
          <w:sz w:val="22"/>
          <w:szCs w:val="22"/>
        </w:rPr>
        <w:t>Committee;</w:t>
      </w:r>
      <w:proofErr w:type="gramEnd"/>
      <w:r w:rsidRPr="00DF3DAC">
        <w:rPr>
          <w:rFonts w:asciiTheme="minorHAnsi" w:hAnsiTheme="minorHAnsi"/>
          <w:sz w:val="22"/>
          <w:szCs w:val="22"/>
        </w:rPr>
        <w:t xml:space="preserve"> </w:t>
      </w:r>
    </w:p>
    <w:p w14:paraId="025B5C00" w14:textId="77777777" w:rsidR="00140FA4" w:rsidRPr="00DF3DAC" w:rsidRDefault="001B47EF">
      <w:pPr>
        <w:numPr>
          <w:ilvl w:val="1"/>
          <w:numId w:val="1"/>
        </w:numPr>
        <w:ind w:right="189" w:hanging="360"/>
        <w:rPr>
          <w:rFonts w:asciiTheme="minorHAnsi" w:hAnsiTheme="minorHAnsi"/>
          <w:sz w:val="22"/>
          <w:szCs w:val="22"/>
        </w:rPr>
      </w:pPr>
      <w:r w:rsidRPr="00DF3DAC">
        <w:rPr>
          <w:rFonts w:asciiTheme="minorHAnsi" w:hAnsiTheme="minorHAnsi"/>
          <w:sz w:val="22"/>
          <w:szCs w:val="22"/>
        </w:rPr>
        <w:t xml:space="preserve">Undergraduate Programs </w:t>
      </w:r>
      <w:proofErr w:type="gramStart"/>
      <w:r w:rsidRPr="00DF3DAC">
        <w:rPr>
          <w:rFonts w:asciiTheme="minorHAnsi" w:hAnsiTheme="minorHAnsi"/>
          <w:sz w:val="22"/>
          <w:szCs w:val="22"/>
        </w:rPr>
        <w:t>Committee;</w:t>
      </w:r>
      <w:proofErr w:type="gramEnd"/>
      <w:r w:rsidRPr="00DF3DAC">
        <w:rPr>
          <w:rFonts w:asciiTheme="minorHAnsi" w:hAnsiTheme="minorHAnsi"/>
          <w:sz w:val="22"/>
          <w:szCs w:val="22"/>
        </w:rPr>
        <w:t xml:space="preserve"> </w:t>
      </w:r>
    </w:p>
    <w:p w14:paraId="05E50B19" w14:textId="4720358B" w:rsidR="00140FA4" w:rsidRPr="00DF3DAC" w:rsidRDefault="001B47EF">
      <w:pPr>
        <w:numPr>
          <w:ilvl w:val="0"/>
          <w:numId w:val="1"/>
        </w:numPr>
        <w:ind w:right="189" w:hanging="360"/>
        <w:rPr>
          <w:rFonts w:asciiTheme="minorHAnsi" w:hAnsiTheme="minorHAnsi"/>
          <w:sz w:val="22"/>
          <w:szCs w:val="22"/>
        </w:rPr>
      </w:pPr>
      <w:r w:rsidRPr="00DF3DAC">
        <w:rPr>
          <w:rFonts w:asciiTheme="minorHAnsi" w:hAnsiTheme="minorHAnsi"/>
          <w:sz w:val="22"/>
          <w:szCs w:val="22"/>
        </w:rPr>
        <w:t xml:space="preserve">the Chair </w:t>
      </w:r>
      <w:del w:id="78" w:author="Victoria Brown" w:date="2025-11-09T09:22:00Z" w16du:dateUtc="2025-11-09T15:22:00Z">
        <w:r w:rsidRPr="00DF3DAC" w:rsidDel="00FC28B2">
          <w:rPr>
            <w:rFonts w:asciiTheme="minorHAnsi" w:hAnsiTheme="minorHAnsi"/>
            <w:sz w:val="22"/>
            <w:szCs w:val="22"/>
          </w:rPr>
          <w:delText xml:space="preserve">or designated representative </w:delText>
        </w:r>
      </w:del>
      <w:r w:rsidRPr="00DF3DAC">
        <w:rPr>
          <w:rFonts w:asciiTheme="minorHAnsi" w:hAnsiTheme="minorHAnsi"/>
          <w:sz w:val="22"/>
          <w:szCs w:val="22"/>
        </w:rPr>
        <w:t xml:space="preserve">of each College Faculty </w:t>
      </w:r>
      <w:proofErr w:type="gramStart"/>
      <w:r w:rsidRPr="00DF3DAC">
        <w:rPr>
          <w:rFonts w:asciiTheme="minorHAnsi" w:hAnsiTheme="minorHAnsi"/>
          <w:sz w:val="22"/>
          <w:szCs w:val="22"/>
        </w:rPr>
        <w:t>Assembly;</w:t>
      </w:r>
      <w:proofErr w:type="gramEnd"/>
      <w:r w:rsidRPr="00DF3DAC">
        <w:rPr>
          <w:rFonts w:asciiTheme="minorHAnsi" w:hAnsiTheme="minorHAnsi"/>
          <w:sz w:val="22"/>
          <w:szCs w:val="22"/>
        </w:rPr>
        <w:t xml:space="preserve"> </w:t>
      </w:r>
    </w:p>
    <w:p w14:paraId="3EE7802C" w14:textId="089BFEAF" w:rsidR="00140FA4" w:rsidRPr="00DF3DAC" w:rsidRDefault="001B47EF">
      <w:pPr>
        <w:numPr>
          <w:ilvl w:val="0"/>
          <w:numId w:val="1"/>
        </w:numPr>
        <w:ind w:right="189" w:hanging="360"/>
        <w:rPr>
          <w:rFonts w:asciiTheme="minorHAnsi" w:hAnsiTheme="minorHAnsi"/>
          <w:sz w:val="22"/>
          <w:szCs w:val="22"/>
        </w:rPr>
      </w:pPr>
      <w:r w:rsidRPr="00DF3DAC">
        <w:rPr>
          <w:rFonts w:asciiTheme="minorHAnsi" w:hAnsiTheme="minorHAnsi"/>
          <w:sz w:val="22"/>
          <w:szCs w:val="22"/>
        </w:rPr>
        <w:t xml:space="preserve">the President of the UFS; </w:t>
      </w:r>
      <w:ins w:id="79" w:author="Victoria Brown" w:date="2025-11-09T09:23:00Z" w16du:dateUtc="2025-11-09T15:23:00Z">
        <w:r w:rsidR="00FC28B2">
          <w:rPr>
            <w:rFonts w:asciiTheme="minorHAnsi" w:hAnsiTheme="minorHAnsi"/>
            <w:sz w:val="22"/>
            <w:szCs w:val="22"/>
          </w:rPr>
          <w:t>and</w:t>
        </w:r>
      </w:ins>
    </w:p>
    <w:p w14:paraId="522CEA65" w14:textId="77777777" w:rsidR="00140FA4" w:rsidRPr="00DF3DAC" w:rsidRDefault="001B47EF">
      <w:pPr>
        <w:numPr>
          <w:ilvl w:val="0"/>
          <w:numId w:val="1"/>
        </w:numPr>
        <w:ind w:right="189" w:hanging="360"/>
        <w:rPr>
          <w:rFonts w:asciiTheme="minorHAnsi" w:hAnsiTheme="minorHAnsi"/>
          <w:sz w:val="22"/>
          <w:szCs w:val="22"/>
        </w:rPr>
      </w:pPr>
      <w:r w:rsidRPr="00DF3DAC">
        <w:rPr>
          <w:rFonts w:asciiTheme="minorHAnsi" w:hAnsiTheme="minorHAnsi"/>
          <w:sz w:val="22"/>
          <w:szCs w:val="22"/>
        </w:rPr>
        <w:t xml:space="preserve">the President-Elect or Past-President of the UFS. </w:t>
      </w:r>
    </w:p>
    <w:p w14:paraId="20290E1E" w14:textId="77777777" w:rsidR="00140FA4" w:rsidRDefault="001B47EF">
      <w:pPr>
        <w:spacing w:after="12" w:line="259" w:lineRule="auto"/>
        <w:ind w:left="1" w:right="0" w:firstLine="0"/>
        <w:rPr>
          <w:ins w:id="80" w:author="Victoria Brown" w:date="2025-11-09T09:23:00Z" w16du:dateUtc="2025-11-09T15:23:00Z"/>
          <w:rFonts w:asciiTheme="minorHAnsi" w:hAnsiTheme="minorHAnsi"/>
          <w:sz w:val="22"/>
          <w:szCs w:val="22"/>
        </w:rPr>
      </w:pPr>
      <w:r w:rsidRPr="00DF3DAC">
        <w:rPr>
          <w:rFonts w:asciiTheme="minorHAnsi" w:hAnsiTheme="minorHAnsi"/>
          <w:sz w:val="22"/>
          <w:szCs w:val="22"/>
        </w:rPr>
        <w:t xml:space="preserve"> </w:t>
      </w:r>
    </w:p>
    <w:p w14:paraId="7D01B2A9" w14:textId="05755879" w:rsidR="00FC28B2" w:rsidRDefault="00FC28B2">
      <w:pPr>
        <w:spacing w:after="12" w:line="259" w:lineRule="auto"/>
        <w:ind w:left="1" w:right="0" w:firstLine="0"/>
        <w:rPr>
          <w:ins w:id="81" w:author="Victoria Brown" w:date="2025-11-09T09:24:00Z" w16du:dateUtc="2025-11-09T15:24:00Z"/>
          <w:rFonts w:asciiTheme="minorHAnsi" w:hAnsiTheme="minorHAnsi"/>
          <w:sz w:val="22"/>
          <w:szCs w:val="22"/>
        </w:rPr>
      </w:pPr>
      <w:ins w:id="82" w:author="Victoria Brown" w:date="2025-11-09T09:23:00Z" w16du:dateUtc="2025-11-09T15:23:00Z">
        <w:r>
          <w:rPr>
            <w:rFonts w:asciiTheme="minorHAnsi" w:hAnsiTheme="minorHAnsi"/>
            <w:sz w:val="22"/>
            <w:szCs w:val="22"/>
          </w:rPr>
          <w:t>Any Committee or Assembly</w:t>
        </w:r>
      </w:ins>
      <w:ins w:id="83" w:author="Victoria Brown" w:date="2025-11-09T09:24:00Z" w16du:dateUtc="2025-11-09T15:24:00Z">
        <w:r>
          <w:rPr>
            <w:rFonts w:asciiTheme="minorHAnsi" w:hAnsiTheme="minorHAnsi"/>
            <w:sz w:val="22"/>
            <w:szCs w:val="22"/>
          </w:rPr>
          <w:t xml:space="preserve"> may designate an alternative member to serve in place of their Chair as an ex officio UFS Senator if the Chair is unwilling or unable to serve.</w:t>
        </w:r>
      </w:ins>
    </w:p>
    <w:p w14:paraId="45CD9C3D" w14:textId="77777777" w:rsidR="00FC28B2" w:rsidRPr="00DF3DAC" w:rsidRDefault="00FC28B2">
      <w:pPr>
        <w:spacing w:after="12" w:line="259" w:lineRule="auto"/>
        <w:ind w:left="1" w:right="0" w:firstLine="0"/>
        <w:rPr>
          <w:rFonts w:asciiTheme="minorHAnsi" w:hAnsiTheme="minorHAnsi"/>
          <w:sz w:val="22"/>
          <w:szCs w:val="22"/>
        </w:rPr>
      </w:pPr>
    </w:p>
    <w:p w14:paraId="620F5E2D" w14:textId="43CFA6C9" w:rsidR="00140FA4" w:rsidRPr="00DF3DAC" w:rsidRDefault="001B47EF" w:rsidP="00B40133">
      <w:pPr>
        <w:pStyle w:val="Heading2"/>
        <w:tabs>
          <w:tab w:val="center" w:pos="1011"/>
          <w:tab w:val="left" w:pos="1440"/>
          <w:tab w:val="center" w:pos="2617"/>
        </w:tabs>
        <w:ind w:left="0" w:firstLine="0"/>
        <w:rPr>
          <w:rFonts w:asciiTheme="minorHAnsi" w:hAnsiTheme="minorHAnsi"/>
          <w:bCs/>
          <w:sz w:val="22"/>
          <w:szCs w:val="22"/>
        </w:rPr>
      </w:pPr>
      <w:bookmarkStart w:id="84" w:name="_Toc173413272"/>
      <w:r w:rsidRPr="00DF3DAC">
        <w:rPr>
          <w:rFonts w:asciiTheme="minorHAnsi" w:eastAsia="Times New Roman" w:hAnsiTheme="minorHAnsi"/>
          <w:bCs/>
          <w:sz w:val="22"/>
          <w:szCs w:val="22"/>
        </w:rPr>
        <w:t xml:space="preserve">Section D. </w:t>
      </w:r>
      <w:r w:rsidRPr="00DF3DAC">
        <w:rPr>
          <w:rFonts w:asciiTheme="minorHAnsi" w:eastAsia="Times New Roman" w:hAnsiTheme="minorHAnsi"/>
          <w:bCs/>
          <w:sz w:val="22"/>
          <w:szCs w:val="22"/>
        </w:rPr>
        <w:tab/>
      </w:r>
      <w:r w:rsidRPr="00DF3DAC">
        <w:rPr>
          <w:rFonts w:asciiTheme="minorHAnsi" w:hAnsiTheme="minorHAnsi"/>
          <w:bCs/>
          <w:sz w:val="22"/>
          <w:szCs w:val="22"/>
        </w:rPr>
        <w:t>Nonvoting Members</w:t>
      </w:r>
      <w:bookmarkEnd w:id="84"/>
      <w:r w:rsidRPr="00DF3DAC">
        <w:rPr>
          <w:rFonts w:asciiTheme="minorHAnsi" w:hAnsiTheme="minorHAnsi"/>
          <w:bCs/>
          <w:sz w:val="22"/>
          <w:szCs w:val="22"/>
        </w:rPr>
        <w:t xml:space="preserve"> </w:t>
      </w:r>
    </w:p>
    <w:p w14:paraId="029CD6EB" w14:textId="77777777" w:rsidR="00140FA4" w:rsidRPr="00DF3DAC" w:rsidRDefault="001B47EF">
      <w:pPr>
        <w:spacing w:after="0" w:line="259" w:lineRule="auto"/>
        <w:ind w:left="1" w:right="0" w:firstLine="0"/>
        <w:rPr>
          <w:rFonts w:asciiTheme="minorHAnsi" w:hAnsiTheme="minorHAnsi"/>
          <w:sz w:val="22"/>
          <w:szCs w:val="22"/>
        </w:rPr>
      </w:pPr>
      <w:r w:rsidRPr="00DF3DAC">
        <w:rPr>
          <w:rFonts w:asciiTheme="minorHAnsi" w:hAnsiTheme="minorHAnsi"/>
          <w:b/>
          <w:sz w:val="22"/>
          <w:szCs w:val="22"/>
        </w:rPr>
        <w:t xml:space="preserve"> </w:t>
      </w:r>
    </w:p>
    <w:p w14:paraId="55ED9E6E" w14:textId="1F02F690" w:rsidR="00140FA4" w:rsidRPr="00DF3DAC" w:rsidRDefault="001B47EF" w:rsidP="00B40133">
      <w:pPr>
        <w:ind w:left="0" w:right="189" w:firstLine="0"/>
        <w:rPr>
          <w:rFonts w:asciiTheme="minorHAnsi" w:hAnsiTheme="minorHAnsi"/>
          <w:sz w:val="22"/>
          <w:szCs w:val="22"/>
        </w:rPr>
      </w:pPr>
      <w:r w:rsidRPr="00DF3DAC">
        <w:rPr>
          <w:rFonts w:asciiTheme="minorHAnsi" w:hAnsiTheme="minorHAnsi"/>
          <w:sz w:val="22"/>
          <w:szCs w:val="22"/>
        </w:rPr>
        <w:t xml:space="preserve">The President of the University and the University Provost shall be nonvoting </w:t>
      </w:r>
      <w:del w:id="85" w:author="Kimberly Dunn" w:date="2025-11-11T09:38:00Z" w16du:dateUtc="2025-11-11T14:38:00Z">
        <w:r w:rsidRPr="00DF3DAC" w:rsidDel="00846C92">
          <w:rPr>
            <w:rFonts w:asciiTheme="minorHAnsi" w:hAnsiTheme="minorHAnsi"/>
            <w:sz w:val="22"/>
            <w:szCs w:val="22"/>
          </w:rPr>
          <w:delText>members of the UFS</w:delText>
        </w:r>
      </w:del>
      <w:ins w:id="86" w:author="Victoria Brown" w:date="2025-11-09T09:25:00Z" w16du:dateUtc="2025-11-09T15:25:00Z">
        <w:del w:id="87" w:author="Kimberly Dunn" w:date="2025-11-11T09:38:00Z" w16du:dateUtc="2025-11-11T14:38:00Z">
          <w:r w:rsidR="00FC28B2" w:rsidDel="00846C92">
            <w:rPr>
              <w:rFonts w:asciiTheme="minorHAnsi" w:hAnsiTheme="minorHAnsi"/>
              <w:sz w:val="22"/>
              <w:szCs w:val="22"/>
            </w:rPr>
            <w:delText xml:space="preserve"> </w:delText>
          </w:r>
        </w:del>
        <w:r w:rsidR="00FC28B2">
          <w:rPr>
            <w:rFonts w:asciiTheme="minorHAnsi" w:hAnsiTheme="minorHAnsi"/>
            <w:sz w:val="22"/>
            <w:szCs w:val="22"/>
          </w:rPr>
          <w:t>Senators</w:t>
        </w:r>
      </w:ins>
      <w:r w:rsidRPr="00DF3DAC">
        <w:rPr>
          <w:rFonts w:asciiTheme="minorHAnsi" w:hAnsiTheme="minorHAnsi"/>
          <w:sz w:val="22"/>
          <w:szCs w:val="22"/>
        </w:rPr>
        <w:t xml:space="preserve">. </w:t>
      </w:r>
    </w:p>
    <w:p w14:paraId="17E3D07C" w14:textId="77777777" w:rsidR="00140FA4" w:rsidRPr="00DF3DAC" w:rsidRDefault="001B47EF">
      <w:pPr>
        <w:spacing w:after="12" w:line="259" w:lineRule="auto"/>
        <w:ind w:left="1" w:right="0" w:firstLine="0"/>
        <w:rPr>
          <w:rFonts w:asciiTheme="minorHAnsi" w:hAnsiTheme="minorHAnsi"/>
          <w:sz w:val="22"/>
          <w:szCs w:val="22"/>
        </w:rPr>
      </w:pPr>
      <w:r w:rsidRPr="00DF3DAC">
        <w:rPr>
          <w:rFonts w:asciiTheme="minorHAnsi" w:hAnsiTheme="minorHAnsi"/>
          <w:sz w:val="22"/>
          <w:szCs w:val="22"/>
        </w:rPr>
        <w:t xml:space="preserve"> </w:t>
      </w:r>
    </w:p>
    <w:p w14:paraId="19C1EC75" w14:textId="6A746A15" w:rsidR="00140FA4" w:rsidRPr="00DF3DAC" w:rsidRDefault="001B47EF" w:rsidP="00B40133">
      <w:pPr>
        <w:pStyle w:val="Heading2"/>
        <w:tabs>
          <w:tab w:val="center" w:pos="1000"/>
          <w:tab w:val="left" w:pos="1440"/>
          <w:tab w:val="center" w:pos="2996"/>
        </w:tabs>
        <w:ind w:left="0" w:firstLine="0"/>
        <w:rPr>
          <w:rFonts w:asciiTheme="minorHAnsi" w:hAnsiTheme="minorHAnsi"/>
          <w:bCs/>
          <w:sz w:val="22"/>
          <w:szCs w:val="22"/>
        </w:rPr>
      </w:pPr>
      <w:bookmarkStart w:id="88" w:name="_Toc173413273"/>
      <w:r w:rsidRPr="00DF3DAC">
        <w:rPr>
          <w:rFonts w:asciiTheme="minorHAnsi" w:eastAsia="Times New Roman" w:hAnsiTheme="minorHAnsi"/>
          <w:bCs/>
          <w:sz w:val="22"/>
          <w:szCs w:val="22"/>
        </w:rPr>
        <w:t xml:space="preserve">Section E. </w:t>
      </w:r>
      <w:r w:rsidRPr="00DF3DAC">
        <w:rPr>
          <w:rFonts w:asciiTheme="minorHAnsi" w:eastAsia="Times New Roman" w:hAnsiTheme="minorHAnsi"/>
          <w:bCs/>
          <w:sz w:val="22"/>
          <w:szCs w:val="22"/>
        </w:rPr>
        <w:tab/>
      </w:r>
      <w:r w:rsidRPr="00DF3DAC">
        <w:rPr>
          <w:rFonts w:asciiTheme="minorHAnsi" w:hAnsiTheme="minorHAnsi"/>
          <w:bCs/>
          <w:sz w:val="22"/>
          <w:szCs w:val="22"/>
        </w:rPr>
        <w:t>Eligibility and Term of Office</w:t>
      </w:r>
      <w:bookmarkEnd w:id="88"/>
      <w:r w:rsidRPr="00DF3DAC">
        <w:rPr>
          <w:rFonts w:asciiTheme="minorHAnsi" w:hAnsiTheme="minorHAnsi"/>
          <w:bCs/>
          <w:sz w:val="22"/>
          <w:szCs w:val="22"/>
        </w:rPr>
        <w:t xml:space="preserve"> </w:t>
      </w:r>
    </w:p>
    <w:p w14:paraId="3F98FBF4" w14:textId="77777777" w:rsidR="00140FA4" w:rsidRPr="00DF3DAC" w:rsidRDefault="001B47EF">
      <w:pPr>
        <w:spacing w:after="0" w:line="259" w:lineRule="auto"/>
        <w:ind w:left="1" w:right="0" w:firstLine="0"/>
        <w:rPr>
          <w:rFonts w:asciiTheme="minorHAnsi" w:hAnsiTheme="minorHAnsi"/>
          <w:sz w:val="22"/>
          <w:szCs w:val="22"/>
        </w:rPr>
      </w:pPr>
      <w:r w:rsidRPr="00DF3DAC">
        <w:rPr>
          <w:rFonts w:asciiTheme="minorHAnsi" w:hAnsiTheme="minorHAnsi"/>
          <w:b/>
          <w:sz w:val="22"/>
          <w:szCs w:val="22"/>
        </w:rPr>
        <w:t xml:space="preserve"> </w:t>
      </w:r>
    </w:p>
    <w:p w14:paraId="6B068300" w14:textId="5F89BDEE" w:rsidR="00140FA4" w:rsidRPr="00DF3DAC" w:rsidRDefault="001B47EF" w:rsidP="00114536">
      <w:pPr>
        <w:ind w:left="90" w:right="0" w:firstLine="0"/>
        <w:rPr>
          <w:rFonts w:asciiTheme="minorHAnsi" w:hAnsiTheme="minorHAnsi"/>
          <w:sz w:val="22"/>
          <w:szCs w:val="22"/>
        </w:rPr>
      </w:pPr>
      <w:r w:rsidRPr="00DF3DAC">
        <w:rPr>
          <w:rFonts w:asciiTheme="minorHAnsi" w:hAnsiTheme="minorHAnsi"/>
          <w:sz w:val="22"/>
          <w:szCs w:val="22"/>
        </w:rPr>
        <w:t xml:space="preserve">All members of the </w:t>
      </w:r>
      <w:ins w:id="89" w:author="Victoria Brown" w:date="2025-11-09T09:29:00Z" w16du:dateUtc="2025-11-09T15:29:00Z">
        <w:r w:rsidR="00D55BEE">
          <w:rPr>
            <w:rFonts w:asciiTheme="minorHAnsi" w:hAnsiTheme="minorHAnsi"/>
            <w:sz w:val="22"/>
            <w:szCs w:val="22"/>
          </w:rPr>
          <w:t>UFS F</w:t>
        </w:r>
      </w:ins>
      <w:del w:id="90" w:author="Victoria Brown" w:date="2025-11-09T09:29:00Z" w16du:dateUtc="2025-11-09T15:29:00Z">
        <w:r w:rsidRPr="00DF3DAC" w:rsidDel="00D55BEE">
          <w:rPr>
            <w:rFonts w:asciiTheme="minorHAnsi" w:hAnsiTheme="minorHAnsi"/>
            <w:sz w:val="22"/>
            <w:szCs w:val="22"/>
          </w:rPr>
          <w:delText>f</w:delText>
        </w:r>
      </w:del>
      <w:r w:rsidRPr="00DF3DAC">
        <w:rPr>
          <w:rFonts w:asciiTheme="minorHAnsi" w:hAnsiTheme="minorHAnsi"/>
          <w:sz w:val="22"/>
          <w:szCs w:val="22"/>
        </w:rPr>
        <w:t>aculty</w:t>
      </w:r>
      <w:ins w:id="91" w:author="Victoria Brown" w:date="2025-11-09T09:26:00Z" w16du:dateUtc="2025-11-09T15:26:00Z">
        <w:r w:rsidR="00FC28B2">
          <w:rPr>
            <w:rFonts w:asciiTheme="minorHAnsi" w:hAnsiTheme="minorHAnsi"/>
            <w:sz w:val="22"/>
            <w:szCs w:val="22"/>
          </w:rPr>
          <w:t>, excluding UFS Faculty holding an administrative appointment at the college level or higher,</w:t>
        </w:r>
      </w:ins>
      <w:r w:rsidRPr="00DF3DAC">
        <w:rPr>
          <w:rFonts w:asciiTheme="minorHAnsi" w:hAnsiTheme="minorHAnsi"/>
          <w:sz w:val="22"/>
          <w:szCs w:val="22"/>
        </w:rPr>
        <w:t xml:space="preserve"> shall be eligible </w:t>
      </w:r>
      <w:del w:id="92" w:author="Victoria Brown" w:date="2025-11-09T09:26:00Z" w16du:dateUtc="2025-11-09T15:26:00Z">
        <w:r w:rsidRPr="00DF3DAC" w:rsidDel="00FC28B2">
          <w:rPr>
            <w:rFonts w:asciiTheme="minorHAnsi" w:hAnsiTheme="minorHAnsi"/>
            <w:sz w:val="22"/>
            <w:szCs w:val="22"/>
          </w:rPr>
          <w:delText>for election as members of the</w:delText>
        </w:r>
      </w:del>
      <w:ins w:id="93" w:author="Victoria Brown" w:date="2025-11-09T09:26:00Z" w16du:dateUtc="2025-11-09T15:26:00Z">
        <w:r w:rsidR="00FC28B2">
          <w:rPr>
            <w:rFonts w:asciiTheme="minorHAnsi" w:hAnsiTheme="minorHAnsi"/>
            <w:sz w:val="22"/>
            <w:szCs w:val="22"/>
          </w:rPr>
          <w:t xml:space="preserve">to serve as </w:t>
        </w:r>
      </w:ins>
      <w:del w:id="94" w:author="Victoria Brown" w:date="2025-11-09T09:26:00Z" w16du:dateUtc="2025-11-09T15:26:00Z">
        <w:r w:rsidRPr="00DF3DAC" w:rsidDel="00FC28B2">
          <w:rPr>
            <w:rFonts w:asciiTheme="minorHAnsi" w:hAnsiTheme="minorHAnsi"/>
            <w:sz w:val="22"/>
            <w:szCs w:val="22"/>
          </w:rPr>
          <w:delText xml:space="preserve"> </w:delText>
        </w:r>
      </w:del>
      <w:r w:rsidRPr="00DF3DAC">
        <w:rPr>
          <w:rFonts w:asciiTheme="minorHAnsi" w:hAnsiTheme="minorHAnsi"/>
          <w:sz w:val="22"/>
          <w:szCs w:val="22"/>
        </w:rPr>
        <w:t>UFS</w:t>
      </w:r>
      <w:ins w:id="95" w:author="Victoria Brown" w:date="2025-11-09T09:26:00Z" w16du:dateUtc="2025-11-09T15:26:00Z">
        <w:r w:rsidR="00FC28B2">
          <w:rPr>
            <w:rFonts w:asciiTheme="minorHAnsi" w:hAnsiTheme="minorHAnsi"/>
            <w:sz w:val="22"/>
            <w:szCs w:val="22"/>
          </w:rPr>
          <w:t xml:space="preserve"> </w:t>
        </w:r>
        <w:r w:rsidR="00FC28B2">
          <w:rPr>
            <w:rFonts w:asciiTheme="minorHAnsi" w:hAnsiTheme="minorHAnsi"/>
            <w:sz w:val="22"/>
            <w:szCs w:val="22"/>
          </w:rPr>
          <w:lastRenderedPageBreak/>
          <w:t>Senators</w:t>
        </w:r>
      </w:ins>
      <w:r w:rsidRPr="00DF3DAC">
        <w:rPr>
          <w:rFonts w:asciiTheme="minorHAnsi" w:hAnsiTheme="minorHAnsi"/>
          <w:sz w:val="22"/>
          <w:szCs w:val="22"/>
        </w:rPr>
        <w:t xml:space="preserve">. </w:t>
      </w:r>
      <w:r w:rsidRPr="00DF3DAC">
        <w:rPr>
          <w:rFonts w:asciiTheme="minorHAnsi" w:hAnsiTheme="minorHAnsi"/>
          <w:b/>
          <w:bCs/>
          <w:i/>
          <w:iCs/>
          <w:sz w:val="22"/>
          <w:szCs w:val="22"/>
        </w:rPr>
        <w:t xml:space="preserve">Election to the UFS shall be for a two-year term, with half of the membership </w:t>
      </w:r>
      <w:ins w:id="96" w:author="Victoria Brown" w:date="2025-11-09T09:27:00Z" w16du:dateUtc="2025-11-09T15:27:00Z">
        <w:r w:rsidR="00FC28B2">
          <w:rPr>
            <w:rFonts w:asciiTheme="minorHAnsi" w:hAnsiTheme="minorHAnsi"/>
            <w:b/>
            <w:bCs/>
            <w:i/>
            <w:iCs/>
            <w:sz w:val="22"/>
            <w:szCs w:val="22"/>
          </w:rPr>
          <w:t xml:space="preserve">from each College </w:t>
        </w:r>
      </w:ins>
      <w:r w:rsidRPr="00DF3DAC">
        <w:rPr>
          <w:rFonts w:asciiTheme="minorHAnsi" w:hAnsiTheme="minorHAnsi"/>
          <w:b/>
          <w:bCs/>
          <w:i/>
          <w:iCs/>
          <w:sz w:val="22"/>
          <w:szCs w:val="22"/>
        </w:rPr>
        <w:t>elected each year.</w:t>
      </w:r>
      <w:r w:rsidRPr="00DF3DAC">
        <w:rPr>
          <w:rFonts w:asciiTheme="minorHAnsi" w:hAnsiTheme="minorHAnsi"/>
          <w:sz w:val="22"/>
          <w:szCs w:val="22"/>
        </w:rPr>
        <w:t xml:space="preserve"> The term of each UFS </w:t>
      </w:r>
      <w:del w:id="97" w:author="Victoria Brown" w:date="2025-11-09T09:27:00Z" w16du:dateUtc="2025-11-09T15:27:00Z">
        <w:r w:rsidRPr="00DF3DAC" w:rsidDel="00FC28B2">
          <w:rPr>
            <w:rFonts w:asciiTheme="minorHAnsi" w:hAnsiTheme="minorHAnsi"/>
            <w:sz w:val="22"/>
            <w:szCs w:val="22"/>
          </w:rPr>
          <w:delText>member</w:delText>
        </w:r>
      </w:del>
      <w:ins w:id="98" w:author="Victoria Brown" w:date="2025-11-09T09:27:00Z" w16du:dateUtc="2025-11-09T15:27:00Z">
        <w:r w:rsidR="00FC28B2">
          <w:rPr>
            <w:rFonts w:asciiTheme="minorHAnsi" w:hAnsiTheme="minorHAnsi"/>
            <w:sz w:val="22"/>
            <w:szCs w:val="22"/>
          </w:rPr>
          <w:t>Senator</w:t>
        </w:r>
      </w:ins>
      <w:r w:rsidRPr="00DF3DAC">
        <w:rPr>
          <w:rFonts w:asciiTheme="minorHAnsi" w:hAnsiTheme="minorHAnsi"/>
          <w:sz w:val="22"/>
          <w:szCs w:val="22"/>
        </w:rPr>
        <w:t xml:space="preserve">, unless chosen as a replacement to </w:t>
      </w:r>
      <w:del w:id="99" w:author="Victoria Brown" w:date="2025-11-09T09:27:00Z" w16du:dateUtc="2025-11-09T15:27:00Z">
        <w:r w:rsidRPr="00DF3DAC" w:rsidDel="00FC28B2">
          <w:rPr>
            <w:rFonts w:asciiTheme="minorHAnsi" w:hAnsiTheme="minorHAnsi"/>
            <w:sz w:val="22"/>
            <w:szCs w:val="22"/>
          </w:rPr>
          <w:delText xml:space="preserve">fill </w:delText>
        </w:r>
      </w:del>
      <w:ins w:id="100" w:author="Victoria Brown" w:date="2025-11-09T09:27:00Z" w16du:dateUtc="2025-11-09T15:27:00Z">
        <w:r w:rsidR="00FC28B2">
          <w:rPr>
            <w:rFonts w:asciiTheme="minorHAnsi" w:hAnsiTheme="minorHAnsi"/>
            <w:sz w:val="22"/>
            <w:szCs w:val="22"/>
          </w:rPr>
          <w:t xml:space="preserve">complete </w:t>
        </w:r>
      </w:ins>
      <w:r w:rsidRPr="00DF3DAC">
        <w:rPr>
          <w:rFonts w:asciiTheme="minorHAnsi" w:hAnsiTheme="minorHAnsi"/>
          <w:sz w:val="22"/>
          <w:szCs w:val="22"/>
        </w:rPr>
        <w:t xml:space="preserve">an unexpired term, shall begin at </w:t>
      </w:r>
      <w:del w:id="101" w:author="Kimberly Dunn" w:date="2025-11-11T09:40:00Z" w16du:dateUtc="2025-11-11T14:40:00Z">
        <w:r w:rsidRPr="00DF3DAC" w:rsidDel="00846C92">
          <w:rPr>
            <w:rFonts w:asciiTheme="minorHAnsi" w:hAnsiTheme="minorHAnsi"/>
            <w:sz w:val="22"/>
            <w:szCs w:val="22"/>
          </w:rPr>
          <w:delText xml:space="preserve">the April </w:delText>
        </w:r>
      </w:del>
      <w:ins w:id="102" w:author="Kimberly Dunn" w:date="2025-11-11T09:41:00Z" w16du:dateUtc="2025-11-11T14:41:00Z">
        <w:r w:rsidR="00846C92">
          <w:rPr>
            <w:rFonts w:asciiTheme="minorHAnsi" w:hAnsiTheme="minorHAnsi"/>
            <w:sz w:val="22"/>
            <w:szCs w:val="22"/>
          </w:rPr>
          <w:t xml:space="preserve">the conclusion of the </w:t>
        </w:r>
      </w:ins>
      <w:ins w:id="103" w:author="Kimberly Dunn" w:date="2025-11-11T09:40:00Z" w16du:dateUtc="2025-11-11T14:40:00Z">
        <w:r w:rsidR="00846C92">
          <w:rPr>
            <w:rFonts w:asciiTheme="minorHAnsi" w:hAnsiTheme="minorHAnsi"/>
            <w:sz w:val="22"/>
            <w:szCs w:val="22"/>
          </w:rPr>
          <w:t xml:space="preserve">last UFS </w:t>
        </w:r>
      </w:ins>
      <w:r w:rsidRPr="00DF3DAC">
        <w:rPr>
          <w:rFonts w:asciiTheme="minorHAnsi" w:hAnsiTheme="minorHAnsi"/>
          <w:sz w:val="22"/>
          <w:szCs w:val="22"/>
        </w:rPr>
        <w:t xml:space="preserve">meeting of the </w:t>
      </w:r>
      <w:del w:id="104" w:author="Kimberly Dunn" w:date="2025-11-11T09:40:00Z" w16du:dateUtc="2025-11-11T14:40:00Z">
        <w:r w:rsidRPr="00DF3DAC" w:rsidDel="00846C92">
          <w:rPr>
            <w:rFonts w:asciiTheme="minorHAnsi" w:hAnsiTheme="minorHAnsi"/>
            <w:sz w:val="22"/>
            <w:szCs w:val="22"/>
          </w:rPr>
          <w:delText>UFS</w:delText>
        </w:r>
      </w:del>
      <w:ins w:id="105" w:author="Kimberly Dunn" w:date="2025-11-11T09:40:00Z" w16du:dateUtc="2025-11-11T14:40:00Z">
        <w:r w:rsidR="00846C92">
          <w:rPr>
            <w:rFonts w:asciiTheme="minorHAnsi" w:hAnsiTheme="minorHAnsi"/>
            <w:sz w:val="22"/>
            <w:szCs w:val="22"/>
          </w:rPr>
          <w:t>Spring term</w:t>
        </w:r>
      </w:ins>
      <w:r w:rsidRPr="00DF3DAC">
        <w:rPr>
          <w:rFonts w:asciiTheme="minorHAnsi" w:hAnsiTheme="minorHAnsi"/>
          <w:sz w:val="22"/>
          <w:szCs w:val="22"/>
        </w:rPr>
        <w:t xml:space="preserve">. Units electing </w:t>
      </w:r>
      <w:del w:id="106" w:author="Kimberly Dunn" w:date="2025-11-11T09:39:00Z" w16du:dateUtc="2025-11-11T14:39:00Z">
        <w:r w:rsidRPr="00DF3DAC" w:rsidDel="00846C92">
          <w:rPr>
            <w:rFonts w:asciiTheme="minorHAnsi" w:hAnsiTheme="minorHAnsi"/>
            <w:sz w:val="22"/>
            <w:szCs w:val="22"/>
          </w:rPr>
          <w:delText xml:space="preserve">members to </w:delText>
        </w:r>
      </w:del>
      <w:r w:rsidRPr="00DF3DAC">
        <w:rPr>
          <w:rFonts w:asciiTheme="minorHAnsi" w:hAnsiTheme="minorHAnsi"/>
          <w:sz w:val="22"/>
          <w:szCs w:val="22"/>
        </w:rPr>
        <w:t xml:space="preserve">UFS </w:t>
      </w:r>
      <w:ins w:id="107" w:author="Victoria Brown" w:date="2025-11-09T09:28:00Z" w16du:dateUtc="2025-11-09T15:28:00Z">
        <w:r w:rsidR="00FC28B2">
          <w:rPr>
            <w:rFonts w:asciiTheme="minorHAnsi" w:hAnsiTheme="minorHAnsi"/>
            <w:sz w:val="22"/>
            <w:szCs w:val="22"/>
          </w:rPr>
          <w:t xml:space="preserve">Senators </w:t>
        </w:r>
      </w:ins>
      <w:r w:rsidRPr="00DF3DAC">
        <w:rPr>
          <w:rFonts w:asciiTheme="minorHAnsi" w:hAnsiTheme="minorHAnsi"/>
          <w:sz w:val="22"/>
          <w:szCs w:val="22"/>
        </w:rPr>
        <w:t xml:space="preserve">shall submit the names of newly elected </w:t>
      </w:r>
      <w:del w:id="108" w:author="Victoria Brown" w:date="2025-11-09T09:28:00Z" w16du:dateUtc="2025-11-09T15:28:00Z">
        <w:r w:rsidRPr="00DF3DAC" w:rsidDel="00FC28B2">
          <w:rPr>
            <w:rFonts w:asciiTheme="minorHAnsi" w:hAnsiTheme="minorHAnsi"/>
            <w:sz w:val="22"/>
            <w:szCs w:val="22"/>
          </w:rPr>
          <w:delText xml:space="preserve">members </w:delText>
        </w:r>
      </w:del>
      <w:ins w:id="109" w:author="Victoria Brown" w:date="2025-11-09T09:28:00Z" w16du:dateUtc="2025-11-09T15:28:00Z">
        <w:r w:rsidR="00FC28B2">
          <w:rPr>
            <w:rFonts w:asciiTheme="minorHAnsi" w:hAnsiTheme="minorHAnsi"/>
            <w:sz w:val="22"/>
            <w:szCs w:val="22"/>
          </w:rPr>
          <w:t>Senator</w:t>
        </w:r>
        <w:r w:rsidR="00FC28B2" w:rsidRPr="00DF3DAC">
          <w:rPr>
            <w:rFonts w:asciiTheme="minorHAnsi" w:hAnsiTheme="minorHAnsi"/>
            <w:sz w:val="22"/>
            <w:szCs w:val="22"/>
          </w:rPr>
          <w:t xml:space="preserve">s </w:t>
        </w:r>
      </w:ins>
      <w:r w:rsidRPr="00DF3DAC">
        <w:rPr>
          <w:rFonts w:asciiTheme="minorHAnsi" w:hAnsiTheme="minorHAnsi"/>
          <w:sz w:val="22"/>
          <w:szCs w:val="22"/>
        </w:rPr>
        <w:t xml:space="preserve">to the UFS President </w:t>
      </w:r>
      <w:del w:id="110" w:author="Victoria Brown" w:date="2025-11-09T09:28:00Z" w16du:dateUtc="2025-11-09T15:28:00Z">
        <w:r w:rsidRPr="00DF3DAC" w:rsidDel="00FC28B2">
          <w:rPr>
            <w:rFonts w:asciiTheme="minorHAnsi" w:hAnsiTheme="minorHAnsi"/>
            <w:sz w:val="22"/>
            <w:szCs w:val="22"/>
          </w:rPr>
          <w:delText>by April 1 each year</w:delText>
        </w:r>
      </w:del>
      <w:ins w:id="111" w:author="Victoria Brown" w:date="2025-11-09T09:28:00Z" w16du:dateUtc="2025-11-09T15:28:00Z">
        <w:r w:rsidR="00FC28B2">
          <w:rPr>
            <w:rFonts w:asciiTheme="minorHAnsi" w:hAnsiTheme="minorHAnsi"/>
            <w:sz w:val="22"/>
            <w:szCs w:val="22"/>
          </w:rPr>
          <w:t>prior to the last UFS meet</w:t>
        </w:r>
      </w:ins>
      <w:ins w:id="112" w:author="Victoria Brown" w:date="2025-11-09T09:29:00Z" w16du:dateUtc="2025-11-09T15:29:00Z">
        <w:r w:rsidR="00FC28B2">
          <w:rPr>
            <w:rFonts w:asciiTheme="minorHAnsi" w:hAnsiTheme="minorHAnsi"/>
            <w:sz w:val="22"/>
            <w:szCs w:val="22"/>
          </w:rPr>
          <w:t xml:space="preserve">ing of the Spring </w:t>
        </w:r>
      </w:ins>
      <w:ins w:id="113" w:author="Victoria Brown" w:date="2025-11-09T09:30:00Z" w16du:dateUtc="2025-11-09T15:30:00Z">
        <w:r w:rsidR="00D55BEE">
          <w:rPr>
            <w:rFonts w:asciiTheme="minorHAnsi" w:hAnsiTheme="minorHAnsi"/>
            <w:sz w:val="22"/>
            <w:szCs w:val="22"/>
          </w:rPr>
          <w:t>t</w:t>
        </w:r>
      </w:ins>
      <w:ins w:id="114" w:author="Victoria Brown" w:date="2025-11-09T09:29:00Z" w16du:dateUtc="2025-11-09T15:29:00Z">
        <w:r w:rsidR="00FC28B2">
          <w:rPr>
            <w:rFonts w:asciiTheme="minorHAnsi" w:hAnsiTheme="minorHAnsi"/>
            <w:sz w:val="22"/>
            <w:szCs w:val="22"/>
          </w:rPr>
          <w:t>erm</w:t>
        </w:r>
      </w:ins>
      <w:r w:rsidRPr="00DF3DAC">
        <w:rPr>
          <w:rFonts w:asciiTheme="minorHAnsi" w:hAnsiTheme="minorHAnsi"/>
          <w:sz w:val="22"/>
          <w:szCs w:val="22"/>
        </w:rPr>
        <w:t xml:space="preserve">. Replacements for members on leave of absence, including sabbatical leave, shall serve for the duration of the leave only. </w:t>
      </w:r>
    </w:p>
    <w:p w14:paraId="6C93C666" w14:textId="7B0CBB54" w:rsidR="00140FA4" w:rsidRPr="00DF3DAC" w:rsidRDefault="001B47EF" w:rsidP="0091355F">
      <w:pPr>
        <w:spacing w:after="0" w:line="259" w:lineRule="auto"/>
        <w:ind w:left="1" w:right="0" w:firstLine="0"/>
        <w:rPr>
          <w:rFonts w:asciiTheme="minorHAnsi" w:hAnsiTheme="minorHAnsi"/>
          <w:sz w:val="22"/>
          <w:szCs w:val="22"/>
        </w:rPr>
      </w:pPr>
      <w:r w:rsidRPr="00DF3DAC">
        <w:rPr>
          <w:rFonts w:asciiTheme="minorHAnsi" w:hAnsiTheme="minorHAnsi"/>
          <w:sz w:val="22"/>
          <w:szCs w:val="22"/>
        </w:rPr>
        <w:t xml:space="preserve">  </w:t>
      </w:r>
    </w:p>
    <w:p w14:paraId="7C2F15FC" w14:textId="77777777" w:rsidR="00140FA4" w:rsidRPr="00DF3DAC" w:rsidRDefault="001B47EF" w:rsidP="0058130A">
      <w:pPr>
        <w:pStyle w:val="Heading1"/>
        <w:rPr>
          <w:rFonts w:asciiTheme="minorHAnsi" w:hAnsiTheme="minorHAnsi" w:cs="Arial"/>
          <w:b/>
          <w:bCs/>
          <w:sz w:val="22"/>
          <w:szCs w:val="22"/>
        </w:rPr>
      </w:pPr>
      <w:bookmarkStart w:id="115" w:name="_Toc173413274"/>
      <w:r w:rsidRPr="00DF3DAC">
        <w:rPr>
          <w:rFonts w:asciiTheme="minorHAnsi" w:hAnsiTheme="minorHAnsi" w:cs="Arial"/>
          <w:b/>
          <w:bCs/>
          <w:sz w:val="22"/>
          <w:szCs w:val="22"/>
        </w:rPr>
        <w:t>Article IV. Officers and Staff</w:t>
      </w:r>
      <w:bookmarkEnd w:id="115"/>
      <w:r w:rsidRPr="00DF3DAC">
        <w:rPr>
          <w:rFonts w:asciiTheme="minorHAnsi" w:hAnsiTheme="minorHAnsi" w:cs="Arial"/>
          <w:b/>
          <w:bCs/>
          <w:sz w:val="22"/>
          <w:szCs w:val="22"/>
        </w:rPr>
        <w:t xml:space="preserve"> </w:t>
      </w:r>
    </w:p>
    <w:p w14:paraId="356B6A25" w14:textId="1283CF15" w:rsidR="00140FA4" w:rsidRPr="00DF3DAC" w:rsidRDefault="001B47EF" w:rsidP="00114536">
      <w:pPr>
        <w:pStyle w:val="Heading2"/>
        <w:tabs>
          <w:tab w:val="center" w:pos="1010"/>
          <w:tab w:val="left" w:pos="1440"/>
          <w:tab w:val="center" w:pos="2133"/>
        </w:tabs>
        <w:spacing w:after="0"/>
        <w:ind w:left="0" w:firstLine="0"/>
        <w:rPr>
          <w:rFonts w:asciiTheme="minorHAnsi" w:hAnsiTheme="minorHAnsi"/>
          <w:bCs/>
          <w:sz w:val="22"/>
          <w:szCs w:val="22"/>
        </w:rPr>
      </w:pPr>
      <w:bookmarkStart w:id="116" w:name="_Toc173413275"/>
      <w:r w:rsidRPr="00DF3DAC">
        <w:rPr>
          <w:rFonts w:asciiTheme="minorHAnsi" w:eastAsia="Times New Roman" w:hAnsiTheme="minorHAnsi"/>
          <w:bCs/>
          <w:sz w:val="22"/>
          <w:szCs w:val="22"/>
        </w:rPr>
        <w:t xml:space="preserve">Section A. </w:t>
      </w:r>
      <w:r w:rsidRPr="00DF3DAC">
        <w:rPr>
          <w:rFonts w:asciiTheme="minorHAnsi" w:eastAsia="Times New Roman" w:hAnsiTheme="minorHAnsi"/>
          <w:bCs/>
          <w:sz w:val="22"/>
          <w:szCs w:val="22"/>
        </w:rPr>
        <w:tab/>
      </w:r>
      <w:r w:rsidRPr="00DF3DAC">
        <w:rPr>
          <w:rFonts w:asciiTheme="minorHAnsi" w:hAnsiTheme="minorHAnsi"/>
          <w:bCs/>
          <w:sz w:val="22"/>
          <w:szCs w:val="22"/>
        </w:rPr>
        <w:t>President</w:t>
      </w:r>
      <w:bookmarkEnd w:id="116"/>
      <w:r w:rsidRPr="00DF3DAC">
        <w:rPr>
          <w:rFonts w:asciiTheme="minorHAnsi" w:hAnsiTheme="minorHAnsi"/>
          <w:bCs/>
          <w:sz w:val="22"/>
          <w:szCs w:val="22"/>
        </w:rPr>
        <w:t xml:space="preserve"> </w:t>
      </w:r>
    </w:p>
    <w:p w14:paraId="74D3E22F" w14:textId="77777777" w:rsidR="00140FA4" w:rsidRPr="00DF3DAC" w:rsidRDefault="001B47EF">
      <w:pPr>
        <w:spacing w:after="0" w:line="259" w:lineRule="auto"/>
        <w:ind w:left="1" w:right="0" w:firstLine="0"/>
        <w:rPr>
          <w:rFonts w:asciiTheme="minorHAnsi" w:hAnsiTheme="minorHAnsi"/>
          <w:sz w:val="22"/>
          <w:szCs w:val="22"/>
        </w:rPr>
      </w:pPr>
      <w:r w:rsidRPr="00DF3DAC">
        <w:rPr>
          <w:rFonts w:asciiTheme="minorHAnsi" w:hAnsiTheme="minorHAnsi"/>
          <w:b/>
          <w:sz w:val="22"/>
          <w:szCs w:val="22"/>
        </w:rPr>
        <w:t xml:space="preserve"> </w:t>
      </w:r>
    </w:p>
    <w:p w14:paraId="7F990F9E" w14:textId="77777777" w:rsidR="00140FA4" w:rsidRPr="00DF3DAC" w:rsidRDefault="001B47EF" w:rsidP="00114536">
      <w:pPr>
        <w:spacing w:after="3" w:line="241" w:lineRule="auto"/>
        <w:ind w:left="0" w:right="141" w:firstLine="0"/>
        <w:jc w:val="both"/>
        <w:rPr>
          <w:rFonts w:asciiTheme="minorHAnsi" w:hAnsiTheme="minorHAnsi"/>
          <w:sz w:val="22"/>
          <w:szCs w:val="22"/>
        </w:rPr>
      </w:pPr>
      <w:r w:rsidRPr="00DF3DAC">
        <w:rPr>
          <w:rFonts w:asciiTheme="minorHAnsi" w:hAnsiTheme="minorHAnsi"/>
          <w:sz w:val="22"/>
          <w:szCs w:val="22"/>
        </w:rPr>
        <w:t xml:space="preserve">The President of the UFS shall preside over UFS meetings and UFS Steering Committee meetings. </w:t>
      </w:r>
      <w:r w:rsidRPr="00DF3DAC">
        <w:rPr>
          <w:rFonts w:asciiTheme="minorHAnsi" w:hAnsiTheme="minorHAnsi"/>
          <w:b/>
          <w:bCs/>
          <w:i/>
          <w:iCs/>
          <w:sz w:val="22"/>
          <w:szCs w:val="22"/>
        </w:rPr>
        <w:t>The term of office is two-years, beginning and ending at the close of the last regular meeting of the academic year.</w:t>
      </w:r>
      <w:r w:rsidRPr="00DF3DAC">
        <w:rPr>
          <w:rFonts w:asciiTheme="minorHAnsi" w:hAnsiTheme="minorHAnsi"/>
          <w:sz w:val="22"/>
          <w:szCs w:val="22"/>
        </w:rPr>
        <w:t xml:space="preserve"> Duties of the President include: </w:t>
      </w:r>
    </w:p>
    <w:p w14:paraId="2E7661A5" w14:textId="77777777" w:rsidR="00114536" w:rsidRPr="00DF3DAC" w:rsidRDefault="00114536" w:rsidP="00114536">
      <w:pPr>
        <w:spacing w:after="3" w:line="241" w:lineRule="auto"/>
        <w:ind w:left="0" w:right="141" w:firstLine="0"/>
        <w:jc w:val="both"/>
        <w:rPr>
          <w:rFonts w:asciiTheme="minorHAnsi" w:hAnsiTheme="minorHAnsi"/>
          <w:sz w:val="22"/>
          <w:szCs w:val="22"/>
        </w:rPr>
      </w:pPr>
    </w:p>
    <w:p w14:paraId="2DF92BFE" w14:textId="77777777" w:rsidR="00140FA4" w:rsidRPr="00DF3DAC" w:rsidRDefault="001B47EF">
      <w:pPr>
        <w:numPr>
          <w:ilvl w:val="0"/>
          <w:numId w:val="2"/>
        </w:numPr>
        <w:ind w:right="189" w:hanging="360"/>
        <w:rPr>
          <w:rFonts w:asciiTheme="minorHAnsi" w:hAnsiTheme="minorHAnsi"/>
          <w:sz w:val="22"/>
          <w:szCs w:val="22"/>
        </w:rPr>
      </w:pPr>
      <w:r w:rsidRPr="00DF3DAC">
        <w:rPr>
          <w:rFonts w:asciiTheme="minorHAnsi" w:hAnsiTheme="minorHAnsi"/>
          <w:sz w:val="22"/>
          <w:szCs w:val="22"/>
        </w:rPr>
        <w:t xml:space="preserve">serving as member of the FAU Board of </w:t>
      </w:r>
      <w:proofErr w:type="gramStart"/>
      <w:r w:rsidRPr="00DF3DAC">
        <w:rPr>
          <w:rFonts w:asciiTheme="minorHAnsi" w:hAnsiTheme="minorHAnsi"/>
          <w:sz w:val="22"/>
          <w:szCs w:val="22"/>
        </w:rPr>
        <w:t>Trustees;</w:t>
      </w:r>
      <w:proofErr w:type="gramEnd"/>
      <w:r w:rsidRPr="00DF3DAC">
        <w:rPr>
          <w:rFonts w:asciiTheme="minorHAnsi" w:hAnsiTheme="minorHAnsi"/>
          <w:sz w:val="22"/>
          <w:szCs w:val="22"/>
        </w:rPr>
        <w:t xml:space="preserve"> </w:t>
      </w:r>
    </w:p>
    <w:p w14:paraId="4B197209" w14:textId="77777777" w:rsidR="00140FA4" w:rsidRPr="00DF3DAC" w:rsidRDefault="001B47EF">
      <w:pPr>
        <w:numPr>
          <w:ilvl w:val="0"/>
          <w:numId w:val="2"/>
        </w:numPr>
        <w:ind w:right="189" w:hanging="360"/>
        <w:rPr>
          <w:rFonts w:asciiTheme="minorHAnsi" w:hAnsiTheme="minorHAnsi"/>
          <w:sz w:val="22"/>
          <w:szCs w:val="22"/>
        </w:rPr>
      </w:pPr>
      <w:r w:rsidRPr="00DF3DAC">
        <w:rPr>
          <w:rFonts w:asciiTheme="minorHAnsi" w:hAnsiTheme="minorHAnsi"/>
          <w:sz w:val="22"/>
          <w:szCs w:val="22"/>
        </w:rPr>
        <w:t xml:space="preserve">serving as member of the FAU Foundation </w:t>
      </w:r>
      <w:proofErr w:type="gramStart"/>
      <w:r w:rsidRPr="00DF3DAC">
        <w:rPr>
          <w:rFonts w:asciiTheme="minorHAnsi" w:hAnsiTheme="minorHAnsi"/>
          <w:sz w:val="22"/>
          <w:szCs w:val="22"/>
        </w:rPr>
        <w:t>Board;</w:t>
      </w:r>
      <w:proofErr w:type="gramEnd"/>
      <w:r w:rsidRPr="00DF3DAC">
        <w:rPr>
          <w:rFonts w:asciiTheme="minorHAnsi" w:hAnsiTheme="minorHAnsi"/>
          <w:sz w:val="22"/>
          <w:szCs w:val="22"/>
        </w:rPr>
        <w:t xml:space="preserve"> </w:t>
      </w:r>
    </w:p>
    <w:p w14:paraId="2A38970B" w14:textId="77777777" w:rsidR="00140FA4" w:rsidRPr="00DF3DAC" w:rsidRDefault="001B47EF">
      <w:pPr>
        <w:numPr>
          <w:ilvl w:val="0"/>
          <w:numId w:val="2"/>
        </w:numPr>
        <w:ind w:right="189" w:hanging="360"/>
        <w:rPr>
          <w:rFonts w:asciiTheme="minorHAnsi" w:hAnsiTheme="minorHAnsi"/>
          <w:sz w:val="22"/>
          <w:szCs w:val="22"/>
        </w:rPr>
      </w:pPr>
      <w:r w:rsidRPr="00DF3DAC">
        <w:rPr>
          <w:rFonts w:asciiTheme="minorHAnsi" w:hAnsiTheme="minorHAnsi"/>
          <w:sz w:val="22"/>
          <w:szCs w:val="22"/>
        </w:rPr>
        <w:t xml:space="preserve">serving as FAU representative to the Advisory Council of Faculty </w:t>
      </w:r>
      <w:proofErr w:type="gramStart"/>
      <w:r w:rsidRPr="00DF3DAC">
        <w:rPr>
          <w:rFonts w:asciiTheme="minorHAnsi" w:hAnsiTheme="minorHAnsi"/>
          <w:sz w:val="22"/>
          <w:szCs w:val="22"/>
        </w:rPr>
        <w:t>Senates;</w:t>
      </w:r>
      <w:proofErr w:type="gramEnd"/>
      <w:r w:rsidRPr="00DF3DAC">
        <w:rPr>
          <w:rFonts w:asciiTheme="minorHAnsi" w:hAnsiTheme="minorHAnsi"/>
          <w:sz w:val="22"/>
          <w:szCs w:val="22"/>
        </w:rPr>
        <w:t xml:space="preserve"> </w:t>
      </w:r>
    </w:p>
    <w:p w14:paraId="58073751" w14:textId="77777777" w:rsidR="00140FA4" w:rsidRPr="00DF3DAC" w:rsidRDefault="001B47EF">
      <w:pPr>
        <w:numPr>
          <w:ilvl w:val="0"/>
          <w:numId w:val="2"/>
        </w:numPr>
        <w:ind w:right="189" w:hanging="360"/>
        <w:rPr>
          <w:rFonts w:asciiTheme="minorHAnsi" w:hAnsiTheme="minorHAnsi"/>
          <w:sz w:val="22"/>
          <w:szCs w:val="22"/>
        </w:rPr>
      </w:pPr>
      <w:r w:rsidRPr="00DF3DAC">
        <w:rPr>
          <w:rFonts w:asciiTheme="minorHAnsi" w:hAnsiTheme="minorHAnsi"/>
          <w:sz w:val="22"/>
          <w:szCs w:val="22"/>
        </w:rPr>
        <w:t xml:space="preserve">presiding over the election of the President-Elect and of UFS-elected committee </w:t>
      </w:r>
      <w:proofErr w:type="gramStart"/>
      <w:r w:rsidRPr="00DF3DAC">
        <w:rPr>
          <w:rFonts w:asciiTheme="minorHAnsi" w:hAnsiTheme="minorHAnsi"/>
          <w:sz w:val="22"/>
          <w:szCs w:val="22"/>
        </w:rPr>
        <w:t>members;</w:t>
      </w:r>
      <w:proofErr w:type="gramEnd"/>
      <w:r w:rsidRPr="00DF3DAC">
        <w:rPr>
          <w:rFonts w:asciiTheme="minorHAnsi" w:hAnsiTheme="minorHAnsi"/>
          <w:sz w:val="22"/>
          <w:szCs w:val="22"/>
        </w:rPr>
        <w:t xml:space="preserve"> </w:t>
      </w:r>
    </w:p>
    <w:p w14:paraId="27E212B7" w14:textId="77777777" w:rsidR="00140FA4" w:rsidRPr="00DF3DAC" w:rsidRDefault="001B47EF">
      <w:pPr>
        <w:numPr>
          <w:ilvl w:val="0"/>
          <w:numId w:val="2"/>
        </w:numPr>
        <w:ind w:right="189" w:hanging="360"/>
        <w:rPr>
          <w:rFonts w:asciiTheme="minorHAnsi" w:hAnsiTheme="minorHAnsi"/>
          <w:sz w:val="22"/>
          <w:szCs w:val="22"/>
        </w:rPr>
      </w:pPr>
      <w:r w:rsidRPr="00DF3DAC">
        <w:rPr>
          <w:rFonts w:asciiTheme="minorHAnsi" w:hAnsiTheme="minorHAnsi"/>
          <w:sz w:val="22"/>
          <w:szCs w:val="22"/>
        </w:rPr>
        <w:t xml:space="preserve">notifying each unit that elects members to UFS early in the Spring term of the positions to be filled and receiving results of those </w:t>
      </w:r>
      <w:proofErr w:type="gramStart"/>
      <w:r w:rsidRPr="00DF3DAC">
        <w:rPr>
          <w:rFonts w:asciiTheme="minorHAnsi" w:hAnsiTheme="minorHAnsi"/>
          <w:sz w:val="22"/>
          <w:szCs w:val="22"/>
        </w:rPr>
        <w:t>elections;</w:t>
      </w:r>
      <w:proofErr w:type="gramEnd"/>
      <w:r w:rsidRPr="00DF3DAC">
        <w:rPr>
          <w:rFonts w:asciiTheme="minorHAnsi" w:hAnsiTheme="minorHAnsi"/>
          <w:sz w:val="22"/>
          <w:szCs w:val="22"/>
        </w:rPr>
        <w:t xml:space="preserve"> </w:t>
      </w:r>
    </w:p>
    <w:p w14:paraId="642674D7" w14:textId="089E0AE3" w:rsidR="00D55BEE" w:rsidRDefault="00D55BEE">
      <w:pPr>
        <w:numPr>
          <w:ilvl w:val="0"/>
          <w:numId w:val="2"/>
        </w:numPr>
        <w:ind w:right="189" w:hanging="360"/>
        <w:rPr>
          <w:ins w:id="117" w:author="Victoria Brown" w:date="2025-11-09T09:31:00Z" w16du:dateUtc="2025-11-09T15:31:00Z"/>
          <w:rFonts w:asciiTheme="minorHAnsi" w:hAnsiTheme="minorHAnsi"/>
          <w:sz w:val="22"/>
          <w:szCs w:val="22"/>
        </w:rPr>
      </w:pPr>
      <w:ins w:id="118" w:author="Victoria Brown" w:date="2025-11-09T09:31:00Z" w16du:dateUtc="2025-11-09T15:31:00Z">
        <w:r>
          <w:rPr>
            <w:rFonts w:asciiTheme="minorHAnsi" w:hAnsiTheme="minorHAnsi"/>
            <w:sz w:val="22"/>
            <w:szCs w:val="22"/>
          </w:rPr>
          <w:t xml:space="preserve">selecting a Senator to serve as parliamentarian for the UFS and Steering </w:t>
        </w:r>
        <w:proofErr w:type="gramStart"/>
        <w:r>
          <w:rPr>
            <w:rFonts w:asciiTheme="minorHAnsi" w:hAnsiTheme="minorHAnsi"/>
            <w:sz w:val="22"/>
            <w:szCs w:val="22"/>
          </w:rPr>
          <w:t>Committee;</w:t>
        </w:r>
        <w:proofErr w:type="gramEnd"/>
      </w:ins>
    </w:p>
    <w:p w14:paraId="26F4CCBA" w14:textId="2C08AECB" w:rsidR="00140FA4" w:rsidRPr="00DF3DAC" w:rsidRDefault="001B47EF">
      <w:pPr>
        <w:numPr>
          <w:ilvl w:val="0"/>
          <w:numId w:val="2"/>
        </w:numPr>
        <w:ind w:right="189" w:hanging="360"/>
        <w:rPr>
          <w:rFonts w:asciiTheme="minorHAnsi" w:hAnsiTheme="minorHAnsi"/>
          <w:sz w:val="22"/>
          <w:szCs w:val="22"/>
        </w:rPr>
      </w:pPr>
      <w:r w:rsidRPr="00DF3DAC">
        <w:rPr>
          <w:rFonts w:asciiTheme="minorHAnsi" w:hAnsiTheme="minorHAnsi"/>
          <w:sz w:val="22"/>
          <w:szCs w:val="22"/>
        </w:rPr>
        <w:t xml:space="preserve">performing other duties as determined by UFS. </w:t>
      </w:r>
    </w:p>
    <w:p w14:paraId="185EB1AC" w14:textId="77777777" w:rsidR="00140FA4" w:rsidRPr="00DF3DAC" w:rsidRDefault="001B47EF">
      <w:pPr>
        <w:spacing w:after="12" w:line="259" w:lineRule="auto"/>
        <w:ind w:left="1" w:right="0" w:firstLine="0"/>
        <w:rPr>
          <w:rFonts w:asciiTheme="minorHAnsi" w:hAnsiTheme="minorHAnsi"/>
          <w:sz w:val="22"/>
          <w:szCs w:val="22"/>
        </w:rPr>
      </w:pPr>
      <w:r w:rsidRPr="00DF3DAC">
        <w:rPr>
          <w:rFonts w:asciiTheme="minorHAnsi" w:hAnsiTheme="minorHAnsi"/>
          <w:sz w:val="22"/>
          <w:szCs w:val="22"/>
        </w:rPr>
        <w:t xml:space="preserve"> </w:t>
      </w:r>
    </w:p>
    <w:p w14:paraId="03D2CC82" w14:textId="0E8CB1B0" w:rsidR="00140FA4" w:rsidRPr="00DF3DAC" w:rsidRDefault="001B47EF" w:rsidP="00A403AC">
      <w:pPr>
        <w:pStyle w:val="Heading2"/>
        <w:tabs>
          <w:tab w:val="center" w:pos="1005"/>
          <w:tab w:val="left" w:pos="1440"/>
          <w:tab w:val="center" w:pos="3213"/>
        </w:tabs>
        <w:ind w:left="0" w:firstLine="0"/>
        <w:rPr>
          <w:rFonts w:asciiTheme="minorHAnsi" w:hAnsiTheme="minorHAnsi"/>
          <w:sz w:val="22"/>
          <w:szCs w:val="22"/>
        </w:rPr>
      </w:pPr>
      <w:bookmarkStart w:id="119" w:name="_Toc173413276"/>
      <w:r w:rsidRPr="00DF3DAC">
        <w:rPr>
          <w:rFonts w:asciiTheme="minorHAnsi" w:eastAsia="Times New Roman" w:hAnsiTheme="minorHAnsi"/>
          <w:bCs/>
          <w:sz w:val="22"/>
          <w:szCs w:val="22"/>
        </w:rPr>
        <w:t>Section B.</w:t>
      </w:r>
      <w:r w:rsidRPr="00DF3DAC">
        <w:rPr>
          <w:rFonts w:asciiTheme="minorHAnsi" w:eastAsia="Times New Roman" w:hAnsiTheme="minorHAnsi"/>
          <w:b w:val="0"/>
          <w:sz w:val="22"/>
          <w:szCs w:val="22"/>
        </w:rPr>
        <w:t xml:space="preserve"> </w:t>
      </w:r>
      <w:r w:rsidRPr="00DF3DAC">
        <w:rPr>
          <w:rFonts w:asciiTheme="minorHAnsi" w:eastAsia="Times New Roman" w:hAnsiTheme="minorHAnsi"/>
          <w:b w:val="0"/>
          <w:sz w:val="22"/>
          <w:szCs w:val="22"/>
        </w:rPr>
        <w:tab/>
      </w:r>
      <w:r w:rsidRPr="00DF3DAC">
        <w:rPr>
          <w:rFonts w:asciiTheme="minorHAnsi" w:hAnsiTheme="minorHAnsi"/>
          <w:sz w:val="22"/>
          <w:szCs w:val="22"/>
        </w:rPr>
        <w:t>President-Elect or Past-President</w:t>
      </w:r>
      <w:bookmarkEnd w:id="119"/>
      <w:r w:rsidRPr="00DF3DAC">
        <w:rPr>
          <w:rFonts w:asciiTheme="minorHAnsi" w:hAnsiTheme="minorHAnsi"/>
          <w:b w:val="0"/>
          <w:sz w:val="22"/>
          <w:szCs w:val="22"/>
        </w:rPr>
        <w:t xml:space="preserve"> </w:t>
      </w:r>
    </w:p>
    <w:p w14:paraId="48FC5378" w14:textId="77777777" w:rsidR="00140FA4" w:rsidRPr="00DF3DAC" w:rsidRDefault="001B47EF">
      <w:pPr>
        <w:spacing w:after="0" w:line="259" w:lineRule="auto"/>
        <w:ind w:left="1" w:right="0" w:firstLine="0"/>
        <w:rPr>
          <w:rFonts w:asciiTheme="minorHAnsi" w:hAnsiTheme="minorHAnsi"/>
          <w:sz w:val="22"/>
          <w:szCs w:val="22"/>
        </w:rPr>
      </w:pPr>
      <w:r w:rsidRPr="00DF3DAC">
        <w:rPr>
          <w:rFonts w:asciiTheme="minorHAnsi" w:hAnsiTheme="minorHAnsi"/>
          <w:b/>
          <w:sz w:val="22"/>
          <w:szCs w:val="22"/>
        </w:rPr>
        <w:t xml:space="preserve"> </w:t>
      </w:r>
    </w:p>
    <w:p w14:paraId="131AFDEF" w14:textId="710FF333" w:rsidR="00140FA4" w:rsidRPr="00DF3DAC" w:rsidRDefault="001B47EF" w:rsidP="00114536">
      <w:pPr>
        <w:spacing w:after="3" w:line="241" w:lineRule="auto"/>
        <w:ind w:left="0" w:right="291" w:firstLine="0"/>
        <w:jc w:val="both"/>
        <w:rPr>
          <w:rFonts w:asciiTheme="minorHAnsi" w:hAnsiTheme="minorHAnsi"/>
          <w:sz w:val="22"/>
          <w:szCs w:val="22"/>
        </w:rPr>
      </w:pPr>
      <w:r w:rsidRPr="00DF3DAC">
        <w:rPr>
          <w:rFonts w:asciiTheme="minorHAnsi" w:hAnsiTheme="minorHAnsi"/>
          <w:b/>
          <w:bCs/>
          <w:i/>
          <w:iCs/>
          <w:sz w:val="22"/>
          <w:szCs w:val="22"/>
        </w:rPr>
        <w:t>The President-Elect or Past-President shall act in the absence of the President.</w:t>
      </w:r>
      <w:r w:rsidRPr="00DF3DAC">
        <w:rPr>
          <w:rFonts w:asciiTheme="minorHAnsi" w:hAnsiTheme="minorHAnsi"/>
          <w:sz w:val="22"/>
          <w:szCs w:val="22"/>
        </w:rPr>
        <w:t xml:space="preserve"> The term of each office is one year, beginning and ending at the close of the last regular meeting of the academic year. At </w:t>
      </w:r>
      <w:r w:rsidR="00114536" w:rsidRPr="00DF3DAC">
        <w:rPr>
          <w:rFonts w:asciiTheme="minorHAnsi" w:hAnsiTheme="minorHAnsi"/>
          <w:sz w:val="22"/>
          <w:szCs w:val="22"/>
        </w:rPr>
        <w:t>any given</w:t>
      </w:r>
      <w:r w:rsidRPr="00DF3DAC">
        <w:rPr>
          <w:rFonts w:asciiTheme="minorHAnsi" w:hAnsiTheme="minorHAnsi"/>
          <w:sz w:val="22"/>
          <w:szCs w:val="22"/>
        </w:rPr>
        <w:t xml:space="preserve"> </w:t>
      </w:r>
      <w:proofErr w:type="gramStart"/>
      <w:r w:rsidRPr="00DF3DAC">
        <w:rPr>
          <w:rFonts w:asciiTheme="minorHAnsi" w:hAnsiTheme="minorHAnsi"/>
          <w:sz w:val="22"/>
          <w:szCs w:val="22"/>
        </w:rPr>
        <w:t>time</w:t>
      </w:r>
      <w:proofErr w:type="gramEnd"/>
      <w:r w:rsidRPr="00DF3DAC">
        <w:rPr>
          <w:rFonts w:asciiTheme="minorHAnsi" w:hAnsiTheme="minorHAnsi"/>
          <w:sz w:val="22"/>
          <w:szCs w:val="22"/>
        </w:rPr>
        <w:t xml:space="preserve"> the UFS will have one of these officers, but not both, since the President serves a two-year term. Duties of the President-Elect or Past-President include: </w:t>
      </w:r>
    </w:p>
    <w:p w14:paraId="0D8C7D6A" w14:textId="77777777" w:rsidR="00140FA4" w:rsidRPr="00DF3DAC" w:rsidRDefault="001B47EF">
      <w:pPr>
        <w:spacing w:after="76" w:line="259" w:lineRule="auto"/>
        <w:ind w:left="1" w:right="0" w:firstLine="0"/>
        <w:rPr>
          <w:rFonts w:asciiTheme="minorHAnsi" w:hAnsiTheme="minorHAnsi"/>
          <w:sz w:val="22"/>
          <w:szCs w:val="22"/>
        </w:rPr>
      </w:pPr>
      <w:r w:rsidRPr="00DF3DAC">
        <w:rPr>
          <w:rFonts w:asciiTheme="minorHAnsi" w:hAnsiTheme="minorHAnsi"/>
          <w:sz w:val="22"/>
          <w:szCs w:val="22"/>
        </w:rPr>
        <w:t xml:space="preserve"> </w:t>
      </w:r>
    </w:p>
    <w:p w14:paraId="61B3F8D6" w14:textId="77777777" w:rsidR="00140FA4" w:rsidRPr="00DF3DAC" w:rsidRDefault="001B47EF">
      <w:pPr>
        <w:numPr>
          <w:ilvl w:val="0"/>
          <w:numId w:val="3"/>
        </w:numPr>
        <w:ind w:right="189" w:hanging="360"/>
        <w:rPr>
          <w:rFonts w:asciiTheme="minorHAnsi" w:hAnsiTheme="minorHAnsi"/>
          <w:sz w:val="22"/>
          <w:szCs w:val="22"/>
        </w:rPr>
      </w:pPr>
      <w:r w:rsidRPr="00DF3DAC">
        <w:rPr>
          <w:rFonts w:asciiTheme="minorHAnsi" w:hAnsiTheme="minorHAnsi"/>
          <w:sz w:val="22"/>
          <w:szCs w:val="22"/>
        </w:rPr>
        <w:t>serving as FAU representative to the Advisory Council of Faculty Senates (ACFS</w:t>
      </w:r>
      <w:proofErr w:type="gramStart"/>
      <w:r w:rsidRPr="00DF3DAC">
        <w:rPr>
          <w:rFonts w:asciiTheme="minorHAnsi" w:hAnsiTheme="minorHAnsi"/>
          <w:sz w:val="22"/>
          <w:szCs w:val="22"/>
        </w:rPr>
        <w:t>);</w:t>
      </w:r>
      <w:proofErr w:type="gramEnd"/>
      <w:r w:rsidRPr="00DF3DAC">
        <w:rPr>
          <w:rFonts w:asciiTheme="minorHAnsi" w:hAnsiTheme="minorHAnsi"/>
          <w:sz w:val="22"/>
          <w:szCs w:val="22"/>
        </w:rPr>
        <w:t xml:space="preserve"> </w:t>
      </w:r>
    </w:p>
    <w:p w14:paraId="505E25D3" w14:textId="77777777" w:rsidR="00140FA4" w:rsidRPr="00DF3DAC" w:rsidRDefault="001B47EF">
      <w:pPr>
        <w:numPr>
          <w:ilvl w:val="0"/>
          <w:numId w:val="3"/>
        </w:numPr>
        <w:ind w:right="189" w:hanging="360"/>
        <w:rPr>
          <w:rFonts w:asciiTheme="minorHAnsi" w:hAnsiTheme="minorHAnsi"/>
          <w:sz w:val="22"/>
          <w:szCs w:val="22"/>
        </w:rPr>
      </w:pPr>
      <w:r w:rsidRPr="00DF3DAC">
        <w:rPr>
          <w:rFonts w:asciiTheme="minorHAnsi" w:hAnsiTheme="minorHAnsi"/>
          <w:sz w:val="22"/>
          <w:szCs w:val="22"/>
        </w:rPr>
        <w:t xml:space="preserve">serving as liaison to College Faculty </w:t>
      </w:r>
      <w:proofErr w:type="gramStart"/>
      <w:r w:rsidRPr="00DF3DAC">
        <w:rPr>
          <w:rFonts w:asciiTheme="minorHAnsi" w:hAnsiTheme="minorHAnsi"/>
          <w:sz w:val="22"/>
          <w:szCs w:val="22"/>
        </w:rPr>
        <w:t>Assemblies;</w:t>
      </w:r>
      <w:proofErr w:type="gramEnd"/>
      <w:r w:rsidRPr="00DF3DAC">
        <w:rPr>
          <w:rFonts w:asciiTheme="minorHAnsi" w:hAnsiTheme="minorHAnsi"/>
          <w:sz w:val="22"/>
          <w:szCs w:val="22"/>
        </w:rPr>
        <w:t xml:space="preserve"> </w:t>
      </w:r>
    </w:p>
    <w:p w14:paraId="46DDE1B3" w14:textId="68B3CC08" w:rsidR="00140FA4" w:rsidRDefault="001B47EF">
      <w:pPr>
        <w:numPr>
          <w:ilvl w:val="0"/>
          <w:numId w:val="3"/>
        </w:numPr>
        <w:ind w:right="189" w:hanging="360"/>
        <w:rPr>
          <w:ins w:id="120" w:author="Victoria Brown" w:date="2025-11-09T09:32:00Z" w16du:dateUtc="2025-11-09T15:32:00Z"/>
          <w:rFonts w:asciiTheme="minorHAnsi" w:hAnsiTheme="minorHAnsi"/>
          <w:sz w:val="22"/>
          <w:szCs w:val="22"/>
        </w:rPr>
      </w:pPr>
      <w:r w:rsidRPr="00DF3DAC">
        <w:rPr>
          <w:rFonts w:asciiTheme="minorHAnsi" w:hAnsiTheme="minorHAnsi"/>
          <w:sz w:val="22"/>
          <w:szCs w:val="22"/>
        </w:rPr>
        <w:t>serving as chair of the Academic Planning and Budget Committee performing other duties as determined by the President and UFS</w:t>
      </w:r>
      <w:ins w:id="121" w:author="Victoria Brown" w:date="2025-11-09T09:34:00Z" w16du:dateUtc="2025-11-09T15:34:00Z">
        <w:r w:rsidR="00D55BEE">
          <w:rPr>
            <w:rFonts w:asciiTheme="minorHAnsi" w:hAnsiTheme="minorHAnsi"/>
            <w:sz w:val="22"/>
            <w:szCs w:val="22"/>
          </w:rPr>
          <w:t>;</w:t>
        </w:r>
      </w:ins>
      <w:del w:id="122" w:author="Victoria Brown" w:date="2025-11-09T09:33:00Z" w16du:dateUtc="2025-11-09T15:33:00Z">
        <w:r w:rsidRPr="00DF3DAC" w:rsidDel="00D55BEE">
          <w:rPr>
            <w:rFonts w:asciiTheme="minorHAnsi" w:hAnsiTheme="minorHAnsi"/>
            <w:sz w:val="22"/>
            <w:szCs w:val="22"/>
          </w:rPr>
          <w:delText>.</w:delText>
        </w:r>
      </w:del>
      <w:r w:rsidRPr="00DF3DAC">
        <w:rPr>
          <w:rFonts w:asciiTheme="minorHAnsi" w:hAnsiTheme="minorHAnsi"/>
          <w:sz w:val="22"/>
          <w:szCs w:val="22"/>
        </w:rPr>
        <w:t xml:space="preserve"> </w:t>
      </w:r>
    </w:p>
    <w:p w14:paraId="37622929" w14:textId="7B540A42" w:rsidR="00D55BEE" w:rsidRDefault="00D55BEE">
      <w:pPr>
        <w:numPr>
          <w:ilvl w:val="0"/>
          <w:numId w:val="3"/>
        </w:numPr>
        <w:ind w:right="189" w:hanging="360"/>
        <w:rPr>
          <w:ins w:id="123" w:author="Victoria Brown" w:date="2025-11-09T09:33:00Z" w16du:dateUtc="2025-11-09T15:33:00Z"/>
          <w:rFonts w:asciiTheme="minorHAnsi" w:hAnsiTheme="minorHAnsi"/>
          <w:sz w:val="22"/>
          <w:szCs w:val="22"/>
        </w:rPr>
      </w:pPr>
      <w:ins w:id="124" w:author="Victoria Brown" w:date="2025-11-09T09:34:00Z" w16du:dateUtc="2025-11-09T15:34:00Z">
        <w:r>
          <w:rPr>
            <w:rFonts w:asciiTheme="minorHAnsi" w:hAnsiTheme="minorHAnsi"/>
            <w:sz w:val="22"/>
            <w:szCs w:val="22"/>
          </w:rPr>
          <w:t>s</w:t>
        </w:r>
      </w:ins>
      <w:ins w:id="125" w:author="Victoria Brown" w:date="2025-11-09T09:33:00Z" w16du:dateUtc="2025-11-09T15:33:00Z">
        <w:r>
          <w:rPr>
            <w:rFonts w:asciiTheme="minorHAnsi" w:hAnsiTheme="minorHAnsi"/>
            <w:sz w:val="22"/>
            <w:szCs w:val="22"/>
          </w:rPr>
          <w:t xml:space="preserve">erving as member of Policies and Procedures </w:t>
        </w:r>
        <w:proofErr w:type="gramStart"/>
        <w:r>
          <w:rPr>
            <w:rFonts w:asciiTheme="minorHAnsi" w:hAnsiTheme="minorHAnsi"/>
            <w:sz w:val="22"/>
            <w:szCs w:val="22"/>
          </w:rPr>
          <w:t>Committee</w:t>
        </w:r>
      </w:ins>
      <w:ins w:id="126" w:author="Victoria Brown" w:date="2025-11-09T09:34:00Z" w16du:dateUtc="2025-11-09T15:34:00Z">
        <w:r>
          <w:rPr>
            <w:rFonts w:asciiTheme="minorHAnsi" w:hAnsiTheme="minorHAnsi"/>
            <w:sz w:val="22"/>
            <w:szCs w:val="22"/>
          </w:rPr>
          <w:t>;</w:t>
        </w:r>
      </w:ins>
      <w:proofErr w:type="gramEnd"/>
    </w:p>
    <w:p w14:paraId="034435A9" w14:textId="714DB16D" w:rsidR="00D55BEE" w:rsidRDefault="00D55BEE">
      <w:pPr>
        <w:numPr>
          <w:ilvl w:val="0"/>
          <w:numId w:val="3"/>
        </w:numPr>
        <w:ind w:right="189" w:hanging="360"/>
        <w:rPr>
          <w:ins w:id="127" w:author="Victoria Brown" w:date="2025-11-09T09:32:00Z" w16du:dateUtc="2025-11-09T15:32:00Z"/>
          <w:rFonts w:asciiTheme="minorHAnsi" w:hAnsiTheme="minorHAnsi"/>
          <w:sz w:val="22"/>
          <w:szCs w:val="22"/>
        </w:rPr>
      </w:pPr>
      <w:ins w:id="128" w:author="Victoria Brown" w:date="2025-11-09T09:34:00Z" w16du:dateUtc="2025-11-09T15:34:00Z">
        <w:r>
          <w:rPr>
            <w:rFonts w:asciiTheme="minorHAnsi" w:hAnsiTheme="minorHAnsi"/>
            <w:sz w:val="22"/>
            <w:szCs w:val="22"/>
          </w:rPr>
          <w:t>s</w:t>
        </w:r>
      </w:ins>
      <w:ins w:id="129" w:author="Victoria Brown" w:date="2025-11-09T09:32:00Z" w16du:dateUtc="2025-11-09T15:32:00Z">
        <w:r>
          <w:rPr>
            <w:rFonts w:asciiTheme="minorHAnsi" w:hAnsiTheme="minorHAnsi"/>
            <w:sz w:val="22"/>
            <w:szCs w:val="22"/>
          </w:rPr>
          <w:t xml:space="preserve">erving as chair pro </w:t>
        </w:r>
        <w:proofErr w:type="spellStart"/>
        <w:proofErr w:type="gramStart"/>
        <w:r>
          <w:rPr>
            <w:rFonts w:asciiTheme="minorHAnsi" w:hAnsiTheme="minorHAnsi"/>
            <w:sz w:val="22"/>
            <w:szCs w:val="22"/>
          </w:rPr>
          <w:t>tem</w:t>
        </w:r>
        <w:proofErr w:type="spellEnd"/>
        <w:proofErr w:type="gramEnd"/>
        <w:r>
          <w:rPr>
            <w:rFonts w:asciiTheme="minorHAnsi" w:hAnsiTheme="minorHAnsi"/>
            <w:sz w:val="22"/>
            <w:szCs w:val="22"/>
          </w:rPr>
          <w:t xml:space="preserve"> for any UFS </w:t>
        </w:r>
      </w:ins>
      <w:ins w:id="130" w:author="Victoria Brown" w:date="2025-11-09T09:34:00Z" w16du:dateUtc="2025-11-09T15:34:00Z">
        <w:r>
          <w:rPr>
            <w:rFonts w:asciiTheme="minorHAnsi" w:hAnsiTheme="minorHAnsi"/>
            <w:sz w:val="22"/>
            <w:szCs w:val="22"/>
          </w:rPr>
          <w:t>committee</w:t>
        </w:r>
      </w:ins>
      <w:ins w:id="131" w:author="Victoria Brown" w:date="2025-11-09T09:32:00Z" w16du:dateUtc="2025-11-09T15:32:00Z">
        <w:r>
          <w:rPr>
            <w:rFonts w:asciiTheme="minorHAnsi" w:hAnsiTheme="minorHAnsi"/>
            <w:sz w:val="22"/>
            <w:szCs w:val="22"/>
          </w:rPr>
          <w:t xml:space="preserve"> who need to elect a chair</w:t>
        </w:r>
      </w:ins>
      <w:ins w:id="132" w:author="Victoria Brown" w:date="2025-11-09T09:33:00Z" w16du:dateUtc="2025-11-09T15:33:00Z">
        <w:r>
          <w:rPr>
            <w:rFonts w:asciiTheme="minorHAnsi" w:hAnsiTheme="minorHAnsi"/>
            <w:sz w:val="22"/>
            <w:szCs w:val="22"/>
          </w:rPr>
          <w:t>; and</w:t>
        </w:r>
      </w:ins>
    </w:p>
    <w:p w14:paraId="54C0716F" w14:textId="036CEAA8" w:rsidR="00D55BEE" w:rsidRPr="00DF3DAC" w:rsidRDefault="00D55BEE">
      <w:pPr>
        <w:numPr>
          <w:ilvl w:val="0"/>
          <w:numId w:val="3"/>
        </w:numPr>
        <w:ind w:right="189" w:hanging="360"/>
        <w:rPr>
          <w:rFonts w:asciiTheme="minorHAnsi" w:hAnsiTheme="minorHAnsi"/>
          <w:sz w:val="22"/>
          <w:szCs w:val="22"/>
        </w:rPr>
      </w:pPr>
      <w:ins w:id="133" w:author="Victoria Brown" w:date="2025-11-09T09:34:00Z" w16du:dateUtc="2025-11-09T15:34:00Z">
        <w:r>
          <w:rPr>
            <w:rFonts w:asciiTheme="minorHAnsi" w:hAnsiTheme="minorHAnsi"/>
            <w:sz w:val="22"/>
            <w:szCs w:val="22"/>
          </w:rPr>
          <w:t>p</w:t>
        </w:r>
      </w:ins>
      <w:ins w:id="134" w:author="Victoria Brown" w:date="2025-11-09T09:32:00Z" w16du:dateUtc="2025-11-09T15:32:00Z">
        <w:r>
          <w:rPr>
            <w:rFonts w:asciiTheme="minorHAnsi" w:hAnsiTheme="minorHAnsi"/>
            <w:sz w:val="22"/>
            <w:szCs w:val="22"/>
          </w:rPr>
          <w:t>erfo</w:t>
        </w:r>
      </w:ins>
      <w:ins w:id="135" w:author="Victoria Brown" w:date="2025-11-09T09:33:00Z" w16du:dateUtc="2025-11-09T15:33:00Z">
        <w:r>
          <w:rPr>
            <w:rFonts w:asciiTheme="minorHAnsi" w:hAnsiTheme="minorHAnsi"/>
            <w:sz w:val="22"/>
            <w:szCs w:val="22"/>
          </w:rPr>
          <w:t>rming other duties as determined by the President and UFS.</w:t>
        </w:r>
      </w:ins>
    </w:p>
    <w:p w14:paraId="492865E5" w14:textId="77777777" w:rsidR="00140FA4" w:rsidRPr="00DF3DAC" w:rsidRDefault="001B47EF">
      <w:pPr>
        <w:spacing w:after="0" w:line="259" w:lineRule="auto"/>
        <w:ind w:left="1" w:right="0" w:firstLine="0"/>
        <w:rPr>
          <w:rFonts w:asciiTheme="minorHAnsi" w:hAnsiTheme="minorHAnsi"/>
          <w:sz w:val="22"/>
          <w:szCs w:val="22"/>
        </w:rPr>
      </w:pPr>
      <w:r w:rsidRPr="00DF3DAC">
        <w:rPr>
          <w:rFonts w:asciiTheme="minorHAnsi" w:hAnsiTheme="minorHAnsi"/>
          <w:sz w:val="22"/>
          <w:szCs w:val="22"/>
        </w:rPr>
        <w:t xml:space="preserve"> </w:t>
      </w:r>
    </w:p>
    <w:p w14:paraId="2DD9E22D" w14:textId="34E845F9" w:rsidR="00140FA4" w:rsidRPr="00DF3DAC" w:rsidRDefault="001B47EF" w:rsidP="004122FE">
      <w:pPr>
        <w:tabs>
          <w:tab w:val="left" w:pos="9081"/>
        </w:tabs>
        <w:ind w:left="0" w:right="189" w:firstLine="0"/>
        <w:rPr>
          <w:rFonts w:asciiTheme="minorHAnsi" w:hAnsiTheme="minorHAnsi"/>
          <w:sz w:val="22"/>
          <w:szCs w:val="22"/>
        </w:rPr>
      </w:pPr>
      <w:r w:rsidRPr="00DF3DAC">
        <w:rPr>
          <w:rFonts w:asciiTheme="minorHAnsi" w:hAnsiTheme="minorHAnsi"/>
          <w:sz w:val="22"/>
          <w:szCs w:val="22"/>
        </w:rPr>
        <w:t xml:space="preserve">The Administrative Staff Assistant shall </w:t>
      </w:r>
      <w:del w:id="136" w:author="Victoria Brown" w:date="2025-11-09T09:35:00Z" w16du:dateUtc="2025-11-09T15:35:00Z">
        <w:r w:rsidRPr="00DF3DAC" w:rsidDel="00D55BEE">
          <w:rPr>
            <w:rFonts w:asciiTheme="minorHAnsi" w:hAnsiTheme="minorHAnsi"/>
            <w:sz w:val="22"/>
            <w:szCs w:val="22"/>
          </w:rPr>
          <w:delText xml:space="preserve">present </w:delText>
        </w:r>
      </w:del>
      <w:ins w:id="137" w:author="Victoria Brown" w:date="2025-11-09T09:35:00Z" w16du:dateUtc="2025-11-09T15:35:00Z">
        <w:r w:rsidR="00D55BEE">
          <w:rPr>
            <w:rFonts w:asciiTheme="minorHAnsi" w:hAnsiTheme="minorHAnsi"/>
            <w:sz w:val="22"/>
            <w:szCs w:val="22"/>
          </w:rPr>
          <w:t xml:space="preserve">compile </w:t>
        </w:r>
      </w:ins>
      <w:r w:rsidRPr="00DF3DAC">
        <w:rPr>
          <w:rFonts w:asciiTheme="minorHAnsi" w:hAnsiTheme="minorHAnsi"/>
          <w:sz w:val="22"/>
          <w:szCs w:val="22"/>
        </w:rPr>
        <w:t xml:space="preserve">a slate of nominees for President-Elect </w:t>
      </w:r>
      <w:del w:id="138" w:author="Kimberly Dunn" w:date="2025-11-11T09:42:00Z" w16du:dateUtc="2025-11-11T14:42:00Z">
        <w:r w:rsidRPr="00DF3DAC" w:rsidDel="00846C92">
          <w:rPr>
            <w:rFonts w:asciiTheme="minorHAnsi" w:hAnsiTheme="minorHAnsi"/>
            <w:sz w:val="22"/>
            <w:szCs w:val="22"/>
          </w:rPr>
          <w:delText xml:space="preserve">at </w:delText>
        </w:r>
      </w:del>
      <w:ins w:id="139" w:author="Kimberly Dunn" w:date="2025-11-11T09:42:00Z" w16du:dateUtc="2025-11-11T14:42:00Z">
        <w:r w:rsidR="00846C92">
          <w:rPr>
            <w:rFonts w:asciiTheme="minorHAnsi" w:hAnsiTheme="minorHAnsi"/>
            <w:sz w:val="22"/>
            <w:szCs w:val="22"/>
          </w:rPr>
          <w:t>no later than</w:t>
        </w:r>
        <w:r w:rsidR="00846C92" w:rsidRPr="00DF3DAC">
          <w:rPr>
            <w:rFonts w:asciiTheme="minorHAnsi" w:hAnsiTheme="minorHAnsi"/>
            <w:sz w:val="22"/>
            <w:szCs w:val="22"/>
          </w:rPr>
          <w:t xml:space="preserve"> </w:t>
        </w:r>
      </w:ins>
      <w:r w:rsidRPr="00DF3DAC">
        <w:rPr>
          <w:rFonts w:asciiTheme="minorHAnsi" w:hAnsiTheme="minorHAnsi"/>
          <w:sz w:val="22"/>
          <w:szCs w:val="22"/>
        </w:rPr>
        <w:t xml:space="preserve">the penultimate meeting (typically March) of the academic year in alternate years with additional nominations from the floor, if any. The official results of the vote shall be </w:t>
      </w:r>
      <w:del w:id="140" w:author="Kimberly Dunn" w:date="2025-11-11T09:43:00Z" w16du:dateUtc="2025-11-11T14:43:00Z">
        <w:r w:rsidRPr="00DF3DAC" w:rsidDel="00846C92">
          <w:rPr>
            <w:rFonts w:asciiTheme="minorHAnsi" w:hAnsiTheme="minorHAnsi"/>
            <w:sz w:val="22"/>
            <w:szCs w:val="22"/>
          </w:rPr>
          <w:delText xml:space="preserve">officially </w:delText>
        </w:r>
      </w:del>
      <w:r w:rsidRPr="00DF3DAC">
        <w:rPr>
          <w:rFonts w:asciiTheme="minorHAnsi" w:hAnsiTheme="minorHAnsi"/>
          <w:sz w:val="22"/>
          <w:szCs w:val="22"/>
        </w:rPr>
        <w:t xml:space="preserve">announced </w:t>
      </w:r>
      <w:del w:id="141" w:author="Victoria Brown" w:date="2025-11-09T09:35:00Z" w16du:dateUtc="2025-11-09T15:35:00Z">
        <w:r w:rsidRPr="00DF3DAC" w:rsidDel="00D55BEE">
          <w:rPr>
            <w:rFonts w:asciiTheme="minorHAnsi" w:hAnsiTheme="minorHAnsi"/>
            <w:sz w:val="22"/>
            <w:szCs w:val="22"/>
          </w:rPr>
          <w:delText xml:space="preserve">at </w:delText>
        </w:r>
      </w:del>
      <w:ins w:id="142" w:author="Victoria Brown" w:date="2025-11-09T09:35:00Z" w16du:dateUtc="2025-11-09T15:35:00Z">
        <w:r w:rsidR="00D55BEE">
          <w:rPr>
            <w:rFonts w:asciiTheme="minorHAnsi" w:hAnsiTheme="minorHAnsi"/>
            <w:sz w:val="22"/>
            <w:szCs w:val="22"/>
          </w:rPr>
          <w:t xml:space="preserve">no later than </w:t>
        </w:r>
      </w:ins>
      <w:r w:rsidRPr="00DF3DAC">
        <w:rPr>
          <w:rFonts w:asciiTheme="minorHAnsi" w:hAnsiTheme="minorHAnsi"/>
          <w:sz w:val="22"/>
          <w:szCs w:val="22"/>
        </w:rPr>
        <w:t xml:space="preserve">the final meeting of academic year. In contested elections, the vote </w:t>
      </w:r>
      <w:r w:rsidRPr="00DF3DAC">
        <w:rPr>
          <w:rFonts w:asciiTheme="minorHAnsi" w:hAnsiTheme="minorHAnsi"/>
          <w:sz w:val="22"/>
          <w:szCs w:val="22"/>
        </w:rPr>
        <w:lastRenderedPageBreak/>
        <w:t xml:space="preserve">shall be by electronic ballot and election shall be by a majority of votes cast. If no candidate receives a majority, there will be a run-off between the two </w:t>
      </w:r>
      <w:r w:rsidR="004122FE" w:rsidRPr="00DF3DAC">
        <w:rPr>
          <w:rFonts w:asciiTheme="minorHAnsi" w:hAnsiTheme="minorHAnsi"/>
          <w:sz w:val="22"/>
          <w:szCs w:val="22"/>
        </w:rPr>
        <w:t>candidates receiving</w:t>
      </w:r>
      <w:r w:rsidRPr="00DF3DAC">
        <w:rPr>
          <w:rFonts w:asciiTheme="minorHAnsi" w:hAnsiTheme="minorHAnsi"/>
          <w:sz w:val="22"/>
          <w:szCs w:val="22"/>
        </w:rPr>
        <w:t xml:space="preserve"> the greatest number of votes. The President shall not serve as President-Elect. </w:t>
      </w:r>
    </w:p>
    <w:p w14:paraId="1AC6A5FA" w14:textId="77777777" w:rsidR="00140FA4" w:rsidRPr="00DF3DAC" w:rsidRDefault="001B47EF">
      <w:pPr>
        <w:spacing w:after="0" w:line="259" w:lineRule="auto"/>
        <w:ind w:left="601" w:right="0" w:firstLine="0"/>
        <w:rPr>
          <w:rFonts w:asciiTheme="minorHAnsi" w:hAnsiTheme="minorHAnsi"/>
          <w:sz w:val="22"/>
          <w:szCs w:val="22"/>
        </w:rPr>
      </w:pPr>
      <w:r w:rsidRPr="00DF3DAC">
        <w:rPr>
          <w:rFonts w:asciiTheme="minorHAnsi" w:hAnsiTheme="minorHAnsi"/>
          <w:sz w:val="22"/>
          <w:szCs w:val="22"/>
        </w:rPr>
        <w:t xml:space="preserve"> </w:t>
      </w:r>
    </w:p>
    <w:p w14:paraId="51DA2230" w14:textId="77777777" w:rsidR="00140FA4" w:rsidRPr="00DF3DAC" w:rsidRDefault="001B47EF" w:rsidP="004122FE">
      <w:pPr>
        <w:ind w:left="0" w:right="189" w:firstLine="0"/>
        <w:rPr>
          <w:rFonts w:asciiTheme="minorHAnsi" w:hAnsiTheme="minorHAnsi"/>
          <w:sz w:val="22"/>
          <w:szCs w:val="22"/>
        </w:rPr>
      </w:pPr>
      <w:r w:rsidRPr="00DF3DAC">
        <w:rPr>
          <w:rFonts w:asciiTheme="minorHAnsi" w:hAnsiTheme="minorHAnsi"/>
          <w:b/>
          <w:bCs/>
          <w:i/>
          <w:iCs/>
          <w:sz w:val="22"/>
          <w:szCs w:val="22"/>
        </w:rPr>
        <w:t>The President may stand for reelection once, serving at most two consecutive terms.</w:t>
      </w:r>
      <w:r w:rsidRPr="00DF3DAC">
        <w:rPr>
          <w:rFonts w:asciiTheme="minorHAnsi" w:hAnsiTheme="minorHAnsi"/>
          <w:sz w:val="22"/>
          <w:szCs w:val="22"/>
        </w:rPr>
        <w:t xml:space="preserve">  If the sitting President is reelected to a second term, then the position of President-Elect shall remain </w:t>
      </w:r>
      <w:proofErr w:type="gramStart"/>
      <w:r w:rsidRPr="00DF3DAC">
        <w:rPr>
          <w:rFonts w:asciiTheme="minorHAnsi" w:hAnsiTheme="minorHAnsi"/>
          <w:sz w:val="22"/>
          <w:szCs w:val="22"/>
        </w:rPr>
        <w:t>vacant</w:t>
      </w:r>
      <w:proofErr w:type="gramEnd"/>
      <w:r w:rsidRPr="00DF3DAC">
        <w:rPr>
          <w:rFonts w:asciiTheme="minorHAnsi" w:hAnsiTheme="minorHAnsi"/>
          <w:sz w:val="22"/>
          <w:szCs w:val="22"/>
        </w:rPr>
        <w:t xml:space="preserve"> and the Past-President shall continue in that position. </w:t>
      </w:r>
    </w:p>
    <w:p w14:paraId="385E7862" w14:textId="77777777" w:rsidR="00140FA4" w:rsidRPr="00DF3DAC" w:rsidRDefault="001B47EF">
      <w:pPr>
        <w:spacing w:after="0" w:line="259" w:lineRule="auto"/>
        <w:ind w:left="1" w:right="0" w:firstLine="0"/>
        <w:rPr>
          <w:rFonts w:asciiTheme="minorHAnsi" w:hAnsiTheme="minorHAnsi"/>
          <w:sz w:val="22"/>
          <w:szCs w:val="22"/>
        </w:rPr>
      </w:pPr>
      <w:r w:rsidRPr="00DF3DAC">
        <w:rPr>
          <w:rFonts w:asciiTheme="minorHAnsi" w:hAnsiTheme="minorHAnsi"/>
          <w:sz w:val="22"/>
          <w:szCs w:val="22"/>
        </w:rPr>
        <w:t xml:space="preserve"> </w:t>
      </w:r>
    </w:p>
    <w:p w14:paraId="1B3D257D" w14:textId="77777777" w:rsidR="00140FA4" w:rsidRPr="00DF3DAC" w:rsidRDefault="001B47EF" w:rsidP="00DC6B16">
      <w:pPr>
        <w:ind w:left="0" w:right="189" w:firstLine="0"/>
        <w:rPr>
          <w:rFonts w:asciiTheme="minorHAnsi" w:hAnsiTheme="minorHAnsi"/>
          <w:sz w:val="22"/>
          <w:szCs w:val="22"/>
        </w:rPr>
      </w:pPr>
      <w:r w:rsidRPr="00DF3DAC">
        <w:rPr>
          <w:rFonts w:asciiTheme="minorHAnsi" w:hAnsiTheme="minorHAnsi"/>
          <w:sz w:val="22"/>
          <w:szCs w:val="22"/>
        </w:rPr>
        <w:t xml:space="preserve">A vacancy in the position of President-Elect shall be filled promptly via election by the UFS, as described above.  </w:t>
      </w:r>
    </w:p>
    <w:p w14:paraId="13D3F6BE" w14:textId="77777777" w:rsidR="00140FA4" w:rsidRPr="00DF3DAC" w:rsidRDefault="001B47EF" w:rsidP="00DC6B16">
      <w:pPr>
        <w:spacing w:after="0" w:line="259" w:lineRule="auto"/>
        <w:ind w:left="0" w:right="0" w:firstLine="0"/>
        <w:rPr>
          <w:rFonts w:asciiTheme="minorHAnsi" w:hAnsiTheme="minorHAnsi"/>
          <w:sz w:val="22"/>
          <w:szCs w:val="22"/>
        </w:rPr>
      </w:pPr>
      <w:r w:rsidRPr="00DF3DAC">
        <w:rPr>
          <w:rFonts w:asciiTheme="minorHAnsi" w:hAnsiTheme="minorHAnsi"/>
          <w:sz w:val="22"/>
          <w:szCs w:val="22"/>
        </w:rPr>
        <w:t xml:space="preserve"> </w:t>
      </w:r>
    </w:p>
    <w:p w14:paraId="45AD91B1" w14:textId="77777777" w:rsidR="00140FA4" w:rsidRPr="00DF3DAC" w:rsidRDefault="001B47EF" w:rsidP="00DC6B16">
      <w:pPr>
        <w:ind w:left="0" w:right="189" w:firstLine="0"/>
        <w:rPr>
          <w:rFonts w:asciiTheme="minorHAnsi" w:hAnsiTheme="minorHAnsi"/>
          <w:sz w:val="22"/>
          <w:szCs w:val="22"/>
        </w:rPr>
      </w:pPr>
      <w:r w:rsidRPr="00DF3DAC">
        <w:rPr>
          <w:rFonts w:asciiTheme="minorHAnsi" w:hAnsiTheme="minorHAnsi"/>
          <w:sz w:val="22"/>
          <w:szCs w:val="22"/>
        </w:rPr>
        <w:t xml:space="preserve">A vacancy in the position of Past-President shall be filled promptly via election by the UFS of a member of the Steering Committee to serve the remainder of the Past-President’s term. The election procedure for Past-President shall be the same as that for the President-Elect. </w:t>
      </w:r>
      <w:proofErr w:type="gramStart"/>
      <w:r w:rsidRPr="00DF3DAC">
        <w:rPr>
          <w:rFonts w:asciiTheme="minorHAnsi" w:hAnsiTheme="minorHAnsi"/>
          <w:sz w:val="22"/>
          <w:szCs w:val="22"/>
        </w:rPr>
        <w:t>In the event that</w:t>
      </w:r>
      <w:proofErr w:type="gramEnd"/>
      <w:r w:rsidRPr="00DF3DAC">
        <w:rPr>
          <w:rFonts w:asciiTheme="minorHAnsi" w:hAnsiTheme="minorHAnsi"/>
          <w:sz w:val="22"/>
          <w:szCs w:val="22"/>
        </w:rPr>
        <w:t xml:space="preserve"> no member of the Steering Committee is available to serve as Past-President, a member of the Senate may be elected. </w:t>
      </w:r>
    </w:p>
    <w:p w14:paraId="2EBB15C2" w14:textId="77777777" w:rsidR="00140FA4" w:rsidRPr="00DF3DAC" w:rsidRDefault="001B47EF">
      <w:pPr>
        <w:spacing w:after="12" w:line="259" w:lineRule="auto"/>
        <w:ind w:left="1" w:right="0" w:firstLine="0"/>
        <w:rPr>
          <w:rFonts w:asciiTheme="minorHAnsi" w:hAnsiTheme="minorHAnsi"/>
          <w:sz w:val="22"/>
          <w:szCs w:val="22"/>
        </w:rPr>
      </w:pPr>
      <w:r w:rsidRPr="00DF3DAC">
        <w:rPr>
          <w:rFonts w:asciiTheme="minorHAnsi" w:hAnsiTheme="minorHAnsi"/>
          <w:sz w:val="22"/>
          <w:szCs w:val="22"/>
        </w:rPr>
        <w:t xml:space="preserve"> </w:t>
      </w:r>
    </w:p>
    <w:p w14:paraId="5A3E80E0" w14:textId="77777777" w:rsidR="00140FA4" w:rsidRPr="00DF3DAC" w:rsidRDefault="001B47EF" w:rsidP="00A403AC">
      <w:pPr>
        <w:pStyle w:val="Heading2"/>
        <w:tabs>
          <w:tab w:val="center" w:pos="1005"/>
          <w:tab w:val="left" w:pos="1440"/>
          <w:tab w:val="left" w:pos="1530"/>
          <w:tab w:val="center" w:pos="3062"/>
        </w:tabs>
        <w:ind w:left="0" w:hanging="270"/>
        <w:rPr>
          <w:rFonts w:asciiTheme="minorHAnsi" w:hAnsiTheme="minorHAnsi"/>
          <w:bCs/>
          <w:sz w:val="22"/>
          <w:szCs w:val="22"/>
        </w:rPr>
      </w:pPr>
      <w:r w:rsidRPr="00DF3DAC">
        <w:rPr>
          <w:rFonts w:asciiTheme="minorHAnsi" w:eastAsia="Calibri" w:hAnsiTheme="minorHAnsi"/>
          <w:b w:val="0"/>
          <w:sz w:val="22"/>
          <w:szCs w:val="22"/>
        </w:rPr>
        <w:tab/>
      </w:r>
      <w:bookmarkStart w:id="143" w:name="_Toc173413277"/>
      <w:r w:rsidRPr="00DF3DAC">
        <w:rPr>
          <w:rFonts w:asciiTheme="minorHAnsi" w:eastAsia="Times New Roman" w:hAnsiTheme="minorHAnsi"/>
          <w:bCs/>
          <w:sz w:val="22"/>
          <w:szCs w:val="22"/>
        </w:rPr>
        <w:t xml:space="preserve">Section C. </w:t>
      </w:r>
      <w:r w:rsidRPr="00DF3DAC">
        <w:rPr>
          <w:rFonts w:asciiTheme="minorHAnsi" w:eastAsia="Times New Roman" w:hAnsiTheme="minorHAnsi"/>
          <w:bCs/>
          <w:sz w:val="22"/>
          <w:szCs w:val="22"/>
        </w:rPr>
        <w:tab/>
      </w:r>
      <w:r w:rsidRPr="00DF3DAC">
        <w:rPr>
          <w:rFonts w:asciiTheme="minorHAnsi" w:hAnsiTheme="minorHAnsi"/>
          <w:bCs/>
          <w:sz w:val="22"/>
          <w:szCs w:val="22"/>
        </w:rPr>
        <w:t>Administrative Staff Assistant</w:t>
      </w:r>
      <w:bookmarkEnd w:id="143"/>
      <w:r w:rsidRPr="00DF3DAC">
        <w:rPr>
          <w:rFonts w:asciiTheme="minorHAnsi" w:hAnsiTheme="minorHAnsi"/>
          <w:bCs/>
          <w:sz w:val="22"/>
          <w:szCs w:val="22"/>
        </w:rPr>
        <w:t xml:space="preserve"> </w:t>
      </w:r>
    </w:p>
    <w:p w14:paraId="2AE30391" w14:textId="77777777" w:rsidR="00140FA4" w:rsidRPr="00DF3DAC" w:rsidRDefault="001B47EF">
      <w:pPr>
        <w:spacing w:after="0" w:line="259" w:lineRule="auto"/>
        <w:ind w:left="1" w:right="0" w:firstLine="0"/>
        <w:rPr>
          <w:rFonts w:asciiTheme="minorHAnsi" w:hAnsiTheme="minorHAnsi"/>
          <w:sz w:val="22"/>
          <w:szCs w:val="22"/>
        </w:rPr>
      </w:pPr>
      <w:r w:rsidRPr="00DF3DAC">
        <w:rPr>
          <w:rFonts w:asciiTheme="minorHAnsi" w:hAnsiTheme="minorHAnsi"/>
          <w:b/>
          <w:sz w:val="22"/>
          <w:szCs w:val="22"/>
        </w:rPr>
        <w:t xml:space="preserve"> </w:t>
      </w:r>
    </w:p>
    <w:p w14:paraId="2539237A" w14:textId="54DF3B29" w:rsidR="003959BD" w:rsidRPr="00DF3DAC" w:rsidRDefault="001B47EF" w:rsidP="0062390B">
      <w:pPr>
        <w:ind w:left="0" w:right="189" w:firstLine="0"/>
        <w:rPr>
          <w:rFonts w:asciiTheme="minorHAnsi" w:hAnsiTheme="minorHAnsi"/>
          <w:sz w:val="22"/>
          <w:szCs w:val="22"/>
        </w:rPr>
      </w:pPr>
      <w:r w:rsidRPr="00DF3DAC">
        <w:rPr>
          <w:rFonts w:asciiTheme="minorHAnsi" w:hAnsiTheme="minorHAnsi"/>
          <w:sz w:val="22"/>
          <w:szCs w:val="22"/>
        </w:rPr>
        <w:t xml:space="preserve">The Staff Assistant is selected by the President and is not a member of the UFS. Duties of the Staff Assistant include: </w:t>
      </w:r>
    </w:p>
    <w:p w14:paraId="3A890C1B" w14:textId="77777777" w:rsidR="003959BD" w:rsidRPr="00DF3DAC" w:rsidRDefault="003959BD" w:rsidP="0062390B">
      <w:pPr>
        <w:ind w:left="0" w:right="189" w:firstLine="0"/>
        <w:rPr>
          <w:rFonts w:asciiTheme="minorHAnsi" w:hAnsiTheme="minorHAnsi"/>
          <w:sz w:val="22"/>
          <w:szCs w:val="22"/>
        </w:rPr>
      </w:pPr>
    </w:p>
    <w:p w14:paraId="1A144487" w14:textId="77777777" w:rsidR="00140FA4" w:rsidRPr="00DF3DAC" w:rsidRDefault="001B47EF">
      <w:pPr>
        <w:numPr>
          <w:ilvl w:val="0"/>
          <w:numId w:val="4"/>
        </w:numPr>
        <w:ind w:right="189" w:hanging="360"/>
        <w:rPr>
          <w:rFonts w:asciiTheme="minorHAnsi" w:hAnsiTheme="minorHAnsi"/>
          <w:sz w:val="22"/>
          <w:szCs w:val="22"/>
        </w:rPr>
      </w:pPr>
      <w:r w:rsidRPr="00DF3DAC">
        <w:rPr>
          <w:rFonts w:asciiTheme="minorHAnsi" w:hAnsiTheme="minorHAnsi"/>
          <w:sz w:val="22"/>
          <w:szCs w:val="22"/>
        </w:rPr>
        <w:t xml:space="preserve">preparing and distributing minutes of all UFS meetings and Steering Committee </w:t>
      </w:r>
      <w:proofErr w:type="gramStart"/>
      <w:r w:rsidRPr="00DF3DAC">
        <w:rPr>
          <w:rFonts w:asciiTheme="minorHAnsi" w:hAnsiTheme="minorHAnsi"/>
          <w:sz w:val="22"/>
          <w:szCs w:val="22"/>
        </w:rPr>
        <w:t>meetings;</w:t>
      </w:r>
      <w:proofErr w:type="gramEnd"/>
      <w:r w:rsidRPr="00DF3DAC">
        <w:rPr>
          <w:rFonts w:asciiTheme="minorHAnsi" w:hAnsiTheme="minorHAnsi"/>
          <w:sz w:val="22"/>
          <w:szCs w:val="22"/>
        </w:rPr>
        <w:t xml:space="preserve"> </w:t>
      </w:r>
    </w:p>
    <w:p w14:paraId="16959D94" w14:textId="77777777" w:rsidR="00140FA4" w:rsidRPr="00DF3DAC" w:rsidRDefault="001B47EF">
      <w:pPr>
        <w:numPr>
          <w:ilvl w:val="0"/>
          <w:numId w:val="4"/>
        </w:numPr>
        <w:ind w:right="189" w:hanging="360"/>
        <w:rPr>
          <w:rFonts w:asciiTheme="minorHAnsi" w:hAnsiTheme="minorHAnsi"/>
          <w:sz w:val="22"/>
          <w:szCs w:val="22"/>
        </w:rPr>
      </w:pPr>
      <w:r w:rsidRPr="00DF3DAC">
        <w:rPr>
          <w:rFonts w:asciiTheme="minorHAnsi" w:hAnsiTheme="minorHAnsi"/>
          <w:sz w:val="22"/>
          <w:szCs w:val="22"/>
        </w:rPr>
        <w:t xml:space="preserve">organizing and distributing the agenda of all UFS meetings and Steering Committee </w:t>
      </w:r>
      <w:proofErr w:type="gramStart"/>
      <w:r w:rsidRPr="00DF3DAC">
        <w:rPr>
          <w:rFonts w:asciiTheme="minorHAnsi" w:hAnsiTheme="minorHAnsi"/>
          <w:sz w:val="22"/>
          <w:szCs w:val="22"/>
        </w:rPr>
        <w:t>meetings;</w:t>
      </w:r>
      <w:proofErr w:type="gramEnd"/>
      <w:r w:rsidRPr="00DF3DAC">
        <w:rPr>
          <w:rFonts w:asciiTheme="minorHAnsi" w:hAnsiTheme="minorHAnsi"/>
          <w:sz w:val="22"/>
          <w:szCs w:val="22"/>
        </w:rPr>
        <w:t xml:space="preserve"> </w:t>
      </w:r>
    </w:p>
    <w:p w14:paraId="04CAE287" w14:textId="77777777" w:rsidR="00140FA4" w:rsidRPr="00DF3DAC" w:rsidRDefault="001B47EF">
      <w:pPr>
        <w:numPr>
          <w:ilvl w:val="0"/>
          <w:numId w:val="4"/>
        </w:numPr>
        <w:ind w:right="189" w:hanging="360"/>
        <w:rPr>
          <w:rFonts w:asciiTheme="minorHAnsi" w:hAnsiTheme="minorHAnsi"/>
          <w:sz w:val="22"/>
          <w:szCs w:val="22"/>
        </w:rPr>
      </w:pPr>
      <w:r w:rsidRPr="00DF3DAC">
        <w:rPr>
          <w:rFonts w:asciiTheme="minorHAnsi" w:hAnsiTheme="minorHAnsi"/>
          <w:sz w:val="22"/>
          <w:szCs w:val="22"/>
        </w:rPr>
        <w:t xml:space="preserve">maintaining attendance records and all other official records of UFS </w:t>
      </w:r>
      <w:proofErr w:type="gramStart"/>
      <w:r w:rsidRPr="00DF3DAC">
        <w:rPr>
          <w:rFonts w:asciiTheme="minorHAnsi" w:hAnsiTheme="minorHAnsi"/>
          <w:sz w:val="22"/>
          <w:szCs w:val="22"/>
        </w:rPr>
        <w:t>business;</w:t>
      </w:r>
      <w:proofErr w:type="gramEnd"/>
      <w:r w:rsidRPr="00DF3DAC">
        <w:rPr>
          <w:rFonts w:asciiTheme="minorHAnsi" w:hAnsiTheme="minorHAnsi"/>
          <w:sz w:val="22"/>
          <w:szCs w:val="22"/>
        </w:rPr>
        <w:t xml:space="preserve"> </w:t>
      </w:r>
    </w:p>
    <w:p w14:paraId="76610B83" w14:textId="77777777" w:rsidR="00140FA4" w:rsidRPr="00DF3DAC" w:rsidRDefault="001B47EF">
      <w:pPr>
        <w:numPr>
          <w:ilvl w:val="0"/>
          <w:numId w:val="4"/>
        </w:numPr>
        <w:ind w:right="189" w:hanging="360"/>
        <w:rPr>
          <w:rFonts w:asciiTheme="minorHAnsi" w:hAnsiTheme="minorHAnsi"/>
          <w:sz w:val="22"/>
          <w:szCs w:val="22"/>
        </w:rPr>
      </w:pPr>
      <w:r w:rsidRPr="00DF3DAC">
        <w:rPr>
          <w:rFonts w:asciiTheme="minorHAnsi" w:hAnsiTheme="minorHAnsi"/>
          <w:sz w:val="22"/>
          <w:szCs w:val="22"/>
        </w:rPr>
        <w:t xml:space="preserve">maintaining the UFS web </w:t>
      </w:r>
      <w:proofErr w:type="gramStart"/>
      <w:r w:rsidRPr="00DF3DAC">
        <w:rPr>
          <w:rFonts w:asciiTheme="minorHAnsi" w:hAnsiTheme="minorHAnsi"/>
          <w:sz w:val="22"/>
          <w:szCs w:val="22"/>
        </w:rPr>
        <w:t>site;</w:t>
      </w:r>
      <w:proofErr w:type="gramEnd"/>
      <w:r w:rsidRPr="00DF3DAC">
        <w:rPr>
          <w:rFonts w:asciiTheme="minorHAnsi" w:hAnsiTheme="minorHAnsi"/>
          <w:sz w:val="22"/>
          <w:szCs w:val="22"/>
        </w:rPr>
        <w:t xml:space="preserve"> </w:t>
      </w:r>
    </w:p>
    <w:p w14:paraId="0403A2D2" w14:textId="77777777" w:rsidR="00140FA4" w:rsidRPr="00DF3DAC" w:rsidRDefault="001B47EF">
      <w:pPr>
        <w:numPr>
          <w:ilvl w:val="0"/>
          <w:numId w:val="4"/>
        </w:numPr>
        <w:ind w:right="189" w:hanging="360"/>
        <w:rPr>
          <w:rFonts w:asciiTheme="minorHAnsi" w:hAnsiTheme="minorHAnsi"/>
          <w:sz w:val="22"/>
          <w:szCs w:val="22"/>
        </w:rPr>
      </w:pPr>
      <w:r w:rsidRPr="00DF3DAC">
        <w:rPr>
          <w:rFonts w:asciiTheme="minorHAnsi" w:hAnsiTheme="minorHAnsi"/>
          <w:sz w:val="22"/>
          <w:szCs w:val="22"/>
        </w:rPr>
        <w:t xml:space="preserve">performing other duties as determined by the President and the UFS. </w:t>
      </w:r>
    </w:p>
    <w:p w14:paraId="1A89FA14" w14:textId="77777777" w:rsidR="00140FA4" w:rsidRPr="00DF3DAC" w:rsidRDefault="001B47EF">
      <w:pPr>
        <w:spacing w:after="82" w:line="243" w:lineRule="auto"/>
        <w:ind w:left="1" w:right="9904" w:firstLine="0"/>
        <w:rPr>
          <w:rFonts w:asciiTheme="minorHAnsi" w:hAnsiTheme="minorHAnsi"/>
          <w:sz w:val="22"/>
          <w:szCs w:val="22"/>
        </w:rPr>
      </w:pPr>
      <w:r w:rsidRPr="00DF3DAC">
        <w:rPr>
          <w:rFonts w:asciiTheme="minorHAnsi" w:hAnsiTheme="minorHAnsi"/>
          <w:sz w:val="22"/>
          <w:szCs w:val="22"/>
        </w:rPr>
        <w:t xml:space="preserve">  </w:t>
      </w:r>
    </w:p>
    <w:p w14:paraId="3A4B960D" w14:textId="77777777" w:rsidR="00140FA4" w:rsidRPr="00DF3DAC" w:rsidRDefault="001B47EF">
      <w:pPr>
        <w:pStyle w:val="Heading1"/>
        <w:ind w:left="616" w:right="1"/>
        <w:rPr>
          <w:rFonts w:asciiTheme="minorHAnsi" w:hAnsiTheme="minorHAnsi" w:cs="Arial"/>
          <w:b/>
          <w:bCs/>
          <w:sz w:val="22"/>
          <w:szCs w:val="22"/>
        </w:rPr>
      </w:pPr>
      <w:bookmarkStart w:id="144" w:name="_Toc173413278"/>
      <w:r w:rsidRPr="00DF3DAC">
        <w:rPr>
          <w:rFonts w:asciiTheme="minorHAnsi" w:hAnsiTheme="minorHAnsi" w:cs="Arial"/>
          <w:b/>
          <w:bCs/>
          <w:sz w:val="22"/>
          <w:szCs w:val="22"/>
        </w:rPr>
        <w:t>Article V. Meetings</w:t>
      </w:r>
      <w:bookmarkEnd w:id="144"/>
      <w:r w:rsidRPr="00DF3DAC">
        <w:rPr>
          <w:rFonts w:asciiTheme="minorHAnsi" w:hAnsiTheme="minorHAnsi" w:cs="Arial"/>
          <w:b/>
          <w:bCs/>
          <w:sz w:val="22"/>
          <w:szCs w:val="22"/>
        </w:rPr>
        <w:t xml:space="preserve"> </w:t>
      </w:r>
    </w:p>
    <w:p w14:paraId="00C840D3" w14:textId="4AF1C18A" w:rsidR="00140FA4" w:rsidRPr="00DF3DAC" w:rsidRDefault="001B47EF" w:rsidP="00A403AC">
      <w:pPr>
        <w:pStyle w:val="Heading2"/>
        <w:tabs>
          <w:tab w:val="center" w:pos="1010"/>
          <w:tab w:val="left" w:pos="1260"/>
          <w:tab w:val="left" w:pos="1440"/>
          <w:tab w:val="center" w:pos="2113"/>
        </w:tabs>
        <w:spacing w:after="0"/>
        <w:ind w:left="0" w:firstLine="0"/>
        <w:rPr>
          <w:rFonts w:asciiTheme="minorHAnsi" w:hAnsiTheme="minorHAnsi"/>
          <w:bCs/>
          <w:sz w:val="22"/>
          <w:szCs w:val="22"/>
        </w:rPr>
      </w:pPr>
      <w:bookmarkStart w:id="145" w:name="_Toc173413279"/>
      <w:r w:rsidRPr="00DF3DAC">
        <w:rPr>
          <w:rFonts w:asciiTheme="minorHAnsi" w:eastAsia="Times New Roman" w:hAnsiTheme="minorHAnsi"/>
          <w:bCs/>
          <w:sz w:val="22"/>
          <w:szCs w:val="22"/>
        </w:rPr>
        <w:t xml:space="preserve">Section A. </w:t>
      </w:r>
      <w:r w:rsidRPr="00DF3DAC">
        <w:rPr>
          <w:rFonts w:asciiTheme="minorHAnsi" w:eastAsia="Times New Roman" w:hAnsiTheme="minorHAnsi"/>
          <w:bCs/>
          <w:sz w:val="22"/>
          <w:szCs w:val="22"/>
        </w:rPr>
        <w:tab/>
      </w:r>
      <w:r w:rsidR="00A403AC" w:rsidRPr="00DF3DAC">
        <w:rPr>
          <w:rFonts w:asciiTheme="minorHAnsi" w:eastAsia="Times New Roman" w:hAnsiTheme="minorHAnsi"/>
          <w:bCs/>
          <w:sz w:val="22"/>
          <w:szCs w:val="22"/>
        </w:rPr>
        <w:tab/>
      </w:r>
      <w:r w:rsidRPr="00DF3DAC">
        <w:rPr>
          <w:rFonts w:asciiTheme="minorHAnsi" w:hAnsiTheme="minorHAnsi"/>
          <w:bCs/>
          <w:sz w:val="22"/>
          <w:szCs w:val="22"/>
        </w:rPr>
        <w:t>Meetings</w:t>
      </w:r>
      <w:bookmarkEnd w:id="145"/>
      <w:r w:rsidRPr="00DF3DAC">
        <w:rPr>
          <w:rFonts w:asciiTheme="minorHAnsi" w:hAnsiTheme="minorHAnsi"/>
          <w:bCs/>
          <w:sz w:val="22"/>
          <w:szCs w:val="22"/>
        </w:rPr>
        <w:t xml:space="preserve"> </w:t>
      </w:r>
    </w:p>
    <w:p w14:paraId="1D6B98CD" w14:textId="77777777" w:rsidR="00140FA4" w:rsidRPr="00DF3DAC" w:rsidRDefault="001B47EF">
      <w:pPr>
        <w:spacing w:after="0" w:line="259" w:lineRule="auto"/>
        <w:ind w:left="1" w:right="0" w:firstLine="0"/>
        <w:rPr>
          <w:rFonts w:asciiTheme="minorHAnsi" w:hAnsiTheme="minorHAnsi"/>
          <w:sz w:val="22"/>
          <w:szCs w:val="22"/>
        </w:rPr>
      </w:pPr>
      <w:r w:rsidRPr="00DF3DAC">
        <w:rPr>
          <w:rFonts w:asciiTheme="minorHAnsi" w:hAnsiTheme="minorHAnsi"/>
          <w:b/>
          <w:sz w:val="22"/>
          <w:szCs w:val="22"/>
        </w:rPr>
        <w:t xml:space="preserve"> </w:t>
      </w:r>
    </w:p>
    <w:p w14:paraId="43D1A227" w14:textId="34062588" w:rsidR="00140FA4" w:rsidRPr="00DF3DAC" w:rsidRDefault="001B47EF" w:rsidP="00A403AC">
      <w:pPr>
        <w:ind w:left="0" w:right="189" w:firstLine="0"/>
        <w:rPr>
          <w:rFonts w:asciiTheme="minorHAnsi" w:hAnsiTheme="minorHAnsi"/>
          <w:sz w:val="22"/>
          <w:szCs w:val="22"/>
        </w:rPr>
      </w:pPr>
      <w:r w:rsidRPr="00DF3DAC">
        <w:rPr>
          <w:rFonts w:asciiTheme="minorHAnsi" w:hAnsiTheme="minorHAnsi"/>
          <w:b/>
          <w:bCs/>
          <w:i/>
          <w:iCs/>
          <w:sz w:val="22"/>
          <w:szCs w:val="22"/>
        </w:rPr>
        <w:t>The UFS shall meet at least twice per semester</w:t>
      </w:r>
      <w:ins w:id="146" w:author="Victoria Brown" w:date="2025-11-09T09:36:00Z" w16du:dateUtc="2025-11-09T15:36:00Z">
        <w:r w:rsidR="00D55BEE">
          <w:rPr>
            <w:rFonts w:asciiTheme="minorHAnsi" w:hAnsiTheme="minorHAnsi"/>
            <w:b/>
            <w:bCs/>
            <w:i/>
            <w:iCs/>
            <w:sz w:val="22"/>
            <w:szCs w:val="22"/>
          </w:rPr>
          <w:t xml:space="preserve"> during fall and spring terms</w:t>
        </w:r>
      </w:ins>
      <w:r w:rsidRPr="00DF3DAC">
        <w:rPr>
          <w:rFonts w:asciiTheme="minorHAnsi" w:hAnsiTheme="minorHAnsi"/>
          <w:b/>
          <w:bCs/>
          <w:i/>
          <w:iCs/>
          <w:sz w:val="22"/>
          <w:szCs w:val="22"/>
        </w:rPr>
        <w:t>.</w:t>
      </w:r>
      <w:r w:rsidRPr="00DF3DAC">
        <w:rPr>
          <w:rFonts w:asciiTheme="minorHAnsi" w:hAnsiTheme="minorHAnsi"/>
          <w:sz w:val="22"/>
          <w:szCs w:val="22"/>
        </w:rPr>
        <w:t xml:space="preserve"> The last regular meeting of the academic year shall be held in April, when possible. </w:t>
      </w:r>
      <w:r w:rsidRPr="00DF3DAC">
        <w:rPr>
          <w:rFonts w:asciiTheme="minorHAnsi" w:hAnsiTheme="minorHAnsi"/>
          <w:b/>
          <w:bCs/>
          <w:i/>
          <w:iCs/>
          <w:sz w:val="22"/>
          <w:szCs w:val="22"/>
        </w:rPr>
        <w:t>Meetings shall be available to all campuses by video conferencing.</w:t>
      </w:r>
      <w:r w:rsidRPr="00DF3DAC">
        <w:rPr>
          <w:rFonts w:asciiTheme="minorHAnsi" w:hAnsiTheme="minorHAnsi"/>
          <w:sz w:val="22"/>
          <w:szCs w:val="22"/>
        </w:rPr>
        <w:t xml:space="preserve"> Special meetings may be called by the UFS President or upon petition by fifteen percent of the UFS membership. Notice and agenda of meetings shall be available on a timely basis to all university faculty. </w:t>
      </w:r>
    </w:p>
    <w:p w14:paraId="5C46818E" w14:textId="77777777" w:rsidR="00140FA4" w:rsidRPr="00DF3DAC" w:rsidRDefault="001B47EF" w:rsidP="00A403AC">
      <w:pPr>
        <w:spacing w:after="14" w:line="259" w:lineRule="auto"/>
        <w:ind w:left="0" w:right="0" w:firstLine="0"/>
        <w:rPr>
          <w:rFonts w:asciiTheme="minorHAnsi" w:hAnsiTheme="minorHAnsi"/>
          <w:sz w:val="22"/>
          <w:szCs w:val="22"/>
        </w:rPr>
      </w:pPr>
      <w:r w:rsidRPr="00DF3DAC">
        <w:rPr>
          <w:rFonts w:asciiTheme="minorHAnsi" w:hAnsiTheme="minorHAnsi"/>
          <w:sz w:val="22"/>
          <w:szCs w:val="22"/>
        </w:rPr>
        <w:t xml:space="preserve"> </w:t>
      </w:r>
    </w:p>
    <w:p w14:paraId="17E4FC68" w14:textId="77777777" w:rsidR="00140FA4" w:rsidRPr="00DF3DAC" w:rsidRDefault="001B47EF" w:rsidP="00D304F7">
      <w:pPr>
        <w:pStyle w:val="Heading2"/>
        <w:tabs>
          <w:tab w:val="center" w:pos="1005"/>
          <w:tab w:val="left" w:pos="1440"/>
          <w:tab w:val="center" w:pos="2070"/>
        </w:tabs>
        <w:spacing w:after="0"/>
        <w:ind w:left="0" w:hanging="180"/>
        <w:rPr>
          <w:rFonts w:asciiTheme="minorHAnsi" w:hAnsiTheme="minorHAnsi"/>
          <w:bCs/>
          <w:sz w:val="22"/>
          <w:szCs w:val="22"/>
        </w:rPr>
      </w:pPr>
      <w:r w:rsidRPr="00DF3DAC">
        <w:rPr>
          <w:rFonts w:asciiTheme="minorHAnsi" w:eastAsia="Calibri" w:hAnsiTheme="minorHAnsi"/>
          <w:b w:val="0"/>
          <w:sz w:val="22"/>
          <w:szCs w:val="22"/>
        </w:rPr>
        <w:tab/>
      </w:r>
      <w:bookmarkStart w:id="147" w:name="_Toc173413280"/>
      <w:r w:rsidRPr="00DF3DAC">
        <w:rPr>
          <w:rFonts w:asciiTheme="minorHAnsi" w:eastAsia="Times New Roman" w:hAnsiTheme="minorHAnsi"/>
          <w:bCs/>
          <w:sz w:val="22"/>
          <w:szCs w:val="22"/>
        </w:rPr>
        <w:t xml:space="preserve">Section B. </w:t>
      </w:r>
      <w:r w:rsidRPr="00DF3DAC">
        <w:rPr>
          <w:rFonts w:asciiTheme="minorHAnsi" w:eastAsia="Times New Roman" w:hAnsiTheme="minorHAnsi"/>
          <w:bCs/>
          <w:sz w:val="22"/>
          <w:szCs w:val="22"/>
        </w:rPr>
        <w:tab/>
      </w:r>
      <w:r w:rsidRPr="00DF3DAC">
        <w:rPr>
          <w:rFonts w:asciiTheme="minorHAnsi" w:hAnsiTheme="minorHAnsi"/>
          <w:bCs/>
          <w:sz w:val="22"/>
          <w:szCs w:val="22"/>
        </w:rPr>
        <w:t>Quorum</w:t>
      </w:r>
      <w:bookmarkEnd w:id="147"/>
      <w:r w:rsidRPr="00DF3DAC">
        <w:rPr>
          <w:rFonts w:asciiTheme="minorHAnsi" w:hAnsiTheme="minorHAnsi"/>
          <w:bCs/>
          <w:sz w:val="22"/>
          <w:szCs w:val="22"/>
        </w:rPr>
        <w:t xml:space="preserve"> </w:t>
      </w:r>
    </w:p>
    <w:p w14:paraId="46B3D0C3" w14:textId="77777777" w:rsidR="00140FA4" w:rsidRPr="00DF3DAC" w:rsidRDefault="001B47EF">
      <w:pPr>
        <w:spacing w:after="0" w:line="259" w:lineRule="auto"/>
        <w:ind w:left="1" w:right="0" w:firstLine="0"/>
        <w:rPr>
          <w:rFonts w:asciiTheme="minorHAnsi" w:hAnsiTheme="minorHAnsi"/>
          <w:sz w:val="22"/>
          <w:szCs w:val="22"/>
        </w:rPr>
      </w:pPr>
      <w:r w:rsidRPr="00DF3DAC">
        <w:rPr>
          <w:rFonts w:asciiTheme="minorHAnsi" w:hAnsiTheme="minorHAnsi"/>
          <w:b/>
          <w:sz w:val="22"/>
          <w:szCs w:val="22"/>
        </w:rPr>
        <w:t xml:space="preserve"> </w:t>
      </w:r>
    </w:p>
    <w:p w14:paraId="7B5C9E68" w14:textId="77777777" w:rsidR="00140FA4" w:rsidRPr="00DF3DAC" w:rsidRDefault="001B47EF" w:rsidP="006E6F19">
      <w:pPr>
        <w:ind w:right="189" w:hanging="610"/>
        <w:rPr>
          <w:rFonts w:asciiTheme="minorHAnsi" w:hAnsiTheme="minorHAnsi"/>
          <w:sz w:val="22"/>
          <w:szCs w:val="22"/>
        </w:rPr>
      </w:pPr>
      <w:r w:rsidRPr="00DF3DAC">
        <w:rPr>
          <w:rFonts w:asciiTheme="minorHAnsi" w:hAnsiTheme="minorHAnsi"/>
          <w:sz w:val="22"/>
          <w:szCs w:val="22"/>
        </w:rPr>
        <w:t xml:space="preserve">A </w:t>
      </w:r>
      <w:r w:rsidRPr="00DF3DAC">
        <w:rPr>
          <w:rFonts w:asciiTheme="minorHAnsi" w:hAnsiTheme="minorHAnsi"/>
          <w:b/>
          <w:bCs/>
          <w:i/>
          <w:iCs/>
          <w:sz w:val="22"/>
          <w:szCs w:val="22"/>
        </w:rPr>
        <w:t>quorum shall consist of thirty-three percent</w:t>
      </w:r>
      <w:r w:rsidRPr="00DF3DAC">
        <w:rPr>
          <w:rFonts w:asciiTheme="minorHAnsi" w:hAnsiTheme="minorHAnsi"/>
          <w:sz w:val="22"/>
          <w:szCs w:val="22"/>
        </w:rPr>
        <w:t xml:space="preserve"> of the voting UFS membership. </w:t>
      </w:r>
    </w:p>
    <w:p w14:paraId="2B35E642" w14:textId="77777777" w:rsidR="00140FA4" w:rsidRPr="00DF3DAC" w:rsidRDefault="001B47EF">
      <w:pPr>
        <w:spacing w:after="12" w:line="259" w:lineRule="auto"/>
        <w:ind w:left="1" w:right="0" w:firstLine="0"/>
        <w:rPr>
          <w:rFonts w:asciiTheme="minorHAnsi" w:hAnsiTheme="minorHAnsi"/>
          <w:sz w:val="22"/>
          <w:szCs w:val="22"/>
        </w:rPr>
      </w:pPr>
      <w:r w:rsidRPr="00DF3DAC">
        <w:rPr>
          <w:rFonts w:asciiTheme="minorHAnsi" w:hAnsiTheme="minorHAnsi"/>
          <w:sz w:val="22"/>
          <w:szCs w:val="22"/>
        </w:rPr>
        <w:t xml:space="preserve"> </w:t>
      </w:r>
    </w:p>
    <w:p w14:paraId="4DCF29CC" w14:textId="63780343" w:rsidR="00140FA4" w:rsidRPr="00DF3DAC" w:rsidRDefault="001B47EF" w:rsidP="006E6F19">
      <w:pPr>
        <w:pStyle w:val="Heading2"/>
        <w:tabs>
          <w:tab w:val="center" w:pos="1005"/>
          <w:tab w:val="left" w:pos="1440"/>
          <w:tab w:val="center" w:pos="2710"/>
        </w:tabs>
        <w:ind w:left="0" w:firstLine="0"/>
        <w:rPr>
          <w:rFonts w:asciiTheme="minorHAnsi" w:hAnsiTheme="minorHAnsi"/>
          <w:bCs/>
          <w:sz w:val="22"/>
          <w:szCs w:val="22"/>
        </w:rPr>
      </w:pPr>
      <w:bookmarkStart w:id="148" w:name="_Toc173413281"/>
      <w:r w:rsidRPr="00DF3DAC">
        <w:rPr>
          <w:rFonts w:asciiTheme="minorHAnsi" w:eastAsia="Times New Roman" w:hAnsiTheme="minorHAnsi"/>
          <w:bCs/>
          <w:sz w:val="22"/>
          <w:szCs w:val="22"/>
        </w:rPr>
        <w:lastRenderedPageBreak/>
        <w:t xml:space="preserve">Section C. </w:t>
      </w:r>
      <w:r w:rsidRPr="00DF3DAC">
        <w:rPr>
          <w:rFonts w:asciiTheme="minorHAnsi" w:eastAsia="Times New Roman" w:hAnsiTheme="minorHAnsi"/>
          <w:bCs/>
          <w:sz w:val="22"/>
          <w:szCs w:val="22"/>
        </w:rPr>
        <w:tab/>
      </w:r>
      <w:r w:rsidRPr="00DF3DAC">
        <w:rPr>
          <w:rFonts w:asciiTheme="minorHAnsi" w:hAnsiTheme="minorHAnsi"/>
          <w:bCs/>
          <w:sz w:val="22"/>
          <w:szCs w:val="22"/>
        </w:rPr>
        <w:t>Non-</w:t>
      </w:r>
      <w:r w:rsidR="00E656F2" w:rsidRPr="00DF3DAC">
        <w:rPr>
          <w:rFonts w:asciiTheme="minorHAnsi" w:hAnsiTheme="minorHAnsi"/>
          <w:bCs/>
          <w:sz w:val="22"/>
          <w:szCs w:val="22"/>
        </w:rPr>
        <w:t>Member Privilege</w:t>
      </w:r>
      <w:bookmarkEnd w:id="148"/>
      <w:r w:rsidRPr="00DF3DAC">
        <w:rPr>
          <w:rFonts w:asciiTheme="minorHAnsi" w:hAnsiTheme="minorHAnsi"/>
          <w:bCs/>
          <w:sz w:val="22"/>
          <w:szCs w:val="22"/>
        </w:rPr>
        <w:t xml:space="preserve"> </w:t>
      </w:r>
    </w:p>
    <w:p w14:paraId="1F835D50" w14:textId="77777777" w:rsidR="00140FA4" w:rsidRPr="00DF3DAC" w:rsidRDefault="001B47EF">
      <w:pPr>
        <w:spacing w:after="0" w:line="259" w:lineRule="auto"/>
        <w:ind w:left="1" w:right="0" w:firstLine="0"/>
        <w:rPr>
          <w:rFonts w:asciiTheme="minorHAnsi" w:hAnsiTheme="minorHAnsi"/>
          <w:sz w:val="22"/>
          <w:szCs w:val="22"/>
        </w:rPr>
      </w:pPr>
      <w:r w:rsidRPr="00DF3DAC">
        <w:rPr>
          <w:rFonts w:asciiTheme="minorHAnsi" w:hAnsiTheme="minorHAnsi"/>
          <w:b/>
          <w:sz w:val="22"/>
          <w:szCs w:val="22"/>
        </w:rPr>
        <w:t xml:space="preserve"> </w:t>
      </w:r>
    </w:p>
    <w:p w14:paraId="0D9F969D" w14:textId="2EF69235" w:rsidR="00140FA4" w:rsidRDefault="001B47EF" w:rsidP="006E6F19">
      <w:pPr>
        <w:ind w:left="0" w:right="189" w:firstLine="0"/>
        <w:rPr>
          <w:ins w:id="149" w:author="Victoria Brown" w:date="2025-11-09T09:37:00Z" w16du:dateUtc="2025-11-09T15:37:00Z"/>
          <w:rFonts w:asciiTheme="minorHAnsi" w:hAnsiTheme="minorHAnsi"/>
          <w:sz w:val="22"/>
          <w:szCs w:val="22"/>
        </w:rPr>
      </w:pPr>
      <w:r w:rsidRPr="00DF3DAC">
        <w:rPr>
          <w:rFonts w:asciiTheme="minorHAnsi" w:hAnsiTheme="minorHAnsi"/>
          <w:sz w:val="22"/>
          <w:szCs w:val="22"/>
        </w:rPr>
        <w:t xml:space="preserve">Any member of the faculty, administration, staff, or student body shall have the right to attend meetings of the UFS and </w:t>
      </w:r>
      <w:del w:id="150" w:author="Victoria Brown" w:date="2025-11-09T09:37:00Z" w16du:dateUtc="2025-11-09T15:37:00Z">
        <w:r w:rsidRPr="00DF3DAC" w:rsidDel="00D55BEE">
          <w:rPr>
            <w:rFonts w:asciiTheme="minorHAnsi" w:hAnsiTheme="minorHAnsi"/>
            <w:sz w:val="22"/>
            <w:szCs w:val="22"/>
          </w:rPr>
          <w:delText xml:space="preserve">to have the floor upon recognition </w:delText>
        </w:r>
      </w:del>
      <w:ins w:id="151" w:author="Victoria Brown" w:date="2025-11-09T09:37:00Z" w16du:dateUtc="2025-11-09T15:37:00Z">
        <w:r w:rsidR="00D55BEE">
          <w:rPr>
            <w:rFonts w:asciiTheme="minorHAnsi" w:hAnsiTheme="minorHAnsi"/>
            <w:sz w:val="22"/>
            <w:szCs w:val="22"/>
          </w:rPr>
          <w:t xml:space="preserve">address the UFS if recognized </w:t>
        </w:r>
      </w:ins>
      <w:r w:rsidRPr="00DF3DAC">
        <w:rPr>
          <w:rFonts w:asciiTheme="minorHAnsi" w:hAnsiTheme="minorHAnsi"/>
          <w:sz w:val="22"/>
          <w:szCs w:val="22"/>
        </w:rPr>
        <w:t xml:space="preserve">by the presiding officer. </w:t>
      </w:r>
    </w:p>
    <w:p w14:paraId="69807B76" w14:textId="77777777" w:rsidR="00D55BEE" w:rsidRDefault="00D55BEE" w:rsidP="006E6F19">
      <w:pPr>
        <w:ind w:left="0" w:right="189" w:firstLine="0"/>
        <w:rPr>
          <w:ins w:id="152" w:author="Victoria Brown" w:date="2025-11-09T09:37:00Z" w16du:dateUtc="2025-11-09T15:37:00Z"/>
          <w:rFonts w:asciiTheme="minorHAnsi" w:hAnsiTheme="minorHAnsi"/>
          <w:sz w:val="22"/>
          <w:szCs w:val="22"/>
        </w:rPr>
      </w:pPr>
    </w:p>
    <w:p w14:paraId="333FCF33" w14:textId="7D039798" w:rsidR="00D55BEE" w:rsidRDefault="00D55BEE" w:rsidP="006E6F19">
      <w:pPr>
        <w:ind w:left="0" w:right="189" w:firstLine="0"/>
        <w:rPr>
          <w:ins w:id="153" w:author="Victoria Brown" w:date="2025-11-09T09:37:00Z" w16du:dateUtc="2025-11-09T15:37:00Z"/>
          <w:rFonts w:asciiTheme="minorHAnsi" w:hAnsiTheme="minorHAnsi"/>
          <w:sz w:val="22"/>
          <w:szCs w:val="22"/>
        </w:rPr>
      </w:pPr>
      <w:ins w:id="154" w:author="Victoria Brown" w:date="2025-11-09T09:37:00Z" w16du:dateUtc="2025-11-09T15:37:00Z">
        <w:r>
          <w:rPr>
            <w:rFonts w:asciiTheme="minorHAnsi" w:hAnsiTheme="minorHAnsi"/>
            <w:sz w:val="22"/>
            <w:szCs w:val="22"/>
          </w:rPr>
          <w:t xml:space="preserve">Section D. </w:t>
        </w:r>
        <w:r>
          <w:rPr>
            <w:rFonts w:asciiTheme="minorHAnsi" w:hAnsiTheme="minorHAnsi"/>
            <w:sz w:val="22"/>
            <w:szCs w:val="22"/>
          </w:rPr>
          <w:tab/>
          <w:t>Provost’s Announcements and Open Forum</w:t>
        </w:r>
      </w:ins>
    </w:p>
    <w:p w14:paraId="066043F3" w14:textId="77777777" w:rsidR="00D55BEE" w:rsidRDefault="00D55BEE" w:rsidP="006E6F19">
      <w:pPr>
        <w:ind w:left="0" w:right="189" w:firstLine="0"/>
        <w:rPr>
          <w:ins w:id="155" w:author="Victoria Brown" w:date="2025-11-09T09:37:00Z" w16du:dateUtc="2025-11-09T15:37:00Z"/>
          <w:rFonts w:asciiTheme="minorHAnsi" w:hAnsiTheme="minorHAnsi"/>
          <w:sz w:val="22"/>
          <w:szCs w:val="22"/>
        </w:rPr>
      </w:pPr>
    </w:p>
    <w:p w14:paraId="41E47FDE" w14:textId="1677DEF8" w:rsidR="00D55BEE" w:rsidRPr="00DF3DAC" w:rsidRDefault="00D55BEE" w:rsidP="006E6F19">
      <w:pPr>
        <w:ind w:left="0" w:right="189" w:firstLine="0"/>
        <w:rPr>
          <w:rFonts w:asciiTheme="minorHAnsi" w:hAnsiTheme="minorHAnsi"/>
          <w:sz w:val="22"/>
          <w:szCs w:val="22"/>
        </w:rPr>
      </w:pPr>
      <w:ins w:id="156" w:author="Victoria Brown" w:date="2025-11-09T09:37:00Z" w16du:dateUtc="2025-11-09T15:37:00Z">
        <w:r>
          <w:rPr>
            <w:rFonts w:asciiTheme="minorHAnsi" w:hAnsiTheme="minorHAnsi"/>
            <w:sz w:val="22"/>
            <w:szCs w:val="22"/>
          </w:rPr>
          <w:t xml:space="preserve">Each meeting of the UFS shall include announcements of </w:t>
        </w:r>
      </w:ins>
      <w:ins w:id="157" w:author="Victoria Brown" w:date="2025-11-09T09:38:00Z" w16du:dateUtc="2025-11-09T15:38:00Z">
        <w:r>
          <w:rPr>
            <w:rFonts w:asciiTheme="minorHAnsi" w:hAnsiTheme="minorHAnsi"/>
            <w:sz w:val="22"/>
            <w:szCs w:val="22"/>
          </w:rPr>
          <w:t>interest to the UFS from the University Provost. Each meeting shall also include an Open Forum for dialog between UFS Senators and the Provost.</w:t>
        </w:r>
      </w:ins>
    </w:p>
    <w:p w14:paraId="3E61C2A0" w14:textId="77777777" w:rsidR="00140FA4" w:rsidRPr="00DF3DAC" w:rsidRDefault="001B47EF">
      <w:pPr>
        <w:spacing w:after="77" w:line="248" w:lineRule="auto"/>
        <w:ind w:left="1" w:right="9904" w:firstLine="0"/>
        <w:rPr>
          <w:rFonts w:asciiTheme="minorHAnsi" w:hAnsiTheme="minorHAnsi"/>
          <w:sz w:val="22"/>
          <w:szCs w:val="22"/>
        </w:rPr>
      </w:pPr>
      <w:r w:rsidRPr="00DF3DAC">
        <w:rPr>
          <w:rFonts w:asciiTheme="minorHAnsi" w:hAnsiTheme="minorHAnsi"/>
          <w:sz w:val="22"/>
          <w:szCs w:val="22"/>
        </w:rPr>
        <w:t xml:space="preserve">  </w:t>
      </w:r>
    </w:p>
    <w:p w14:paraId="477459CD" w14:textId="77777777" w:rsidR="00140FA4" w:rsidRPr="00DF3DAC" w:rsidRDefault="001B47EF">
      <w:pPr>
        <w:pStyle w:val="Heading1"/>
        <w:ind w:left="616" w:right="9"/>
        <w:rPr>
          <w:rFonts w:asciiTheme="minorHAnsi" w:hAnsiTheme="minorHAnsi" w:cs="Arial"/>
          <w:b/>
          <w:bCs/>
          <w:sz w:val="22"/>
          <w:szCs w:val="22"/>
        </w:rPr>
      </w:pPr>
      <w:bookmarkStart w:id="158" w:name="_Toc173413282"/>
      <w:r w:rsidRPr="00DF3DAC">
        <w:rPr>
          <w:rFonts w:asciiTheme="minorHAnsi" w:hAnsiTheme="minorHAnsi" w:cs="Arial"/>
          <w:b/>
          <w:bCs/>
          <w:sz w:val="22"/>
          <w:szCs w:val="22"/>
        </w:rPr>
        <w:t>Article VI. Committees</w:t>
      </w:r>
      <w:bookmarkEnd w:id="158"/>
      <w:r w:rsidRPr="00DF3DAC">
        <w:rPr>
          <w:rFonts w:asciiTheme="minorHAnsi" w:hAnsiTheme="minorHAnsi" w:cs="Arial"/>
          <w:b/>
          <w:bCs/>
          <w:sz w:val="22"/>
          <w:szCs w:val="22"/>
        </w:rPr>
        <w:t xml:space="preserve"> </w:t>
      </w:r>
    </w:p>
    <w:p w14:paraId="55A5F9F8" w14:textId="77777777" w:rsidR="00140FA4" w:rsidRPr="00DF3DAC" w:rsidRDefault="001B47EF" w:rsidP="007D7B8C">
      <w:pPr>
        <w:ind w:left="0" w:right="189" w:firstLine="0"/>
        <w:rPr>
          <w:rFonts w:asciiTheme="minorHAnsi" w:hAnsiTheme="minorHAnsi"/>
          <w:sz w:val="22"/>
          <w:szCs w:val="22"/>
        </w:rPr>
      </w:pPr>
      <w:r w:rsidRPr="00DF3DAC">
        <w:rPr>
          <w:rFonts w:asciiTheme="minorHAnsi" w:hAnsiTheme="minorHAnsi"/>
          <w:sz w:val="22"/>
          <w:szCs w:val="22"/>
        </w:rPr>
        <w:t xml:space="preserve">University level faculty committees shall be designated as (A) Standing Committees and (B) Special Committees. </w:t>
      </w:r>
    </w:p>
    <w:p w14:paraId="5B737988" w14:textId="77777777" w:rsidR="00140FA4" w:rsidRPr="00DF3DAC" w:rsidRDefault="001B47EF">
      <w:pPr>
        <w:spacing w:after="105" w:line="259" w:lineRule="auto"/>
        <w:ind w:left="1" w:right="0" w:firstLine="0"/>
        <w:rPr>
          <w:rFonts w:asciiTheme="minorHAnsi" w:hAnsiTheme="minorHAnsi"/>
          <w:sz w:val="22"/>
          <w:szCs w:val="22"/>
        </w:rPr>
      </w:pPr>
      <w:r w:rsidRPr="00DF3DAC">
        <w:rPr>
          <w:rFonts w:asciiTheme="minorHAnsi" w:hAnsiTheme="minorHAnsi"/>
          <w:sz w:val="22"/>
          <w:szCs w:val="22"/>
        </w:rPr>
        <w:t xml:space="preserve"> </w:t>
      </w:r>
    </w:p>
    <w:p w14:paraId="780A3975" w14:textId="77777777" w:rsidR="00140FA4" w:rsidRPr="00DF3DAC" w:rsidRDefault="001B47EF" w:rsidP="007D7B8C">
      <w:pPr>
        <w:pStyle w:val="Heading2"/>
        <w:tabs>
          <w:tab w:val="center" w:pos="1010"/>
          <w:tab w:val="left" w:pos="1440"/>
          <w:tab w:val="center" w:pos="2905"/>
        </w:tabs>
        <w:ind w:left="0" w:hanging="90"/>
        <w:rPr>
          <w:rFonts w:asciiTheme="minorHAnsi" w:hAnsiTheme="minorHAnsi"/>
          <w:bCs/>
          <w:sz w:val="22"/>
          <w:szCs w:val="22"/>
        </w:rPr>
      </w:pPr>
      <w:r w:rsidRPr="00DF3DAC">
        <w:rPr>
          <w:rFonts w:asciiTheme="minorHAnsi" w:eastAsia="Calibri" w:hAnsiTheme="minorHAnsi"/>
          <w:b w:val="0"/>
          <w:sz w:val="22"/>
          <w:szCs w:val="22"/>
        </w:rPr>
        <w:tab/>
      </w:r>
      <w:bookmarkStart w:id="159" w:name="_Toc173413283"/>
      <w:r w:rsidRPr="00DF3DAC">
        <w:rPr>
          <w:rFonts w:asciiTheme="minorHAnsi" w:eastAsia="Times New Roman" w:hAnsiTheme="minorHAnsi"/>
          <w:bCs/>
          <w:sz w:val="22"/>
          <w:szCs w:val="22"/>
        </w:rPr>
        <w:t xml:space="preserve">Section A. </w:t>
      </w:r>
      <w:r w:rsidRPr="00DF3DAC">
        <w:rPr>
          <w:rFonts w:asciiTheme="minorHAnsi" w:eastAsia="Times New Roman" w:hAnsiTheme="minorHAnsi"/>
          <w:bCs/>
          <w:sz w:val="22"/>
          <w:szCs w:val="22"/>
        </w:rPr>
        <w:tab/>
      </w:r>
      <w:r w:rsidRPr="00DF3DAC">
        <w:rPr>
          <w:rFonts w:asciiTheme="minorHAnsi" w:hAnsiTheme="minorHAnsi"/>
          <w:bCs/>
          <w:sz w:val="22"/>
          <w:szCs w:val="22"/>
        </w:rPr>
        <w:t>UFS Standing Committees</w:t>
      </w:r>
      <w:bookmarkEnd w:id="159"/>
      <w:r w:rsidRPr="00DF3DAC">
        <w:rPr>
          <w:rFonts w:asciiTheme="minorHAnsi" w:hAnsiTheme="minorHAnsi"/>
          <w:bCs/>
          <w:sz w:val="22"/>
          <w:szCs w:val="22"/>
        </w:rPr>
        <w:t xml:space="preserve"> </w:t>
      </w:r>
    </w:p>
    <w:p w14:paraId="3B4B42A7" w14:textId="77777777" w:rsidR="00140FA4" w:rsidRPr="00DF3DAC" w:rsidRDefault="001B47EF">
      <w:pPr>
        <w:spacing w:after="0" w:line="259" w:lineRule="auto"/>
        <w:ind w:left="1" w:right="0" w:firstLine="0"/>
        <w:rPr>
          <w:rFonts w:asciiTheme="minorHAnsi" w:hAnsiTheme="minorHAnsi"/>
          <w:sz w:val="22"/>
          <w:szCs w:val="22"/>
        </w:rPr>
      </w:pPr>
      <w:r w:rsidRPr="00DF3DAC">
        <w:rPr>
          <w:rFonts w:asciiTheme="minorHAnsi" w:hAnsiTheme="minorHAnsi"/>
          <w:b/>
          <w:sz w:val="22"/>
          <w:szCs w:val="22"/>
        </w:rPr>
        <w:t xml:space="preserve"> </w:t>
      </w:r>
    </w:p>
    <w:p w14:paraId="5148D1F7" w14:textId="0FF18F63" w:rsidR="00140FA4" w:rsidRDefault="001B47EF" w:rsidP="007D7B8C">
      <w:pPr>
        <w:ind w:left="0" w:right="189" w:firstLine="0"/>
        <w:rPr>
          <w:ins w:id="160" w:author="Victoria Brown" w:date="2025-11-09T09:41:00Z" w16du:dateUtc="2025-11-09T15:41:00Z"/>
          <w:rFonts w:asciiTheme="minorHAnsi" w:hAnsiTheme="minorHAnsi"/>
          <w:sz w:val="22"/>
          <w:szCs w:val="22"/>
        </w:rPr>
      </w:pPr>
      <w:r w:rsidRPr="00DF3DAC">
        <w:rPr>
          <w:rFonts w:asciiTheme="minorHAnsi" w:hAnsiTheme="minorHAnsi"/>
          <w:sz w:val="22"/>
          <w:szCs w:val="22"/>
        </w:rPr>
        <w:t xml:space="preserve">The following Standing Committees shall be established to facilitate the operation of the UFS. </w:t>
      </w:r>
      <w:r w:rsidR="00AE2EDD" w:rsidRPr="00DF3DAC">
        <w:rPr>
          <w:rFonts w:asciiTheme="minorHAnsi" w:hAnsiTheme="minorHAnsi"/>
          <w:b/>
          <w:bCs/>
          <w:i/>
          <w:iCs/>
          <w:sz w:val="22"/>
          <w:szCs w:val="22"/>
        </w:rPr>
        <w:t>All Standing</w:t>
      </w:r>
      <w:r w:rsidRPr="00DF3DAC">
        <w:rPr>
          <w:rFonts w:asciiTheme="minorHAnsi" w:hAnsiTheme="minorHAnsi"/>
          <w:b/>
          <w:bCs/>
          <w:i/>
          <w:iCs/>
          <w:sz w:val="22"/>
          <w:szCs w:val="22"/>
        </w:rPr>
        <w:t xml:space="preserve"> Committee members</w:t>
      </w:r>
      <w:r w:rsidRPr="00DF3DAC">
        <w:rPr>
          <w:rFonts w:asciiTheme="minorHAnsi" w:hAnsiTheme="minorHAnsi"/>
          <w:sz w:val="22"/>
          <w:szCs w:val="22"/>
        </w:rPr>
        <w:t xml:space="preserve">, unless otherwise specified and except those who are ex officio, </w:t>
      </w:r>
      <w:r w:rsidR="007D7B8C" w:rsidRPr="00DF3DAC">
        <w:rPr>
          <w:rFonts w:asciiTheme="minorHAnsi" w:hAnsiTheme="minorHAnsi"/>
          <w:b/>
          <w:bCs/>
          <w:i/>
          <w:iCs/>
          <w:sz w:val="22"/>
          <w:szCs w:val="22"/>
        </w:rPr>
        <w:t>shall serve</w:t>
      </w:r>
      <w:r w:rsidRPr="00DF3DAC">
        <w:rPr>
          <w:rFonts w:asciiTheme="minorHAnsi" w:hAnsiTheme="minorHAnsi"/>
          <w:b/>
          <w:bCs/>
          <w:i/>
          <w:iCs/>
          <w:sz w:val="22"/>
          <w:szCs w:val="22"/>
        </w:rPr>
        <w:t xml:space="preserve"> two-year, staggered terms</w:t>
      </w:r>
      <w:r w:rsidRPr="00DF3DAC">
        <w:rPr>
          <w:rFonts w:asciiTheme="minorHAnsi" w:hAnsiTheme="minorHAnsi"/>
          <w:sz w:val="22"/>
          <w:szCs w:val="22"/>
        </w:rPr>
        <w:t xml:space="preserve">. Committee members shall be selected or elected </w:t>
      </w:r>
      <w:del w:id="161" w:author="Victoria Brown" w:date="2025-11-09T09:39:00Z" w16du:dateUtc="2025-11-09T15:39:00Z">
        <w:r w:rsidRPr="00DF3DAC" w:rsidDel="003D0FA3">
          <w:rPr>
            <w:rFonts w:asciiTheme="minorHAnsi" w:hAnsiTheme="minorHAnsi"/>
            <w:sz w:val="22"/>
            <w:szCs w:val="22"/>
          </w:rPr>
          <w:delText xml:space="preserve">near </w:delText>
        </w:r>
      </w:del>
      <w:ins w:id="162" w:author="Victoria Brown" w:date="2025-11-09T09:39:00Z" w16du:dateUtc="2025-11-09T15:39:00Z">
        <w:r w:rsidR="003D0FA3">
          <w:rPr>
            <w:rFonts w:asciiTheme="minorHAnsi" w:hAnsiTheme="minorHAnsi"/>
            <w:sz w:val="22"/>
            <w:szCs w:val="22"/>
          </w:rPr>
          <w:t xml:space="preserve">prior to </w:t>
        </w:r>
      </w:ins>
      <w:r w:rsidRPr="00DF3DAC">
        <w:rPr>
          <w:rFonts w:asciiTheme="minorHAnsi" w:hAnsiTheme="minorHAnsi"/>
          <w:sz w:val="22"/>
          <w:szCs w:val="22"/>
        </w:rPr>
        <w:t xml:space="preserve">the end of spring semester and, except for members of the Steering Committee, assume office at the beginning of the fall semester. Steering Committee members shall assume office immediately at the conclusion of the meeting at which they are elected. </w:t>
      </w:r>
      <w:ins w:id="163" w:author="Victoria Brown" w:date="2025-11-09T09:39:00Z" w16du:dateUtc="2025-11-09T15:39:00Z">
        <w:r w:rsidR="003D0FA3">
          <w:rPr>
            <w:rFonts w:asciiTheme="minorHAnsi" w:hAnsiTheme="minorHAnsi"/>
            <w:sz w:val="22"/>
            <w:szCs w:val="22"/>
          </w:rPr>
          <w:t xml:space="preserve">Chairs of the </w:t>
        </w:r>
      </w:ins>
      <w:ins w:id="164" w:author="Victoria Brown" w:date="2025-11-09T09:40:00Z" w16du:dateUtc="2025-11-09T15:40:00Z">
        <w:r w:rsidR="003D0FA3">
          <w:rPr>
            <w:rFonts w:asciiTheme="minorHAnsi" w:hAnsiTheme="minorHAnsi"/>
            <w:sz w:val="22"/>
            <w:szCs w:val="22"/>
          </w:rPr>
          <w:t xml:space="preserve">UFS Standing Committees may not hold administrative appointments at college level or higher. </w:t>
        </w:r>
      </w:ins>
      <w:r w:rsidRPr="00DF3DAC">
        <w:rPr>
          <w:rFonts w:asciiTheme="minorHAnsi" w:hAnsiTheme="minorHAnsi"/>
          <w:b/>
          <w:bCs/>
          <w:i/>
          <w:iCs/>
          <w:sz w:val="22"/>
          <w:szCs w:val="22"/>
        </w:rPr>
        <w:t>A quorum for each Committee shall be thirty-three percent of the voting members unless otherwise stipulated.</w:t>
      </w:r>
      <w:r w:rsidRPr="00DF3DAC">
        <w:rPr>
          <w:rFonts w:asciiTheme="minorHAnsi" w:hAnsiTheme="minorHAnsi"/>
          <w:sz w:val="22"/>
          <w:szCs w:val="22"/>
        </w:rPr>
        <w:t xml:space="preserve"> </w:t>
      </w:r>
      <w:r w:rsidRPr="00DF3DAC">
        <w:rPr>
          <w:rFonts w:asciiTheme="minorHAnsi" w:hAnsiTheme="minorHAnsi"/>
          <w:b/>
          <w:bCs/>
          <w:i/>
          <w:iCs/>
          <w:sz w:val="22"/>
          <w:szCs w:val="22"/>
        </w:rPr>
        <w:t xml:space="preserve">Each Standing Committee shall keep minutes and report to </w:t>
      </w:r>
      <w:r w:rsidR="007D7B8C" w:rsidRPr="00DF3DAC">
        <w:rPr>
          <w:rFonts w:asciiTheme="minorHAnsi" w:hAnsiTheme="minorHAnsi"/>
          <w:b/>
          <w:bCs/>
          <w:i/>
          <w:iCs/>
          <w:sz w:val="22"/>
          <w:szCs w:val="22"/>
        </w:rPr>
        <w:t>the UFS</w:t>
      </w:r>
      <w:r w:rsidRPr="00DF3DAC">
        <w:rPr>
          <w:rFonts w:asciiTheme="minorHAnsi" w:hAnsiTheme="minorHAnsi"/>
          <w:b/>
          <w:bCs/>
          <w:i/>
          <w:iCs/>
          <w:sz w:val="22"/>
          <w:szCs w:val="22"/>
        </w:rPr>
        <w:t xml:space="preserve"> in writing at least once each semester.</w:t>
      </w:r>
      <w:r w:rsidRPr="00DF3DAC">
        <w:rPr>
          <w:rFonts w:asciiTheme="minorHAnsi" w:hAnsiTheme="minorHAnsi"/>
          <w:sz w:val="22"/>
          <w:szCs w:val="22"/>
        </w:rPr>
        <w:t xml:space="preserve"> Proxies are permitted only where indicated. </w:t>
      </w:r>
    </w:p>
    <w:p w14:paraId="18C5EC35" w14:textId="77777777" w:rsidR="003D0FA3" w:rsidRDefault="003D0FA3" w:rsidP="007D7B8C">
      <w:pPr>
        <w:ind w:left="0" w:right="189" w:firstLine="0"/>
        <w:rPr>
          <w:ins w:id="165" w:author="Victoria Brown" w:date="2025-11-09T09:41:00Z" w16du:dateUtc="2025-11-09T15:41:00Z"/>
          <w:rFonts w:asciiTheme="minorHAnsi" w:hAnsiTheme="minorHAnsi"/>
          <w:sz w:val="22"/>
          <w:szCs w:val="22"/>
        </w:rPr>
      </w:pPr>
    </w:p>
    <w:p w14:paraId="460AB234" w14:textId="4D1415D3" w:rsidR="003D0FA3" w:rsidRPr="00DF3DAC" w:rsidRDefault="003D0FA3" w:rsidP="007D7B8C">
      <w:pPr>
        <w:ind w:left="0" w:right="189" w:firstLine="0"/>
        <w:rPr>
          <w:rFonts w:asciiTheme="minorHAnsi" w:hAnsiTheme="minorHAnsi"/>
          <w:sz w:val="22"/>
          <w:szCs w:val="22"/>
        </w:rPr>
      </w:pPr>
      <w:ins w:id="166" w:author="Victoria Brown" w:date="2025-11-09T09:41:00Z" w16du:dateUtc="2025-11-09T15:41:00Z">
        <w:r>
          <w:rPr>
            <w:rFonts w:asciiTheme="minorHAnsi" w:hAnsiTheme="minorHAnsi"/>
            <w:sz w:val="22"/>
            <w:szCs w:val="22"/>
          </w:rPr>
          <w:t>In addition to the specific responsibilities laid out</w:t>
        </w:r>
      </w:ins>
      <w:ins w:id="167" w:author="Victoria Brown" w:date="2025-11-09T09:42:00Z" w16du:dateUtc="2025-11-09T15:42:00Z">
        <w:r>
          <w:rPr>
            <w:rFonts w:asciiTheme="minorHAnsi" w:hAnsiTheme="minorHAnsi"/>
            <w:sz w:val="22"/>
            <w:szCs w:val="22"/>
          </w:rPr>
          <w:t xml:space="preserve"> below, each Standing Committee shall also respond to ad hoc requests from the UFS, the UFS Steering Committee, or the UFS President regarding any measure pending before the UFS.</w:t>
        </w:r>
      </w:ins>
    </w:p>
    <w:p w14:paraId="71ABCDA4" w14:textId="77777777" w:rsidR="00140FA4" w:rsidRPr="00DF3DAC" w:rsidRDefault="001B47EF">
      <w:pPr>
        <w:spacing w:after="0" w:line="259" w:lineRule="auto"/>
        <w:ind w:left="2" w:right="0" w:firstLine="0"/>
        <w:rPr>
          <w:rFonts w:asciiTheme="minorHAnsi" w:hAnsiTheme="minorHAnsi"/>
          <w:sz w:val="22"/>
          <w:szCs w:val="22"/>
        </w:rPr>
      </w:pPr>
      <w:r w:rsidRPr="00DF3DAC">
        <w:rPr>
          <w:rFonts w:asciiTheme="minorHAnsi" w:hAnsiTheme="minorHAnsi"/>
          <w:sz w:val="22"/>
          <w:szCs w:val="22"/>
        </w:rPr>
        <w:t xml:space="preserve"> </w:t>
      </w:r>
    </w:p>
    <w:p w14:paraId="66FCEF68" w14:textId="77777777" w:rsidR="00140FA4" w:rsidRDefault="001B47EF" w:rsidP="00C26585">
      <w:pPr>
        <w:pStyle w:val="Heading3"/>
        <w:ind w:left="540" w:right="189" w:hanging="90"/>
        <w:rPr>
          <w:rFonts w:asciiTheme="minorHAnsi" w:hAnsiTheme="minorHAnsi"/>
          <w:sz w:val="22"/>
          <w:szCs w:val="22"/>
        </w:rPr>
      </w:pPr>
      <w:bookmarkStart w:id="168" w:name="_Toc173413284"/>
      <w:r w:rsidRPr="00DF3DAC">
        <w:rPr>
          <w:rFonts w:asciiTheme="minorHAnsi" w:eastAsia="Times New Roman" w:hAnsiTheme="minorHAnsi"/>
          <w:sz w:val="22"/>
          <w:szCs w:val="22"/>
        </w:rPr>
        <w:t>1.</w:t>
      </w:r>
      <w:r w:rsidRPr="00DF3DAC">
        <w:rPr>
          <w:rFonts w:asciiTheme="minorHAnsi" w:hAnsiTheme="minorHAnsi"/>
          <w:sz w:val="22"/>
          <w:szCs w:val="22"/>
        </w:rPr>
        <w:t xml:space="preserve"> Steering Committee</w:t>
      </w:r>
      <w:bookmarkEnd w:id="168"/>
      <w:r w:rsidRPr="00DF3DAC">
        <w:rPr>
          <w:rFonts w:asciiTheme="minorHAnsi" w:hAnsiTheme="minorHAnsi"/>
          <w:sz w:val="22"/>
          <w:szCs w:val="22"/>
        </w:rPr>
        <w:t xml:space="preserve"> </w:t>
      </w:r>
    </w:p>
    <w:p w14:paraId="19BB83C2" w14:textId="77777777" w:rsidR="00D00127" w:rsidRPr="00D00127" w:rsidRDefault="00D00127" w:rsidP="00D00127"/>
    <w:p w14:paraId="1079591A" w14:textId="77777777" w:rsidR="00140FA4" w:rsidRPr="00DF3DAC" w:rsidRDefault="001B47EF" w:rsidP="00C26585">
      <w:pPr>
        <w:spacing w:after="0" w:line="259" w:lineRule="auto"/>
        <w:ind w:left="540" w:right="0" w:hanging="90"/>
        <w:rPr>
          <w:rFonts w:asciiTheme="minorHAnsi" w:hAnsiTheme="minorHAnsi"/>
          <w:sz w:val="22"/>
          <w:szCs w:val="22"/>
        </w:rPr>
      </w:pPr>
      <w:r w:rsidRPr="00DF3DAC">
        <w:rPr>
          <w:rFonts w:asciiTheme="minorHAnsi" w:hAnsiTheme="minorHAnsi"/>
          <w:sz w:val="22"/>
          <w:szCs w:val="22"/>
        </w:rPr>
        <w:t xml:space="preserve"> </w:t>
      </w:r>
    </w:p>
    <w:p w14:paraId="1A5BF8A3" w14:textId="77777777" w:rsidR="00140FA4" w:rsidRPr="00DF3DAC" w:rsidRDefault="001B47EF" w:rsidP="00C26585">
      <w:pPr>
        <w:numPr>
          <w:ilvl w:val="0"/>
          <w:numId w:val="5"/>
        </w:numPr>
        <w:ind w:left="990" w:right="189" w:hanging="270"/>
        <w:rPr>
          <w:rFonts w:asciiTheme="minorHAnsi" w:hAnsiTheme="minorHAnsi"/>
          <w:sz w:val="22"/>
          <w:szCs w:val="22"/>
        </w:rPr>
      </w:pPr>
      <w:r w:rsidRPr="00DF3DAC">
        <w:rPr>
          <w:rFonts w:asciiTheme="minorHAnsi" w:hAnsiTheme="minorHAnsi"/>
          <w:sz w:val="22"/>
          <w:szCs w:val="22"/>
        </w:rPr>
        <w:t xml:space="preserve">Responsibilities </w:t>
      </w:r>
    </w:p>
    <w:p w14:paraId="555E55E9" w14:textId="77777777" w:rsidR="00140FA4" w:rsidRPr="00DF3DAC" w:rsidRDefault="001B47EF">
      <w:pPr>
        <w:spacing w:after="0" w:line="259" w:lineRule="auto"/>
        <w:ind w:left="1" w:right="0" w:firstLine="0"/>
        <w:rPr>
          <w:rFonts w:asciiTheme="minorHAnsi" w:hAnsiTheme="minorHAnsi"/>
          <w:sz w:val="22"/>
          <w:szCs w:val="22"/>
        </w:rPr>
      </w:pPr>
      <w:r w:rsidRPr="00DF3DAC">
        <w:rPr>
          <w:rFonts w:asciiTheme="minorHAnsi" w:hAnsiTheme="minorHAnsi"/>
          <w:sz w:val="22"/>
          <w:szCs w:val="22"/>
        </w:rPr>
        <w:t xml:space="preserve"> </w:t>
      </w:r>
    </w:p>
    <w:p w14:paraId="2CFE0E35" w14:textId="2324FE9D" w:rsidR="00140FA4" w:rsidRPr="00DF3DAC" w:rsidRDefault="001B47EF" w:rsidP="005D508F">
      <w:pPr>
        <w:spacing w:after="3" w:line="241" w:lineRule="auto"/>
        <w:ind w:left="720" w:right="263" w:firstLine="0"/>
        <w:jc w:val="both"/>
        <w:rPr>
          <w:rFonts w:asciiTheme="minorHAnsi" w:hAnsiTheme="minorHAnsi"/>
          <w:sz w:val="22"/>
          <w:szCs w:val="22"/>
        </w:rPr>
      </w:pPr>
      <w:r w:rsidRPr="00DF3DAC">
        <w:rPr>
          <w:rFonts w:asciiTheme="minorHAnsi" w:hAnsiTheme="minorHAnsi"/>
          <w:sz w:val="22"/>
          <w:szCs w:val="22"/>
        </w:rPr>
        <w:t xml:space="preserve">The Steering Committee shall be responsible for the orderly operation of the UFS. It shall prepare the agenda for UFS meetings, oversee the operation of other UFS Committees, and consider other issues within the jurisdiction of the UFS and offer advice on such matters. The Committee can refer any matter to other standing or ad hoc committees for review. All actions of other UFS Committees shall be reported to the Steering Committee for submission to the UFS. The Committee shall include on the agenda any item of business requested in writing by at least five members of the UFS or at least ten Faculty </w:t>
      </w:r>
      <w:r w:rsidRPr="00DF3DAC">
        <w:rPr>
          <w:rFonts w:asciiTheme="minorHAnsi" w:hAnsiTheme="minorHAnsi"/>
          <w:sz w:val="22"/>
          <w:szCs w:val="22"/>
        </w:rPr>
        <w:lastRenderedPageBreak/>
        <w:t xml:space="preserve">members as defined in this document. Such an item must be placed on the UFS agenda no later than the second meeting after it has been submitted to the Committee. </w:t>
      </w:r>
    </w:p>
    <w:p w14:paraId="2973CE23" w14:textId="77777777" w:rsidR="00140FA4" w:rsidRPr="00DF3DAC" w:rsidRDefault="001B47EF">
      <w:pPr>
        <w:spacing w:after="0" w:line="259" w:lineRule="auto"/>
        <w:ind w:left="1" w:right="0" w:firstLine="0"/>
        <w:rPr>
          <w:rFonts w:asciiTheme="minorHAnsi" w:hAnsiTheme="minorHAnsi"/>
          <w:sz w:val="22"/>
          <w:szCs w:val="22"/>
        </w:rPr>
      </w:pPr>
      <w:r w:rsidRPr="00DF3DAC">
        <w:rPr>
          <w:rFonts w:asciiTheme="minorHAnsi" w:hAnsiTheme="minorHAnsi"/>
          <w:sz w:val="22"/>
          <w:szCs w:val="22"/>
        </w:rPr>
        <w:t xml:space="preserve"> </w:t>
      </w:r>
    </w:p>
    <w:p w14:paraId="5AB7E81C" w14:textId="77777777" w:rsidR="00140FA4" w:rsidRPr="00DF3DAC" w:rsidRDefault="001B47EF" w:rsidP="00221365">
      <w:pPr>
        <w:numPr>
          <w:ilvl w:val="0"/>
          <w:numId w:val="5"/>
        </w:numPr>
        <w:ind w:left="990" w:right="189" w:hanging="270"/>
        <w:rPr>
          <w:rFonts w:asciiTheme="minorHAnsi" w:hAnsiTheme="minorHAnsi"/>
          <w:sz w:val="22"/>
          <w:szCs w:val="22"/>
        </w:rPr>
      </w:pPr>
      <w:r w:rsidRPr="00DF3DAC">
        <w:rPr>
          <w:rFonts w:asciiTheme="minorHAnsi" w:hAnsiTheme="minorHAnsi"/>
          <w:sz w:val="22"/>
          <w:szCs w:val="22"/>
        </w:rPr>
        <w:t xml:space="preserve">Membership </w:t>
      </w:r>
    </w:p>
    <w:p w14:paraId="5C505A61" w14:textId="77777777" w:rsidR="00140FA4" w:rsidRPr="00DF3DAC" w:rsidRDefault="001B47EF">
      <w:pPr>
        <w:spacing w:after="0" w:line="259" w:lineRule="auto"/>
        <w:ind w:left="1" w:right="0" w:firstLine="0"/>
        <w:rPr>
          <w:rFonts w:asciiTheme="minorHAnsi" w:hAnsiTheme="minorHAnsi"/>
          <w:sz w:val="22"/>
          <w:szCs w:val="22"/>
        </w:rPr>
      </w:pPr>
      <w:r w:rsidRPr="00DF3DAC">
        <w:rPr>
          <w:rFonts w:asciiTheme="minorHAnsi" w:hAnsiTheme="minorHAnsi"/>
          <w:sz w:val="22"/>
          <w:szCs w:val="22"/>
        </w:rPr>
        <w:t xml:space="preserve"> </w:t>
      </w:r>
    </w:p>
    <w:p w14:paraId="11A81DC6" w14:textId="3F4E1511" w:rsidR="00140FA4" w:rsidRPr="00DF3DAC" w:rsidRDefault="001B47EF" w:rsidP="00221365">
      <w:pPr>
        <w:ind w:left="720" w:right="189" w:firstLine="0"/>
        <w:rPr>
          <w:rFonts w:asciiTheme="minorHAnsi" w:hAnsiTheme="minorHAnsi"/>
          <w:sz w:val="22"/>
          <w:szCs w:val="22"/>
        </w:rPr>
      </w:pPr>
      <w:r w:rsidRPr="00DF3DAC">
        <w:rPr>
          <w:rFonts w:asciiTheme="minorHAnsi" w:hAnsiTheme="minorHAnsi"/>
          <w:sz w:val="22"/>
          <w:szCs w:val="22"/>
        </w:rPr>
        <w:t xml:space="preserve">The Steering Committee shall consist of the Officers of the UFS (President and President-Elect or Past President). and </w:t>
      </w:r>
      <w:r w:rsidRPr="00DF3DAC">
        <w:rPr>
          <w:rFonts w:asciiTheme="minorHAnsi" w:hAnsiTheme="minorHAnsi"/>
          <w:b/>
          <w:bCs/>
          <w:i/>
          <w:iCs/>
          <w:sz w:val="22"/>
          <w:szCs w:val="22"/>
        </w:rPr>
        <w:t xml:space="preserve">six </w:t>
      </w:r>
      <w:del w:id="169" w:author="Kimberly Dunn" w:date="2025-11-11T10:21:00Z" w16du:dateUtc="2025-11-11T15:21:00Z">
        <w:r w:rsidRPr="00DF3DAC" w:rsidDel="00CB63B7">
          <w:rPr>
            <w:rFonts w:asciiTheme="minorHAnsi" w:hAnsiTheme="minorHAnsi"/>
            <w:b/>
            <w:bCs/>
            <w:i/>
            <w:iCs/>
            <w:sz w:val="22"/>
            <w:szCs w:val="22"/>
          </w:rPr>
          <w:delText>UFS members</w:delText>
        </w:r>
      </w:del>
      <w:ins w:id="170" w:author="Kimberly Dunn" w:date="2025-11-11T10:21:00Z" w16du:dateUtc="2025-11-11T15:21:00Z">
        <w:r w:rsidR="00CB63B7">
          <w:rPr>
            <w:rFonts w:asciiTheme="minorHAnsi" w:hAnsiTheme="minorHAnsi"/>
            <w:b/>
            <w:bCs/>
            <w:i/>
            <w:iCs/>
            <w:sz w:val="22"/>
            <w:szCs w:val="22"/>
          </w:rPr>
          <w:t>Senators</w:t>
        </w:r>
      </w:ins>
      <w:r w:rsidRPr="00DF3DAC">
        <w:rPr>
          <w:rFonts w:asciiTheme="minorHAnsi" w:hAnsiTheme="minorHAnsi"/>
          <w:b/>
          <w:bCs/>
          <w:i/>
          <w:iCs/>
          <w:sz w:val="22"/>
          <w:szCs w:val="22"/>
        </w:rPr>
        <w:t xml:space="preserve"> elected annually to two year staggered terms by the </w:t>
      </w:r>
      <w:proofErr w:type="spellStart"/>
      <w:r w:rsidRPr="00DF3DAC">
        <w:rPr>
          <w:rFonts w:asciiTheme="minorHAnsi" w:hAnsiTheme="minorHAnsi"/>
          <w:b/>
          <w:bCs/>
          <w:i/>
          <w:iCs/>
          <w:sz w:val="22"/>
          <w:szCs w:val="22"/>
        </w:rPr>
        <w:t>UFS</w:t>
      </w:r>
      <w:ins w:id="171" w:author="William Trapani" w:date="2025-12-03T10:07:00Z" w16du:dateUtc="2025-12-03T15:07:00Z">
        <w:r w:rsidR="004C6EE0">
          <w:rPr>
            <w:rFonts w:asciiTheme="minorHAnsi" w:hAnsiTheme="minorHAnsi"/>
            <w:b/>
            <w:bCs/>
            <w:i/>
            <w:iCs/>
            <w:sz w:val="22"/>
            <w:szCs w:val="22"/>
          </w:rPr>
          <w:t>.</w:t>
        </w:r>
      </w:ins>
      <w:del w:id="172" w:author="William Trapani" w:date="2025-12-03T10:07:00Z" w16du:dateUtc="2025-12-03T15:07:00Z">
        <w:r w:rsidRPr="00DF3DAC" w:rsidDel="004C6EE0">
          <w:rPr>
            <w:rFonts w:asciiTheme="minorHAnsi" w:hAnsiTheme="minorHAnsi"/>
            <w:sz w:val="22"/>
            <w:szCs w:val="22"/>
          </w:rPr>
          <w:delText xml:space="preserve">, with the proviso that each campus shall be represented, In the event a campus is not represented among the six elected members, then that campus shall hold a special election for a steering representative who will be in addition to the other six elected representatives. </w:delText>
        </w:r>
      </w:del>
      <w:r w:rsidRPr="00DF3DAC">
        <w:rPr>
          <w:rFonts w:asciiTheme="minorHAnsi" w:hAnsiTheme="minorHAnsi"/>
          <w:sz w:val="22"/>
          <w:szCs w:val="22"/>
        </w:rPr>
        <w:t>The</w:t>
      </w:r>
      <w:proofErr w:type="spellEnd"/>
      <w:r w:rsidRPr="00DF3DAC">
        <w:rPr>
          <w:rFonts w:asciiTheme="minorHAnsi" w:hAnsiTheme="minorHAnsi"/>
          <w:sz w:val="22"/>
          <w:szCs w:val="22"/>
        </w:rPr>
        <w:t xml:space="preserve"> President of  </w:t>
      </w:r>
      <w:del w:id="173" w:author="William Trapani" w:date="2025-12-03T10:07:00Z" w16du:dateUtc="2025-12-03T15:07:00Z">
        <w:r w:rsidRPr="00DF3DAC" w:rsidDel="004C6EE0">
          <w:rPr>
            <w:rFonts w:asciiTheme="minorHAnsi" w:hAnsiTheme="minorHAnsi"/>
            <w:sz w:val="22"/>
            <w:szCs w:val="22"/>
          </w:rPr>
          <w:delText xml:space="preserve"> </w:delText>
        </w:r>
      </w:del>
      <w:r w:rsidRPr="00DF3DAC">
        <w:rPr>
          <w:rFonts w:asciiTheme="minorHAnsi" w:hAnsiTheme="minorHAnsi"/>
          <w:sz w:val="22"/>
          <w:szCs w:val="22"/>
        </w:rPr>
        <w:t xml:space="preserve">the UFS shall chair the Steering Committee and the Administrative Staff Assistant shall serve as secretary of the Committee. </w:t>
      </w:r>
    </w:p>
    <w:p w14:paraId="798AE2EF" w14:textId="77777777" w:rsidR="00140FA4" w:rsidRPr="00DF3DAC" w:rsidRDefault="001B47EF">
      <w:pPr>
        <w:spacing w:after="0" w:line="259" w:lineRule="auto"/>
        <w:ind w:left="1" w:right="0" w:firstLine="0"/>
        <w:rPr>
          <w:rFonts w:asciiTheme="minorHAnsi" w:hAnsiTheme="minorHAnsi"/>
          <w:sz w:val="22"/>
          <w:szCs w:val="22"/>
        </w:rPr>
      </w:pPr>
      <w:r w:rsidRPr="00DF3DAC">
        <w:rPr>
          <w:rFonts w:asciiTheme="minorHAnsi" w:hAnsiTheme="minorHAnsi"/>
          <w:sz w:val="22"/>
          <w:szCs w:val="22"/>
        </w:rPr>
        <w:t xml:space="preserve"> </w:t>
      </w:r>
    </w:p>
    <w:p w14:paraId="6030D8E4" w14:textId="77777777" w:rsidR="00140FA4" w:rsidRPr="00DF3DAC" w:rsidRDefault="001B47EF" w:rsidP="00221365">
      <w:pPr>
        <w:numPr>
          <w:ilvl w:val="0"/>
          <w:numId w:val="5"/>
        </w:numPr>
        <w:ind w:left="990" w:right="189" w:hanging="270"/>
        <w:rPr>
          <w:rFonts w:asciiTheme="minorHAnsi" w:hAnsiTheme="minorHAnsi"/>
          <w:sz w:val="22"/>
          <w:szCs w:val="22"/>
        </w:rPr>
      </w:pPr>
      <w:r w:rsidRPr="00DF3DAC">
        <w:rPr>
          <w:rFonts w:asciiTheme="minorHAnsi" w:hAnsiTheme="minorHAnsi"/>
          <w:sz w:val="22"/>
          <w:szCs w:val="22"/>
        </w:rPr>
        <w:t xml:space="preserve">Meetings </w:t>
      </w:r>
    </w:p>
    <w:p w14:paraId="4CFD9C96" w14:textId="77777777" w:rsidR="00140FA4" w:rsidRPr="00DF3DAC" w:rsidRDefault="001B47EF">
      <w:pPr>
        <w:spacing w:after="0" w:line="259" w:lineRule="auto"/>
        <w:ind w:left="1" w:right="0" w:firstLine="0"/>
        <w:rPr>
          <w:rFonts w:asciiTheme="minorHAnsi" w:hAnsiTheme="minorHAnsi"/>
          <w:sz w:val="22"/>
          <w:szCs w:val="22"/>
        </w:rPr>
      </w:pPr>
      <w:r w:rsidRPr="00DF3DAC">
        <w:rPr>
          <w:rFonts w:asciiTheme="minorHAnsi" w:hAnsiTheme="minorHAnsi"/>
          <w:sz w:val="22"/>
          <w:szCs w:val="22"/>
        </w:rPr>
        <w:t xml:space="preserve"> </w:t>
      </w:r>
    </w:p>
    <w:p w14:paraId="386D06B3" w14:textId="77777777" w:rsidR="00140FA4" w:rsidRPr="00DF3DAC" w:rsidRDefault="001B47EF" w:rsidP="00221365">
      <w:pPr>
        <w:ind w:left="720" w:right="189" w:firstLine="0"/>
        <w:rPr>
          <w:rFonts w:asciiTheme="minorHAnsi" w:hAnsiTheme="minorHAnsi"/>
          <w:sz w:val="22"/>
          <w:szCs w:val="22"/>
        </w:rPr>
      </w:pPr>
      <w:r w:rsidRPr="00DF3DAC">
        <w:rPr>
          <w:rFonts w:asciiTheme="minorHAnsi" w:hAnsiTheme="minorHAnsi"/>
          <w:sz w:val="22"/>
          <w:szCs w:val="22"/>
        </w:rPr>
        <w:t xml:space="preserve">The Committee shall meet sufficiently in advance of each UFS meeting to prepare and distribute on a timely basis the notice and agenda for the UFS meeting. The Committee shall meet on the call of the President of the UFS at such other times as necessary to fulfill its responsibilities. </w:t>
      </w:r>
    </w:p>
    <w:p w14:paraId="49A6E38F" w14:textId="77777777" w:rsidR="00140FA4" w:rsidRPr="00DF3DAC" w:rsidRDefault="001B47EF" w:rsidP="00221365">
      <w:pPr>
        <w:spacing w:after="0" w:line="259" w:lineRule="auto"/>
        <w:ind w:left="720" w:right="0" w:firstLine="0"/>
        <w:rPr>
          <w:rFonts w:asciiTheme="minorHAnsi" w:hAnsiTheme="minorHAnsi"/>
          <w:sz w:val="22"/>
          <w:szCs w:val="22"/>
        </w:rPr>
      </w:pPr>
      <w:r w:rsidRPr="00DF3DAC">
        <w:rPr>
          <w:rFonts w:asciiTheme="minorHAnsi" w:hAnsiTheme="minorHAnsi"/>
          <w:sz w:val="22"/>
          <w:szCs w:val="22"/>
        </w:rPr>
        <w:t xml:space="preserve"> </w:t>
      </w:r>
    </w:p>
    <w:p w14:paraId="2274B952" w14:textId="77777777" w:rsidR="00140FA4" w:rsidRPr="00DF3DAC" w:rsidRDefault="001B47EF" w:rsidP="00221365">
      <w:pPr>
        <w:numPr>
          <w:ilvl w:val="0"/>
          <w:numId w:val="5"/>
        </w:numPr>
        <w:ind w:left="990" w:right="189" w:hanging="270"/>
        <w:rPr>
          <w:rFonts w:asciiTheme="minorHAnsi" w:hAnsiTheme="minorHAnsi"/>
          <w:sz w:val="22"/>
          <w:szCs w:val="22"/>
        </w:rPr>
      </w:pPr>
      <w:r w:rsidRPr="00DF3DAC">
        <w:rPr>
          <w:rFonts w:asciiTheme="minorHAnsi" w:hAnsiTheme="minorHAnsi"/>
          <w:sz w:val="22"/>
          <w:szCs w:val="22"/>
        </w:rPr>
        <w:t xml:space="preserve">Emergency Powers </w:t>
      </w:r>
    </w:p>
    <w:p w14:paraId="72F6467E" w14:textId="77777777" w:rsidR="00140FA4" w:rsidRPr="00DF3DAC" w:rsidRDefault="001B47EF">
      <w:pPr>
        <w:spacing w:after="0" w:line="259" w:lineRule="auto"/>
        <w:ind w:left="1" w:right="0" w:firstLine="0"/>
        <w:rPr>
          <w:rFonts w:asciiTheme="minorHAnsi" w:hAnsiTheme="minorHAnsi"/>
          <w:sz w:val="22"/>
          <w:szCs w:val="22"/>
        </w:rPr>
      </w:pPr>
      <w:r w:rsidRPr="00DF3DAC">
        <w:rPr>
          <w:rFonts w:asciiTheme="minorHAnsi" w:hAnsiTheme="minorHAnsi"/>
          <w:sz w:val="22"/>
          <w:szCs w:val="22"/>
        </w:rPr>
        <w:t xml:space="preserve"> </w:t>
      </w:r>
    </w:p>
    <w:p w14:paraId="6CFB4974" w14:textId="77777777" w:rsidR="00140FA4" w:rsidRPr="00DF3DAC" w:rsidRDefault="001B47EF" w:rsidP="00221365">
      <w:pPr>
        <w:ind w:left="720" w:right="189" w:firstLine="0"/>
        <w:rPr>
          <w:rFonts w:asciiTheme="minorHAnsi" w:hAnsiTheme="minorHAnsi"/>
          <w:sz w:val="22"/>
          <w:szCs w:val="22"/>
        </w:rPr>
      </w:pPr>
      <w:r w:rsidRPr="00DF3DAC">
        <w:rPr>
          <w:rFonts w:asciiTheme="minorHAnsi" w:hAnsiTheme="minorHAnsi"/>
          <w:sz w:val="22"/>
          <w:szCs w:val="22"/>
        </w:rPr>
        <w:t xml:space="preserve">The Steering Committee may act on behalf of the UFS on matters of extreme urgency. A quorum for consideration of such action will be fifty percent of elected Steering Committee members. Emergency policy decisions made by the Steering Committee must be submitted to the full UFS for ratification at the next meeting of the UFS. </w:t>
      </w:r>
    </w:p>
    <w:p w14:paraId="7F3DE6BD" w14:textId="77777777" w:rsidR="00140FA4" w:rsidRPr="00DF3DAC" w:rsidRDefault="001B47EF">
      <w:pPr>
        <w:spacing w:after="0" w:line="259" w:lineRule="auto"/>
        <w:ind w:left="1" w:right="0" w:firstLine="0"/>
        <w:rPr>
          <w:rFonts w:asciiTheme="minorHAnsi" w:hAnsiTheme="minorHAnsi"/>
          <w:sz w:val="22"/>
          <w:szCs w:val="22"/>
        </w:rPr>
      </w:pPr>
      <w:r w:rsidRPr="00DF3DAC">
        <w:rPr>
          <w:rFonts w:asciiTheme="minorHAnsi" w:hAnsiTheme="minorHAnsi"/>
          <w:sz w:val="22"/>
          <w:szCs w:val="22"/>
        </w:rPr>
        <w:t xml:space="preserve"> </w:t>
      </w:r>
    </w:p>
    <w:p w14:paraId="04C9EDC1" w14:textId="59884ED3" w:rsidR="00140FA4" w:rsidRPr="00DF3DAC" w:rsidRDefault="001B47EF" w:rsidP="00221365">
      <w:pPr>
        <w:pStyle w:val="Heading3"/>
        <w:tabs>
          <w:tab w:val="left" w:pos="990"/>
        </w:tabs>
        <w:ind w:left="968" w:right="189" w:hanging="518"/>
        <w:rPr>
          <w:rFonts w:asciiTheme="minorHAnsi" w:hAnsiTheme="minorHAnsi"/>
          <w:sz w:val="22"/>
          <w:szCs w:val="22"/>
        </w:rPr>
      </w:pPr>
      <w:bookmarkStart w:id="174" w:name="_Toc173413285"/>
      <w:r w:rsidRPr="00DF3DAC">
        <w:rPr>
          <w:rFonts w:asciiTheme="minorHAnsi" w:eastAsia="Times New Roman" w:hAnsiTheme="minorHAnsi"/>
          <w:sz w:val="22"/>
          <w:szCs w:val="22"/>
        </w:rPr>
        <w:t>2.</w:t>
      </w:r>
      <w:r w:rsidR="00221365" w:rsidRPr="00DF3DAC">
        <w:rPr>
          <w:rFonts w:asciiTheme="minorHAnsi" w:eastAsia="Times New Roman" w:hAnsiTheme="minorHAnsi"/>
          <w:sz w:val="22"/>
          <w:szCs w:val="22"/>
        </w:rPr>
        <w:t xml:space="preserve"> </w:t>
      </w:r>
      <w:r w:rsidRPr="00DF3DAC">
        <w:rPr>
          <w:rFonts w:asciiTheme="minorHAnsi" w:hAnsiTheme="minorHAnsi"/>
          <w:sz w:val="22"/>
          <w:szCs w:val="22"/>
        </w:rPr>
        <w:t xml:space="preserve"> Academic Planning and Budget Committee</w:t>
      </w:r>
      <w:bookmarkEnd w:id="174"/>
      <w:r w:rsidRPr="00DF3DAC">
        <w:rPr>
          <w:rFonts w:asciiTheme="minorHAnsi" w:hAnsiTheme="minorHAnsi"/>
          <w:sz w:val="22"/>
          <w:szCs w:val="22"/>
        </w:rPr>
        <w:t xml:space="preserve"> </w:t>
      </w:r>
    </w:p>
    <w:p w14:paraId="51B2B9CA" w14:textId="77777777" w:rsidR="00140FA4" w:rsidRPr="00DF3DAC" w:rsidRDefault="001B47EF">
      <w:pPr>
        <w:spacing w:after="0" w:line="259" w:lineRule="auto"/>
        <w:ind w:left="1" w:right="0" w:firstLine="0"/>
        <w:rPr>
          <w:rFonts w:asciiTheme="minorHAnsi" w:hAnsiTheme="minorHAnsi"/>
          <w:sz w:val="22"/>
          <w:szCs w:val="22"/>
        </w:rPr>
      </w:pPr>
      <w:r w:rsidRPr="00DF3DAC">
        <w:rPr>
          <w:rFonts w:asciiTheme="minorHAnsi" w:hAnsiTheme="minorHAnsi"/>
          <w:sz w:val="22"/>
          <w:szCs w:val="22"/>
        </w:rPr>
        <w:t xml:space="preserve"> </w:t>
      </w:r>
    </w:p>
    <w:p w14:paraId="508E4875" w14:textId="77777777" w:rsidR="00140FA4" w:rsidRPr="00DF3DAC" w:rsidRDefault="001B47EF" w:rsidP="00221365">
      <w:pPr>
        <w:numPr>
          <w:ilvl w:val="0"/>
          <w:numId w:val="6"/>
        </w:numPr>
        <w:ind w:left="990" w:right="189" w:hanging="270"/>
        <w:rPr>
          <w:rFonts w:asciiTheme="minorHAnsi" w:hAnsiTheme="minorHAnsi"/>
          <w:sz w:val="22"/>
          <w:szCs w:val="22"/>
        </w:rPr>
      </w:pPr>
      <w:r w:rsidRPr="00DF3DAC">
        <w:rPr>
          <w:rFonts w:asciiTheme="minorHAnsi" w:hAnsiTheme="minorHAnsi"/>
          <w:sz w:val="22"/>
          <w:szCs w:val="22"/>
        </w:rPr>
        <w:t xml:space="preserve">Responsibilities </w:t>
      </w:r>
    </w:p>
    <w:p w14:paraId="7D7E94AE" w14:textId="77777777" w:rsidR="00140FA4" w:rsidRPr="00DF3DAC" w:rsidRDefault="001B47EF">
      <w:pPr>
        <w:spacing w:after="0" w:line="259" w:lineRule="auto"/>
        <w:ind w:left="1" w:right="0" w:firstLine="0"/>
        <w:rPr>
          <w:rFonts w:asciiTheme="minorHAnsi" w:hAnsiTheme="minorHAnsi"/>
          <w:sz w:val="22"/>
          <w:szCs w:val="22"/>
        </w:rPr>
      </w:pPr>
      <w:r w:rsidRPr="00DF3DAC">
        <w:rPr>
          <w:rFonts w:asciiTheme="minorHAnsi" w:hAnsiTheme="minorHAnsi"/>
          <w:sz w:val="22"/>
          <w:szCs w:val="22"/>
        </w:rPr>
        <w:t xml:space="preserve"> </w:t>
      </w:r>
    </w:p>
    <w:p w14:paraId="12149C25" w14:textId="77777777" w:rsidR="003D0FA3" w:rsidRDefault="001B47EF" w:rsidP="00221365">
      <w:pPr>
        <w:ind w:left="720" w:right="189" w:firstLine="0"/>
        <w:rPr>
          <w:ins w:id="175" w:author="Victoria Brown" w:date="2025-11-09T09:46:00Z" w16du:dateUtc="2025-11-09T15:46:00Z"/>
          <w:rFonts w:asciiTheme="minorHAnsi" w:hAnsiTheme="minorHAnsi"/>
          <w:sz w:val="22"/>
          <w:szCs w:val="22"/>
        </w:rPr>
      </w:pPr>
      <w:r w:rsidRPr="00DF3DAC">
        <w:rPr>
          <w:rFonts w:asciiTheme="minorHAnsi" w:hAnsiTheme="minorHAnsi"/>
          <w:sz w:val="22"/>
          <w:szCs w:val="22"/>
        </w:rPr>
        <w:t xml:space="preserve">The Academic Planning and Budget Committee, in consultation with the </w:t>
      </w:r>
      <w:proofErr w:type="gramStart"/>
      <w:r w:rsidRPr="00DF3DAC">
        <w:rPr>
          <w:rFonts w:asciiTheme="minorHAnsi" w:hAnsiTheme="minorHAnsi"/>
          <w:sz w:val="22"/>
          <w:szCs w:val="22"/>
        </w:rPr>
        <w:t>Provost</w:t>
      </w:r>
      <w:proofErr w:type="gramEnd"/>
      <w:r w:rsidRPr="00DF3DAC">
        <w:rPr>
          <w:rFonts w:asciiTheme="minorHAnsi" w:hAnsiTheme="minorHAnsi"/>
          <w:sz w:val="22"/>
          <w:szCs w:val="22"/>
        </w:rPr>
        <w:t>, shall be responsible</w:t>
      </w:r>
      <w:ins w:id="176" w:author="Victoria Brown" w:date="2025-11-09T09:46:00Z" w16du:dateUtc="2025-11-09T15:46:00Z">
        <w:r w:rsidR="003D0FA3">
          <w:rPr>
            <w:rFonts w:asciiTheme="minorHAnsi" w:hAnsiTheme="minorHAnsi"/>
            <w:sz w:val="22"/>
            <w:szCs w:val="22"/>
          </w:rPr>
          <w:t xml:space="preserve"> </w:t>
        </w:r>
        <w:proofErr w:type="gramStart"/>
        <w:r w:rsidR="003D0FA3">
          <w:rPr>
            <w:rFonts w:asciiTheme="minorHAnsi" w:hAnsiTheme="minorHAnsi"/>
            <w:sz w:val="22"/>
            <w:szCs w:val="22"/>
          </w:rPr>
          <w:t>to advise</w:t>
        </w:r>
        <w:proofErr w:type="gramEnd"/>
        <w:r w:rsidR="003D0FA3">
          <w:rPr>
            <w:rFonts w:asciiTheme="minorHAnsi" w:hAnsiTheme="minorHAnsi"/>
            <w:sz w:val="22"/>
            <w:szCs w:val="22"/>
          </w:rPr>
          <w:t xml:space="preserve"> the UFS on:</w:t>
        </w:r>
      </w:ins>
    </w:p>
    <w:p w14:paraId="24CE9A29" w14:textId="77777777" w:rsidR="003D0FA3" w:rsidRDefault="003D0FA3" w:rsidP="00221365">
      <w:pPr>
        <w:ind w:left="720" w:right="189" w:firstLine="0"/>
        <w:rPr>
          <w:ins w:id="177" w:author="Victoria Brown" w:date="2025-11-09T09:46:00Z" w16du:dateUtc="2025-11-09T15:46:00Z"/>
          <w:rFonts w:asciiTheme="minorHAnsi" w:hAnsiTheme="minorHAnsi"/>
          <w:sz w:val="22"/>
          <w:szCs w:val="22"/>
        </w:rPr>
      </w:pPr>
    </w:p>
    <w:p w14:paraId="7C1AD1CA" w14:textId="1CAD2C54" w:rsidR="00140FA4" w:rsidRDefault="001B47EF" w:rsidP="003D0FA3">
      <w:pPr>
        <w:pStyle w:val="ListParagraph"/>
        <w:numPr>
          <w:ilvl w:val="0"/>
          <w:numId w:val="35"/>
        </w:numPr>
        <w:ind w:right="189"/>
        <w:rPr>
          <w:ins w:id="178" w:author="Victoria Brown" w:date="2025-11-09T09:47:00Z" w16du:dateUtc="2025-11-09T15:47:00Z"/>
          <w:rFonts w:asciiTheme="minorHAnsi" w:hAnsiTheme="minorHAnsi"/>
          <w:sz w:val="22"/>
          <w:szCs w:val="22"/>
        </w:rPr>
      </w:pPr>
      <w:del w:id="179" w:author="Victoria Brown" w:date="2025-11-09T09:46:00Z" w16du:dateUtc="2025-11-09T15:46:00Z">
        <w:r w:rsidRPr="003D0FA3" w:rsidDel="003D0FA3">
          <w:rPr>
            <w:rFonts w:asciiTheme="minorHAnsi" w:hAnsiTheme="minorHAnsi"/>
            <w:sz w:val="22"/>
            <w:szCs w:val="22"/>
            <w:rPrChange w:id="180" w:author="Victoria Brown" w:date="2025-11-09T09:46:00Z" w16du:dateUtc="2025-11-09T15:46:00Z">
              <w:rPr/>
            </w:rPrChange>
          </w:rPr>
          <w:delText xml:space="preserve"> for the planning of academic programs, the academic calendar, related support activities, and budget policies for submission to the UFS. In particular, the Committee will review new and revised degree proposals for their budgetary impact and report to Steering, before the proposal is presented to the UFS. </w:delText>
        </w:r>
      </w:del>
      <w:proofErr w:type="gramStart"/>
      <w:ins w:id="181" w:author="Victoria Brown" w:date="2025-11-09T09:46:00Z" w16du:dateUtc="2025-11-09T15:46:00Z">
        <w:r w:rsidR="003D0FA3">
          <w:rPr>
            <w:rFonts w:asciiTheme="minorHAnsi" w:hAnsiTheme="minorHAnsi"/>
            <w:sz w:val="22"/>
            <w:szCs w:val="22"/>
          </w:rPr>
          <w:t>the</w:t>
        </w:r>
        <w:proofErr w:type="gramEnd"/>
        <w:r w:rsidR="003D0FA3">
          <w:rPr>
            <w:rFonts w:asciiTheme="minorHAnsi" w:hAnsiTheme="minorHAnsi"/>
            <w:sz w:val="22"/>
            <w:szCs w:val="22"/>
          </w:rPr>
          <w:t xml:space="preserve"> budgetary implications of new academic degree programs and revisions to existing academic </w:t>
        </w:r>
      </w:ins>
      <w:ins w:id="182" w:author="Victoria Brown" w:date="2025-11-09T09:47:00Z" w16du:dateUtc="2025-11-09T15:47:00Z">
        <w:r w:rsidR="003D0FA3">
          <w:rPr>
            <w:rFonts w:asciiTheme="minorHAnsi" w:hAnsiTheme="minorHAnsi"/>
            <w:sz w:val="22"/>
            <w:szCs w:val="22"/>
          </w:rPr>
          <w:t>programs that could require fiscal resources from outside of the College hosting the program.</w:t>
        </w:r>
      </w:ins>
    </w:p>
    <w:p w14:paraId="5908F396" w14:textId="7F9E3B98" w:rsidR="003D0FA3" w:rsidRDefault="003D0FA3" w:rsidP="003D0FA3">
      <w:pPr>
        <w:pStyle w:val="ListParagraph"/>
        <w:numPr>
          <w:ilvl w:val="0"/>
          <w:numId w:val="35"/>
        </w:numPr>
        <w:ind w:right="189"/>
        <w:rPr>
          <w:ins w:id="183" w:author="Victoria Brown" w:date="2025-11-09T09:48:00Z" w16du:dateUtc="2025-11-09T15:48:00Z"/>
          <w:rFonts w:asciiTheme="minorHAnsi" w:hAnsiTheme="minorHAnsi"/>
          <w:sz w:val="22"/>
          <w:szCs w:val="22"/>
        </w:rPr>
      </w:pPr>
      <w:ins w:id="184" w:author="Victoria Brown" w:date="2025-11-09T09:47:00Z" w16du:dateUtc="2025-11-09T15:47:00Z">
        <w:r>
          <w:rPr>
            <w:rFonts w:asciiTheme="minorHAnsi" w:hAnsiTheme="minorHAnsi"/>
            <w:sz w:val="22"/>
            <w:szCs w:val="22"/>
          </w:rPr>
          <w:t>Circumstances where pedagogical coordination may be required between the College(s)</w:t>
        </w:r>
      </w:ins>
      <w:ins w:id="185" w:author="Victoria Brown" w:date="2025-11-09T09:48:00Z" w16du:dateUtc="2025-11-09T15:48:00Z">
        <w:r>
          <w:rPr>
            <w:rFonts w:asciiTheme="minorHAnsi" w:hAnsiTheme="minorHAnsi"/>
            <w:sz w:val="22"/>
            <w:szCs w:val="22"/>
          </w:rPr>
          <w:t xml:space="preserve"> hosting a new revised degree program and other Colleges.</w:t>
        </w:r>
      </w:ins>
    </w:p>
    <w:p w14:paraId="336B1314" w14:textId="77777777" w:rsidR="003D0FA3" w:rsidRDefault="003D0FA3" w:rsidP="003D0FA3">
      <w:pPr>
        <w:ind w:right="189"/>
        <w:rPr>
          <w:ins w:id="186" w:author="Victoria Brown" w:date="2025-11-09T09:48:00Z" w16du:dateUtc="2025-11-09T15:48:00Z"/>
          <w:rFonts w:asciiTheme="minorHAnsi" w:hAnsiTheme="minorHAnsi"/>
          <w:sz w:val="22"/>
          <w:szCs w:val="22"/>
        </w:rPr>
      </w:pPr>
    </w:p>
    <w:p w14:paraId="1682A00F" w14:textId="487FBC1A" w:rsidR="003D0FA3" w:rsidRPr="003D0FA3" w:rsidRDefault="003D0FA3">
      <w:pPr>
        <w:ind w:right="189"/>
        <w:rPr>
          <w:rFonts w:asciiTheme="minorHAnsi" w:hAnsiTheme="minorHAnsi"/>
          <w:sz w:val="22"/>
          <w:szCs w:val="22"/>
          <w:rPrChange w:id="187" w:author="Victoria Brown" w:date="2025-11-09T09:48:00Z" w16du:dateUtc="2025-11-09T15:48:00Z">
            <w:rPr/>
          </w:rPrChange>
        </w:rPr>
        <w:pPrChange w:id="188" w:author="Victoria Brown" w:date="2025-11-09T09:48:00Z" w16du:dateUtc="2025-11-09T15:48:00Z">
          <w:pPr>
            <w:ind w:left="720" w:right="189" w:firstLine="0"/>
          </w:pPr>
        </w:pPrChange>
      </w:pPr>
      <w:ins w:id="189" w:author="Victoria Brown" w:date="2025-11-09T09:48:00Z" w16du:dateUtc="2025-11-09T15:48:00Z">
        <w:r>
          <w:rPr>
            <w:rFonts w:asciiTheme="minorHAnsi" w:hAnsiTheme="minorHAnsi"/>
            <w:sz w:val="22"/>
            <w:szCs w:val="22"/>
          </w:rPr>
          <w:lastRenderedPageBreak/>
          <w:t xml:space="preserve">The Committee, in consultation with the </w:t>
        </w:r>
        <w:proofErr w:type="gramStart"/>
        <w:r>
          <w:rPr>
            <w:rFonts w:asciiTheme="minorHAnsi" w:hAnsiTheme="minorHAnsi"/>
            <w:sz w:val="22"/>
            <w:szCs w:val="22"/>
          </w:rPr>
          <w:t>Provost</w:t>
        </w:r>
        <w:proofErr w:type="gramEnd"/>
        <w:r>
          <w:rPr>
            <w:rFonts w:asciiTheme="minorHAnsi" w:hAnsiTheme="minorHAnsi"/>
            <w:sz w:val="22"/>
            <w:szCs w:val="22"/>
          </w:rPr>
          <w:t>, shall also assist</w:t>
        </w:r>
      </w:ins>
      <w:ins w:id="190" w:author="Victoria Brown" w:date="2025-11-09T09:49:00Z" w16du:dateUtc="2025-11-09T15:49:00Z">
        <w:r>
          <w:rPr>
            <w:rFonts w:asciiTheme="minorHAnsi" w:hAnsiTheme="minorHAnsi"/>
            <w:sz w:val="22"/>
            <w:szCs w:val="22"/>
          </w:rPr>
          <w:t xml:space="preserve"> in developing the academic calendar, perform related support activities, and assess the academic impact of proposed changes to the University budget. </w:t>
        </w:r>
      </w:ins>
    </w:p>
    <w:p w14:paraId="2BEF38E1" w14:textId="77777777" w:rsidR="00140FA4" w:rsidRPr="00DF3DAC" w:rsidRDefault="001B47EF">
      <w:pPr>
        <w:spacing w:after="0" w:line="259" w:lineRule="auto"/>
        <w:ind w:left="1" w:right="0" w:firstLine="0"/>
        <w:rPr>
          <w:rFonts w:asciiTheme="minorHAnsi" w:hAnsiTheme="minorHAnsi"/>
          <w:sz w:val="22"/>
          <w:szCs w:val="22"/>
        </w:rPr>
      </w:pPr>
      <w:r w:rsidRPr="00DF3DAC">
        <w:rPr>
          <w:rFonts w:asciiTheme="minorHAnsi" w:hAnsiTheme="minorHAnsi"/>
          <w:sz w:val="22"/>
          <w:szCs w:val="22"/>
        </w:rPr>
        <w:t xml:space="preserve"> </w:t>
      </w:r>
    </w:p>
    <w:p w14:paraId="4803A155" w14:textId="0206F780" w:rsidR="00140FA4" w:rsidRPr="00D00127" w:rsidRDefault="001B47EF" w:rsidP="00D00127">
      <w:pPr>
        <w:pStyle w:val="ListParagraph"/>
        <w:numPr>
          <w:ilvl w:val="0"/>
          <w:numId w:val="6"/>
        </w:numPr>
        <w:spacing w:after="76" w:line="259" w:lineRule="auto"/>
        <w:ind w:left="990" w:right="0" w:hanging="270"/>
        <w:rPr>
          <w:rFonts w:asciiTheme="minorHAnsi" w:hAnsiTheme="minorHAnsi"/>
          <w:sz w:val="22"/>
          <w:szCs w:val="22"/>
        </w:rPr>
      </w:pPr>
      <w:r w:rsidRPr="00D00127">
        <w:rPr>
          <w:rFonts w:asciiTheme="minorHAnsi" w:hAnsiTheme="minorHAnsi"/>
          <w:sz w:val="22"/>
          <w:szCs w:val="22"/>
        </w:rPr>
        <w:t xml:space="preserve">Membership </w:t>
      </w:r>
    </w:p>
    <w:p w14:paraId="4E512374" w14:textId="77777777" w:rsidR="00140FA4" w:rsidRPr="00DF3DAC" w:rsidRDefault="001B47EF">
      <w:pPr>
        <w:spacing w:after="0" w:line="259" w:lineRule="auto"/>
        <w:ind w:left="1" w:right="0" w:firstLine="0"/>
        <w:rPr>
          <w:rFonts w:asciiTheme="minorHAnsi" w:hAnsiTheme="minorHAnsi"/>
          <w:sz w:val="22"/>
          <w:szCs w:val="22"/>
        </w:rPr>
      </w:pPr>
      <w:r w:rsidRPr="00DF3DAC">
        <w:rPr>
          <w:rFonts w:asciiTheme="minorHAnsi" w:hAnsiTheme="minorHAnsi"/>
          <w:sz w:val="22"/>
          <w:szCs w:val="22"/>
        </w:rPr>
        <w:t xml:space="preserve"> </w:t>
      </w:r>
    </w:p>
    <w:p w14:paraId="19C9F05C" w14:textId="77777777" w:rsidR="00140FA4" w:rsidRDefault="001B47EF" w:rsidP="005F7733">
      <w:pPr>
        <w:ind w:left="720" w:right="189" w:firstLine="0"/>
        <w:rPr>
          <w:rFonts w:asciiTheme="minorHAnsi" w:hAnsiTheme="minorHAnsi"/>
          <w:sz w:val="22"/>
          <w:szCs w:val="22"/>
        </w:rPr>
      </w:pPr>
      <w:r w:rsidRPr="00DF3DAC">
        <w:rPr>
          <w:rFonts w:asciiTheme="minorHAnsi" w:hAnsiTheme="minorHAnsi"/>
          <w:sz w:val="22"/>
          <w:szCs w:val="22"/>
        </w:rPr>
        <w:t xml:space="preserve">The Academic Planning and Budget Committee shall consist of </w:t>
      </w:r>
      <w:r w:rsidRPr="00DF3DAC">
        <w:rPr>
          <w:rFonts w:asciiTheme="minorHAnsi" w:hAnsiTheme="minorHAnsi"/>
          <w:b/>
          <w:bCs/>
          <w:sz w:val="22"/>
          <w:szCs w:val="22"/>
        </w:rPr>
        <w:t>six faculty elected by the UFS</w:t>
      </w:r>
      <w:r w:rsidRPr="00DF3DAC">
        <w:rPr>
          <w:rFonts w:asciiTheme="minorHAnsi" w:hAnsiTheme="minorHAnsi"/>
          <w:sz w:val="22"/>
          <w:szCs w:val="22"/>
        </w:rPr>
        <w:t xml:space="preserve">, the President-Elect or Past-President of the UFS, the University Provost and CFO, both </w:t>
      </w:r>
      <w:r w:rsidRPr="00DF3DAC">
        <w:rPr>
          <w:rFonts w:asciiTheme="minorHAnsi" w:hAnsiTheme="minorHAnsi"/>
          <w:i/>
          <w:sz w:val="22"/>
          <w:szCs w:val="22"/>
        </w:rPr>
        <w:t>ex officio</w:t>
      </w:r>
      <w:r w:rsidRPr="00DF3DAC">
        <w:rPr>
          <w:rFonts w:asciiTheme="minorHAnsi" w:hAnsiTheme="minorHAnsi"/>
          <w:sz w:val="22"/>
          <w:szCs w:val="22"/>
        </w:rPr>
        <w:t xml:space="preserve"> </w:t>
      </w:r>
      <w:r w:rsidRPr="00DF3DAC">
        <w:rPr>
          <w:rFonts w:asciiTheme="minorHAnsi" w:hAnsiTheme="minorHAnsi"/>
          <w:i/>
          <w:sz w:val="22"/>
          <w:szCs w:val="22"/>
        </w:rPr>
        <w:t xml:space="preserve">— </w:t>
      </w:r>
      <w:r w:rsidRPr="00DF3DAC">
        <w:rPr>
          <w:rFonts w:asciiTheme="minorHAnsi" w:hAnsiTheme="minorHAnsi"/>
          <w:sz w:val="22"/>
          <w:szCs w:val="22"/>
        </w:rPr>
        <w:t xml:space="preserve">nonvoting. The Chair of the committee shall be the President-Elect or Past-President of the UFS. </w:t>
      </w:r>
    </w:p>
    <w:p w14:paraId="0FAF3BF0" w14:textId="77777777" w:rsidR="00D00127" w:rsidRPr="00DF3DAC" w:rsidRDefault="00D00127" w:rsidP="005F7733">
      <w:pPr>
        <w:ind w:left="720" w:right="189" w:firstLine="0"/>
        <w:rPr>
          <w:rFonts w:asciiTheme="minorHAnsi" w:hAnsiTheme="minorHAnsi"/>
          <w:sz w:val="22"/>
          <w:szCs w:val="22"/>
        </w:rPr>
      </w:pPr>
    </w:p>
    <w:p w14:paraId="4A6C28C6" w14:textId="554CB515" w:rsidR="00140FA4" w:rsidRPr="00DF3DAC" w:rsidRDefault="001B47EF" w:rsidP="0093463B">
      <w:pPr>
        <w:pStyle w:val="ListParagraph"/>
        <w:numPr>
          <w:ilvl w:val="0"/>
          <w:numId w:val="6"/>
        </w:numPr>
        <w:spacing w:after="0" w:line="259" w:lineRule="auto"/>
        <w:ind w:left="990" w:right="0" w:hanging="270"/>
        <w:rPr>
          <w:rFonts w:asciiTheme="minorHAnsi" w:hAnsiTheme="minorHAnsi"/>
          <w:sz w:val="22"/>
          <w:szCs w:val="22"/>
        </w:rPr>
      </w:pPr>
      <w:r w:rsidRPr="00DF3DAC">
        <w:rPr>
          <w:rFonts w:asciiTheme="minorHAnsi" w:hAnsiTheme="minorHAnsi"/>
          <w:sz w:val="22"/>
          <w:szCs w:val="22"/>
        </w:rPr>
        <w:t xml:space="preserve">Meetings </w:t>
      </w:r>
    </w:p>
    <w:p w14:paraId="32651B8F" w14:textId="77777777" w:rsidR="00140FA4" w:rsidRPr="00DF3DAC" w:rsidRDefault="001B47EF">
      <w:pPr>
        <w:spacing w:after="0" w:line="259" w:lineRule="auto"/>
        <w:ind w:left="1" w:right="0" w:firstLine="0"/>
        <w:rPr>
          <w:rFonts w:asciiTheme="minorHAnsi" w:hAnsiTheme="minorHAnsi"/>
          <w:sz w:val="22"/>
          <w:szCs w:val="22"/>
        </w:rPr>
      </w:pPr>
      <w:r w:rsidRPr="00DF3DAC">
        <w:rPr>
          <w:rFonts w:asciiTheme="minorHAnsi" w:hAnsiTheme="minorHAnsi"/>
          <w:sz w:val="22"/>
          <w:szCs w:val="22"/>
        </w:rPr>
        <w:t xml:space="preserve"> </w:t>
      </w:r>
    </w:p>
    <w:p w14:paraId="6BDEF871" w14:textId="77777777" w:rsidR="00140FA4" w:rsidRPr="00DF3DAC" w:rsidRDefault="001B47EF" w:rsidP="005F7733">
      <w:pPr>
        <w:ind w:left="1315" w:right="189" w:hanging="595"/>
        <w:rPr>
          <w:rFonts w:asciiTheme="minorHAnsi" w:hAnsiTheme="minorHAnsi"/>
          <w:sz w:val="22"/>
          <w:szCs w:val="22"/>
        </w:rPr>
      </w:pPr>
      <w:r w:rsidRPr="00DF3DAC">
        <w:rPr>
          <w:rFonts w:asciiTheme="minorHAnsi" w:hAnsiTheme="minorHAnsi"/>
          <w:sz w:val="22"/>
          <w:szCs w:val="22"/>
        </w:rPr>
        <w:t xml:space="preserve">The Committee shall meet as often as necessary to complete its business. </w:t>
      </w:r>
    </w:p>
    <w:p w14:paraId="63EDE96E" w14:textId="77777777" w:rsidR="00140FA4" w:rsidRPr="00DF3DAC" w:rsidRDefault="001B47EF">
      <w:pPr>
        <w:spacing w:after="0" w:line="259" w:lineRule="auto"/>
        <w:ind w:left="1" w:right="0" w:firstLine="0"/>
        <w:rPr>
          <w:rFonts w:asciiTheme="minorHAnsi" w:hAnsiTheme="minorHAnsi"/>
          <w:sz w:val="22"/>
          <w:szCs w:val="22"/>
        </w:rPr>
      </w:pPr>
      <w:r w:rsidRPr="00DF3DAC">
        <w:rPr>
          <w:rFonts w:asciiTheme="minorHAnsi" w:hAnsiTheme="minorHAnsi"/>
          <w:sz w:val="22"/>
          <w:szCs w:val="22"/>
        </w:rPr>
        <w:t xml:space="preserve"> </w:t>
      </w:r>
    </w:p>
    <w:p w14:paraId="39210DD5" w14:textId="38D8CBE5" w:rsidR="00140FA4" w:rsidRPr="00DF3DAC" w:rsidRDefault="001B47EF" w:rsidP="002A1C54">
      <w:pPr>
        <w:pStyle w:val="Heading3"/>
        <w:ind w:left="968" w:right="189" w:hanging="518"/>
        <w:rPr>
          <w:rFonts w:asciiTheme="minorHAnsi" w:hAnsiTheme="minorHAnsi"/>
          <w:sz w:val="22"/>
          <w:szCs w:val="22"/>
        </w:rPr>
      </w:pPr>
      <w:bookmarkStart w:id="191" w:name="_Toc173413286"/>
      <w:r w:rsidRPr="00DF3DAC">
        <w:rPr>
          <w:rFonts w:asciiTheme="minorHAnsi" w:eastAsia="Times New Roman" w:hAnsiTheme="minorHAnsi"/>
          <w:sz w:val="22"/>
          <w:szCs w:val="22"/>
        </w:rPr>
        <w:t>3.</w:t>
      </w:r>
      <w:r w:rsidRPr="00DF3DAC">
        <w:rPr>
          <w:rFonts w:asciiTheme="minorHAnsi" w:hAnsiTheme="minorHAnsi"/>
          <w:sz w:val="22"/>
          <w:szCs w:val="22"/>
        </w:rPr>
        <w:t xml:space="preserve"> </w:t>
      </w:r>
      <w:r w:rsidR="002A1C54" w:rsidRPr="00DF3DAC">
        <w:rPr>
          <w:rFonts w:asciiTheme="minorHAnsi" w:hAnsiTheme="minorHAnsi"/>
          <w:sz w:val="22"/>
          <w:szCs w:val="22"/>
        </w:rPr>
        <w:t xml:space="preserve"> </w:t>
      </w:r>
      <w:r w:rsidRPr="00DF3DAC">
        <w:rPr>
          <w:rFonts w:asciiTheme="minorHAnsi" w:hAnsiTheme="minorHAnsi"/>
          <w:sz w:val="22"/>
          <w:szCs w:val="22"/>
        </w:rPr>
        <w:t>Academic Freedom and Due Process Committee</w:t>
      </w:r>
      <w:bookmarkEnd w:id="191"/>
      <w:r w:rsidRPr="00DF3DAC">
        <w:rPr>
          <w:rFonts w:asciiTheme="minorHAnsi" w:hAnsiTheme="minorHAnsi"/>
          <w:sz w:val="22"/>
          <w:szCs w:val="22"/>
        </w:rPr>
        <w:t xml:space="preserve"> </w:t>
      </w:r>
    </w:p>
    <w:p w14:paraId="441C7B4C" w14:textId="77777777" w:rsidR="00140FA4" w:rsidRPr="00DF3DAC" w:rsidRDefault="001B47EF">
      <w:pPr>
        <w:spacing w:after="0" w:line="259" w:lineRule="auto"/>
        <w:ind w:left="1" w:right="0" w:firstLine="0"/>
        <w:rPr>
          <w:rFonts w:asciiTheme="minorHAnsi" w:hAnsiTheme="minorHAnsi"/>
          <w:sz w:val="22"/>
          <w:szCs w:val="22"/>
        </w:rPr>
      </w:pPr>
      <w:r w:rsidRPr="00DF3DAC">
        <w:rPr>
          <w:rFonts w:asciiTheme="minorHAnsi" w:hAnsiTheme="minorHAnsi"/>
          <w:sz w:val="22"/>
          <w:szCs w:val="22"/>
        </w:rPr>
        <w:t xml:space="preserve"> </w:t>
      </w:r>
    </w:p>
    <w:p w14:paraId="13B2E110" w14:textId="77777777" w:rsidR="00140FA4" w:rsidRPr="00DF3DAC" w:rsidRDefault="001B47EF" w:rsidP="002A1C54">
      <w:pPr>
        <w:numPr>
          <w:ilvl w:val="0"/>
          <w:numId w:val="7"/>
        </w:numPr>
        <w:ind w:left="990" w:right="189" w:hanging="270"/>
        <w:rPr>
          <w:rFonts w:asciiTheme="minorHAnsi" w:hAnsiTheme="minorHAnsi"/>
          <w:sz w:val="22"/>
          <w:szCs w:val="22"/>
        </w:rPr>
      </w:pPr>
      <w:r w:rsidRPr="00DF3DAC">
        <w:rPr>
          <w:rFonts w:asciiTheme="minorHAnsi" w:hAnsiTheme="minorHAnsi"/>
          <w:sz w:val="22"/>
          <w:szCs w:val="22"/>
        </w:rPr>
        <w:t xml:space="preserve">Faculty Policies and Responsibilities </w:t>
      </w:r>
    </w:p>
    <w:p w14:paraId="5070DD1B" w14:textId="77777777" w:rsidR="00140FA4" w:rsidRPr="00DF3DAC" w:rsidRDefault="001B47EF">
      <w:pPr>
        <w:spacing w:after="0" w:line="259" w:lineRule="auto"/>
        <w:ind w:left="1" w:right="0" w:firstLine="0"/>
        <w:rPr>
          <w:rFonts w:asciiTheme="minorHAnsi" w:hAnsiTheme="minorHAnsi"/>
          <w:sz w:val="22"/>
          <w:szCs w:val="22"/>
        </w:rPr>
      </w:pPr>
      <w:r w:rsidRPr="00DF3DAC">
        <w:rPr>
          <w:rFonts w:asciiTheme="minorHAnsi" w:hAnsiTheme="minorHAnsi"/>
          <w:sz w:val="22"/>
          <w:szCs w:val="22"/>
        </w:rPr>
        <w:t xml:space="preserve"> </w:t>
      </w:r>
    </w:p>
    <w:p w14:paraId="14DF3ACA" w14:textId="77777777" w:rsidR="00140FA4" w:rsidRPr="00DF3DAC" w:rsidRDefault="001B47EF" w:rsidP="00F22D8E">
      <w:pPr>
        <w:ind w:left="720" w:right="189" w:firstLine="0"/>
        <w:rPr>
          <w:rFonts w:asciiTheme="minorHAnsi" w:hAnsiTheme="minorHAnsi"/>
          <w:sz w:val="22"/>
          <w:szCs w:val="22"/>
        </w:rPr>
      </w:pPr>
      <w:r w:rsidRPr="00DF3DAC">
        <w:rPr>
          <w:rFonts w:asciiTheme="minorHAnsi" w:hAnsiTheme="minorHAnsi"/>
          <w:sz w:val="22"/>
          <w:szCs w:val="22"/>
        </w:rPr>
        <w:t xml:space="preserve">It is the policy of Florida Atlantic University to support academic freedom and responsibility in teaching, research, and other creative activities, and service. Faculty members have a right to scholarly inquiry, including the selection of instructional materials, without censorship or fear of retaliation. Faculty members have a responsibility to conduct scholarly inquiry in an objective and professional manner, which includes the acknowledgment of a variety of scholarly opinions. Faculty members have a responsibility to determine grades in accordance with University and Board of Trustees policies. </w:t>
      </w:r>
    </w:p>
    <w:p w14:paraId="52DF1306" w14:textId="77777777" w:rsidR="00140FA4" w:rsidRPr="00DF3DAC" w:rsidRDefault="001B47EF">
      <w:pPr>
        <w:spacing w:after="0" w:line="259" w:lineRule="auto"/>
        <w:ind w:left="1" w:right="0" w:firstLine="0"/>
        <w:rPr>
          <w:rFonts w:asciiTheme="minorHAnsi" w:hAnsiTheme="minorHAnsi"/>
          <w:sz w:val="22"/>
          <w:szCs w:val="22"/>
        </w:rPr>
      </w:pPr>
      <w:r w:rsidRPr="00DF3DAC">
        <w:rPr>
          <w:rFonts w:asciiTheme="minorHAnsi" w:hAnsiTheme="minorHAnsi"/>
          <w:sz w:val="22"/>
          <w:szCs w:val="22"/>
        </w:rPr>
        <w:t xml:space="preserve"> </w:t>
      </w:r>
    </w:p>
    <w:p w14:paraId="52E9BD7F" w14:textId="3249FA56" w:rsidR="00140FA4" w:rsidRPr="00DF3DAC" w:rsidRDefault="000079F4" w:rsidP="00F22D8E">
      <w:pPr>
        <w:numPr>
          <w:ilvl w:val="0"/>
          <w:numId w:val="7"/>
        </w:numPr>
        <w:ind w:left="990" w:right="189" w:hanging="270"/>
        <w:rPr>
          <w:rFonts w:asciiTheme="minorHAnsi" w:hAnsiTheme="minorHAnsi"/>
          <w:sz w:val="22"/>
          <w:szCs w:val="22"/>
        </w:rPr>
      </w:pPr>
      <w:r w:rsidRPr="00DF3DAC">
        <w:rPr>
          <w:rFonts w:asciiTheme="minorHAnsi" w:hAnsiTheme="minorHAnsi"/>
          <w:sz w:val="22"/>
          <w:szCs w:val="22"/>
        </w:rPr>
        <w:t>Committee Responsibilities</w:t>
      </w:r>
      <w:r w:rsidR="001B47EF" w:rsidRPr="00DF3DAC">
        <w:rPr>
          <w:rFonts w:asciiTheme="minorHAnsi" w:hAnsiTheme="minorHAnsi"/>
          <w:sz w:val="22"/>
          <w:szCs w:val="22"/>
        </w:rPr>
        <w:t xml:space="preserve"> </w:t>
      </w:r>
    </w:p>
    <w:p w14:paraId="6C1795B0" w14:textId="77777777" w:rsidR="00140FA4" w:rsidRPr="00DF3DAC" w:rsidRDefault="001B47EF">
      <w:pPr>
        <w:spacing w:after="0" w:line="259" w:lineRule="auto"/>
        <w:ind w:left="1" w:right="0" w:firstLine="0"/>
        <w:rPr>
          <w:rFonts w:asciiTheme="minorHAnsi" w:hAnsiTheme="minorHAnsi"/>
          <w:sz w:val="22"/>
          <w:szCs w:val="22"/>
        </w:rPr>
      </w:pPr>
      <w:r w:rsidRPr="00DF3DAC">
        <w:rPr>
          <w:rFonts w:asciiTheme="minorHAnsi" w:hAnsiTheme="minorHAnsi"/>
          <w:sz w:val="22"/>
          <w:szCs w:val="22"/>
        </w:rPr>
        <w:t xml:space="preserve"> </w:t>
      </w:r>
    </w:p>
    <w:p w14:paraId="5FD677FF" w14:textId="77777777" w:rsidR="00140FA4" w:rsidRPr="00DF3DAC" w:rsidRDefault="001B47EF" w:rsidP="00F22D8E">
      <w:pPr>
        <w:spacing w:after="32" w:line="241" w:lineRule="auto"/>
        <w:ind w:left="720" w:right="370" w:firstLine="0"/>
        <w:jc w:val="both"/>
        <w:rPr>
          <w:rFonts w:asciiTheme="minorHAnsi" w:hAnsiTheme="minorHAnsi"/>
          <w:sz w:val="22"/>
          <w:szCs w:val="22"/>
        </w:rPr>
      </w:pPr>
      <w:r w:rsidRPr="00DF3DAC">
        <w:rPr>
          <w:rFonts w:asciiTheme="minorHAnsi" w:hAnsiTheme="minorHAnsi"/>
          <w:sz w:val="22"/>
          <w:szCs w:val="22"/>
        </w:rPr>
        <w:t xml:space="preserve">The Academic Freedom and Due Process Committee shall review, mediate, and advise with respect to all complaints of violation of academic freedom or due process, which are appropriate for its consideration and which are not currently under consideration by another body. The Committee shall attempt to mediate voluntary settlement of all complaints. If voluntary settlement cannot be accomplished, the committee shall deliberate and issue a statement of its findings and recommendations. The Committee shall review and give advice to the Senate on matters related to Academic Freedom and Due Process or any other matter referred to it by the Senate or the Steering Committee.  </w:t>
      </w:r>
    </w:p>
    <w:p w14:paraId="41C6639A" w14:textId="77777777" w:rsidR="00140FA4" w:rsidRPr="00DF3DAC" w:rsidRDefault="001B47EF">
      <w:pPr>
        <w:spacing w:after="0" w:line="259" w:lineRule="auto"/>
        <w:ind w:left="1" w:right="0" w:firstLine="0"/>
        <w:rPr>
          <w:rFonts w:asciiTheme="minorHAnsi" w:hAnsiTheme="minorHAnsi"/>
          <w:sz w:val="22"/>
          <w:szCs w:val="22"/>
        </w:rPr>
      </w:pPr>
      <w:r w:rsidRPr="00DF3DAC">
        <w:rPr>
          <w:rFonts w:asciiTheme="minorHAnsi" w:hAnsiTheme="minorHAnsi"/>
          <w:sz w:val="22"/>
          <w:szCs w:val="22"/>
        </w:rPr>
        <w:t xml:space="preserve"> </w:t>
      </w:r>
    </w:p>
    <w:p w14:paraId="72E7EF59" w14:textId="77777777" w:rsidR="00140FA4" w:rsidRPr="00DF3DAC" w:rsidRDefault="001B47EF" w:rsidP="00764D84">
      <w:pPr>
        <w:numPr>
          <w:ilvl w:val="0"/>
          <w:numId w:val="7"/>
        </w:numPr>
        <w:ind w:left="990" w:right="189" w:hanging="270"/>
        <w:rPr>
          <w:rFonts w:asciiTheme="minorHAnsi" w:hAnsiTheme="minorHAnsi"/>
          <w:sz w:val="22"/>
          <w:szCs w:val="22"/>
        </w:rPr>
      </w:pPr>
      <w:proofErr w:type="gramStart"/>
      <w:r w:rsidRPr="00DF3DAC">
        <w:rPr>
          <w:rFonts w:asciiTheme="minorHAnsi" w:hAnsiTheme="minorHAnsi"/>
          <w:sz w:val="22"/>
          <w:szCs w:val="22"/>
        </w:rPr>
        <w:t>Administration  Responsibilities</w:t>
      </w:r>
      <w:proofErr w:type="gramEnd"/>
      <w:r w:rsidRPr="00DF3DAC">
        <w:rPr>
          <w:rFonts w:asciiTheme="minorHAnsi" w:hAnsiTheme="minorHAnsi"/>
          <w:sz w:val="22"/>
          <w:szCs w:val="22"/>
        </w:rPr>
        <w:t xml:space="preserve"> </w:t>
      </w:r>
    </w:p>
    <w:p w14:paraId="46D61275" w14:textId="77777777" w:rsidR="00140FA4" w:rsidRPr="00DF3DAC" w:rsidRDefault="001B47EF">
      <w:pPr>
        <w:spacing w:after="0" w:line="259" w:lineRule="auto"/>
        <w:ind w:left="1" w:right="0" w:firstLine="0"/>
        <w:rPr>
          <w:rFonts w:asciiTheme="minorHAnsi" w:hAnsiTheme="minorHAnsi"/>
          <w:sz w:val="22"/>
          <w:szCs w:val="22"/>
        </w:rPr>
      </w:pPr>
      <w:r w:rsidRPr="00DF3DAC">
        <w:rPr>
          <w:rFonts w:asciiTheme="minorHAnsi" w:hAnsiTheme="minorHAnsi"/>
          <w:sz w:val="22"/>
          <w:szCs w:val="22"/>
        </w:rPr>
        <w:t xml:space="preserve"> </w:t>
      </w:r>
    </w:p>
    <w:p w14:paraId="1D8EE65A" w14:textId="77777777" w:rsidR="00140FA4" w:rsidRPr="00DF3DAC" w:rsidRDefault="001B47EF" w:rsidP="0068140E">
      <w:pPr>
        <w:spacing w:after="3" w:line="241" w:lineRule="auto"/>
        <w:ind w:left="720" w:right="370" w:firstLine="0"/>
        <w:jc w:val="both"/>
        <w:rPr>
          <w:rFonts w:asciiTheme="minorHAnsi" w:hAnsiTheme="minorHAnsi"/>
          <w:sz w:val="22"/>
          <w:szCs w:val="22"/>
        </w:rPr>
      </w:pPr>
      <w:r w:rsidRPr="00DF3DAC">
        <w:rPr>
          <w:rFonts w:asciiTheme="minorHAnsi" w:hAnsiTheme="minorHAnsi"/>
          <w:sz w:val="22"/>
          <w:szCs w:val="22"/>
        </w:rPr>
        <w:t xml:space="preserve">The University Administration shall cooperate with the Committee by providing information, not otherwise restricted by law, relating to complaints under consideration by the Committee. The Committee may request information including documents, correspondence, electronic media, or personal appearance at meetings of the Committee. </w:t>
      </w:r>
    </w:p>
    <w:p w14:paraId="0E27C7FD" w14:textId="77777777" w:rsidR="00140FA4" w:rsidRDefault="001B47EF">
      <w:pPr>
        <w:spacing w:after="0" w:line="259" w:lineRule="auto"/>
        <w:ind w:left="1" w:right="0" w:firstLine="0"/>
        <w:rPr>
          <w:rFonts w:asciiTheme="minorHAnsi" w:hAnsiTheme="minorHAnsi"/>
          <w:sz w:val="22"/>
          <w:szCs w:val="22"/>
        </w:rPr>
      </w:pPr>
      <w:r w:rsidRPr="00DF3DAC">
        <w:rPr>
          <w:rFonts w:asciiTheme="minorHAnsi" w:hAnsiTheme="minorHAnsi"/>
          <w:sz w:val="22"/>
          <w:szCs w:val="22"/>
        </w:rPr>
        <w:lastRenderedPageBreak/>
        <w:t xml:space="preserve"> </w:t>
      </w:r>
    </w:p>
    <w:p w14:paraId="272FFEB7" w14:textId="77777777" w:rsidR="00140FA4" w:rsidRPr="00DF3DAC" w:rsidRDefault="001B47EF" w:rsidP="003472D0">
      <w:pPr>
        <w:numPr>
          <w:ilvl w:val="0"/>
          <w:numId w:val="7"/>
        </w:numPr>
        <w:ind w:left="990" w:right="189" w:hanging="270"/>
        <w:rPr>
          <w:rFonts w:asciiTheme="minorHAnsi" w:hAnsiTheme="minorHAnsi"/>
          <w:sz w:val="22"/>
          <w:szCs w:val="22"/>
        </w:rPr>
      </w:pPr>
      <w:r w:rsidRPr="00DF3DAC">
        <w:rPr>
          <w:rFonts w:asciiTheme="minorHAnsi" w:hAnsiTheme="minorHAnsi"/>
          <w:sz w:val="22"/>
          <w:szCs w:val="22"/>
        </w:rPr>
        <w:t xml:space="preserve">Membership </w:t>
      </w:r>
    </w:p>
    <w:p w14:paraId="774B8918" w14:textId="77777777" w:rsidR="00140FA4" w:rsidRPr="00DF3DAC" w:rsidRDefault="001B47EF">
      <w:pPr>
        <w:spacing w:after="0" w:line="259" w:lineRule="auto"/>
        <w:ind w:left="1" w:right="0" w:firstLine="0"/>
        <w:rPr>
          <w:rFonts w:asciiTheme="minorHAnsi" w:hAnsiTheme="minorHAnsi"/>
          <w:sz w:val="22"/>
          <w:szCs w:val="22"/>
        </w:rPr>
      </w:pPr>
      <w:r w:rsidRPr="00DF3DAC">
        <w:rPr>
          <w:rFonts w:asciiTheme="minorHAnsi" w:hAnsiTheme="minorHAnsi"/>
          <w:sz w:val="22"/>
          <w:szCs w:val="22"/>
        </w:rPr>
        <w:t xml:space="preserve"> </w:t>
      </w:r>
    </w:p>
    <w:p w14:paraId="27D75D06" w14:textId="77777777" w:rsidR="00140FA4" w:rsidRPr="00DF3DAC" w:rsidRDefault="001B47EF" w:rsidP="003472D0">
      <w:pPr>
        <w:ind w:left="720" w:right="189" w:firstLine="0"/>
        <w:rPr>
          <w:rFonts w:asciiTheme="minorHAnsi" w:hAnsiTheme="minorHAnsi"/>
          <w:sz w:val="22"/>
          <w:szCs w:val="22"/>
        </w:rPr>
      </w:pPr>
      <w:r w:rsidRPr="00DF3DAC">
        <w:rPr>
          <w:rFonts w:asciiTheme="minorHAnsi" w:hAnsiTheme="minorHAnsi"/>
          <w:b/>
          <w:bCs/>
          <w:i/>
          <w:iCs/>
          <w:sz w:val="22"/>
          <w:szCs w:val="22"/>
        </w:rPr>
        <w:t>The Academic Freedom and Due Process Committee</w:t>
      </w:r>
      <w:r w:rsidRPr="00DF3DAC">
        <w:rPr>
          <w:rFonts w:asciiTheme="minorHAnsi" w:hAnsiTheme="minorHAnsi"/>
          <w:sz w:val="22"/>
          <w:szCs w:val="22"/>
        </w:rPr>
        <w:t xml:space="preserve"> </w:t>
      </w:r>
      <w:r w:rsidRPr="00DF3DAC">
        <w:rPr>
          <w:rFonts w:asciiTheme="minorHAnsi" w:hAnsiTheme="minorHAnsi"/>
          <w:b/>
          <w:bCs/>
          <w:i/>
          <w:iCs/>
          <w:sz w:val="22"/>
          <w:szCs w:val="22"/>
        </w:rPr>
        <w:t xml:space="preserve">shall consist of one faculty member from each college, one member from the </w:t>
      </w:r>
      <w:proofErr w:type="gramStart"/>
      <w:r w:rsidRPr="00DF3DAC">
        <w:rPr>
          <w:rFonts w:asciiTheme="minorHAnsi" w:hAnsiTheme="minorHAnsi"/>
          <w:b/>
          <w:bCs/>
          <w:i/>
          <w:iCs/>
          <w:sz w:val="22"/>
          <w:szCs w:val="22"/>
        </w:rPr>
        <w:t>Library</w:t>
      </w:r>
      <w:proofErr w:type="gramEnd"/>
      <w:r w:rsidRPr="00DF3DAC">
        <w:rPr>
          <w:rFonts w:asciiTheme="minorHAnsi" w:hAnsiTheme="minorHAnsi"/>
          <w:b/>
          <w:bCs/>
          <w:i/>
          <w:iCs/>
          <w:sz w:val="22"/>
          <w:szCs w:val="22"/>
        </w:rPr>
        <w:t>, and one non-voting member from the University Administration.</w:t>
      </w:r>
      <w:r w:rsidRPr="00DF3DAC">
        <w:rPr>
          <w:rFonts w:asciiTheme="minorHAnsi" w:hAnsiTheme="minorHAnsi"/>
          <w:sz w:val="22"/>
          <w:szCs w:val="22"/>
        </w:rPr>
        <w:t xml:space="preserve"> The method of selection of the college member shall be determined by the individual college. If a regular Committee member from a college is unable to attend a meeting, the member may designate a proxy. The Committee shall elect its chair from among the college members. </w:t>
      </w:r>
    </w:p>
    <w:p w14:paraId="2CF3EF74" w14:textId="77777777" w:rsidR="00FE671F" w:rsidRPr="00DF3DAC" w:rsidRDefault="00FE671F" w:rsidP="003472D0">
      <w:pPr>
        <w:ind w:left="720" w:right="189" w:firstLine="0"/>
        <w:rPr>
          <w:rFonts w:asciiTheme="minorHAnsi" w:hAnsiTheme="minorHAnsi"/>
          <w:sz w:val="22"/>
          <w:szCs w:val="22"/>
        </w:rPr>
      </w:pPr>
    </w:p>
    <w:p w14:paraId="220E705B" w14:textId="77777777" w:rsidR="00140FA4" w:rsidRPr="00DF3DAC" w:rsidRDefault="001B47EF" w:rsidP="003472D0">
      <w:pPr>
        <w:numPr>
          <w:ilvl w:val="0"/>
          <w:numId w:val="7"/>
        </w:numPr>
        <w:ind w:left="990" w:right="189" w:hanging="270"/>
        <w:rPr>
          <w:rFonts w:asciiTheme="minorHAnsi" w:hAnsiTheme="minorHAnsi"/>
          <w:sz w:val="22"/>
          <w:szCs w:val="22"/>
        </w:rPr>
      </w:pPr>
      <w:r w:rsidRPr="00DF3DAC">
        <w:rPr>
          <w:rFonts w:asciiTheme="minorHAnsi" w:hAnsiTheme="minorHAnsi"/>
          <w:sz w:val="22"/>
          <w:szCs w:val="22"/>
        </w:rPr>
        <w:t xml:space="preserve">Meetings </w:t>
      </w:r>
    </w:p>
    <w:p w14:paraId="3E15EA88" w14:textId="77777777" w:rsidR="00D00127" w:rsidRDefault="001B47EF" w:rsidP="00202B48">
      <w:pPr>
        <w:spacing w:after="0" w:line="259" w:lineRule="auto"/>
        <w:ind w:left="1" w:right="0" w:firstLine="0"/>
        <w:rPr>
          <w:rFonts w:asciiTheme="minorHAnsi" w:hAnsiTheme="minorHAnsi"/>
          <w:sz w:val="22"/>
          <w:szCs w:val="22"/>
        </w:rPr>
      </w:pPr>
      <w:r w:rsidRPr="00DF3DAC">
        <w:rPr>
          <w:rFonts w:asciiTheme="minorHAnsi" w:hAnsiTheme="minorHAnsi"/>
          <w:sz w:val="22"/>
          <w:szCs w:val="22"/>
        </w:rPr>
        <w:t xml:space="preserve"> </w:t>
      </w:r>
      <w:r w:rsidR="003472D0" w:rsidRPr="00DF3DAC">
        <w:rPr>
          <w:rFonts w:asciiTheme="minorHAnsi" w:hAnsiTheme="minorHAnsi"/>
          <w:sz w:val="22"/>
          <w:szCs w:val="22"/>
        </w:rPr>
        <w:t xml:space="preserve">      </w:t>
      </w:r>
    </w:p>
    <w:p w14:paraId="55342825" w14:textId="28D63E04" w:rsidR="00140FA4" w:rsidRPr="00DF3DAC" w:rsidRDefault="001B47EF" w:rsidP="00D00127">
      <w:pPr>
        <w:spacing w:after="0" w:line="259" w:lineRule="auto"/>
        <w:ind w:left="1" w:right="0" w:firstLine="719"/>
        <w:rPr>
          <w:rFonts w:asciiTheme="minorHAnsi" w:hAnsiTheme="minorHAnsi"/>
          <w:sz w:val="22"/>
          <w:szCs w:val="22"/>
        </w:rPr>
      </w:pPr>
      <w:r w:rsidRPr="00DF3DAC">
        <w:rPr>
          <w:rFonts w:asciiTheme="minorHAnsi" w:hAnsiTheme="minorHAnsi"/>
          <w:sz w:val="22"/>
          <w:szCs w:val="22"/>
        </w:rPr>
        <w:t xml:space="preserve">The Committee shall meet as often as necessary to complete its business. </w:t>
      </w:r>
    </w:p>
    <w:p w14:paraId="66233EAB" w14:textId="77777777" w:rsidR="00140FA4" w:rsidRPr="00DF3DAC" w:rsidRDefault="001B47EF">
      <w:pPr>
        <w:spacing w:after="0" w:line="259" w:lineRule="auto"/>
        <w:ind w:left="1321" w:right="0" w:firstLine="0"/>
        <w:rPr>
          <w:rFonts w:asciiTheme="minorHAnsi" w:hAnsiTheme="minorHAnsi"/>
          <w:sz w:val="22"/>
          <w:szCs w:val="22"/>
        </w:rPr>
      </w:pPr>
      <w:r w:rsidRPr="00DF3DAC">
        <w:rPr>
          <w:rFonts w:asciiTheme="minorHAnsi" w:hAnsiTheme="minorHAnsi"/>
          <w:sz w:val="22"/>
          <w:szCs w:val="22"/>
        </w:rPr>
        <w:t xml:space="preserve"> </w:t>
      </w:r>
    </w:p>
    <w:p w14:paraId="71281AB5" w14:textId="13BE0B9B" w:rsidR="00140FA4" w:rsidRPr="00DF3DAC" w:rsidRDefault="001B47EF" w:rsidP="00E865F0">
      <w:pPr>
        <w:pStyle w:val="Heading3"/>
        <w:ind w:left="720" w:right="189" w:hanging="270"/>
        <w:rPr>
          <w:rFonts w:asciiTheme="minorHAnsi" w:hAnsiTheme="minorHAnsi"/>
          <w:sz w:val="22"/>
          <w:szCs w:val="22"/>
        </w:rPr>
      </w:pPr>
      <w:bookmarkStart w:id="192" w:name="_Toc173413287"/>
      <w:r w:rsidRPr="00DF3DAC">
        <w:rPr>
          <w:rFonts w:asciiTheme="minorHAnsi" w:hAnsiTheme="minorHAnsi"/>
          <w:sz w:val="22"/>
          <w:szCs w:val="22"/>
        </w:rPr>
        <w:t>5.  Honors and Awards</w:t>
      </w:r>
      <w:bookmarkEnd w:id="192"/>
      <w:r w:rsidRPr="00DF3DAC">
        <w:rPr>
          <w:rFonts w:asciiTheme="minorHAnsi" w:hAnsiTheme="minorHAnsi"/>
          <w:sz w:val="22"/>
          <w:szCs w:val="22"/>
        </w:rPr>
        <w:t xml:space="preserve"> </w:t>
      </w:r>
    </w:p>
    <w:p w14:paraId="2A9583DF" w14:textId="77777777" w:rsidR="00140FA4" w:rsidRPr="00DF3DAC" w:rsidRDefault="001B47EF">
      <w:pPr>
        <w:spacing w:after="0" w:line="259" w:lineRule="auto"/>
        <w:ind w:left="961" w:right="0" w:firstLine="0"/>
        <w:rPr>
          <w:rFonts w:asciiTheme="minorHAnsi" w:hAnsiTheme="minorHAnsi"/>
          <w:sz w:val="22"/>
          <w:szCs w:val="22"/>
        </w:rPr>
      </w:pPr>
      <w:r w:rsidRPr="00DF3DAC">
        <w:rPr>
          <w:rFonts w:asciiTheme="minorHAnsi" w:hAnsiTheme="minorHAnsi"/>
          <w:sz w:val="22"/>
          <w:szCs w:val="22"/>
        </w:rPr>
        <w:t xml:space="preserve"> </w:t>
      </w:r>
    </w:p>
    <w:p w14:paraId="44F0CE10" w14:textId="77777777" w:rsidR="00140FA4" w:rsidRPr="00DF3DAC" w:rsidRDefault="001B47EF" w:rsidP="00E865F0">
      <w:pPr>
        <w:numPr>
          <w:ilvl w:val="0"/>
          <w:numId w:val="9"/>
        </w:numPr>
        <w:ind w:left="990" w:right="189" w:hanging="270"/>
        <w:rPr>
          <w:rFonts w:asciiTheme="minorHAnsi" w:hAnsiTheme="minorHAnsi"/>
          <w:sz w:val="22"/>
          <w:szCs w:val="22"/>
        </w:rPr>
      </w:pPr>
      <w:r w:rsidRPr="00DF3DAC">
        <w:rPr>
          <w:rFonts w:asciiTheme="minorHAnsi" w:hAnsiTheme="minorHAnsi"/>
          <w:sz w:val="22"/>
          <w:szCs w:val="22"/>
        </w:rPr>
        <w:t xml:space="preserve">Responsibilities </w:t>
      </w:r>
    </w:p>
    <w:p w14:paraId="651E23A9" w14:textId="77777777" w:rsidR="00140FA4" w:rsidRPr="00DF3DAC" w:rsidRDefault="001B47EF">
      <w:pPr>
        <w:spacing w:after="0" w:line="259" w:lineRule="auto"/>
        <w:ind w:left="1321" w:right="0" w:firstLine="0"/>
        <w:rPr>
          <w:rFonts w:asciiTheme="minorHAnsi" w:hAnsiTheme="minorHAnsi"/>
          <w:sz w:val="22"/>
          <w:szCs w:val="22"/>
        </w:rPr>
      </w:pPr>
      <w:r w:rsidRPr="00DF3DAC">
        <w:rPr>
          <w:rFonts w:asciiTheme="minorHAnsi" w:hAnsiTheme="minorHAnsi"/>
          <w:sz w:val="22"/>
          <w:szCs w:val="22"/>
        </w:rPr>
        <w:t xml:space="preserve"> </w:t>
      </w:r>
    </w:p>
    <w:p w14:paraId="504B0128" w14:textId="77777777" w:rsidR="00140FA4" w:rsidRPr="00DF3DAC" w:rsidRDefault="001B47EF" w:rsidP="00E865F0">
      <w:pPr>
        <w:ind w:left="720" w:right="189" w:firstLine="0"/>
        <w:rPr>
          <w:rFonts w:asciiTheme="minorHAnsi" w:hAnsiTheme="minorHAnsi"/>
          <w:sz w:val="22"/>
          <w:szCs w:val="22"/>
        </w:rPr>
      </w:pPr>
      <w:r w:rsidRPr="00DF3DAC">
        <w:rPr>
          <w:rFonts w:asciiTheme="minorHAnsi" w:hAnsiTheme="minorHAnsi"/>
          <w:sz w:val="22"/>
          <w:szCs w:val="22"/>
        </w:rPr>
        <w:t xml:space="preserve">The committee shall be responsible for making recommendations on honors and awards given to faculty, students and others, as directed by the UFS, including, but not limited </w:t>
      </w:r>
      <w:proofErr w:type="gramStart"/>
      <w:r w:rsidRPr="00DF3DAC">
        <w:rPr>
          <w:rFonts w:asciiTheme="minorHAnsi" w:hAnsiTheme="minorHAnsi"/>
          <w:sz w:val="22"/>
          <w:szCs w:val="22"/>
        </w:rPr>
        <w:t>to:</w:t>
      </w:r>
      <w:proofErr w:type="gramEnd"/>
      <w:r w:rsidRPr="00DF3DAC">
        <w:rPr>
          <w:rFonts w:asciiTheme="minorHAnsi" w:hAnsiTheme="minorHAnsi"/>
          <w:sz w:val="22"/>
          <w:szCs w:val="22"/>
        </w:rPr>
        <w:t xml:space="preserve"> 1. honorary degrees; 2. faculty honors and awards; 3. faculty emeritus status; 4. university-wide student honors and awards granted by the faculty. </w:t>
      </w:r>
    </w:p>
    <w:p w14:paraId="6878318C" w14:textId="77777777" w:rsidR="00140FA4" w:rsidRPr="00DF3DAC" w:rsidRDefault="001B47EF" w:rsidP="00E865F0">
      <w:pPr>
        <w:spacing w:after="0" w:line="259" w:lineRule="auto"/>
        <w:ind w:left="720" w:right="0" w:firstLine="0"/>
        <w:rPr>
          <w:rFonts w:asciiTheme="minorHAnsi" w:hAnsiTheme="minorHAnsi"/>
          <w:sz w:val="22"/>
          <w:szCs w:val="22"/>
        </w:rPr>
      </w:pPr>
      <w:r w:rsidRPr="00DF3DAC">
        <w:rPr>
          <w:rFonts w:asciiTheme="minorHAnsi" w:hAnsiTheme="minorHAnsi"/>
          <w:sz w:val="22"/>
          <w:szCs w:val="22"/>
        </w:rPr>
        <w:t xml:space="preserve"> </w:t>
      </w:r>
    </w:p>
    <w:p w14:paraId="6611B5C7" w14:textId="77777777" w:rsidR="00140FA4" w:rsidRPr="00DF3DAC" w:rsidRDefault="001B47EF" w:rsidP="00E865F0">
      <w:pPr>
        <w:numPr>
          <w:ilvl w:val="0"/>
          <w:numId w:val="9"/>
        </w:numPr>
        <w:ind w:left="990" w:right="189" w:hanging="270"/>
        <w:rPr>
          <w:rFonts w:asciiTheme="minorHAnsi" w:hAnsiTheme="minorHAnsi"/>
          <w:sz w:val="22"/>
          <w:szCs w:val="22"/>
        </w:rPr>
      </w:pPr>
      <w:r w:rsidRPr="00DF3DAC">
        <w:rPr>
          <w:rFonts w:asciiTheme="minorHAnsi" w:hAnsiTheme="minorHAnsi"/>
          <w:sz w:val="22"/>
          <w:szCs w:val="22"/>
        </w:rPr>
        <w:t xml:space="preserve">Membership </w:t>
      </w:r>
    </w:p>
    <w:p w14:paraId="50777F0A" w14:textId="77777777" w:rsidR="00140FA4" w:rsidRPr="00DF3DAC" w:rsidRDefault="001B47EF">
      <w:pPr>
        <w:spacing w:after="0" w:line="259" w:lineRule="auto"/>
        <w:ind w:left="1321" w:right="0" w:firstLine="0"/>
        <w:rPr>
          <w:rFonts w:asciiTheme="minorHAnsi" w:hAnsiTheme="minorHAnsi"/>
          <w:sz w:val="22"/>
          <w:szCs w:val="22"/>
        </w:rPr>
      </w:pPr>
      <w:r w:rsidRPr="00DF3DAC">
        <w:rPr>
          <w:rFonts w:asciiTheme="minorHAnsi" w:hAnsiTheme="minorHAnsi"/>
          <w:sz w:val="22"/>
          <w:szCs w:val="22"/>
        </w:rPr>
        <w:t xml:space="preserve"> </w:t>
      </w:r>
    </w:p>
    <w:p w14:paraId="1351841E" w14:textId="77777777" w:rsidR="00140FA4" w:rsidRPr="00DF3DAC" w:rsidRDefault="001B47EF" w:rsidP="00E865F0">
      <w:pPr>
        <w:ind w:left="720" w:right="189" w:firstLine="0"/>
        <w:rPr>
          <w:rFonts w:asciiTheme="minorHAnsi" w:hAnsiTheme="minorHAnsi"/>
          <w:sz w:val="22"/>
          <w:szCs w:val="22"/>
        </w:rPr>
      </w:pPr>
      <w:r w:rsidRPr="00DF3DAC">
        <w:rPr>
          <w:rFonts w:asciiTheme="minorHAnsi" w:hAnsiTheme="minorHAnsi"/>
          <w:b/>
          <w:bCs/>
          <w:i/>
          <w:iCs/>
          <w:sz w:val="22"/>
          <w:szCs w:val="22"/>
        </w:rPr>
        <w:t>The Honors and Awards Committee shall consist of one member from each college</w:t>
      </w:r>
      <w:r w:rsidRPr="00DF3DAC">
        <w:rPr>
          <w:rFonts w:asciiTheme="minorHAnsi" w:hAnsiTheme="minorHAnsi"/>
          <w:sz w:val="22"/>
          <w:szCs w:val="22"/>
        </w:rPr>
        <w:t xml:space="preserve">. The Committee shall elect its chair from among the college members. </w:t>
      </w:r>
    </w:p>
    <w:p w14:paraId="39463270" w14:textId="77777777" w:rsidR="00140FA4" w:rsidRPr="00DF3DAC" w:rsidRDefault="001B47EF">
      <w:pPr>
        <w:spacing w:after="0" w:line="259" w:lineRule="auto"/>
        <w:ind w:left="1321" w:right="0" w:firstLine="0"/>
        <w:rPr>
          <w:rFonts w:asciiTheme="minorHAnsi" w:hAnsiTheme="minorHAnsi"/>
          <w:sz w:val="22"/>
          <w:szCs w:val="22"/>
        </w:rPr>
      </w:pPr>
      <w:r w:rsidRPr="00DF3DAC">
        <w:rPr>
          <w:rFonts w:asciiTheme="minorHAnsi" w:hAnsiTheme="minorHAnsi"/>
          <w:sz w:val="22"/>
          <w:szCs w:val="22"/>
        </w:rPr>
        <w:t xml:space="preserve"> </w:t>
      </w:r>
    </w:p>
    <w:p w14:paraId="5509CDB9" w14:textId="77777777" w:rsidR="00140FA4" w:rsidRPr="00DF3DAC" w:rsidRDefault="001B47EF" w:rsidP="00E865F0">
      <w:pPr>
        <w:numPr>
          <w:ilvl w:val="0"/>
          <w:numId w:val="9"/>
        </w:numPr>
        <w:ind w:left="990" w:right="189" w:hanging="270"/>
        <w:rPr>
          <w:rFonts w:asciiTheme="minorHAnsi" w:hAnsiTheme="minorHAnsi"/>
          <w:sz w:val="22"/>
          <w:szCs w:val="22"/>
        </w:rPr>
      </w:pPr>
      <w:r w:rsidRPr="00DF3DAC">
        <w:rPr>
          <w:rFonts w:asciiTheme="minorHAnsi" w:hAnsiTheme="minorHAnsi"/>
          <w:sz w:val="22"/>
          <w:szCs w:val="22"/>
        </w:rPr>
        <w:t xml:space="preserve">Meetings </w:t>
      </w:r>
    </w:p>
    <w:p w14:paraId="742626A5" w14:textId="77777777" w:rsidR="00140FA4" w:rsidRPr="00DF3DAC" w:rsidRDefault="001B47EF">
      <w:pPr>
        <w:spacing w:after="0" w:line="259" w:lineRule="auto"/>
        <w:ind w:left="1321" w:right="0" w:firstLine="0"/>
        <w:rPr>
          <w:rFonts w:asciiTheme="minorHAnsi" w:hAnsiTheme="minorHAnsi"/>
          <w:sz w:val="22"/>
          <w:szCs w:val="22"/>
        </w:rPr>
      </w:pPr>
      <w:r w:rsidRPr="00DF3DAC">
        <w:rPr>
          <w:rFonts w:asciiTheme="minorHAnsi" w:hAnsiTheme="minorHAnsi"/>
          <w:sz w:val="22"/>
          <w:szCs w:val="22"/>
        </w:rPr>
        <w:t xml:space="preserve"> </w:t>
      </w:r>
    </w:p>
    <w:p w14:paraId="76A56C1E" w14:textId="77777777" w:rsidR="00140FA4" w:rsidRPr="00DF3DAC" w:rsidRDefault="001B47EF" w:rsidP="00E865F0">
      <w:pPr>
        <w:ind w:left="1315" w:right="189" w:hanging="595"/>
        <w:rPr>
          <w:rFonts w:asciiTheme="minorHAnsi" w:hAnsiTheme="minorHAnsi"/>
          <w:sz w:val="22"/>
          <w:szCs w:val="22"/>
        </w:rPr>
      </w:pPr>
      <w:r w:rsidRPr="00DF3DAC">
        <w:rPr>
          <w:rFonts w:asciiTheme="minorHAnsi" w:hAnsiTheme="minorHAnsi"/>
          <w:sz w:val="22"/>
          <w:szCs w:val="22"/>
        </w:rPr>
        <w:t xml:space="preserve">The Committee shall meet as often as necessary to complete its business. </w:t>
      </w:r>
    </w:p>
    <w:p w14:paraId="4331B58E" w14:textId="77777777" w:rsidR="00140FA4" w:rsidRPr="00DF3DAC" w:rsidRDefault="001B47EF">
      <w:pPr>
        <w:spacing w:after="0" w:line="259" w:lineRule="auto"/>
        <w:ind w:left="1321" w:right="0" w:firstLine="0"/>
        <w:rPr>
          <w:rFonts w:asciiTheme="minorHAnsi" w:hAnsiTheme="minorHAnsi"/>
          <w:sz w:val="22"/>
          <w:szCs w:val="22"/>
        </w:rPr>
      </w:pPr>
      <w:r w:rsidRPr="00DF3DAC">
        <w:rPr>
          <w:rFonts w:asciiTheme="minorHAnsi" w:hAnsiTheme="minorHAnsi"/>
          <w:sz w:val="22"/>
          <w:szCs w:val="22"/>
        </w:rPr>
        <w:t xml:space="preserve"> </w:t>
      </w:r>
    </w:p>
    <w:p w14:paraId="0910EA41" w14:textId="77777777" w:rsidR="00140FA4" w:rsidRPr="00DF3DAC" w:rsidRDefault="001B47EF" w:rsidP="002903E5">
      <w:pPr>
        <w:pStyle w:val="Heading3"/>
        <w:ind w:left="970" w:right="189" w:hanging="520"/>
        <w:rPr>
          <w:rFonts w:asciiTheme="minorHAnsi" w:hAnsiTheme="minorHAnsi"/>
          <w:sz w:val="22"/>
          <w:szCs w:val="22"/>
        </w:rPr>
      </w:pPr>
      <w:bookmarkStart w:id="193" w:name="_Toc173413288"/>
      <w:r w:rsidRPr="00DF3DAC">
        <w:rPr>
          <w:rFonts w:asciiTheme="minorHAnsi" w:hAnsiTheme="minorHAnsi"/>
          <w:sz w:val="22"/>
          <w:szCs w:val="22"/>
        </w:rPr>
        <w:t>6. Library Advisory Committee</w:t>
      </w:r>
      <w:bookmarkEnd w:id="193"/>
      <w:r w:rsidRPr="00DF3DAC">
        <w:rPr>
          <w:rFonts w:asciiTheme="minorHAnsi" w:hAnsiTheme="minorHAnsi"/>
          <w:sz w:val="22"/>
          <w:szCs w:val="22"/>
        </w:rPr>
        <w:t xml:space="preserve"> </w:t>
      </w:r>
    </w:p>
    <w:p w14:paraId="68F76DFE" w14:textId="77777777" w:rsidR="00140FA4" w:rsidRPr="00DF3DAC" w:rsidRDefault="001B47EF">
      <w:pPr>
        <w:spacing w:after="0" w:line="259" w:lineRule="auto"/>
        <w:ind w:left="1" w:right="0" w:firstLine="0"/>
        <w:rPr>
          <w:rFonts w:asciiTheme="minorHAnsi" w:hAnsiTheme="minorHAnsi"/>
          <w:sz w:val="22"/>
          <w:szCs w:val="22"/>
        </w:rPr>
      </w:pPr>
      <w:r w:rsidRPr="00DF3DAC">
        <w:rPr>
          <w:rFonts w:asciiTheme="minorHAnsi" w:hAnsiTheme="minorHAnsi"/>
          <w:sz w:val="22"/>
          <w:szCs w:val="22"/>
        </w:rPr>
        <w:t xml:space="preserve"> </w:t>
      </w:r>
    </w:p>
    <w:p w14:paraId="774393D2" w14:textId="77777777" w:rsidR="00140FA4" w:rsidRPr="00DF3DAC" w:rsidRDefault="001B47EF" w:rsidP="000C143D">
      <w:pPr>
        <w:numPr>
          <w:ilvl w:val="0"/>
          <w:numId w:val="10"/>
        </w:numPr>
        <w:ind w:left="990" w:right="189" w:hanging="270"/>
        <w:rPr>
          <w:rFonts w:asciiTheme="minorHAnsi" w:hAnsiTheme="minorHAnsi"/>
          <w:sz w:val="22"/>
          <w:szCs w:val="22"/>
        </w:rPr>
      </w:pPr>
      <w:r w:rsidRPr="00DF3DAC">
        <w:rPr>
          <w:rFonts w:asciiTheme="minorHAnsi" w:hAnsiTheme="minorHAnsi"/>
          <w:sz w:val="22"/>
          <w:szCs w:val="22"/>
        </w:rPr>
        <w:t xml:space="preserve">Committee Responsibilities </w:t>
      </w:r>
    </w:p>
    <w:p w14:paraId="768AC45D" w14:textId="77777777" w:rsidR="00140FA4" w:rsidRPr="00DF3DAC" w:rsidRDefault="001B47EF" w:rsidP="000C143D">
      <w:pPr>
        <w:spacing w:after="3" w:line="241" w:lineRule="auto"/>
        <w:ind w:left="990" w:right="370" w:firstLine="0"/>
        <w:jc w:val="both"/>
        <w:rPr>
          <w:rFonts w:asciiTheme="minorHAnsi" w:hAnsiTheme="minorHAnsi"/>
          <w:sz w:val="22"/>
          <w:szCs w:val="22"/>
        </w:rPr>
      </w:pPr>
      <w:r w:rsidRPr="00DF3DAC">
        <w:rPr>
          <w:rFonts w:asciiTheme="minorHAnsi" w:hAnsiTheme="minorHAnsi"/>
          <w:sz w:val="22"/>
          <w:szCs w:val="22"/>
        </w:rPr>
        <w:t xml:space="preserve">The Committee shall seek and encourage faculty participation in formulating policy, adding and improving services, and expanding the offerings and holdings of the </w:t>
      </w:r>
      <w:proofErr w:type="gramStart"/>
      <w:r w:rsidRPr="00DF3DAC">
        <w:rPr>
          <w:rFonts w:asciiTheme="minorHAnsi" w:hAnsiTheme="minorHAnsi"/>
          <w:sz w:val="22"/>
          <w:szCs w:val="22"/>
        </w:rPr>
        <w:t>Library</w:t>
      </w:r>
      <w:proofErr w:type="gramEnd"/>
      <w:r w:rsidRPr="00DF3DAC">
        <w:rPr>
          <w:rFonts w:asciiTheme="minorHAnsi" w:hAnsiTheme="minorHAnsi"/>
          <w:sz w:val="22"/>
          <w:szCs w:val="22"/>
        </w:rPr>
        <w:t xml:space="preserve">. It may review and make recommendations concerning: </w:t>
      </w:r>
    </w:p>
    <w:p w14:paraId="480C9ABD" w14:textId="77777777" w:rsidR="00A25CC5" w:rsidRPr="00DF3DAC" w:rsidRDefault="00A25CC5" w:rsidP="00A25CC5">
      <w:pPr>
        <w:spacing w:after="3" w:line="241" w:lineRule="auto"/>
        <w:ind w:right="370"/>
        <w:jc w:val="both"/>
        <w:rPr>
          <w:rFonts w:asciiTheme="minorHAnsi" w:hAnsiTheme="minorHAnsi"/>
          <w:sz w:val="22"/>
          <w:szCs w:val="22"/>
        </w:rPr>
      </w:pPr>
    </w:p>
    <w:p w14:paraId="449C2556" w14:textId="77777777" w:rsidR="00140FA4" w:rsidRPr="00DF3DAC" w:rsidRDefault="001B47EF" w:rsidP="00A25CC5">
      <w:pPr>
        <w:pStyle w:val="ListParagraph"/>
        <w:numPr>
          <w:ilvl w:val="1"/>
          <w:numId w:val="22"/>
        </w:numPr>
        <w:tabs>
          <w:tab w:val="left" w:pos="1620"/>
        </w:tabs>
        <w:ind w:left="1620" w:right="189"/>
        <w:rPr>
          <w:rFonts w:asciiTheme="minorHAnsi" w:hAnsiTheme="minorHAnsi"/>
          <w:sz w:val="22"/>
          <w:szCs w:val="22"/>
        </w:rPr>
      </w:pPr>
      <w:r w:rsidRPr="00DF3DAC">
        <w:rPr>
          <w:rFonts w:asciiTheme="minorHAnsi" w:hAnsiTheme="minorHAnsi"/>
          <w:sz w:val="22"/>
          <w:szCs w:val="22"/>
        </w:rPr>
        <w:t xml:space="preserve">Library policies, services and </w:t>
      </w:r>
      <w:proofErr w:type="gramStart"/>
      <w:r w:rsidRPr="00DF3DAC">
        <w:rPr>
          <w:rFonts w:asciiTheme="minorHAnsi" w:hAnsiTheme="minorHAnsi"/>
          <w:sz w:val="22"/>
          <w:szCs w:val="22"/>
        </w:rPr>
        <w:t>products;</w:t>
      </w:r>
      <w:proofErr w:type="gramEnd"/>
      <w:r w:rsidRPr="00DF3DAC">
        <w:rPr>
          <w:rFonts w:asciiTheme="minorHAnsi" w:hAnsiTheme="minorHAnsi"/>
          <w:sz w:val="22"/>
          <w:szCs w:val="22"/>
        </w:rPr>
        <w:t xml:space="preserve"> </w:t>
      </w:r>
    </w:p>
    <w:p w14:paraId="35513054" w14:textId="77777777" w:rsidR="00140FA4" w:rsidRPr="00DF3DAC" w:rsidRDefault="001B47EF" w:rsidP="00A25CC5">
      <w:pPr>
        <w:pStyle w:val="ListParagraph"/>
        <w:numPr>
          <w:ilvl w:val="1"/>
          <w:numId w:val="22"/>
        </w:numPr>
        <w:tabs>
          <w:tab w:val="left" w:pos="1620"/>
        </w:tabs>
        <w:ind w:left="1620" w:right="189"/>
        <w:rPr>
          <w:rFonts w:asciiTheme="minorHAnsi" w:hAnsiTheme="minorHAnsi"/>
          <w:sz w:val="22"/>
          <w:szCs w:val="22"/>
        </w:rPr>
      </w:pPr>
      <w:r w:rsidRPr="00DF3DAC">
        <w:rPr>
          <w:rFonts w:asciiTheme="minorHAnsi" w:hAnsiTheme="minorHAnsi"/>
          <w:sz w:val="22"/>
          <w:szCs w:val="22"/>
        </w:rPr>
        <w:t xml:space="preserve">Collections and </w:t>
      </w:r>
      <w:proofErr w:type="gramStart"/>
      <w:r w:rsidRPr="00DF3DAC">
        <w:rPr>
          <w:rFonts w:asciiTheme="minorHAnsi" w:hAnsiTheme="minorHAnsi"/>
          <w:sz w:val="22"/>
          <w:szCs w:val="22"/>
        </w:rPr>
        <w:t>acquisitions;</w:t>
      </w:r>
      <w:proofErr w:type="gramEnd"/>
      <w:r w:rsidRPr="00DF3DAC">
        <w:rPr>
          <w:rFonts w:asciiTheme="minorHAnsi" w:hAnsiTheme="minorHAnsi"/>
          <w:sz w:val="22"/>
          <w:szCs w:val="22"/>
        </w:rPr>
        <w:t xml:space="preserve"> </w:t>
      </w:r>
    </w:p>
    <w:p w14:paraId="06B7E96D" w14:textId="42DAF667" w:rsidR="00140FA4" w:rsidRPr="00DF3DAC" w:rsidRDefault="001B47EF" w:rsidP="00A25CC5">
      <w:pPr>
        <w:pStyle w:val="ListParagraph"/>
        <w:numPr>
          <w:ilvl w:val="1"/>
          <w:numId w:val="22"/>
        </w:numPr>
        <w:tabs>
          <w:tab w:val="left" w:pos="1620"/>
        </w:tabs>
        <w:ind w:left="1620" w:right="189"/>
        <w:rPr>
          <w:rFonts w:asciiTheme="minorHAnsi" w:hAnsiTheme="minorHAnsi"/>
          <w:sz w:val="22"/>
          <w:szCs w:val="22"/>
        </w:rPr>
      </w:pPr>
      <w:r w:rsidRPr="00DF3DAC">
        <w:rPr>
          <w:rFonts w:asciiTheme="minorHAnsi" w:hAnsiTheme="minorHAnsi"/>
          <w:sz w:val="22"/>
          <w:szCs w:val="22"/>
        </w:rPr>
        <w:t xml:space="preserve">Electronic services within the </w:t>
      </w:r>
      <w:proofErr w:type="gramStart"/>
      <w:r w:rsidRPr="00DF3DAC">
        <w:rPr>
          <w:rFonts w:asciiTheme="minorHAnsi" w:hAnsiTheme="minorHAnsi"/>
          <w:sz w:val="22"/>
          <w:szCs w:val="22"/>
        </w:rPr>
        <w:t>Library</w:t>
      </w:r>
      <w:proofErr w:type="gramEnd"/>
      <w:r w:rsidRPr="00DF3DAC">
        <w:rPr>
          <w:rFonts w:asciiTheme="minorHAnsi" w:hAnsiTheme="minorHAnsi"/>
          <w:sz w:val="22"/>
          <w:szCs w:val="22"/>
        </w:rPr>
        <w:t>, including archiving, access and</w:t>
      </w:r>
      <w:r w:rsidR="00A25CC5" w:rsidRPr="00DF3DAC">
        <w:rPr>
          <w:rFonts w:asciiTheme="minorHAnsi" w:hAnsiTheme="minorHAnsi"/>
          <w:sz w:val="22"/>
          <w:szCs w:val="22"/>
        </w:rPr>
        <w:t xml:space="preserve"> </w:t>
      </w:r>
      <w:proofErr w:type="gramStart"/>
      <w:r w:rsidRPr="00DF3DAC">
        <w:rPr>
          <w:rFonts w:asciiTheme="minorHAnsi" w:hAnsiTheme="minorHAnsi"/>
          <w:sz w:val="22"/>
          <w:szCs w:val="22"/>
        </w:rPr>
        <w:t>availability;</w:t>
      </w:r>
      <w:proofErr w:type="gramEnd"/>
      <w:r w:rsidRPr="00DF3DAC">
        <w:rPr>
          <w:rFonts w:asciiTheme="minorHAnsi" w:hAnsiTheme="minorHAnsi"/>
          <w:sz w:val="22"/>
          <w:szCs w:val="22"/>
        </w:rPr>
        <w:t xml:space="preserve"> </w:t>
      </w:r>
    </w:p>
    <w:p w14:paraId="29057733" w14:textId="51BAB731" w:rsidR="000C143D" w:rsidRPr="00DF3DAC" w:rsidRDefault="001B47EF" w:rsidP="00A25CC5">
      <w:pPr>
        <w:pStyle w:val="ListParagraph"/>
        <w:numPr>
          <w:ilvl w:val="1"/>
          <w:numId w:val="22"/>
        </w:numPr>
        <w:tabs>
          <w:tab w:val="left" w:pos="1620"/>
        </w:tabs>
        <w:ind w:left="1620" w:right="189"/>
        <w:rPr>
          <w:rFonts w:asciiTheme="minorHAnsi" w:hAnsiTheme="minorHAnsi"/>
          <w:sz w:val="22"/>
          <w:szCs w:val="22"/>
        </w:rPr>
      </w:pPr>
      <w:r w:rsidRPr="00DF3DAC">
        <w:rPr>
          <w:rFonts w:asciiTheme="minorHAnsi" w:hAnsiTheme="minorHAnsi"/>
          <w:sz w:val="22"/>
          <w:szCs w:val="22"/>
        </w:rPr>
        <w:t xml:space="preserve">Innovative products and services that will provide improved access to </w:t>
      </w:r>
      <w:proofErr w:type="gramStart"/>
      <w:r w:rsidRPr="00DF3DAC">
        <w:rPr>
          <w:rFonts w:asciiTheme="minorHAnsi" w:hAnsiTheme="minorHAnsi"/>
          <w:sz w:val="22"/>
          <w:szCs w:val="22"/>
        </w:rPr>
        <w:t>resources;</w:t>
      </w:r>
      <w:proofErr w:type="gramEnd"/>
      <w:r w:rsidRPr="00DF3DAC">
        <w:rPr>
          <w:rFonts w:asciiTheme="minorHAnsi" w:hAnsiTheme="minorHAnsi"/>
          <w:sz w:val="22"/>
          <w:szCs w:val="22"/>
        </w:rPr>
        <w:t xml:space="preserve"> </w:t>
      </w:r>
    </w:p>
    <w:p w14:paraId="5882A515" w14:textId="1DBE4FBB" w:rsidR="00140FA4" w:rsidRPr="00DF3DAC" w:rsidRDefault="001B47EF" w:rsidP="00A25CC5">
      <w:pPr>
        <w:pStyle w:val="ListParagraph"/>
        <w:numPr>
          <w:ilvl w:val="1"/>
          <w:numId w:val="22"/>
        </w:numPr>
        <w:tabs>
          <w:tab w:val="left" w:pos="1620"/>
        </w:tabs>
        <w:ind w:left="1620" w:right="189"/>
        <w:rPr>
          <w:rFonts w:asciiTheme="minorHAnsi" w:hAnsiTheme="minorHAnsi"/>
          <w:sz w:val="22"/>
          <w:szCs w:val="22"/>
        </w:rPr>
      </w:pPr>
      <w:r w:rsidRPr="00DF3DAC">
        <w:rPr>
          <w:rFonts w:asciiTheme="minorHAnsi" w:hAnsiTheme="minorHAnsi"/>
          <w:sz w:val="22"/>
          <w:szCs w:val="22"/>
        </w:rPr>
        <w:lastRenderedPageBreak/>
        <w:t xml:space="preserve">Other Library issues of concern to the faculty. </w:t>
      </w:r>
    </w:p>
    <w:p w14:paraId="4BA6FF48" w14:textId="77777777" w:rsidR="008960E4" w:rsidRDefault="008960E4" w:rsidP="008960E4">
      <w:pPr>
        <w:ind w:left="990" w:right="189" w:firstLine="0"/>
        <w:rPr>
          <w:rFonts w:asciiTheme="minorHAnsi" w:hAnsiTheme="minorHAnsi"/>
          <w:sz w:val="22"/>
          <w:szCs w:val="22"/>
        </w:rPr>
      </w:pPr>
    </w:p>
    <w:p w14:paraId="5D1E9DE9" w14:textId="0BBC2368" w:rsidR="00140FA4" w:rsidRPr="00DF3DAC" w:rsidRDefault="001B47EF" w:rsidP="003959BD">
      <w:pPr>
        <w:numPr>
          <w:ilvl w:val="0"/>
          <w:numId w:val="10"/>
        </w:numPr>
        <w:ind w:left="990" w:right="189" w:hanging="270"/>
        <w:rPr>
          <w:rFonts w:asciiTheme="minorHAnsi" w:hAnsiTheme="minorHAnsi"/>
          <w:sz w:val="22"/>
          <w:szCs w:val="22"/>
        </w:rPr>
      </w:pPr>
      <w:r w:rsidRPr="00DF3DAC">
        <w:rPr>
          <w:rFonts w:asciiTheme="minorHAnsi" w:hAnsiTheme="minorHAnsi"/>
          <w:sz w:val="22"/>
          <w:szCs w:val="22"/>
        </w:rPr>
        <w:t xml:space="preserve">Membership </w:t>
      </w:r>
    </w:p>
    <w:p w14:paraId="7A9CE1A3" w14:textId="77777777" w:rsidR="00140FA4" w:rsidRPr="00DF3DAC" w:rsidRDefault="001B47EF">
      <w:pPr>
        <w:spacing w:after="0" w:line="259" w:lineRule="auto"/>
        <w:ind w:left="1" w:right="0" w:firstLine="0"/>
        <w:rPr>
          <w:rFonts w:asciiTheme="minorHAnsi" w:hAnsiTheme="minorHAnsi"/>
          <w:sz w:val="22"/>
          <w:szCs w:val="22"/>
        </w:rPr>
      </w:pPr>
      <w:r w:rsidRPr="00DF3DAC">
        <w:rPr>
          <w:rFonts w:asciiTheme="minorHAnsi" w:hAnsiTheme="minorHAnsi"/>
          <w:sz w:val="22"/>
          <w:szCs w:val="22"/>
        </w:rPr>
        <w:t xml:space="preserve"> </w:t>
      </w:r>
    </w:p>
    <w:p w14:paraId="6F891CED" w14:textId="77777777" w:rsidR="00140FA4" w:rsidRPr="00DF3DAC" w:rsidRDefault="001B47EF" w:rsidP="003959BD">
      <w:pPr>
        <w:ind w:left="990" w:right="189" w:firstLine="0"/>
        <w:rPr>
          <w:rFonts w:asciiTheme="minorHAnsi" w:hAnsiTheme="minorHAnsi"/>
          <w:sz w:val="22"/>
          <w:szCs w:val="22"/>
        </w:rPr>
      </w:pPr>
      <w:r w:rsidRPr="00DF3DAC">
        <w:rPr>
          <w:rFonts w:asciiTheme="minorHAnsi" w:hAnsiTheme="minorHAnsi"/>
          <w:b/>
          <w:bCs/>
          <w:i/>
          <w:iCs/>
          <w:sz w:val="22"/>
          <w:szCs w:val="22"/>
        </w:rPr>
        <w:t xml:space="preserve">The Library Advisory Committee shall consist of one faculty member from each college and one member from the </w:t>
      </w:r>
      <w:proofErr w:type="gramStart"/>
      <w:r w:rsidRPr="00DF3DAC">
        <w:rPr>
          <w:rFonts w:asciiTheme="minorHAnsi" w:hAnsiTheme="minorHAnsi"/>
          <w:b/>
          <w:bCs/>
          <w:i/>
          <w:iCs/>
          <w:sz w:val="22"/>
          <w:szCs w:val="22"/>
        </w:rPr>
        <w:t>Library</w:t>
      </w:r>
      <w:proofErr w:type="gramEnd"/>
      <w:r w:rsidRPr="00DF3DAC">
        <w:rPr>
          <w:rFonts w:asciiTheme="minorHAnsi" w:hAnsiTheme="minorHAnsi"/>
          <w:b/>
          <w:bCs/>
          <w:i/>
          <w:iCs/>
          <w:sz w:val="22"/>
          <w:szCs w:val="22"/>
        </w:rPr>
        <w:t xml:space="preserve"> faculty.</w:t>
      </w:r>
      <w:r w:rsidRPr="00DF3DAC">
        <w:rPr>
          <w:rFonts w:asciiTheme="minorHAnsi" w:hAnsiTheme="minorHAnsi"/>
          <w:sz w:val="22"/>
          <w:szCs w:val="22"/>
        </w:rPr>
        <w:t xml:space="preserve"> The method of selection of the members shall be determined by the individual units. If a regular Committee member is unable to attend a meeting, the unit may designate a proxy. The Committee shall elect its chair from among the college members. </w:t>
      </w:r>
    </w:p>
    <w:p w14:paraId="7A27B3E5" w14:textId="77777777" w:rsidR="00140FA4" w:rsidRPr="00DF3DAC" w:rsidRDefault="001B47EF">
      <w:pPr>
        <w:spacing w:after="0" w:line="259" w:lineRule="auto"/>
        <w:ind w:left="1" w:right="0" w:firstLine="0"/>
        <w:rPr>
          <w:rFonts w:asciiTheme="minorHAnsi" w:hAnsiTheme="minorHAnsi"/>
          <w:sz w:val="22"/>
          <w:szCs w:val="22"/>
        </w:rPr>
      </w:pPr>
      <w:r w:rsidRPr="00DF3DAC">
        <w:rPr>
          <w:rFonts w:asciiTheme="minorHAnsi" w:hAnsiTheme="minorHAnsi"/>
          <w:sz w:val="22"/>
          <w:szCs w:val="22"/>
        </w:rPr>
        <w:t xml:space="preserve"> </w:t>
      </w:r>
    </w:p>
    <w:p w14:paraId="43D08D07" w14:textId="77777777" w:rsidR="00140FA4" w:rsidRPr="00DF3DAC" w:rsidRDefault="001B47EF" w:rsidP="007E0101">
      <w:pPr>
        <w:numPr>
          <w:ilvl w:val="0"/>
          <w:numId w:val="10"/>
        </w:numPr>
        <w:ind w:left="990" w:right="189" w:hanging="270"/>
        <w:rPr>
          <w:rFonts w:asciiTheme="minorHAnsi" w:hAnsiTheme="minorHAnsi"/>
          <w:sz w:val="22"/>
          <w:szCs w:val="22"/>
        </w:rPr>
      </w:pPr>
      <w:r w:rsidRPr="00DF3DAC">
        <w:rPr>
          <w:rFonts w:asciiTheme="minorHAnsi" w:hAnsiTheme="minorHAnsi"/>
          <w:sz w:val="22"/>
          <w:szCs w:val="22"/>
        </w:rPr>
        <w:t xml:space="preserve">Meetings </w:t>
      </w:r>
    </w:p>
    <w:p w14:paraId="32BF2899" w14:textId="77777777" w:rsidR="00140FA4" w:rsidRPr="00DF3DAC" w:rsidRDefault="001B47EF">
      <w:pPr>
        <w:spacing w:after="0" w:line="259" w:lineRule="auto"/>
        <w:ind w:left="1" w:right="0" w:firstLine="0"/>
        <w:rPr>
          <w:rFonts w:asciiTheme="minorHAnsi" w:hAnsiTheme="minorHAnsi"/>
          <w:sz w:val="22"/>
          <w:szCs w:val="22"/>
        </w:rPr>
      </w:pPr>
      <w:r w:rsidRPr="00DF3DAC">
        <w:rPr>
          <w:rFonts w:asciiTheme="minorHAnsi" w:hAnsiTheme="minorHAnsi"/>
          <w:sz w:val="22"/>
          <w:szCs w:val="22"/>
        </w:rPr>
        <w:t xml:space="preserve"> </w:t>
      </w:r>
    </w:p>
    <w:p w14:paraId="6A85545D" w14:textId="77777777" w:rsidR="00140FA4" w:rsidRPr="00DF3DAC" w:rsidRDefault="001B47EF" w:rsidP="007E0101">
      <w:pPr>
        <w:ind w:left="990" w:right="189" w:firstLine="0"/>
        <w:rPr>
          <w:rFonts w:asciiTheme="minorHAnsi" w:hAnsiTheme="minorHAnsi"/>
          <w:sz w:val="22"/>
          <w:szCs w:val="22"/>
        </w:rPr>
      </w:pPr>
      <w:r w:rsidRPr="00DF3DAC">
        <w:rPr>
          <w:rFonts w:asciiTheme="minorHAnsi" w:hAnsiTheme="minorHAnsi"/>
          <w:sz w:val="22"/>
          <w:szCs w:val="22"/>
        </w:rPr>
        <w:t xml:space="preserve">The Committee shall meet as often as necessary to complete its business. The Committee shall elect its chair and secretary from among its members. The secretary shall record and preserve minutes of all meetings and distribute them to the faculty and library staff. </w:t>
      </w:r>
    </w:p>
    <w:p w14:paraId="18026B60" w14:textId="77777777" w:rsidR="00140FA4" w:rsidRPr="00DF3DAC" w:rsidRDefault="001B47EF" w:rsidP="007E0101">
      <w:pPr>
        <w:spacing w:after="0" w:line="259" w:lineRule="auto"/>
        <w:ind w:left="990" w:right="0" w:firstLine="0"/>
        <w:rPr>
          <w:rFonts w:asciiTheme="minorHAnsi" w:hAnsiTheme="minorHAnsi"/>
          <w:sz w:val="22"/>
          <w:szCs w:val="22"/>
        </w:rPr>
      </w:pPr>
      <w:r w:rsidRPr="00DF3DAC">
        <w:rPr>
          <w:rFonts w:asciiTheme="minorHAnsi" w:hAnsiTheme="minorHAnsi"/>
          <w:sz w:val="22"/>
          <w:szCs w:val="22"/>
        </w:rPr>
        <w:t xml:space="preserve"> </w:t>
      </w:r>
    </w:p>
    <w:p w14:paraId="33162039" w14:textId="211796AF" w:rsidR="00140FA4" w:rsidRPr="00DF3DAC" w:rsidRDefault="001B47EF" w:rsidP="00C5372C">
      <w:pPr>
        <w:tabs>
          <w:tab w:val="left" w:pos="630"/>
          <w:tab w:val="left" w:pos="810"/>
        </w:tabs>
        <w:spacing w:after="0" w:line="259" w:lineRule="auto"/>
        <w:ind w:left="1316" w:right="0" w:hanging="866"/>
        <w:rPr>
          <w:rFonts w:asciiTheme="minorHAnsi" w:hAnsiTheme="minorHAnsi"/>
          <w:sz w:val="22"/>
          <w:szCs w:val="22"/>
        </w:rPr>
      </w:pPr>
      <w:r w:rsidRPr="00DF3DAC">
        <w:rPr>
          <w:rFonts w:asciiTheme="minorHAnsi" w:hAnsiTheme="minorHAnsi"/>
          <w:sz w:val="22"/>
          <w:szCs w:val="22"/>
        </w:rPr>
        <w:t xml:space="preserve"> 7. Policies and Procedures Committee  </w:t>
      </w:r>
    </w:p>
    <w:p w14:paraId="72DF0BE3" w14:textId="77777777" w:rsidR="00140FA4" w:rsidRPr="00DF3DAC" w:rsidRDefault="001B47EF">
      <w:pPr>
        <w:spacing w:after="0" w:line="259" w:lineRule="auto"/>
        <w:ind w:left="1321" w:right="0" w:firstLine="0"/>
        <w:rPr>
          <w:rFonts w:asciiTheme="minorHAnsi" w:hAnsiTheme="minorHAnsi"/>
          <w:sz w:val="22"/>
          <w:szCs w:val="22"/>
        </w:rPr>
      </w:pPr>
      <w:r w:rsidRPr="00DF3DAC">
        <w:rPr>
          <w:rFonts w:asciiTheme="minorHAnsi" w:hAnsiTheme="minorHAnsi"/>
          <w:sz w:val="22"/>
          <w:szCs w:val="22"/>
        </w:rPr>
        <w:t xml:space="preserve"> </w:t>
      </w:r>
    </w:p>
    <w:p w14:paraId="71D7F3DB" w14:textId="77777777" w:rsidR="00140FA4" w:rsidRPr="00DF3DAC" w:rsidRDefault="001B47EF" w:rsidP="007E0101">
      <w:pPr>
        <w:ind w:left="1315" w:right="189" w:hanging="595"/>
        <w:rPr>
          <w:rFonts w:asciiTheme="minorHAnsi" w:hAnsiTheme="minorHAnsi"/>
          <w:sz w:val="22"/>
          <w:szCs w:val="22"/>
        </w:rPr>
      </w:pPr>
      <w:r w:rsidRPr="00DF3DAC">
        <w:rPr>
          <w:rFonts w:asciiTheme="minorHAnsi" w:hAnsiTheme="minorHAnsi"/>
          <w:sz w:val="22"/>
          <w:szCs w:val="22"/>
        </w:rPr>
        <w:t xml:space="preserve">a. Responsibilities </w:t>
      </w:r>
    </w:p>
    <w:p w14:paraId="04B30416" w14:textId="77777777" w:rsidR="00140FA4" w:rsidRPr="00DF3DAC" w:rsidRDefault="001B47EF">
      <w:pPr>
        <w:spacing w:after="0" w:line="259" w:lineRule="auto"/>
        <w:ind w:left="598" w:right="0" w:firstLine="0"/>
        <w:rPr>
          <w:rFonts w:asciiTheme="minorHAnsi" w:hAnsiTheme="minorHAnsi"/>
          <w:sz w:val="22"/>
          <w:szCs w:val="22"/>
        </w:rPr>
      </w:pPr>
      <w:r w:rsidRPr="00DF3DAC">
        <w:rPr>
          <w:rFonts w:asciiTheme="minorHAnsi" w:hAnsiTheme="minorHAnsi"/>
          <w:sz w:val="22"/>
          <w:szCs w:val="22"/>
        </w:rPr>
        <w:t xml:space="preserve"> </w:t>
      </w:r>
    </w:p>
    <w:p w14:paraId="62B06647" w14:textId="1FD8196E" w:rsidR="00140FA4" w:rsidRPr="00DF3DAC" w:rsidRDefault="001B47EF" w:rsidP="007E0101">
      <w:pPr>
        <w:spacing w:after="3" w:line="241" w:lineRule="auto"/>
        <w:ind w:left="990" w:right="370" w:firstLine="0"/>
        <w:jc w:val="both"/>
        <w:rPr>
          <w:rFonts w:asciiTheme="minorHAnsi" w:hAnsiTheme="minorHAnsi"/>
          <w:sz w:val="22"/>
          <w:szCs w:val="22"/>
        </w:rPr>
      </w:pPr>
      <w:r w:rsidRPr="00DF3DAC">
        <w:rPr>
          <w:rFonts w:asciiTheme="minorHAnsi" w:hAnsiTheme="minorHAnsi"/>
          <w:sz w:val="22"/>
          <w:szCs w:val="22"/>
        </w:rPr>
        <w:t xml:space="preserve">The Committee shall advise the UFS on policies and </w:t>
      </w:r>
      <w:r w:rsidR="007E0101" w:rsidRPr="00DF3DAC">
        <w:rPr>
          <w:rFonts w:asciiTheme="minorHAnsi" w:hAnsiTheme="minorHAnsi"/>
          <w:sz w:val="22"/>
          <w:szCs w:val="22"/>
        </w:rPr>
        <w:t>procedures</w:t>
      </w:r>
      <w:r w:rsidRPr="00DF3DAC">
        <w:rPr>
          <w:rFonts w:asciiTheme="minorHAnsi" w:hAnsiTheme="minorHAnsi"/>
          <w:sz w:val="22"/>
          <w:szCs w:val="22"/>
        </w:rPr>
        <w:t xml:space="preserve"> related to the faculty, the structure and delivery of the academic curriculum, or any matters within the scope or authority of the UFS, including, but not limited to:   </w:t>
      </w:r>
    </w:p>
    <w:p w14:paraId="2450AB07" w14:textId="77777777" w:rsidR="00140FA4" w:rsidRPr="00DF3DAC" w:rsidRDefault="001B47EF">
      <w:pPr>
        <w:spacing w:after="0" w:line="259" w:lineRule="auto"/>
        <w:ind w:left="2398" w:right="0" w:firstLine="0"/>
        <w:rPr>
          <w:rFonts w:asciiTheme="minorHAnsi" w:hAnsiTheme="minorHAnsi"/>
          <w:sz w:val="22"/>
          <w:szCs w:val="22"/>
        </w:rPr>
      </w:pPr>
      <w:r w:rsidRPr="00DF3DAC">
        <w:rPr>
          <w:rFonts w:asciiTheme="minorHAnsi" w:hAnsiTheme="minorHAnsi"/>
          <w:sz w:val="22"/>
          <w:szCs w:val="22"/>
        </w:rPr>
        <w:t xml:space="preserve"> </w:t>
      </w:r>
    </w:p>
    <w:p w14:paraId="45BE0156" w14:textId="77777777" w:rsidR="00140FA4" w:rsidRPr="00DF3DAC" w:rsidRDefault="001B47EF">
      <w:pPr>
        <w:numPr>
          <w:ilvl w:val="0"/>
          <w:numId w:val="11"/>
        </w:numPr>
        <w:ind w:right="189" w:hanging="360"/>
        <w:rPr>
          <w:rFonts w:asciiTheme="minorHAnsi" w:hAnsiTheme="minorHAnsi"/>
          <w:sz w:val="22"/>
          <w:szCs w:val="22"/>
        </w:rPr>
      </w:pPr>
      <w:r w:rsidRPr="00DF3DAC">
        <w:rPr>
          <w:rFonts w:asciiTheme="minorHAnsi" w:hAnsiTheme="minorHAnsi"/>
          <w:sz w:val="22"/>
          <w:szCs w:val="22"/>
        </w:rPr>
        <w:t xml:space="preserve">Advising the UFS on all matters relating to the assessment of job performance of faculty and administrators.  </w:t>
      </w:r>
    </w:p>
    <w:p w14:paraId="25461942" w14:textId="77777777" w:rsidR="00140FA4" w:rsidRPr="00DF3DAC" w:rsidRDefault="001B47EF">
      <w:pPr>
        <w:spacing w:after="0" w:line="259" w:lineRule="auto"/>
        <w:ind w:left="598" w:right="0" w:firstLine="0"/>
        <w:rPr>
          <w:rFonts w:asciiTheme="minorHAnsi" w:hAnsiTheme="minorHAnsi"/>
          <w:sz w:val="22"/>
          <w:szCs w:val="22"/>
        </w:rPr>
      </w:pPr>
      <w:r w:rsidRPr="00DF3DAC">
        <w:rPr>
          <w:rFonts w:asciiTheme="minorHAnsi" w:hAnsiTheme="minorHAnsi"/>
          <w:sz w:val="22"/>
          <w:szCs w:val="22"/>
        </w:rPr>
        <w:t xml:space="preserve"> </w:t>
      </w:r>
    </w:p>
    <w:p w14:paraId="0D43CABA" w14:textId="77777777" w:rsidR="00140FA4" w:rsidRPr="00DF3DAC" w:rsidRDefault="001B47EF">
      <w:pPr>
        <w:numPr>
          <w:ilvl w:val="0"/>
          <w:numId w:val="11"/>
        </w:numPr>
        <w:ind w:right="189" w:hanging="360"/>
        <w:rPr>
          <w:rFonts w:asciiTheme="minorHAnsi" w:hAnsiTheme="minorHAnsi"/>
          <w:sz w:val="22"/>
          <w:szCs w:val="22"/>
        </w:rPr>
      </w:pPr>
      <w:r w:rsidRPr="00DF3DAC">
        <w:rPr>
          <w:rFonts w:asciiTheme="minorHAnsi" w:hAnsiTheme="minorHAnsi"/>
          <w:sz w:val="22"/>
          <w:szCs w:val="22"/>
        </w:rPr>
        <w:t xml:space="preserve">Considering all issues that impact FAU courses and degree programs. It shall consider policy issues relating to the offering of courses and their evaluation regardless of delivery mode.  </w:t>
      </w:r>
    </w:p>
    <w:p w14:paraId="7CC4FB90" w14:textId="77777777" w:rsidR="00140FA4" w:rsidRPr="00DF3DAC" w:rsidRDefault="001B47EF">
      <w:pPr>
        <w:spacing w:after="0" w:line="259" w:lineRule="auto"/>
        <w:ind w:left="1" w:right="0" w:firstLine="0"/>
        <w:rPr>
          <w:rFonts w:asciiTheme="minorHAnsi" w:hAnsiTheme="minorHAnsi"/>
          <w:sz w:val="22"/>
          <w:szCs w:val="22"/>
        </w:rPr>
      </w:pPr>
      <w:r w:rsidRPr="00DF3DAC">
        <w:rPr>
          <w:rFonts w:asciiTheme="minorHAnsi" w:eastAsia="Calibri" w:hAnsiTheme="minorHAnsi"/>
          <w:sz w:val="22"/>
          <w:szCs w:val="22"/>
        </w:rPr>
        <w:t xml:space="preserve"> </w:t>
      </w:r>
    </w:p>
    <w:p w14:paraId="2BF3B3C8" w14:textId="77777777" w:rsidR="00140FA4" w:rsidRPr="00DF3DAC" w:rsidRDefault="001B47EF">
      <w:pPr>
        <w:numPr>
          <w:ilvl w:val="0"/>
          <w:numId w:val="11"/>
        </w:numPr>
        <w:ind w:right="189" w:hanging="360"/>
        <w:rPr>
          <w:rFonts w:asciiTheme="minorHAnsi" w:hAnsiTheme="minorHAnsi"/>
          <w:sz w:val="22"/>
          <w:szCs w:val="22"/>
        </w:rPr>
      </w:pPr>
      <w:r w:rsidRPr="00DF3DAC">
        <w:rPr>
          <w:rFonts w:asciiTheme="minorHAnsi" w:hAnsiTheme="minorHAnsi"/>
          <w:sz w:val="22"/>
          <w:szCs w:val="22"/>
        </w:rPr>
        <w:t xml:space="preserve">Considering and recommending to the UFS policies and procedures relating to the support, assignment and evaluation of faculty efforts.  </w:t>
      </w:r>
    </w:p>
    <w:p w14:paraId="3F44CBDC" w14:textId="77777777" w:rsidR="00140FA4" w:rsidRPr="00DF3DAC" w:rsidRDefault="001B47EF">
      <w:pPr>
        <w:spacing w:after="0" w:line="259" w:lineRule="auto"/>
        <w:ind w:left="599" w:right="0" w:firstLine="0"/>
        <w:rPr>
          <w:rFonts w:asciiTheme="minorHAnsi" w:hAnsiTheme="minorHAnsi"/>
          <w:sz w:val="22"/>
          <w:szCs w:val="22"/>
        </w:rPr>
      </w:pPr>
      <w:r w:rsidRPr="00DF3DAC">
        <w:rPr>
          <w:rFonts w:asciiTheme="minorHAnsi" w:hAnsiTheme="minorHAnsi"/>
          <w:sz w:val="22"/>
          <w:szCs w:val="22"/>
        </w:rPr>
        <w:t xml:space="preserve"> </w:t>
      </w:r>
    </w:p>
    <w:p w14:paraId="4D4D8658" w14:textId="77777777" w:rsidR="00140FA4" w:rsidRPr="00DF3DAC" w:rsidRDefault="001B47EF">
      <w:pPr>
        <w:numPr>
          <w:ilvl w:val="0"/>
          <w:numId w:val="11"/>
        </w:numPr>
        <w:ind w:right="189" w:hanging="360"/>
        <w:rPr>
          <w:rFonts w:asciiTheme="minorHAnsi" w:hAnsiTheme="minorHAnsi"/>
          <w:sz w:val="22"/>
          <w:szCs w:val="22"/>
        </w:rPr>
      </w:pPr>
      <w:r w:rsidRPr="00DF3DAC">
        <w:rPr>
          <w:rFonts w:asciiTheme="minorHAnsi" w:hAnsiTheme="minorHAnsi"/>
          <w:sz w:val="22"/>
          <w:szCs w:val="22"/>
        </w:rPr>
        <w:t xml:space="preserve">Examining intellectual property policies and procedures that impact faculty and distance learning. </w:t>
      </w:r>
    </w:p>
    <w:p w14:paraId="3227CC7D" w14:textId="77777777" w:rsidR="00140FA4" w:rsidRPr="00DF3DAC" w:rsidRDefault="001B47EF">
      <w:pPr>
        <w:spacing w:after="0" w:line="259" w:lineRule="auto"/>
        <w:ind w:left="598" w:right="0" w:firstLine="0"/>
        <w:rPr>
          <w:rFonts w:asciiTheme="minorHAnsi" w:hAnsiTheme="minorHAnsi"/>
          <w:sz w:val="22"/>
          <w:szCs w:val="22"/>
        </w:rPr>
      </w:pPr>
      <w:r w:rsidRPr="00DF3DAC">
        <w:rPr>
          <w:rFonts w:asciiTheme="minorHAnsi" w:hAnsiTheme="minorHAnsi"/>
          <w:sz w:val="22"/>
          <w:szCs w:val="22"/>
        </w:rPr>
        <w:t xml:space="preserve"> </w:t>
      </w:r>
    </w:p>
    <w:p w14:paraId="3BDCAE2D" w14:textId="77777777" w:rsidR="00140FA4" w:rsidRPr="00DF3DAC" w:rsidRDefault="001B47EF">
      <w:pPr>
        <w:numPr>
          <w:ilvl w:val="0"/>
          <w:numId w:val="11"/>
        </w:numPr>
        <w:ind w:right="189" w:hanging="360"/>
        <w:rPr>
          <w:rFonts w:asciiTheme="minorHAnsi" w:hAnsiTheme="minorHAnsi"/>
          <w:sz w:val="22"/>
          <w:szCs w:val="22"/>
        </w:rPr>
      </w:pPr>
      <w:r w:rsidRPr="00DF3DAC">
        <w:rPr>
          <w:rFonts w:asciiTheme="minorHAnsi" w:hAnsiTheme="minorHAnsi"/>
          <w:sz w:val="22"/>
          <w:szCs w:val="22"/>
        </w:rPr>
        <w:t xml:space="preserve">Advising the UFS on any matter referred to it by the Steering Committee or the UFS.  </w:t>
      </w:r>
    </w:p>
    <w:p w14:paraId="1C12DB3A" w14:textId="77777777" w:rsidR="00140FA4" w:rsidRPr="00DF3DAC" w:rsidRDefault="001B47EF">
      <w:pPr>
        <w:spacing w:after="0" w:line="259" w:lineRule="auto"/>
        <w:ind w:left="598" w:right="0" w:firstLine="0"/>
        <w:rPr>
          <w:rFonts w:asciiTheme="minorHAnsi" w:hAnsiTheme="minorHAnsi"/>
          <w:sz w:val="22"/>
          <w:szCs w:val="22"/>
        </w:rPr>
      </w:pPr>
      <w:r w:rsidRPr="00DF3DAC">
        <w:rPr>
          <w:rFonts w:asciiTheme="minorHAnsi" w:hAnsiTheme="minorHAnsi"/>
          <w:sz w:val="22"/>
          <w:szCs w:val="22"/>
        </w:rPr>
        <w:t xml:space="preserve"> </w:t>
      </w:r>
    </w:p>
    <w:p w14:paraId="1A71029C" w14:textId="77777777" w:rsidR="00140FA4" w:rsidRDefault="001B47EF">
      <w:pPr>
        <w:numPr>
          <w:ilvl w:val="0"/>
          <w:numId w:val="11"/>
        </w:numPr>
        <w:ind w:right="189" w:hanging="360"/>
        <w:rPr>
          <w:ins w:id="194" w:author="Victoria Brown" w:date="2025-11-09T09:51:00Z" w16du:dateUtc="2025-11-09T15:51:00Z"/>
          <w:rFonts w:asciiTheme="minorHAnsi" w:hAnsiTheme="minorHAnsi"/>
          <w:sz w:val="22"/>
          <w:szCs w:val="22"/>
        </w:rPr>
      </w:pPr>
      <w:r w:rsidRPr="00DF3DAC">
        <w:rPr>
          <w:rFonts w:asciiTheme="minorHAnsi" w:hAnsiTheme="minorHAnsi"/>
          <w:sz w:val="22"/>
          <w:szCs w:val="22"/>
        </w:rPr>
        <w:t xml:space="preserve">Recommending new policies or procedures to </w:t>
      </w:r>
      <w:proofErr w:type="gramStart"/>
      <w:r w:rsidRPr="00DF3DAC">
        <w:rPr>
          <w:rFonts w:asciiTheme="minorHAnsi" w:hAnsiTheme="minorHAnsi"/>
          <w:sz w:val="22"/>
          <w:szCs w:val="22"/>
        </w:rPr>
        <w:t>the UFS</w:t>
      </w:r>
      <w:proofErr w:type="gramEnd"/>
      <w:r w:rsidRPr="00DF3DAC">
        <w:rPr>
          <w:rFonts w:asciiTheme="minorHAnsi" w:hAnsiTheme="minorHAnsi"/>
          <w:sz w:val="22"/>
          <w:szCs w:val="22"/>
        </w:rPr>
        <w:t xml:space="preserve"> from issues originating from the committee members.   </w:t>
      </w:r>
    </w:p>
    <w:p w14:paraId="48E36AEF" w14:textId="77777777" w:rsidR="00424949" w:rsidRDefault="00424949">
      <w:pPr>
        <w:pStyle w:val="ListParagraph"/>
        <w:rPr>
          <w:ins w:id="195" w:author="Victoria Brown" w:date="2025-11-09T09:51:00Z" w16du:dateUtc="2025-11-09T15:51:00Z"/>
          <w:rFonts w:asciiTheme="minorHAnsi" w:hAnsiTheme="minorHAnsi"/>
          <w:sz w:val="22"/>
          <w:szCs w:val="22"/>
        </w:rPr>
        <w:pPrChange w:id="196" w:author="Victoria Brown" w:date="2025-11-09T09:51:00Z" w16du:dateUtc="2025-11-09T15:51:00Z">
          <w:pPr>
            <w:numPr>
              <w:numId w:val="11"/>
            </w:numPr>
            <w:ind w:left="1666" w:right="189" w:hanging="360"/>
          </w:pPr>
        </w:pPrChange>
      </w:pPr>
    </w:p>
    <w:p w14:paraId="7B38B0CC" w14:textId="565FDB5B" w:rsidR="00424949" w:rsidRDefault="00424949">
      <w:pPr>
        <w:numPr>
          <w:ilvl w:val="0"/>
          <w:numId w:val="11"/>
        </w:numPr>
        <w:ind w:right="189" w:hanging="360"/>
        <w:rPr>
          <w:rFonts w:asciiTheme="minorHAnsi" w:hAnsiTheme="minorHAnsi"/>
          <w:sz w:val="22"/>
          <w:szCs w:val="22"/>
        </w:rPr>
      </w:pPr>
      <w:ins w:id="197" w:author="Victoria Brown" w:date="2025-11-09T09:51:00Z" w16du:dateUtc="2025-11-09T15:51:00Z">
        <w:r>
          <w:rPr>
            <w:rFonts w:asciiTheme="minorHAnsi" w:hAnsiTheme="minorHAnsi"/>
            <w:sz w:val="22"/>
            <w:szCs w:val="22"/>
          </w:rPr>
          <w:lastRenderedPageBreak/>
          <w:t>Reviewing proposed amendments to the UFS Bylaws and making recommendations</w:t>
        </w:r>
      </w:ins>
      <w:ins w:id="198" w:author="Victoria Brown" w:date="2025-11-09T09:52:00Z" w16du:dateUtc="2025-11-09T15:52:00Z">
        <w:r>
          <w:rPr>
            <w:rFonts w:asciiTheme="minorHAnsi" w:hAnsiTheme="minorHAnsi"/>
            <w:sz w:val="22"/>
            <w:szCs w:val="22"/>
          </w:rPr>
          <w:t xml:space="preserve"> if appropriate.</w:t>
        </w:r>
      </w:ins>
    </w:p>
    <w:p w14:paraId="5F78C289" w14:textId="77777777" w:rsidR="00AB400E" w:rsidRDefault="00AB400E" w:rsidP="00AB400E">
      <w:pPr>
        <w:pStyle w:val="ListParagraph"/>
        <w:rPr>
          <w:rFonts w:asciiTheme="minorHAnsi" w:hAnsiTheme="minorHAnsi"/>
          <w:sz w:val="22"/>
          <w:szCs w:val="22"/>
        </w:rPr>
      </w:pPr>
    </w:p>
    <w:p w14:paraId="030F45D3" w14:textId="63036CE0" w:rsidR="00140FA4" w:rsidRPr="00042C95" w:rsidRDefault="001B47EF" w:rsidP="00042C95">
      <w:pPr>
        <w:pStyle w:val="ListParagraph"/>
        <w:numPr>
          <w:ilvl w:val="0"/>
          <w:numId w:val="33"/>
        </w:numPr>
        <w:ind w:right="189"/>
        <w:rPr>
          <w:rFonts w:asciiTheme="minorHAnsi" w:hAnsiTheme="minorHAnsi"/>
          <w:sz w:val="22"/>
          <w:szCs w:val="22"/>
        </w:rPr>
      </w:pPr>
      <w:r w:rsidRPr="00042C95">
        <w:rPr>
          <w:rFonts w:asciiTheme="minorHAnsi" w:hAnsiTheme="minorHAnsi"/>
          <w:sz w:val="22"/>
          <w:szCs w:val="22"/>
        </w:rPr>
        <w:t xml:space="preserve">Membership </w:t>
      </w:r>
    </w:p>
    <w:p w14:paraId="7BF6563D" w14:textId="77777777" w:rsidR="00140FA4" w:rsidRPr="00DF3DAC" w:rsidRDefault="001B47EF">
      <w:pPr>
        <w:spacing w:after="0" w:line="259" w:lineRule="auto"/>
        <w:ind w:left="598" w:right="0" w:firstLine="0"/>
        <w:rPr>
          <w:rFonts w:asciiTheme="minorHAnsi" w:hAnsiTheme="minorHAnsi"/>
          <w:sz w:val="22"/>
          <w:szCs w:val="22"/>
        </w:rPr>
      </w:pPr>
      <w:r w:rsidRPr="00DF3DAC">
        <w:rPr>
          <w:rFonts w:asciiTheme="minorHAnsi" w:hAnsiTheme="minorHAnsi"/>
          <w:sz w:val="22"/>
          <w:szCs w:val="22"/>
        </w:rPr>
        <w:t xml:space="preserve"> </w:t>
      </w:r>
    </w:p>
    <w:p w14:paraId="345750E8" w14:textId="4492C089" w:rsidR="00140FA4" w:rsidRPr="00DF3DAC" w:rsidRDefault="001B47EF" w:rsidP="00AA512D">
      <w:pPr>
        <w:spacing w:after="3" w:line="241" w:lineRule="auto"/>
        <w:ind w:left="990" w:right="370" w:firstLine="0"/>
        <w:jc w:val="both"/>
        <w:rPr>
          <w:rFonts w:asciiTheme="minorHAnsi" w:hAnsiTheme="minorHAnsi"/>
          <w:sz w:val="22"/>
          <w:szCs w:val="22"/>
        </w:rPr>
      </w:pPr>
      <w:r w:rsidRPr="00DF3DAC">
        <w:rPr>
          <w:rFonts w:asciiTheme="minorHAnsi" w:hAnsiTheme="minorHAnsi"/>
          <w:b/>
          <w:bCs/>
          <w:i/>
          <w:iCs/>
          <w:sz w:val="22"/>
          <w:szCs w:val="22"/>
        </w:rPr>
        <w:t xml:space="preserve">The Policies and Procedures Committee shall consist of six faculty members elected by the UFS </w:t>
      </w:r>
      <w:del w:id="199" w:author="Victoria Brown" w:date="2025-11-09T09:52:00Z" w16du:dateUtc="2025-11-09T15:52:00Z">
        <w:r w:rsidRPr="00DF3DAC" w:rsidDel="00424949">
          <w:rPr>
            <w:rFonts w:asciiTheme="minorHAnsi" w:hAnsiTheme="minorHAnsi"/>
            <w:b/>
            <w:bCs/>
            <w:i/>
            <w:iCs/>
            <w:sz w:val="22"/>
            <w:szCs w:val="22"/>
          </w:rPr>
          <w:delText xml:space="preserve">for </w:delText>
        </w:r>
      </w:del>
      <w:ins w:id="200" w:author="Victoria Brown" w:date="2025-11-09T09:52:00Z" w16du:dateUtc="2025-11-09T15:52:00Z">
        <w:r w:rsidR="00424949">
          <w:rPr>
            <w:rFonts w:asciiTheme="minorHAnsi" w:hAnsiTheme="minorHAnsi"/>
            <w:b/>
            <w:bCs/>
            <w:i/>
            <w:iCs/>
            <w:sz w:val="22"/>
            <w:szCs w:val="22"/>
          </w:rPr>
          <w:t>to staggered,</w:t>
        </w:r>
        <w:r w:rsidR="00424949" w:rsidRPr="00DF3DAC">
          <w:rPr>
            <w:rFonts w:asciiTheme="minorHAnsi" w:hAnsiTheme="minorHAnsi"/>
            <w:b/>
            <w:bCs/>
            <w:i/>
            <w:iCs/>
            <w:sz w:val="22"/>
            <w:szCs w:val="22"/>
          </w:rPr>
          <w:t xml:space="preserve"> </w:t>
        </w:r>
      </w:ins>
      <w:r w:rsidR="00AA512D" w:rsidRPr="00DF3DAC">
        <w:rPr>
          <w:rFonts w:asciiTheme="minorHAnsi" w:hAnsiTheme="minorHAnsi"/>
          <w:b/>
          <w:bCs/>
          <w:i/>
          <w:iCs/>
          <w:sz w:val="22"/>
          <w:szCs w:val="22"/>
        </w:rPr>
        <w:t>two-year</w:t>
      </w:r>
      <w:r w:rsidRPr="00DF3DAC">
        <w:rPr>
          <w:rFonts w:asciiTheme="minorHAnsi" w:hAnsiTheme="minorHAnsi"/>
          <w:b/>
          <w:bCs/>
          <w:i/>
          <w:iCs/>
          <w:sz w:val="22"/>
          <w:szCs w:val="22"/>
        </w:rPr>
        <w:t xml:space="preserve"> </w:t>
      </w:r>
      <w:del w:id="201" w:author="Victoria Brown" w:date="2025-11-09T09:53:00Z" w16du:dateUtc="2025-11-09T15:53:00Z">
        <w:r w:rsidRPr="00DF3DAC" w:rsidDel="00424949">
          <w:rPr>
            <w:rFonts w:asciiTheme="minorHAnsi" w:hAnsiTheme="minorHAnsi"/>
            <w:b/>
            <w:bCs/>
            <w:i/>
            <w:iCs/>
            <w:sz w:val="22"/>
            <w:szCs w:val="22"/>
          </w:rPr>
          <w:delText xml:space="preserve">staggered </w:delText>
        </w:r>
      </w:del>
      <w:r w:rsidRPr="00DF3DAC">
        <w:rPr>
          <w:rFonts w:asciiTheme="minorHAnsi" w:hAnsiTheme="minorHAnsi"/>
          <w:b/>
          <w:bCs/>
          <w:i/>
          <w:iCs/>
          <w:sz w:val="22"/>
          <w:szCs w:val="22"/>
        </w:rPr>
        <w:t>terms,</w:t>
      </w:r>
      <w:ins w:id="202" w:author="Victoria Brown" w:date="2025-11-09T09:53:00Z" w16du:dateUtc="2025-11-09T15:53:00Z">
        <w:r w:rsidR="00424949">
          <w:rPr>
            <w:rFonts w:asciiTheme="minorHAnsi" w:hAnsiTheme="minorHAnsi"/>
            <w:b/>
            <w:bCs/>
            <w:i/>
            <w:iCs/>
            <w:sz w:val="22"/>
            <w:szCs w:val="22"/>
          </w:rPr>
          <w:t xml:space="preserve"> and</w:t>
        </w:r>
      </w:ins>
      <w:r w:rsidRPr="00DF3DAC">
        <w:rPr>
          <w:rFonts w:asciiTheme="minorHAnsi" w:hAnsiTheme="minorHAnsi"/>
          <w:b/>
          <w:bCs/>
          <w:i/>
          <w:iCs/>
          <w:sz w:val="22"/>
          <w:szCs w:val="22"/>
        </w:rPr>
        <w:t xml:space="preserve"> </w:t>
      </w:r>
      <w:del w:id="203" w:author="Kimberly Dunn" w:date="2025-11-11T09:46:00Z" w16du:dateUtc="2025-11-11T14:46:00Z">
        <w:r w:rsidRPr="00DF3DAC" w:rsidDel="00846C92">
          <w:rPr>
            <w:rFonts w:asciiTheme="minorHAnsi" w:hAnsiTheme="minorHAnsi"/>
            <w:b/>
            <w:bCs/>
            <w:i/>
            <w:iCs/>
            <w:sz w:val="22"/>
            <w:szCs w:val="22"/>
          </w:rPr>
          <w:delText xml:space="preserve">the </w:delText>
        </w:r>
      </w:del>
      <w:del w:id="204" w:author="Victoria Brown" w:date="2025-11-09T09:53:00Z" w16du:dateUtc="2025-11-09T15:53:00Z">
        <w:r w:rsidRPr="00DF3DAC" w:rsidDel="00424949">
          <w:rPr>
            <w:rFonts w:asciiTheme="minorHAnsi" w:hAnsiTheme="minorHAnsi"/>
            <w:b/>
            <w:bCs/>
            <w:i/>
            <w:iCs/>
            <w:sz w:val="22"/>
            <w:szCs w:val="22"/>
          </w:rPr>
          <w:delText xml:space="preserve">UFS </w:delText>
        </w:r>
      </w:del>
      <w:del w:id="205" w:author="Kimberly Dunn" w:date="2025-11-11T09:46:00Z" w16du:dateUtc="2025-11-11T14:46:00Z">
        <w:r w:rsidRPr="00DF3DAC" w:rsidDel="00846C92">
          <w:rPr>
            <w:rFonts w:asciiTheme="minorHAnsi" w:hAnsiTheme="minorHAnsi"/>
            <w:b/>
            <w:bCs/>
            <w:i/>
            <w:iCs/>
            <w:sz w:val="22"/>
            <w:szCs w:val="22"/>
          </w:rPr>
          <w:delText xml:space="preserve">President and </w:delText>
        </w:r>
      </w:del>
      <w:r w:rsidRPr="00DF3DAC">
        <w:rPr>
          <w:rFonts w:asciiTheme="minorHAnsi" w:hAnsiTheme="minorHAnsi"/>
          <w:b/>
          <w:bCs/>
          <w:i/>
          <w:iCs/>
          <w:sz w:val="22"/>
          <w:szCs w:val="22"/>
        </w:rPr>
        <w:t xml:space="preserve">the President-Elect or </w:t>
      </w:r>
      <w:r w:rsidR="00AA512D" w:rsidRPr="00DF3DAC">
        <w:rPr>
          <w:rFonts w:asciiTheme="minorHAnsi" w:hAnsiTheme="minorHAnsi"/>
          <w:b/>
          <w:bCs/>
          <w:i/>
          <w:iCs/>
          <w:sz w:val="22"/>
          <w:szCs w:val="22"/>
        </w:rPr>
        <w:t>Past</w:t>
      </w:r>
      <w:r w:rsidR="00533BAB" w:rsidRPr="00DF3DAC">
        <w:rPr>
          <w:rFonts w:asciiTheme="minorHAnsi" w:hAnsiTheme="minorHAnsi"/>
          <w:b/>
          <w:bCs/>
          <w:i/>
          <w:iCs/>
          <w:sz w:val="22"/>
          <w:szCs w:val="22"/>
        </w:rPr>
        <w:t>-</w:t>
      </w:r>
      <w:r w:rsidR="00AA512D" w:rsidRPr="00DF3DAC">
        <w:rPr>
          <w:rFonts w:asciiTheme="minorHAnsi" w:hAnsiTheme="minorHAnsi"/>
          <w:b/>
          <w:bCs/>
          <w:i/>
          <w:iCs/>
          <w:sz w:val="22"/>
          <w:szCs w:val="22"/>
        </w:rPr>
        <w:t>President</w:t>
      </w:r>
      <w:ins w:id="206" w:author="Victoria Brown" w:date="2025-11-09T09:53:00Z" w16du:dateUtc="2025-11-09T15:53:00Z">
        <w:r w:rsidR="00424949">
          <w:rPr>
            <w:rFonts w:asciiTheme="minorHAnsi" w:hAnsiTheme="minorHAnsi"/>
            <w:b/>
            <w:bCs/>
            <w:i/>
            <w:iCs/>
            <w:sz w:val="22"/>
            <w:szCs w:val="22"/>
          </w:rPr>
          <w:t xml:space="preserve"> of the UFS</w:t>
        </w:r>
      </w:ins>
      <w:r w:rsidRPr="00DF3DAC">
        <w:rPr>
          <w:rFonts w:asciiTheme="minorHAnsi" w:hAnsiTheme="minorHAnsi"/>
          <w:b/>
          <w:bCs/>
          <w:i/>
          <w:iCs/>
          <w:sz w:val="22"/>
          <w:szCs w:val="22"/>
        </w:rPr>
        <w:t>.</w:t>
      </w:r>
      <w:r w:rsidRPr="00DF3DAC">
        <w:rPr>
          <w:rFonts w:asciiTheme="minorHAnsi" w:hAnsiTheme="minorHAnsi"/>
          <w:sz w:val="22"/>
          <w:szCs w:val="22"/>
        </w:rPr>
        <w:t xml:space="preserve"> </w:t>
      </w:r>
      <w:proofErr w:type="gramStart"/>
      <w:r w:rsidRPr="00DF3DAC">
        <w:rPr>
          <w:rFonts w:asciiTheme="minorHAnsi" w:hAnsiTheme="minorHAnsi"/>
          <w:sz w:val="22"/>
          <w:szCs w:val="22"/>
        </w:rPr>
        <w:t>The University Provost or his/her designee,</w:t>
      </w:r>
      <w:proofErr w:type="gramEnd"/>
      <w:r w:rsidRPr="00DF3DAC">
        <w:rPr>
          <w:rFonts w:asciiTheme="minorHAnsi" w:hAnsiTheme="minorHAnsi"/>
          <w:sz w:val="22"/>
          <w:szCs w:val="22"/>
        </w:rPr>
        <w:t xml:space="preserve"> shall be an ex officio nonvoting member. </w:t>
      </w:r>
      <w:ins w:id="207" w:author="Victoria Brown" w:date="2025-11-09T10:08:00Z" w16du:dateUtc="2025-11-09T16:08:00Z">
        <w:r w:rsidR="001F0263">
          <w:rPr>
            <w:rFonts w:asciiTheme="minorHAnsi" w:hAnsiTheme="minorHAnsi"/>
            <w:sz w:val="22"/>
            <w:szCs w:val="22"/>
          </w:rPr>
          <w:t>The Committee will select a Chair from the Committee members.</w:t>
        </w:r>
      </w:ins>
      <w:del w:id="208" w:author="Victoria Brown" w:date="2025-11-09T09:53:00Z" w16du:dateUtc="2025-11-09T15:53:00Z">
        <w:r w:rsidRPr="00DF3DAC" w:rsidDel="00424949">
          <w:rPr>
            <w:rFonts w:asciiTheme="minorHAnsi" w:hAnsiTheme="minorHAnsi"/>
            <w:sz w:val="22"/>
            <w:szCs w:val="22"/>
          </w:rPr>
          <w:delText xml:space="preserve">The Chair of the committee shall be the President-Elect or Past-President of the UFS.  </w:delText>
        </w:r>
      </w:del>
    </w:p>
    <w:p w14:paraId="14C7B0AC" w14:textId="77777777" w:rsidR="00140FA4" w:rsidRPr="00DF3DAC" w:rsidRDefault="001B47EF" w:rsidP="00AA512D">
      <w:pPr>
        <w:spacing w:after="0" w:line="259" w:lineRule="auto"/>
        <w:ind w:left="990" w:right="0" w:firstLine="0"/>
        <w:rPr>
          <w:rFonts w:asciiTheme="minorHAnsi" w:hAnsiTheme="minorHAnsi"/>
          <w:sz w:val="22"/>
          <w:szCs w:val="22"/>
        </w:rPr>
      </w:pPr>
      <w:r w:rsidRPr="00DF3DAC">
        <w:rPr>
          <w:rFonts w:asciiTheme="minorHAnsi" w:hAnsiTheme="minorHAnsi"/>
          <w:sz w:val="22"/>
          <w:szCs w:val="22"/>
        </w:rPr>
        <w:t xml:space="preserve"> </w:t>
      </w:r>
    </w:p>
    <w:p w14:paraId="4BD16889" w14:textId="1602CDCD" w:rsidR="00140FA4" w:rsidRPr="00361BA9" w:rsidRDefault="001B47EF" w:rsidP="00361BA9">
      <w:pPr>
        <w:pStyle w:val="ListParagraph"/>
        <w:numPr>
          <w:ilvl w:val="0"/>
          <w:numId w:val="33"/>
        </w:numPr>
        <w:ind w:right="189"/>
        <w:rPr>
          <w:rFonts w:asciiTheme="minorHAnsi" w:hAnsiTheme="minorHAnsi"/>
          <w:sz w:val="22"/>
          <w:szCs w:val="22"/>
        </w:rPr>
      </w:pPr>
      <w:r w:rsidRPr="00361BA9">
        <w:rPr>
          <w:rFonts w:asciiTheme="minorHAnsi" w:hAnsiTheme="minorHAnsi"/>
          <w:sz w:val="22"/>
          <w:szCs w:val="22"/>
        </w:rPr>
        <w:t xml:space="preserve">Meetings </w:t>
      </w:r>
    </w:p>
    <w:p w14:paraId="3BA4367F" w14:textId="77777777" w:rsidR="00140FA4" w:rsidRPr="00DF3DAC" w:rsidRDefault="001B47EF">
      <w:pPr>
        <w:spacing w:after="0" w:line="259" w:lineRule="auto"/>
        <w:ind w:left="1318" w:right="0" w:firstLine="0"/>
        <w:rPr>
          <w:rFonts w:asciiTheme="minorHAnsi" w:hAnsiTheme="minorHAnsi"/>
          <w:sz w:val="22"/>
          <w:szCs w:val="22"/>
        </w:rPr>
      </w:pPr>
      <w:r w:rsidRPr="00DF3DAC">
        <w:rPr>
          <w:rFonts w:asciiTheme="minorHAnsi" w:hAnsiTheme="minorHAnsi"/>
          <w:sz w:val="22"/>
          <w:szCs w:val="22"/>
        </w:rPr>
        <w:t xml:space="preserve"> </w:t>
      </w:r>
    </w:p>
    <w:p w14:paraId="25CB811A" w14:textId="77777777" w:rsidR="00140FA4" w:rsidRPr="00DF3DAC" w:rsidRDefault="001B47EF" w:rsidP="00C768A8">
      <w:pPr>
        <w:ind w:left="1315" w:right="189" w:hanging="325"/>
        <w:rPr>
          <w:rFonts w:asciiTheme="minorHAnsi" w:hAnsiTheme="minorHAnsi"/>
          <w:sz w:val="22"/>
          <w:szCs w:val="22"/>
        </w:rPr>
      </w:pPr>
      <w:r w:rsidRPr="00DF3DAC">
        <w:rPr>
          <w:rFonts w:asciiTheme="minorHAnsi" w:hAnsiTheme="minorHAnsi"/>
          <w:sz w:val="22"/>
          <w:szCs w:val="22"/>
        </w:rPr>
        <w:t xml:space="preserve">The Committee shall meet as often as necessary to complete its business. </w:t>
      </w:r>
    </w:p>
    <w:p w14:paraId="0B24898E" w14:textId="77777777" w:rsidR="00140FA4" w:rsidRPr="00DF3DAC" w:rsidRDefault="001B47EF">
      <w:pPr>
        <w:spacing w:after="0" w:line="259" w:lineRule="auto"/>
        <w:ind w:left="1315" w:right="0" w:firstLine="0"/>
        <w:rPr>
          <w:rFonts w:asciiTheme="minorHAnsi" w:hAnsiTheme="minorHAnsi"/>
          <w:sz w:val="22"/>
          <w:szCs w:val="22"/>
        </w:rPr>
      </w:pPr>
      <w:r w:rsidRPr="00DF3DAC">
        <w:rPr>
          <w:rFonts w:asciiTheme="minorHAnsi" w:hAnsiTheme="minorHAnsi"/>
          <w:sz w:val="22"/>
          <w:szCs w:val="22"/>
        </w:rPr>
        <w:t xml:space="preserve"> </w:t>
      </w:r>
    </w:p>
    <w:p w14:paraId="73A8BE86" w14:textId="793104FF" w:rsidR="00140FA4" w:rsidRPr="00DF3DAC" w:rsidRDefault="001B47EF" w:rsidP="00361BA9">
      <w:pPr>
        <w:spacing w:after="0" w:line="259" w:lineRule="auto"/>
        <w:ind w:left="0" w:right="0" w:firstLine="0"/>
        <w:rPr>
          <w:rFonts w:asciiTheme="minorHAnsi" w:hAnsiTheme="minorHAnsi"/>
          <w:sz w:val="22"/>
          <w:szCs w:val="22"/>
        </w:rPr>
      </w:pPr>
      <w:r w:rsidRPr="00DF3DAC">
        <w:rPr>
          <w:rFonts w:asciiTheme="minorHAnsi" w:hAnsiTheme="minorHAnsi"/>
          <w:sz w:val="22"/>
          <w:szCs w:val="22"/>
        </w:rPr>
        <w:t xml:space="preserve"> </w:t>
      </w:r>
      <w:bookmarkStart w:id="209" w:name="_Toc173413289"/>
      <w:r w:rsidRPr="00DF3DAC">
        <w:rPr>
          <w:rFonts w:asciiTheme="minorHAnsi" w:hAnsiTheme="minorHAnsi"/>
          <w:sz w:val="22"/>
          <w:szCs w:val="22"/>
        </w:rPr>
        <w:t xml:space="preserve">8. </w:t>
      </w:r>
      <w:r w:rsidR="00C5372C" w:rsidRPr="00DF3DAC">
        <w:rPr>
          <w:rFonts w:asciiTheme="minorHAnsi" w:hAnsiTheme="minorHAnsi"/>
          <w:sz w:val="22"/>
          <w:szCs w:val="22"/>
        </w:rPr>
        <w:t xml:space="preserve"> </w:t>
      </w:r>
      <w:r w:rsidRPr="00DF3DAC">
        <w:rPr>
          <w:rFonts w:asciiTheme="minorHAnsi" w:hAnsiTheme="minorHAnsi"/>
          <w:sz w:val="22"/>
          <w:szCs w:val="22"/>
        </w:rPr>
        <w:t>Promotion and Tenure Committee (P &amp; T)</w:t>
      </w:r>
      <w:bookmarkEnd w:id="209"/>
      <w:r w:rsidRPr="00DF3DAC">
        <w:rPr>
          <w:rFonts w:asciiTheme="minorHAnsi" w:hAnsiTheme="minorHAnsi"/>
          <w:sz w:val="22"/>
          <w:szCs w:val="22"/>
        </w:rPr>
        <w:t xml:space="preserve"> </w:t>
      </w:r>
    </w:p>
    <w:p w14:paraId="2BA1FE56" w14:textId="77777777" w:rsidR="00140FA4" w:rsidRPr="00DF3DAC" w:rsidRDefault="001B47EF">
      <w:pPr>
        <w:spacing w:after="0" w:line="259" w:lineRule="auto"/>
        <w:ind w:left="1" w:right="0" w:firstLine="0"/>
        <w:rPr>
          <w:rFonts w:asciiTheme="minorHAnsi" w:hAnsiTheme="minorHAnsi"/>
          <w:sz w:val="22"/>
          <w:szCs w:val="22"/>
        </w:rPr>
      </w:pPr>
      <w:r w:rsidRPr="00DF3DAC">
        <w:rPr>
          <w:rFonts w:asciiTheme="minorHAnsi" w:hAnsiTheme="minorHAnsi"/>
          <w:sz w:val="22"/>
          <w:szCs w:val="22"/>
        </w:rPr>
        <w:t xml:space="preserve"> </w:t>
      </w:r>
    </w:p>
    <w:p w14:paraId="00A6F333" w14:textId="77777777" w:rsidR="00140FA4" w:rsidRPr="00DF3DAC" w:rsidRDefault="001B47EF" w:rsidP="00C5372C">
      <w:pPr>
        <w:numPr>
          <w:ilvl w:val="0"/>
          <w:numId w:val="13"/>
        </w:numPr>
        <w:ind w:left="990" w:right="189" w:hanging="270"/>
        <w:rPr>
          <w:rFonts w:asciiTheme="minorHAnsi" w:hAnsiTheme="minorHAnsi"/>
          <w:sz w:val="22"/>
          <w:szCs w:val="22"/>
        </w:rPr>
      </w:pPr>
      <w:r w:rsidRPr="00DF3DAC">
        <w:rPr>
          <w:rFonts w:asciiTheme="minorHAnsi" w:hAnsiTheme="minorHAnsi"/>
          <w:sz w:val="22"/>
          <w:szCs w:val="22"/>
        </w:rPr>
        <w:t xml:space="preserve">Responsibilities </w:t>
      </w:r>
    </w:p>
    <w:p w14:paraId="1FCCA9B8" w14:textId="77777777" w:rsidR="00140FA4" w:rsidRPr="00DF3DAC" w:rsidRDefault="001B47EF">
      <w:pPr>
        <w:spacing w:after="0" w:line="259" w:lineRule="auto"/>
        <w:ind w:left="1" w:right="0" w:firstLine="0"/>
        <w:rPr>
          <w:rFonts w:asciiTheme="minorHAnsi" w:hAnsiTheme="minorHAnsi"/>
          <w:sz w:val="22"/>
          <w:szCs w:val="22"/>
        </w:rPr>
      </w:pPr>
      <w:r w:rsidRPr="00DF3DAC">
        <w:rPr>
          <w:rFonts w:asciiTheme="minorHAnsi" w:hAnsiTheme="minorHAnsi"/>
          <w:sz w:val="22"/>
          <w:szCs w:val="22"/>
        </w:rPr>
        <w:t xml:space="preserve"> </w:t>
      </w:r>
    </w:p>
    <w:p w14:paraId="0997C88C" w14:textId="77777777" w:rsidR="00140FA4" w:rsidRPr="00DF3DAC" w:rsidRDefault="001B47EF" w:rsidP="00C5372C">
      <w:pPr>
        <w:spacing w:after="3" w:line="241" w:lineRule="auto"/>
        <w:ind w:left="990" w:right="370" w:firstLine="0"/>
        <w:jc w:val="both"/>
        <w:rPr>
          <w:rFonts w:asciiTheme="minorHAnsi" w:hAnsiTheme="minorHAnsi"/>
          <w:sz w:val="22"/>
          <w:szCs w:val="22"/>
        </w:rPr>
      </w:pPr>
      <w:r w:rsidRPr="00DF3DAC">
        <w:rPr>
          <w:rFonts w:asciiTheme="minorHAnsi" w:hAnsiTheme="minorHAnsi"/>
          <w:sz w:val="22"/>
          <w:szCs w:val="22"/>
        </w:rPr>
        <w:t xml:space="preserve">The P &amp; T Committee shall consider all recommendations for persons seeking to be awarded faculty tenure and/or promotion at Florida Atlantic University and advise the University Provost accordingly. It shall recommend to the UFS general policies, procedures and criteria affecting the promotion and tenure process. </w:t>
      </w:r>
    </w:p>
    <w:p w14:paraId="1EF55387" w14:textId="77777777" w:rsidR="00140FA4" w:rsidRPr="00DF3DAC" w:rsidRDefault="001B47EF">
      <w:pPr>
        <w:spacing w:after="0" w:line="259" w:lineRule="auto"/>
        <w:ind w:left="1" w:right="0" w:firstLine="0"/>
        <w:rPr>
          <w:rFonts w:asciiTheme="minorHAnsi" w:hAnsiTheme="minorHAnsi"/>
          <w:sz w:val="22"/>
          <w:szCs w:val="22"/>
        </w:rPr>
      </w:pPr>
      <w:r w:rsidRPr="00DF3DAC">
        <w:rPr>
          <w:rFonts w:asciiTheme="minorHAnsi" w:hAnsiTheme="minorHAnsi"/>
          <w:sz w:val="22"/>
          <w:szCs w:val="22"/>
        </w:rPr>
        <w:t xml:space="preserve"> </w:t>
      </w:r>
    </w:p>
    <w:p w14:paraId="449227C4" w14:textId="77777777" w:rsidR="00140FA4" w:rsidRPr="00DF3DAC" w:rsidRDefault="001B47EF" w:rsidP="00C5372C">
      <w:pPr>
        <w:numPr>
          <w:ilvl w:val="0"/>
          <w:numId w:val="13"/>
        </w:numPr>
        <w:ind w:left="990" w:right="189" w:hanging="270"/>
        <w:rPr>
          <w:rFonts w:asciiTheme="minorHAnsi" w:hAnsiTheme="minorHAnsi"/>
          <w:sz w:val="22"/>
          <w:szCs w:val="22"/>
        </w:rPr>
      </w:pPr>
      <w:r w:rsidRPr="00DF3DAC">
        <w:rPr>
          <w:rFonts w:asciiTheme="minorHAnsi" w:hAnsiTheme="minorHAnsi"/>
          <w:sz w:val="22"/>
          <w:szCs w:val="22"/>
        </w:rPr>
        <w:t xml:space="preserve">Membership </w:t>
      </w:r>
    </w:p>
    <w:p w14:paraId="360C5180" w14:textId="77777777" w:rsidR="00140FA4" w:rsidRPr="00DF3DAC" w:rsidRDefault="001B47EF">
      <w:pPr>
        <w:spacing w:after="0" w:line="259" w:lineRule="auto"/>
        <w:ind w:left="1" w:right="0" w:firstLine="0"/>
        <w:rPr>
          <w:rFonts w:asciiTheme="minorHAnsi" w:hAnsiTheme="minorHAnsi"/>
          <w:sz w:val="22"/>
          <w:szCs w:val="22"/>
        </w:rPr>
      </w:pPr>
      <w:r w:rsidRPr="00DF3DAC">
        <w:rPr>
          <w:rFonts w:asciiTheme="minorHAnsi" w:hAnsiTheme="minorHAnsi"/>
          <w:sz w:val="22"/>
          <w:szCs w:val="22"/>
        </w:rPr>
        <w:t xml:space="preserve"> </w:t>
      </w:r>
    </w:p>
    <w:p w14:paraId="119F5BA4" w14:textId="77777777" w:rsidR="00140FA4" w:rsidRPr="00DF3DAC" w:rsidRDefault="001B47EF" w:rsidP="00C5372C">
      <w:pPr>
        <w:ind w:left="990" w:right="189" w:firstLine="0"/>
        <w:rPr>
          <w:rFonts w:asciiTheme="minorHAnsi" w:hAnsiTheme="minorHAnsi"/>
          <w:sz w:val="22"/>
          <w:szCs w:val="22"/>
        </w:rPr>
      </w:pPr>
      <w:r w:rsidRPr="00DF3DAC">
        <w:rPr>
          <w:rFonts w:asciiTheme="minorHAnsi" w:hAnsiTheme="minorHAnsi"/>
          <w:b/>
          <w:bCs/>
          <w:i/>
          <w:iCs/>
          <w:sz w:val="22"/>
          <w:szCs w:val="22"/>
        </w:rPr>
        <w:t>The P &amp; T Committee shall consist of a tenured faculty member from each college</w:t>
      </w:r>
      <w:r w:rsidRPr="00DF3DAC">
        <w:rPr>
          <w:rFonts w:asciiTheme="minorHAnsi" w:hAnsiTheme="minorHAnsi"/>
          <w:sz w:val="22"/>
          <w:szCs w:val="22"/>
        </w:rPr>
        <w:t xml:space="preserve">. The method of selection of the college members shall be determined by the individual colleges. The Committee shall elect its chair from among the college members. </w:t>
      </w:r>
    </w:p>
    <w:p w14:paraId="298B68A3" w14:textId="77777777" w:rsidR="00140FA4" w:rsidRPr="00DF3DAC" w:rsidRDefault="001B47EF">
      <w:pPr>
        <w:spacing w:after="0" w:line="259" w:lineRule="auto"/>
        <w:ind w:left="1" w:right="0" w:firstLine="0"/>
        <w:rPr>
          <w:rFonts w:asciiTheme="minorHAnsi" w:hAnsiTheme="minorHAnsi"/>
          <w:sz w:val="22"/>
          <w:szCs w:val="22"/>
        </w:rPr>
      </w:pPr>
      <w:r w:rsidRPr="00DF3DAC">
        <w:rPr>
          <w:rFonts w:asciiTheme="minorHAnsi" w:hAnsiTheme="minorHAnsi"/>
          <w:sz w:val="22"/>
          <w:szCs w:val="22"/>
        </w:rPr>
        <w:t xml:space="preserve"> </w:t>
      </w:r>
    </w:p>
    <w:p w14:paraId="48988C29" w14:textId="4AFFC3CC" w:rsidR="00140FA4" w:rsidRPr="00DF3DAC" w:rsidRDefault="001B47EF" w:rsidP="00012DB7">
      <w:pPr>
        <w:pStyle w:val="ListParagraph"/>
        <w:numPr>
          <w:ilvl w:val="0"/>
          <w:numId w:val="13"/>
        </w:numPr>
        <w:spacing w:after="0" w:line="259" w:lineRule="auto"/>
        <w:ind w:left="990" w:right="0" w:hanging="270"/>
        <w:rPr>
          <w:rFonts w:asciiTheme="minorHAnsi" w:hAnsiTheme="minorHAnsi"/>
          <w:sz w:val="22"/>
          <w:szCs w:val="22"/>
        </w:rPr>
      </w:pPr>
      <w:r w:rsidRPr="00DF3DAC">
        <w:rPr>
          <w:rFonts w:asciiTheme="minorHAnsi" w:hAnsiTheme="minorHAnsi"/>
          <w:sz w:val="22"/>
          <w:szCs w:val="22"/>
        </w:rPr>
        <w:t xml:space="preserve">Meetings </w:t>
      </w:r>
    </w:p>
    <w:p w14:paraId="1F45D5A4" w14:textId="77777777" w:rsidR="00140FA4" w:rsidRPr="00DF3DAC" w:rsidRDefault="001B47EF">
      <w:pPr>
        <w:spacing w:after="0" w:line="259" w:lineRule="auto"/>
        <w:ind w:left="1" w:right="0" w:firstLine="0"/>
        <w:rPr>
          <w:rFonts w:asciiTheme="minorHAnsi" w:hAnsiTheme="minorHAnsi"/>
          <w:sz w:val="22"/>
          <w:szCs w:val="22"/>
        </w:rPr>
      </w:pPr>
      <w:r w:rsidRPr="00DF3DAC">
        <w:rPr>
          <w:rFonts w:asciiTheme="minorHAnsi" w:hAnsiTheme="minorHAnsi"/>
          <w:sz w:val="22"/>
          <w:szCs w:val="22"/>
        </w:rPr>
        <w:t xml:space="preserve"> </w:t>
      </w:r>
    </w:p>
    <w:p w14:paraId="5521B8C3" w14:textId="77777777" w:rsidR="00140FA4" w:rsidRPr="00DF3DAC" w:rsidRDefault="001B47EF" w:rsidP="00827D1A">
      <w:pPr>
        <w:ind w:left="990" w:right="189" w:firstLine="0"/>
        <w:rPr>
          <w:rFonts w:asciiTheme="minorHAnsi" w:hAnsiTheme="minorHAnsi"/>
          <w:sz w:val="22"/>
          <w:szCs w:val="22"/>
        </w:rPr>
      </w:pPr>
      <w:r w:rsidRPr="00DF3DAC">
        <w:rPr>
          <w:rFonts w:asciiTheme="minorHAnsi" w:hAnsiTheme="minorHAnsi"/>
          <w:sz w:val="22"/>
          <w:szCs w:val="22"/>
        </w:rPr>
        <w:t xml:space="preserve">The Committee shall meet as often as necessary to complete its business. A quorum for the Committee shall be one less than the number of members of the Committee. </w:t>
      </w:r>
    </w:p>
    <w:p w14:paraId="09B9F5EC" w14:textId="77777777" w:rsidR="00140FA4" w:rsidRPr="00DF3DAC" w:rsidRDefault="001B47EF">
      <w:pPr>
        <w:spacing w:after="0" w:line="259" w:lineRule="auto"/>
        <w:ind w:left="1" w:right="0" w:firstLine="0"/>
        <w:rPr>
          <w:rFonts w:asciiTheme="minorHAnsi" w:hAnsiTheme="minorHAnsi"/>
          <w:sz w:val="22"/>
          <w:szCs w:val="22"/>
        </w:rPr>
      </w:pPr>
      <w:r w:rsidRPr="00DF3DAC">
        <w:rPr>
          <w:rFonts w:asciiTheme="minorHAnsi" w:hAnsiTheme="minorHAnsi"/>
          <w:sz w:val="22"/>
          <w:szCs w:val="22"/>
        </w:rPr>
        <w:t xml:space="preserve"> </w:t>
      </w:r>
    </w:p>
    <w:p w14:paraId="3E1C137C" w14:textId="77777777" w:rsidR="00140FA4" w:rsidRPr="00DF3DAC" w:rsidRDefault="001B47EF" w:rsidP="005D2271">
      <w:pPr>
        <w:pStyle w:val="Heading3"/>
        <w:ind w:left="970" w:right="189" w:hanging="520"/>
        <w:rPr>
          <w:rFonts w:asciiTheme="minorHAnsi" w:hAnsiTheme="minorHAnsi"/>
          <w:sz w:val="22"/>
          <w:szCs w:val="22"/>
        </w:rPr>
      </w:pPr>
      <w:bookmarkStart w:id="210" w:name="_Toc173413290"/>
      <w:r w:rsidRPr="00DF3DAC">
        <w:rPr>
          <w:rFonts w:asciiTheme="minorHAnsi" w:hAnsiTheme="minorHAnsi"/>
          <w:sz w:val="22"/>
          <w:szCs w:val="22"/>
        </w:rPr>
        <w:t>9. Research Committee</w:t>
      </w:r>
      <w:bookmarkEnd w:id="210"/>
      <w:r w:rsidRPr="00DF3DAC">
        <w:rPr>
          <w:rFonts w:asciiTheme="minorHAnsi" w:hAnsiTheme="minorHAnsi"/>
          <w:sz w:val="22"/>
          <w:szCs w:val="22"/>
        </w:rPr>
        <w:t xml:space="preserve"> </w:t>
      </w:r>
    </w:p>
    <w:p w14:paraId="56245117" w14:textId="77777777" w:rsidR="00140FA4" w:rsidRPr="00DF3DAC" w:rsidRDefault="001B47EF">
      <w:pPr>
        <w:spacing w:after="10" w:line="259" w:lineRule="auto"/>
        <w:ind w:left="1" w:right="0" w:firstLine="0"/>
        <w:rPr>
          <w:rFonts w:asciiTheme="minorHAnsi" w:hAnsiTheme="minorHAnsi"/>
          <w:sz w:val="22"/>
          <w:szCs w:val="22"/>
        </w:rPr>
      </w:pPr>
      <w:r w:rsidRPr="00DF3DAC">
        <w:rPr>
          <w:rFonts w:asciiTheme="minorHAnsi" w:hAnsiTheme="minorHAnsi"/>
          <w:sz w:val="22"/>
          <w:szCs w:val="22"/>
        </w:rPr>
        <w:t xml:space="preserve"> </w:t>
      </w:r>
    </w:p>
    <w:p w14:paraId="4A47BF6A" w14:textId="289F9DF5" w:rsidR="00140FA4" w:rsidRPr="00DF3DAC" w:rsidRDefault="001B47EF" w:rsidP="005D2271">
      <w:pPr>
        <w:pStyle w:val="ListParagraph"/>
        <w:numPr>
          <w:ilvl w:val="0"/>
          <w:numId w:val="23"/>
        </w:numPr>
        <w:ind w:left="990" w:right="189" w:hanging="270"/>
        <w:rPr>
          <w:rFonts w:asciiTheme="minorHAnsi" w:hAnsiTheme="minorHAnsi"/>
          <w:sz w:val="22"/>
          <w:szCs w:val="22"/>
        </w:rPr>
      </w:pPr>
      <w:r w:rsidRPr="00DF3DAC">
        <w:rPr>
          <w:rFonts w:asciiTheme="minorHAnsi" w:hAnsiTheme="minorHAnsi"/>
          <w:sz w:val="22"/>
          <w:szCs w:val="22"/>
        </w:rPr>
        <w:t xml:space="preserve">Responsibilities </w:t>
      </w:r>
    </w:p>
    <w:p w14:paraId="3D871A1A" w14:textId="77777777" w:rsidR="00140FA4" w:rsidRPr="00DF3DAC" w:rsidRDefault="001B47EF">
      <w:pPr>
        <w:spacing w:after="0" w:line="259" w:lineRule="auto"/>
        <w:ind w:left="1" w:right="0" w:firstLine="0"/>
        <w:rPr>
          <w:rFonts w:asciiTheme="minorHAnsi" w:hAnsiTheme="minorHAnsi"/>
          <w:sz w:val="22"/>
          <w:szCs w:val="22"/>
        </w:rPr>
      </w:pPr>
      <w:r w:rsidRPr="00DF3DAC">
        <w:rPr>
          <w:rFonts w:asciiTheme="minorHAnsi" w:hAnsiTheme="minorHAnsi"/>
          <w:sz w:val="22"/>
          <w:szCs w:val="22"/>
        </w:rPr>
        <w:t xml:space="preserve"> </w:t>
      </w:r>
    </w:p>
    <w:p w14:paraId="03013410" w14:textId="77777777" w:rsidR="00140FA4" w:rsidRDefault="001B47EF" w:rsidP="005D2271">
      <w:pPr>
        <w:ind w:left="720" w:right="189" w:firstLine="0"/>
        <w:rPr>
          <w:rFonts w:asciiTheme="minorHAnsi" w:hAnsiTheme="minorHAnsi"/>
          <w:sz w:val="22"/>
          <w:szCs w:val="22"/>
        </w:rPr>
      </w:pPr>
      <w:r w:rsidRPr="00DF3DAC">
        <w:rPr>
          <w:rFonts w:asciiTheme="minorHAnsi" w:hAnsiTheme="minorHAnsi"/>
          <w:sz w:val="22"/>
          <w:szCs w:val="22"/>
        </w:rPr>
        <w:t xml:space="preserve">The Research Committee shall review policies regarding budget allocations for research, including those for research centers and institutes, and provide advice to the Vice President for Research. It shall review applications for the establishment of new centers and institutes; applications for university-wide research grants and international travel grants; and recommendations for the "Researcher of the Year" award. It shall also review and recommend procedures relating to these programs and other research issues. </w:t>
      </w:r>
    </w:p>
    <w:p w14:paraId="6036EA68" w14:textId="1E0D88B4" w:rsidR="00140FA4" w:rsidRPr="00DF3DAC" w:rsidRDefault="00140FA4" w:rsidP="00424949">
      <w:pPr>
        <w:spacing w:after="10" w:line="259" w:lineRule="auto"/>
        <w:ind w:left="0" w:right="0" w:firstLine="0"/>
        <w:rPr>
          <w:rFonts w:asciiTheme="minorHAnsi" w:hAnsiTheme="minorHAnsi"/>
          <w:sz w:val="22"/>
          <w:szCs w:val="22"/>
        </w:rPr>
      </w:pPr>
    </w:p>
    <w:p w14:paraId="35CB7226" w14:textId="17DB9869" w:rsidR="00140FA4" w:rsidRPr="00DF3DAC" w:rsidRDefault="001B47EF" w:rsidP="005D2271">
      <w:pPr>
        <w:pStyle w:val="ListParagraph"/>
        <w:numPr>
          <w:ilvl w:val="0"/>
          <w:numId w:val="23"/>
        </w:numPr>
        <w:ind w:left="990" w:right="189" w:hanging="270"/>
        <w:rPr>
          <w:rFonts w:asciiTheme="minorHAnsi" w:hAnsiTheme="minorHAnsi"/>
          <w:sz w:val="22"/>
          <w:szCs w:val="22"/>
        </w:rPr>
      </w:pPr>
      <w:r w:rsidRPr="00DF3DAC">
        <w:rPr>
          <w:rFonts w:asciiTheme="minorHAnsi" w:hAnsiTheme="minorHAnsi"/>
          <w:sz w:val="22"/>
          <w:szCs w:val="22"/>
        </w:rPr>
        <w:t xml:space="preserve">Membership </w:t>
      </w:r>
    </w:p>
    <w:p w14:paraId="58E6E888" w14:textId="77777777" w:rsidR="00140FA4" w:rsidRPr="00DF3DAC" w:rsidRDefault="001B47EF">
      <w:pPr>
        <w:spacing w:after="0" w:line="259" w:lineRule="auto"/>
        <w:ind w:left="1" w:right="0" w:firstLine="0"/>
        <w:rPr>
          <w:rFonts w:asciiTheme="minorHAnsi" w:hAnsiTheme="minorHAnsi"/>
          <w:sz w:val="22"/>
          <w:szCs w:val="22"/>
        </w:rPr>
      </w:pPr>
      <w:r w:rsidRPr="00DF3DAC">
        <w:rPr>
          <w:rFonts w:asciiTheme="minorHAnsi" w:hAnsiTheme="minorHAnsi"/>
          <w:sz w:val="22"/>
          <w:szCs w:val="22"/>
        </w:rPr>
        <w:t xml:space="preserve"> </w:t>
      </w:r>
    </w:p>
    <w:p w14:paraId="2D73833F" w14:textId="77777777" w:rsidR="00140FA4" w:rsidRPr="00DF3DAC" w:rsidRDefault="001B47EF" w:rsidP="000E097F">
      <w:pPr>
        <w:ind w:left="720" w:right="189" w:firstLine="0"/>
        <w:rPr>
          <w:rFonts w:asciiTheme="minorHAnsi" w:hAnsiTheme="minorHAnsi"/>
          <w:sz w:val="22"/>
          <w:szCs w:val="22"/>
        </w:rPr>
      </w:pPr>
      <w:r w:rsidRPr="00DF3DAC">
        <w:rPr>
          <w:rFonts w:asciiTheme="minorHAnsi" w:hAnsiTheme="minorHAnsi"/>
          <w:b/>
          <w:bCs/>
          <w:i/>
          <w:iCs/>
          <w:sz w:val="22"/>
          <w:szCs w:val="22"/>
        </w:rPr>
        <w:t xml:space="preserve">The Research Committee shall consist of one faculty member from each college and one member from the </w:t>
      </w:r>
      <w:proofErr w:type="gramStart"/>
      <w:r w:rsidRPr="00DF3DAC">
        <w:rPr>
          <w:rFonts w:asciiTheme="minorHAnsi" w:hAnsiTheme="minorHAnsi"/>
          <w:b/>
          <w:bCs/>
          <w:i/>
          <w:iCs/>
          <w:sz w:val="22"/>
          <w:szCs w:val="22"/>
        </w:rPr>
        <w:t>Library</w:t>
      </w:r>
      <w:proofErr w:type="gramEnd"/>
      <w:r w:rsidRPr="00DF3DAC">
        <w:rPr>
          <w:rFonts w:asciiTheme="minorHAnsi" w:hAnsiTheme="minorHAnsi"/>
          <w:b/>
          <w:bCs/>
          <w:i/>
          <w:iCs/>
          <w:sz w:val="22"/>
          <w:szCs w:val="22"/>
        </w:rPr>
        <w:t xml:space="preserve"> faculty.</w:t>
      </w:r>
      <w:r w:rsidRPr="00DF3DAC">
        <w:rPr>
          <w:rFonts w:asciiTheme="minorHAnsi" w:hAnsiTheme="minorHAnsi"/>
          <w:sz w:val="22"/>
          <w:szCs w:val="22"/>
        </w:rPr>
        <w:t xml:space="preserve"> The Vice President for Research shall also be a nonvoting member of the committee. The Committee shall elect its chair from among the college members. </w:t>
      </w:r>
    </w:p>
    <w:p w14:paraId="437ED98F" w14:textId="77777777" w:rsidR="00140FA4" w:rsidRPr="00DF3DAC" w:rsidRDefault="001B47EF">
      <w:pPr>
        <w:spacing w:after="10" w:line="259" w:lineRule="auto"/>
        <w:ind w:left="1" w:right="0" w:firstLine="0"/>
        <w:rPr>
          <w:rFonts w:asciiTheme="minorHAnsi" w:hAnsiTheme="minorHAnsi"/>
          <w:sz w:val="22"/>
          <w:szCs w:val="22"/>
        </w:rPr>
      </w:pPr>
      <w:r w:rsidRPr="00DF3DAC">
        <w:rPr>
          <w:rFonts w:asciiTheme="minorHAnsi" w:hAnsiTheme="minorHAnsi"/>
          <w:sz w:val="22"/>
          <w:szCs w:val="22"/>
        </w:rPr>
        <w:t xml:space="preserve"> </w:t>
      </w:r>
    </w:p>
    <w:p w14:paraId="746D1C56" w14:textId="5FA4760E" w:rsidR="00140FA4" w:rsidRPr="00DF3DAC" w:rsidRDefault="001B47EF" w:rsidP="000E097F">
      <w:pPr>
        <w:pStyle w:val="ListParagraph"/>
        <w:numPr>
          <w:ilvl w:val="0"/>
          <w:numId w:val="23"/>
        </w:numPr>
        <w:tabs>
          <w:tab w:val="left" w:pos="990"/>
        </w:tabs>
        <w:ind w:right="189" w:hanging="1823"/>
        <w:rPr>
          <w:rFonts w:asciiTheme="minorHAnsi" w:hAnsiTheme="minorHAnsi"/>
          <w:sz w:val="22"/>
          <w:szCs w:val="22"/>
        </w:rPr>
      </w:pPr>
      <w:r w:rsidRPr="00DF3DAC">
        <w:rPr>
          <w:rFonts w:asciiTheme="minorHAnsi" w:hAnsiTheme="minorHAnsi"/>
          <w:sz w:val="22"/>
          <w:szCs w:val="22"/>
        </w:rPr>
        <w:t xml:space="preserve">Meetings </w:t>
      </w:r>
    </w:p>
    <w:p w14:paraId="18E503D5" w14:textId="77777777" w:rsidR="00140FA4" w:rsidRPr="00DF3DAC" w:rsidRDefault="001B47EF">
      <w:pPr>
        <w:spacing w:after="0" w:line="259" w:lineRule="auto"/>
        <w:ind w:left="1" w:right="0" w:firstLine="0"/>
        <w:rPr>
          <w:rFonts w:asciiTheme="minorHAnsi" w:hAnsiTheme="minorHAnsi"/>
          <w:sz w:val="22"/>
          <w:szCs w:val="22"/>
        </w:rPr>
      </w:pPr>
      <w:r w:rsidRPr="00DF3DAC">
        <w:rPr>
          <w:rFonts w:asciiTheme="minorHAnsi" w:hAnsiTheme="minorHAnsi"/>
          <w:sz w:val="22"/>
          <w:szCs w:val="22"/>
        </w:rPr>
        <w:t xml:space="preserve"> </w:t>
      </w:r>
    </w:p>
    <w:p w14:paraId="24D0CE22" w14:textId="77777777" w:rsidR="00140FA4" w:rsidRPr="00DF3DAC" w:rsidRDefault="001B47EF" w:rsidP="000E097F">
      <w:pPr>
        <w:ind w:left="1315" w:right="189" w:hanging="595"/>
        <w:rPr>
          <w:rFonts w:asciiTheme="minorHAnsi" w:hAnsiTheme="minorHAnsi"/>
          <w:sz w:val="22"/>
          <w:szCs w:val="22"/>
        </w:rPr>
      </w:pPr>
      <w:r w:rsidRPr="00DF3DAC">
        <w:rPr>
          <w:rFonts w:asciiTheme="minorHAnsi" w:hAnsiTheme="minorHAnsi"/>
          <w:sz w:val="22"/>
          <w:szCs w:val="22"/>
        </w:rPr>
        <w:t xml:space="preserve">The Committee shall meet as often as necessary to complete its business. </w:t>
      </w:r>
    </w:p>
    <w:p w14:paraId="7980BA53" w14:textId="77777777" w:rsidR="00140FA4" w:rsidRPr="00DF3DAC" w:rsidRDefault="001B47EF">
      <w:pPr>
        <w:spacing w:after="0" w:line="259" w:lineRule="auto"/>
        <w:ind w:left="1" w:right="0" w:firstLine="0"/>
        <w:rPr>
          <w:rFonts w:asciiTheme="minorHAnsi" w:hAnsiTheme="minorHAnsi"/>
          <w:sz w:val="22"/>
          <w:szCs w:val="22"/>
        </w:rPr>
      </w:pPr>
      <w:r w:rsidRPr="00DF3DAC">
        <w:rPr>
          <w:rFonts w:asciiTheme="minorHAnsi" w:hAnsiTheme="minorHAnsi"/>
          <w:sz w:val="22"/>
          <w:szCs w:val="22"/>
        </w:rPr>
        <w:t xml:space="preserve"> </w:t>
      </w:r>
    </w:p>
    <w:p w14:paraId="5A790966" w14:textId="77777777" w:rsidR="00140FA4" w:rsidRPr="00DF3DAC" w:rsidRDefault="001B47EF" w:rsidP="00B30BDF">
      <w:pPr>
        <w:pStyle w:val="Heading3"/>
        <w:ind w:left="970" w:right="189" w:hanging="700"/>
        <w:rPr>
          <w:rFonts w:asciiTheme="minorHAnsi" w:hAnsiTheme="minorHAnsi"/>
          <w:sz w:val="22"/>
          <w:szCs w:val="22"/>
        </w:rPr>
      </w:pPr>
      <w:bookmarkStart w:id="211" w:name="_Toc173413291"/>
      <w:r w:rsidRPr="00DF3DAC">
        <w:rPr>
          <w:rFonts w:asciiTheme="minorHAnsi" w:hAnsiTheme="minorHAnsi"/>
          <w:sz w:val="22"/>
          <w:szCs w:val="22"/>
        </w:rPr>
        <w:t>10. Undergraduate Programs Committee (UPC)</w:t>
      </w:r>
      <w:bookmarkEnd w:id="211"/>
      <w:r w:rsidRPr="00DF3DAC">
        <w:rPr>
          <w:rFonts w:asciiTheme="minorHAnsi" w:hAnsiTheme="minorHAnsi"/>
          <w:sz w:val="22"/>
          <w:szCs w:val="22"/>
        </w:rPr>
        <w:t xml:space="preserve"> </w:t>
      </w:r>
    </w:p>
    <w:p w14:paraId="706A62A5" w14:textId="77777777" w:rsidR="00140FA4" w:rsidRPr="00DF3DAC" w:rsidRDefault="001B47EF">
      <w:pPr>
        <w:spacing w:after="10" w:line="259" w:lineRule="auto"/>
        <w:ind w:left="1" w:right="0" w:firstLine="0"/>
        <w:rPr>
          <w:rFonts w:asciiTheme="minorHAnsi" w:hAnsiTheme="minorHAnsi"/>
          <w:sz w:val="22"/>
          <w:szCs w:val="22"/>
        </w:rPr>
      </w:pPr>
      <w:r w:rsidRPr="00DF3DAC">
        <w:rPr>
          <w:rFonts w:asciiTheme="minorHAnsi" w:hAnsiTheme="minorHAnsi"/>
          <w:sz w:val="22"/>
          <w:szCs w:val="22"/>
        </w:rPr>
        <w:t xml:space="preserve"> </w:t>
      </w:r>
    </w:p>
    <w:p w14:paraId="3C5756EB" w14:textId="409B3907" w:rsidR="00140FA4" w:rsidRPr="00DF3DAC" w:rsidRDefault="001B47EF" w:rsidP="00B30BDF">
      <w:pPr>
        <w:pStyle w:val="ListParagraph"/>
        <w:numPr>
          <w:ilvl w:val="0"/>
          <w:numId w:val="26"/>
        </w:numPr>
        <w:ind w:left="990" w:right="189" w:hanging="270"/>
        <w:rPr>
          <w:rFonts w:asciiTheme="minorHAnsi" w:hAnsiTheme="minorHAnsi"/>
          <w:sz w:val="22"/>
          <w:szCs w:val="22"/>
        </w:rPr>
      </w:pPr>
      <w:r w:rsidRPr="00DF3DAC">
        <w:rPr>
          <w:rFonts w:asciiTheme="minorHAnsi" w:hAnsiTheme="minorHAnsi"/>
          <w:sz w:val="22"/>
          <w:szCs w:val="22"/>
        </w:rPr>
        <w:t xml:space="preserve">Responsibilities </w:t>
      </w:r>
    </w:p>
    <w:p w14:paraId="204D3CE2" w14:textId="22C1A114" w:rsidR="00140FA4" w:rsidRPr="00DF3DAC" w:rsidRDefault="001B47EF" w:rsidP="003775C1">
      <w:pPr>
        <w:spacing w:after="0" w:line="259" w:lineRule="auto"/>
        <w:ind w:left="810" w:right="0" w:hanging="90"/>
        <w:rPr>
          <w:rFonts w:asciiTheme="minorHAnsi" w:hAnsiTheme="minorHAnsi"/>
          <w:sz w:val="22"/>
          <w:szCs w:val="22"/>
        </w:rPr>
      </w:pPr>
      <w:r w:rsidRPr="00DF3DAC">
        <w:rPr>
          <w:rFonts w:asciiTheme="minorHAnsi" w:hAnsiTheme="minorHAnsi"/>
          <w:sz w:val="22"/>
          <w:szCs w:val="22"/>
        </w:rPr>
        <w:t xml:space="preserve"> The UPC shall review all proposals and recommend approval or, for cause, disapproval for</w:t>
      </w:r>
      <w:r w:rsidR="00B30BDF" w:rsidRPr="00DF3DAC">
        <w:rPr>
          <w:rFonts w:asciiTheme="minorHAnsi" w:hAnsiTheme="minorHAnsi"/>
          <w:sz w:val="22"/>
          <w:szCs w:val="22"/>
        </w:rPr>
        <w:t>:</w:t>
      </w:r>
    </w:p>
    <w:p w14:paraId="0FC72F4A" w14:textId="77777777" w:rsidR="00B30BDF" w:rsidRPr="00DF3DAC" w:rsidRDefault="00B30BDF" w:rsidP="00B30BDF">
      <w:pPr>
        <w:ind w:left="990" w:right="189" w:firstLine="0"/>
        <w:rPr>
          <w:rFonts w:asciiTheme="minorHAnsi" w:hAnsiTheme="minorHAnsi"/>
          <w:sz w:val="22"/>
          <w:szCs w:val="22"/>
        </w:rPr>
      </w:pPr>
    </w:p>
    <w:p w14:paraId="4E255FF9" w14:textId="77777777" w:rsidR="00140FA4" w:rsidRPr="00DF3DAC" w:rsidRDefault="001B47EF">
      <w:pPr>
        <w:numPr>
          <w:ilvl w:val="0"/>
          <w:numId w:val="15"/>
        </w:numPr>
        <w:ind w:right="189" w:hanging="415"/>
        <w:rPr>
          <w:rFonts w:asciiTheme="minorHAnsi" w:hAnsiTheme="minorHAnsi"/>
          <w:sz w:val="22"/>
          <w:szCs w:val="22"/>
        </w:rPr>
      </w:pPr>
      <w:r w:rsidRPr="00DF3DAC">
        <w:rPr>
          <w:rFonts w:asciiTheme="minorHAnsi" w:hAnsiTheme="minorHAnsi"/>
          <w:sz w:val="22"/>
          <w:szCs w:val="22"/>
        </w:rPr>
        <w:t xml:space="preserve">Introducing, changing, or terminating undergraduate </w:t>
      </w:r>
      <w:proofErr w:type="gramStart"/>
      <w:r w:rsidRPr="00DF3DAC">
        <w:rPr>
          <w:rFonts w:asciiTheme="minorHAnsi" w:hAnsiTheme="minorHAnsi"/>
          <w:sz w:val="22"/>
          <w:szCs w:val="22"/>
        </w:rPr>
        <w:t>courses;</w:t>
      </w:r>
      <w:proofErr w:type="gramEnd"/>
      <w:r w:rsidRPr="00DF3DAC">
        <w:rPr>
          <w:rFonts w:asciiTheme="minorHAnsi" w:hAnsiTheme="minorHAnsi"/>
          <w:sz w:val="22"/>
          <w:szCs w:val="22"/>
        </w:rPr>
        <w:t xml:space="preserve"> </w:t>
      </w:r>
    </w:p>
    <w:p w14:paraId="0ADFC44D" w14:textId="77777777" w:rsidR="00140FA4" w:rsidRPr="00DF3DAC" w:rsidRDefault="001B47EF">
      <w:pPr>
        <w:numPr>
          <w:ilvl w:val="0"/>
          <w:numId w:val="15"/>
        </w:numPr>
        <w:ind w:right="189" w:hanging="415"/>
        <w:rPr>
          <w:rFonts w:asciiTheme="minorHAnsi" w:hAnsiTheme="minorHAnsi"/>
          <w:sz w:val="22"/>
          <w:szCs w:val="22"/>
        </w:rPr>
      </w:pPr>
      <w:r w:rsidRPr="00DF3DAC">
        <w:rPr>
          <w:rFonts w:asciiTheme="minorHAnsi" w:hAnsiTheme="minorHAnsi"/>
          <w:sz w:val="22"/>
          <w:szCs w:val="22"/>
        </w:rPr>
        <w:t xml:space="preserve">introducing, changing, or terminating undergraduate degree programs, majors, specializations, concentrations, areas of emphasis, and </w:t>
      </w:r>
      <w:proofErr w:type="gramStart"/>
      <w:r w:rsidRPr="00DF3DAC">
        <w:rPr>
          <w:rFonts w:asciiTheme="minorHAnsi" w:hAnsiTheme="minorHAnsi"/>
          <w:sz w:val="22"/>
          <w:szCs w:val="22"/>
        </w:rPr>
        <w:t>tracks;</w:t>
      </w:r>
      <w:proofErr w:type="gramEnd"/>
      <w:r w:rsidRPr="00DF3DAC">
        <w:rPr>
          <w:rFonts w:asciiTheme="minorHAnsi" w:hAnsiTheme="minorHAnsi"/>
          <w:sz w:val="22"/>
          <w:szCs w:val="22"/>
        </w:rPr>
        <w:t xml:space="preserve"> </w:t>
      </w:r>
    </w:p>
    <w:p w14:paraId="457A8694" w14:textId="77777777" w:rsidR="00140FA4" w:rsidRPr="00DF3DAC" w:rsidRDefault="001B47EF">
      <w:pPr>
        <w:numPr>
          <w:ilvl w:val="0"/>
          <w:numId w:val="15"/>
        </w:numPr>
        <w:ind w:right="189" w:hanging="415"/>
        <w:rPr>
          <w:rFonts w:asciiTheme="minorHAnsi" w:hAnsiTheme="minorHAnsi"/>
          <w:sz w:val="22"/>
          <w:szCs w:val="22"/>
        </w:rPr>
      </w:pPr>
      <w:r w:rsidRPr="00DF3DAC">
        <w:rPr>
          <w:rFonts w:asciiTheme="minorHAnsi" w:hAnsiTheme="minorHAnsi"/>
          <w:sz w:val="22"/>
          <w:szCs w:val="22"/>
        </w:rPr>
        <w:t xml:space="preserve">introducing, changing, or terminating undergraduate minors, Honors-in-the-Major programs, or certificates. </w:t>
      </w:r>
    </w:p>
    <w:p w14:paraId="0889B5FC" w14:textId="77777777" w:rsidR="00140FA4" w:rsidRPr="00DF3DAC" w:rsidRDefault="001B47EF">
      <w:pPr>
        <w:numPr>
          <w:ilvl w:val="0"/>
          <w:numId w:val="15"/>
        </w:numPr>
        <w:spacing w:line="259" w:lineRule="auto"/>
        <w:ind w:right="189" w:hanging="415"/>
        <w:rPr>
          <w:rFonts w:asciiTheme="minorHAnsi" w:hAnsiTheme="minorHAnsi"/>
          <w:sz w:val="22"/>
          <w:szCs w:val="22"/>
        </w:rPr>
      </w:pPr>
      <w:r w:rsidRPr="00DF3DAC">
        <w:rPr>
          <w:rFonts w:asciiTheme="minorHAnsi" w:hAnsiTheme="minorHAnsi"/>
          <w:sz w:val="22"/>
          <w:szCs w:val="22"/>
        </w:rPr>
        <w:t xml:space="preserve">University-wide policy concerning undergraduate programs including but not limited to </w:t>
      </w:r>
    </w:p>
    <w:p w14:paraId="26172C56" w14:textId="77777777" w:rsidR="00140FA4" w:rsidRPr="00DF3DAC" w:rsidRDefault="001B47EF">
      <w:pPr>
        <w:numPr>
          <w:ilvl w:val="0"/>
          <w:numId w:val="15"/>
        </w:numPr>
        <w:spacing w:after="9" w:line="259" w:lineRule="auto"/>
        <w:ind w:right="189" w:hanging="415"/>
        <w:rPr>
          <w:rFonts w:asciiTheme="minorHAnsi" w:hAnsiTheme="minorHAnsi"/>
          <w:sz w:val="22"/>
          <w:szCs w:val="22"/>
        </w:rPr>
      </w:pPr>
      <w:r w:rsidRPr="00DF3DAC">
        <w:rPr>
          <w:rFonts w:asciiTheme="minorHAnsi" w:hAnsiTheme="minorHAnsi"/>
          <w:sz w:val="22"/>
          <w:szCs w:val="22"/>
        </w:rPr>
        <w:t xml:space="preserve">general education </w:t>
      </w:r>
      <w:proofErr w:type="gramStart"/>
      <w:r w:rsidRPr="00DF3DAC">
        <w:rPr>
          <w:rFonts w:asciiTheme="minorHAnsi" w:hAnsiTheme="minorHAnsi"/>
          <w:sz w:val="22"/>
          <w:szCs w:val="22"/>
        </w:rPr>
        <w:t>requirements;</w:t>
      </w:r>
      <w:proofErr w:type="gramEnd"/>
      <w:r w:rsidRPr="00DF3DAC">
        <w:rPr>
          <w:rFonts w:asciiTheme="minorHAnsi" w:hAnsiTheme="minorHAnsi"/>
          <w:sz w:val="22"/>
          <w:szCs w:val="22"/>
        </w:rPr>
        <w:t xml:space="preserve"> </w:t>
      </w:r>
    </w:p>
    <w:p w14:paraId="620CA406" w14:textId="77777777" w:rsidR="00140FA4" w:rsidRPr="00DF3DAC" w:rsidRDefault="001B47EF">
      <w:pPr>
        <w:numPr>
          <w:ilvl w:val="0"/>
          <w:numId w:val="15"/>
        </w:numPr>
        <w:spacing w:after="9" w:line="259" w:lineRule="auto"/>
        <w:ind w:right="189" w:hanging="415"/>
        <w:rPr>
          <w:rFonts w:asciiTheme="minorHAnsi" w:hAnsiTheme="minorHAnsi"/>
          <w:sz w:val="22"/>
          <w:szCs w:val="22"/>
        </w:rPr>
      </w:pPr>
      <w:r w:rsidRPr="00DF3DAC">
        <w:rPr>
          <w:rFonts w:asciiTheme="minorHAnsi" w:hAnsiTheme="minorHAnsi"/>
          <w:sz w:val="22"/>
          <w:szCs w:val="22"/>
        </w:rPr>
        <w:t xml:space="preserve">the </w:t>
      </w:r>
      <w:proofErr w:type="gramStart"/>
      <w:r w:rsidRPr="00DF3DAC">
        <w:rPr>
          <w:rFonts w:asciiTheme="minorHAnsi" w:hAnsiTheme="minorHAnsi"/>
          <w:sz w:val="22"/>
          <w:szCs w:val="22"/>
        </w:rPr>
        <w:t>lower-division</w:t>
      </w:r>
      <w:proofErr w:type="gramEnd"/>
      <w:r w:rsidRPr="00DF3DAC">
        <w:rPr>
          <w:rFonts w:asciiTheme="minorHAnsi" w:hAnsiTheme="minorHAnsi"/>
          <w:sz w:val="22"/>
          <w:szCs w:val="22"/>
        </w:rPr>
        <w:t xml:space="preserve"> </w:t>
      </w:r>
      <w:proofErr w:type="gramStart"/>
      <w:r w:rsidRPr="00DF3DAC">
        <w:rPr>
          <w:rFonts w:asciiTheme="minorHAnsi" w:hAnsiTheme="minorHAnsi"/>
          <w:sz w:val="22"/>
          <w:szCs w:val="22"/>
        </w:rPr>
        <w:t>core;</w:t>
      </w:r>
      <w:proofErr w:type="gramEnd"/>
      <w:r w:rsidRPr="00DF3DAC">
        <w:rPr>
          <w:rFonts w:asciiTheme="minorHAnsi" w:hAnsiTheme="minorHAnsi"/>
          <w:sz w:val="22"/>
          <w:szCs w:val="22"/>
        </w:rPr>
        <w:t xml:space="preserve"> </w:t>
      </w:r>
    </w:p>
    <w:p w14:paraId="19FD70A5" w14:textId="77777777" w:rsidR="00140FA4" w:rsidRPr="00DF3DAC" w:rsidRDefault="001B47EF">
      <w:pPr>
        <w:numPr>
          <w:ilvl w:val="0"/>
          <w:numId w:val="15"/>
        </w:numPr>
        <w:spacing w:after="9" w:line="259" w:lineRule="auto"/>
        <w:ind w:right="189" w:hanging="415"/>
        <w:rPr>
          <w:rFonts w:asciiTheme="minorHAnsi" w:hAnsiTheme="minorHAnsi"/>
          <w:sz w:val="22"/>
          <w:szCs w:val="22"/>
        </w:rPr>
      </w:pPr>
      <w:r w:rsidRPr="00DF3DAC">
        <w:rPr>
          <w:rFonts w:asciiTheme="minorHAnsi" w:hAnsiTheme="minorHAnsi"/>
          <w:sz w:val="22"/>
          <w:szCs w:val="22"/>
        </w:rPr>
        <w:t xml:space="preserve">university-wide writing </w:t>
      </w:r>
      <w:proofErr w:type="gramStart"/>
      <w:r w:rsidRPr="00DF3DAC">
        <w:rPr>
          <w:rFonts w:asciiTheme="minorHAnsi" w:hAnsiTheme="minorHAnsi"/>
          <w:sz w:val="22"/>
          <w:szCs w:val="22"/>
        </w:rPr>
        <w:t>programs;</w:t>
      </w:r>
      <w:proofErr w:type="gramEnd"/>
      <w:r w:rsidRPr="00DF3DAC">
        <w:rPr>
          <w:rFonts w:asciiTheme="minorHAnsi" w:hAnsiTheme="minorHAnsi"/>
          <w:sz w:val="22"/>
          <w:szCs w:val="22"/>
        </w:rPr>
        <w:t xml:space="preserve"> </w:t>
      </w:r>
    </w:p>
    <w:p w14:paraId="2AD72416" w14:textId="77777777" w:rsidR="00140FA4" w:rsidRPr="00DF3DAC" w:rsidRDefault="001B47EF">
      <w:pPr>
        <w:numPr>
          <w:ilvl w:val="0"/>
          <w:numId w:val="15"/>
        </w:numPr>
        <w:spacing w:after="9" w:line="259" w:lineRule="auto"/>
        <w:ind w:right="189" w:hanging="415"/>
        <w:rPr>
          <w:rFonts w:asciiTheme="minorHAnsi" w:hAnsiTheme="minorHAnsi"/>
          <w:sz w:val="22"/>
          <w:szCs w:val="22"/>
        </w:rPr>
      </w:pPr>
      <w:r w:rsidRPr="00DF3DAC">
        <w:rPr>
          <w:rFonts w:asciiTheme="minorHAnsi" w:hAnsiTheme="minorHAnsi"/>
          <w:sz w:val="22"/>
          <w:szCs w:val="22"/>
        </w:rPr>
        <w:t xml:space="preserve">university-wide honors </w:t>
      </w:r>
      <w:proofErr w:type="gramStart"/>
      <w:r w:rsidRPr="00DF3DAC">
        <w:rPr>
          <w:rFonts w:asciiTheme="minorHAnsi" w:hAnsiTheme="minorHAnsi"/>
          <w:sz w:val="22"/>
          <w:szCs w:val="22"/>
        </w:rPr>
        <w:t>programs;</w:t>
      </w:r>
      <w:proofErr w:type="gramEnd"/>
      <w:r w:rsidRPr="00DF3DAC">
        <w:rPr>
          <w:rFonts w:asciiTheme="minorHAnsi" w:hAnsiTheme="minorHAnsi"/>
          <w:sz w:val="22"/>
          <w:szCs w:val="22"/>
        </w:rPr>
        <w:t xml:space="preserve"> </w:t>
      </w:r>
    </w:p>
    <w:p w14:paraId="1A903809" w14:textId="77777777" w:rsidR="00140FA4" w:rsidRPr="00DF3DAC" w:rsidRDefault="001B47EF">
      <w:pPr>
        <w:numPr>
          <w:ilvl w:val="0"/>
          <w:numId w:val="15"/>
        </w:numPr>
        <w:ind w:right="189" w:hanging="415"/>
        <w:rPr>
          <w:rFonts w:asciiTheme="minorHAnsi" w:hAnsiTheme="minorHAnsi"/>
          <w:sz w:val="22"/>
          <w:szCs w:val="22"/>
        </w:rPr>
      </w:pPr>
      <w:r w:rsidRPr="00DF3DAC">
        <w:rPr>
          <w:rFonts w:asciiTheme="minorHAnsi" w:hAnsiTheme="minorHAnsi"/>
          <w:sz w:val="22"/>
          <w:szCs w:val="22"/>
        </w:rPr>
        <w:t xml:space="preserve">grading, attendance, and related academic policies. </w:t>
      </w:r>
    </w:p>
    <w:p w14:paraId="29C27528" w14:textId="77777777" w:rsidR="00140FA4" w:rsidRPr="00DF3DAC" w:rsidRDefault="001B47EF">
      <w:pPr>
        <w:spacing w:after="0" w:line="259" w:lineRule="auto"/>
        <w:ind w:left="1" w:right="0" w:firstLine="0"/>
        <w:rPr>
          <w:rFonts w:asciiTheme="minorHAnsi" w:hAnsiTheme="minorHAnsi"/>
          <w:sz w:val="22"/>
          <w:szCs w:val="22"/>
        </w:rPr>
      </w:pPr>
      <w:r w:rsidRPr="00DF3DAC">
        <w:rPr>
          <w:rFonts w:asciiTheme="minorHAnsi" w:hAnsiTheme="minorHAnsi"/>
          <w:sz w:val="22"/>
          <w:szCs w:val="22"/>
        </w:rPr>
        <w:t xml:space="preserve"> </w:t>
      </w:r>
    </w:p>
    <w:p w14:paraId="241548BD" w14:textId="77777777" w:rsidR="00140FA4" w:rsidRPr="00DF3DAC" w:rsidRDefault="001B47EF" w:rsidP="00B30BDF">
      <w:pPr>
        <w:ind w:left="990" w:right="189" w:firstLine="0"/>
        <w:rPr>
          <w:rFonts w:asciiTheme="minorHAnsi" w:hAnsiTheme="minorHAnsi"/>
          <w:sz w:val="22"/>
          <w:szCs w:val="22"/>
        </w:rPr>
      </w:pPr>
      <w:r w:rsidRPr="00DF3DAC">
        <w:rPr>
          <w:rFonts w:asciiTheme="minorHAnsi" w:hAnsiTheme="minorHAnsi"/>
          <w:sz w:val="22"/>
          <w:szCs w:val="22"/>
        </w:rPr>
        <w:t xml:space="preserve">Committee action shall be communicated in writing to the college or other unit initiating the proposal. If disapproval is recommended, the specific grounds for action shall be included in the report. Recommendations of the Committee shall be forwarded to the UFS for review and appropriate action. A report of the UFS action shall be sent to the Office of Academic Affairs. </w:t>
      </w:r>
    </w:p>
    <w:p w14:paraId="5F943FE4" w14:textId="77777777" w:rsidR="00140FA4" w:rsidRPr="00DF3DAC" w:rsidRDefault="001B47EF">
      <w:pPr>
        <w:spacing w:after="1" w:line="259" w:lineRule="auto"/>
        <w:ind w:left="1" w:right="0" w:firstLine="0"/>
        <w:rPr>
          <w:rFonts w:asciiTheme="minorHAnsi" w:hAnsiTheme="minorHAnsi"/>
          <w:sz w:val="22"/>
          <w:szCs w:val="22"/>
        </w:rPr>
      </w:pPr>
      <w:r w:rsidRPr="00DF3DAC">
        <w:rPr>
          <w:rFonts w:asciiTheme="minorHAnsi" w:hAnsiTheme="minorHAnsi"/>
          <w:sz w:val="22"/>
          <w:szCs w:val="22"/>
        </w:rPr>
        <w:t xml:space="preserve"> </w:t>
      </w:r>
    </w:p>
    <w:p w14:paraId="556407BC" w14:textId="482314F1" w:rsidR="00140FA4" w:rsidRPr="00DF3DAC" w:rsidRDefault="001B47EF" w:rsidP="00DB63A7">
      <w:pPr>
        <w:pStyle w:val="ListParagraph"/>
        <w:numPr>
          <w:ilvl w:val="0"/>
          <w:numId w:val="26"/>
        </w:numPr>
        <w:ind w:left="990" w:right="189" w:hanging="270"/>
        <w:rPr>
          <w:rFonts w:asciiTheme="minorHAnsi" w:hAnsiTheme="minorHAnsi"/>
          <w:sz w:val="22"/>
          <w:szCs w:val="22"/>
        </w:rPr>
      </w:pPr>
      <w:r w:rsidRPr="00DF3DAC">
        <w:rPr>
          <w:rFonts w:asciiTheme="minorHAnsi" w:hAnsiTheme="minorHAnsi"/>
          <w:sz w:val="22"/>
          <w:szCs w:val="22"/>
        </w:rPr>
        <w:t xml:space="preserve">Membership </w:t>
      </w:r>
    </w:p>
    <w:p w14:paraId="7989A570" w14:textId="77777777" w:rsidR="00140FA4" w:rsidRPr="00DF3DAC" w:rsidRDefault="001B47EF">
      <w:pPr>
        <w:spacing w:after="0" w:line="259" w:lineRule="auto"/>
        <w:ind w:left="1" w:right="0" w:firstLine="0"/>
        <w:rPr>
          <w:rFonts w:asciiTheme="minorHAnsi" w:hAnsiTheme="minorHAnsi"/>
          <w:sz w:val="22"/>
          <w:szCs w:val="22"/>
        </w:rPr>
      </w:pPr>
      <w:r w:rsidRPr="00DF3DAC">
        <w:rPr>
          <w:rFonts w:asciiTheme="minorHAnsi" w:hAnsiTheme="minorHAnsi"/>
          <w:sz w:val="22"/>
          <w:szCs w:val="22"/>
        </w:rPr>
        <w:t xml:space="preserve"> </w:t>
      </w:r>
    </w:p>
    <w:p w14:paraId="07A570CD" w14:textId="5255CAFD" w:rsidR="00140FA4" w:rsidRPr="00DF3DAC" w:rsidRDefault="001B47EF" w:rsidP="00DB63A7">
      <w:pPr>
        <w:ind w:left="990" w:right="189" w:firstLine="0"/>
        <w:rPr>
          <w:rFonts w:asciiTheme="minorHAnsi" w:hAnsiTheme="minorHAnsi"/>
          <w:sz w:val="22"/>
          <w:szCs w:val="22"/>
        </w:rPr>
      </w:pPr>
      <w:r w:rsidRPr="00DF3DAC">
        <w:rPr>
          <w:rFonts w:asciiTheme="minorHAnsi" w:hAnsiTheme="minorHAnsi"/>
          <w:b/>
          <w:bCs/>
          <w:i/>
          <w:iCs/>
          <w:sz w:val="22"/>
          <w:szCs w:val="22"/>
        </w:rPr>
        <w:t>The UPC shall consist of one faculty member from each college offering undergraduate courses.</w:t>
      </w:r>
      <w:r w:rsidRPr="00DF3DAC">
        <w:rPr>
          <w:rFonts w:asciiTheme="minorHAnsi" w:hAnsiTheme="minorHAnsi"/>
          <w:sz w:val="22"/>
          <w:szCs w:val="22"/>
        </w:rPr>
        <w:t xml:space="preserve"> </w:t>
      </w:r>
      <w:r w:rsidR="00DB63A7" w:rsidRPr="00DF3DAC">
        <w:rPr>
          <w:rFonts w:asciiTheme="minorHAnsi" w:hAnsiTheme="minorHAnsi"/>
          <w:sz w:val="22"/>
          <w:szCs w:val="22"/>
        </w:rPr>
        <w:t xml:space="preserve"> </w:t>
      </w:r>
      <w:r w:rsidRPr="00DF3DAC">
        <w:rPr>
          <w:rFonts w:asciiTheme="minorHAnsi" w:hAnsiTheme="minorHAnsi"/>
          <w:b/>
          <w:bCs/>
          <w:i/>
          <w:iCs/>
          <w:sz w:val="22"/>
          <w:szCs w:val="22"/>
        </w:rPr>
        <w:t xml:space="preserve">In addition, three nonvoting members shall represent the Office of the Registrar, the Office of Admissions, and the </w:t>
      </w:r>
      <w:proofErr w:type="gramStart"/>
      <w:r w:rsidRPr="00DF3DAC">
        <w:rPr>
          <w:rFonts w:asciiTheme="minorHAnsi" w:hAnsiTheme="minorHAnsi"/>
          <w:b/>
          <w:bCs/>
          <w:i/>
          <w:iCs/>
          <w:sz w:val="22"/>
          <w:szCs w:val="22"/>
        </w:rPr>
        <w:t>Library</w:t>
      </w:r>
      <w:proofErr w:type="gramEnd"/>
      <w:r w:rsidRPr="00DF3DAC">
        <w:rPr>
          <w:rFonts w:asciiTheme="minorHAnsi" w:hAnsiTheme="minorHAnsi"/>
          <w:b/>
          <w:bCs/>
          <w:i/>
          <w:iCs/>
          <w:sz w:val="22"/>
          <w:szCs w:val="22"/>
        </w:rPr>
        <w:t>.</w:t>
      </w:r>
      <w:r w:rsidRPr="00DF3DAC">
        <w:rPr>
          <w:rFonts w:asciiTheme="minorHAnsi" w:hAnsiTheme="minorHAnsi"/>
          <w:sz w:val="22"/>
          <w:szCs w:val="22"/>
        </w:rPr>
        <w:t xml:space="preserve"> The method of selection of the college members shall be determined by the individual college. If a regular Committee member from a college is unable to attend a meeting, the college may designate a proxy. The Committee shall elect its chair from among the college members. </w:t>
      </w:r>
    </w:p>
    <w:p w14:paraId="38E12F9D" w14:textId="77777777" w:rsidR="00F50597" w:rsidRPr="00DF3DAC" w:rsidRDefault="00F50597" w:rsidP="00F50597">
      <w:pPr>
        <w:ind w:right="189"/>
        <w:rPr>
          <w:rFonts w:asciiTheme="minorHAnsi" w:hAnsiTheme="minorHAnsi"/>
          <w:sz w:val="22"/>
          <w:szCs w:val="22"/>
        </w:rPr>
      </w:pPr>
    </w:p>
    <w:p w14:paraId="5D98D3C3" w14:textId="4E4EB6F9" w:rsidR="00140FA4" w:rsidRPr="00DF3DAC" w:rsidRDefault="001B47EF" w:rsidP="0072389B">
      <w:pPr>
        <w:pStyle w:val="ListParagraph"/>
        <w:numPr>
          <w:ilvl w:val="0"/>
          <w:numId w:val="26"/>
        </w:numPr>
        <w:spacing w:after="0" w:line="259" w:lineRule="auto"/>
        <w:ind w:left="990" w:right="0" w:hanging="270"/>
        <w:rPr>
          <w:rFonts w:asciiTheme="minorHAnsi" w:hAnsiTheme="minorHAnsi"/>
          <w:sz w:val="22"/>
          <w:szCs w:val="22"/>
        </w:rPr>
      </w:pPr>
      <w:r w:rsidRPr="00DF3DAC">
        <w:rPr>
          <w:rFonts w:asciiTheme="minorHAnsi" w:hAnsiTheme="minorHAnsi"/>
          <w:sz w:val="22"/>
          <w:szCs w:val="22"/>
        </w:rPr>
        <w:t xml:space="preserve">Meetings </w:t>
      </w:r>
    </w:p>
    <w:p w14:paraId="4B00D673" w14:textId="77777777" w:rsidR="00140FA4" w:rsidRPr="00DF3DAC" w:rsidRDefault="001B47EF">
      <w:pPr>
        <w:spacing w:after="0" w:line="259" w:lineRule="auto"/>
        <w:ind w:left="0" w:right="0" w:firstLine="0"/>
        <w:rPr>
          <w:rFonts w:asciiTheme="minorHAnsi" w:hAnsiTheme="minorHAnsi"/>
          <w:sz w:val="22"/>
          <w:szCs w:val="22"/>
        </w:rPr>
      </w:pPr>
      <w:r w:rsidRPr="00DF3DAC">
        <w:rPr>
          <w:rFonts w:asciiTheme="minorHAnsi" w:hAnsiTheme="minorHAnsi"/>
          <w:sz w:val="22"/>
          <w:szCs w:val="22"/>
        </w:rPr>
        <w:t xml:space="preserve"> </w:t>
      </w:r>
    </w:p>
    <w:p w14:paraId="7A2FE838" w14:textId="77777777" w:rsidR="00140FA4" w:rsidRPr="00DF3DAC" w:rsidRDefault="001B47EF" w:rsidP="0072389B">
      <w:pPr>
        <w:ind w:left="1315" w:right="189" w:hanging="325"/>
        <w:rPr>
          <w:rFonts w:asciiTheme="minorHAnsi" w:hAnsiTheme="minorHAnsi"/>
          <w:sz w:val="22"/>
          <w:szCs w:val="22"/>
        </w:rPr>
      </w:pPr>
      <w:r w:rsidRPr="00DF3DAC">
        <w:rPr>
          <w:rFonts w:asciiTheme="minorHAnsi" w:hAnsiTheme="minorHAnsi"/>
          <w:sz w:val="22"/>
          <w:szCs w:val="22"/>
        </w:rPr>
        <w:t xml:space="preserve">The Committee shall meet as often as necessary to complete its business. </w:t>
      </w:r>
    </w:p>
    <w:p w14:paraId="1AECA282" w14:textId="77777777" w:rsidR="00140FA4" w:rsidRPr="00DF3DAC" w:rsidRDefault="001B47EF">
      <w:pPr>
        <w:spacing w:after="0" w:line="259" w:lineRule="auto"/>
        <w:ind w:left="0" w:right="0" w:firstLine="0"/>
        <w:rPr>
          <w:rFonts w:asciiTheme="minorHAnsi" w:hAnsiTheme="minorHAnsi"/>
          <w:sz w:val="22"/>
          <w:szCs w:val="22"/>
        </w:rPr>
      </w:pPr>
      <w:r w:rsidRPr="00DF3DAC">
        <w:rPr>
          <w:rFonts w:asciiTheme="minorHAnsi" w:hAnsiTheme="minorHAnsi"/>
          <w:sz w:val="22"/>
          <w:szCs w:val="22"/>
        </w:rPr>
        <w:t xml:space="preserve"> </w:t>
      </w:r>
    </w:p>
    <w:p w14:paraId="032319F1" w14:textId="77777777" w:rsidR="00140FA4" w:rsidRPr="00DF3DAC" w:rsidRDefault="001B47EF" w:rsidP="00F7600C">
      <w:pPr>
        <w:pStyle w:val="Heading3"/>
        <w:ind w:left="900" w:right="189" w:hanging="540"/>
        <w:rPr>
          <w:rFonts w:asciiTheme="minorHAnsi" w:hAnsiTheme="minorHAnsi"/>
          <w:sz w:val="22"/>
          <w:szCs w:val="22"/>
        </w:rPr>
      </w:pPr>
      <w:bookmarkStart w:id="212" w:name="_Toc173413292"/>
      <w:r w:rsidRPr="00DF3DAC">
        <w:rPr>
          <w:rFonts w:asciiTheme="minorHAnsi" w:hAnsiTheme="minorHAnsi"/>
          <w:sz w:val="22"/>
          <w:szCs w:val="22"/>
        </w:rPr>
        <w:t>11. University Graduate Council (UGC)</w:t>
      </w:r>
      <w:bookmarkEnd w:id="212"/>
      <w:r w:rsidRPr="00DF3DAC">
        <w:rPr>
          <w:rFonts w:asciiTheme="minorHAnsi" w:hAnsiTheme="minorHAnsi"/>
          <w:sz w:val="22"/>
          <w:szCs w:val="22"/>
        </w:rPr>
        <w:t xml:space="preserve"> </w:t>
      </w:r>
    </w:p>
    <w:p w14:paraId="74A6D551" w14:textId="77777777" w:rsidR="00140FA4" w:rsidRPr="00DF3DAC" w:rsidRDefault="001B47EF">
      <w:pPr>
        <w:spacing w:after="10" w:line="259" w:lineRule="auto"/>
        <w:ind w:left="0" w:right="0" w:firstLine="0"/>
        <w:rPr>
          <w:rFonts w:asciiTheme="minorHAnsi" w:hAnsiTheme="minorHAnsi"/>
          <w:sz w:val="22"/>
          <w:szCs w:val="22"/>
        </w:rPr>
      </w:pPr>
      <w:r w:rsidRPr="00DF3DAC">
        <w:rPr>
          <w:rFonts w:asciiTheme="minorHAnsi" w:hAnsiTheme="minorHAnsi"/>
          <w:sz w:val="22"/>
          <w:szCs w:val="22"/>
        </w:rPr>
        <w:t xml:space="preserve"> </w:t>
      </w:r>
    </w:p>
    <w:p w14:paraId="3F52690F" w14:textId="34E3E710" w:rsidR="00140FA4" w:rsidRPr="00DF3DAC" w:rsidRDefault="001B47EF" w:rsidP="00F7600C">
      <w:pPr>
        <w:pStyle w:val="ListParagraph"/>
        <w:numPr>
          <w:ilvl w:val="0"/>
          <w:numId w:val="27"/>
        </w:numPr>
        <w:ind w:left="990" w:right="189" w:hanging="270"/>
        <w:rPr>
          <w:rFonts w:asciiTheme="minorHAnsi" w:hAnsiTheme="minorHAnsi"/>
          <w:sz w:val="22"/>
          <w:szCs w:val="22"/>
        </w:rPr>
      </w:pPr>
      <w:r w:rsidRPr="00DF3DAC">
        <w:rPr>
          <w:rFonts w:asciiTheme="minorHAnsi" w:hAnsiTheme="minorHAnsi"/>
          <w:sz w:val="22"/>
          <w:szCs w:val="22"/>
        </w:rPr>
        <w:t xml:space="preserve">Responsibilities </w:t>
      </w:r>
    </w:p>
    <w:p w14:paraId="57952CC1" w14:textId="77777777" w:rsidR="00140FA4" w:rsidRPr="00DF3DAC" w:rsidRDefault="001B47EF">
      <w:pPr>
        <w:spacing w:after="0" w:line="259" w:lineRule="auto"/>
        <w:ind w:left="0" w:right="0" w:firstLine="0"/>
        <w:rPr>
          <w:rFonts w:asciiTheme="minorHAnsi" w:hAnsiTheme="minorHAnsi"/>
          <w:sz w:val="22"/>
          <w:szCs w:val="22"/>
        </w:rPr>
      </w:pPr>
      <w:r w:rsidRPr="00DF3DAC">
        <w:rPr>
          <w:rFonts w:asciiTheme="minorHAnsi" w:hAnsiTheme="minorHAnsi"/>
          <w:sz w:val="22"/>
          <w:szCs w:val="22"/>
        </w:rPr>
        <w:t xml:space="preserve"> </w:t>
      </w:r>
    </w:p>
    <w:p w14:paraId="10E2CCD2" w14:textId="77B9DDFB" w:rsidR="00140FA4" w:rsidRPr="00DF3DAC" w:rsidRDefault="001B47EF" w:rsidP="00F7600C">
      <w:pPr>
        <w:ind w:left="990" w:right="189" w:firstLine="0"/>
        <w:rPr>
          <w:rFonts w:asciiTheme="minorHAnsi" w:hAnsiTheme="minorHAnsi"/>
          <w:sz w:val="22"/>
          <w:szCs w:val="22"/>
        </w:rPr>
      </w:pPr>
      <w:r w:rsidRPr="00DF3DAC">
        <w:rPr>
          <w:rFonts w:asciiTheme="minorHAnsi" w:hAnsiTheme="minorHAnsi"/>
          <w:sz w:val="22"/>
          <w:szCs w:val="22"/>
        </w:rPr>
        <w:t>The UGC shall review all proposals and recommend approval or, for cause, disapproval for</w:t>
      </w:r>
      <w:r w:rsidR="00F7600C" w:rsidRPr="00DF3DAC">
        <w:rPr>
          <w:rFonts w:asciiTheme="minorHAnsi" w:hAnsiTheme="minorHAnsi"/>
          <w:sz w:val="22"/>
          <w:szCs w:val="22"/>
        </w:rPr>
        <w:t>:</w:t>
      </w:r>
    </w:p>
    <w:p w14:paraId="1AFE400F" w14:textId="77777777" w:rsidR="00F7600C" w:rsidRPr="00DF3DAC" w:rsidRDefault="00F7600C" w:rsidP="00F7600C">
      <w:pPr>
        <w:ind w:left="1315" w:right="189" w:hanging="235"/>
        <w:rPr>
          <w:rFonts w:asciiTheme="minorHAnsi" w:hAnsiTheme="minorHAnsi"/>
          <w:sz w:val="22"/>
          <w:szCs w:val="22"/>
        </w:rPr>
      </w:pPr>
    </w:p>
    <w:p w14:paraId="67D84C8F" w14:textId="77777777" w:rsidR="00140FA4" w:rsidRPr="00DF3DAC" w:rsidRDefault="001B47EF" w:rsidP="00F7600C">
      <w:pPr>
        <w:numPr>
          <w:ilvl w:val="0"/>
          <w:numId w:val="16"/>
        </w:numPr>
        <w:ind w:left="1710" w:right="189" w:hanging="450"/>
        <w:rPr>
          <w:rFonts w:asciiTheme="minorHAnsi" w:hAnsiTheme="minorHAnsi"/>
          <w:sz w:val="22"/>
          <w:szCs w:val="22"/>
        </w:rPr>
      </w:pPr>
      <w:r w:rsidRPr="00DF3DAC">
        <w:rPr>
          <w:rFonts w:asciiTheme="minorHAnsi" w:hAnsiTheme="minorHAnsi"/>
          <w:sz w:val="22"/>
          <w:szCs w:val="22"/>
        </w:rPr>
        <w:t xml:space="preserve">introducing, changing, or terminating graduate </w:t>
      </w:r>
      <w:proofErr w:type="gramStart"/>
      <w:r w:rsidRPr="00DF3DAC">
        <w:rPr>
          <w:rFonts w:asciiTheme="minorHAnsi" w:hAnsiTheme="minorHAnsi"/>
          <w:sz w:val="22"/>
          <w:szCs w:val="22"/>
        </w:rPr>
        <w:t>courses;</w:t>
      </w:r>
      <w:proofErr w:type="gramEnd"/>
      <w:r w:rsidRPr="00DF3DAC">
        <w:rPr>
          <w:rFonts w:asciiTheme="minorHAnsi" w:hAnsiTheme="minorHAnsi"/>
          <w:sz w:val="22"/>
          <w:szCs w:val="22"/>
        </w:rPr>
        <w:t xml:space="preserve"> </w:t>
      </w:r>
    </w:p>
    <w:p w14:paraId="6FFDF398" w14:textId="77777777" w:rsidR="00140FA4" w:rsidRPr="00DF3DAC" w:rsidRDefault="001B47EF" w:rsidP="00F7600C">
      <w:pPr>
        <w:numPr>
          <w:ilvl w:val="0"/>
          <w:numId w:val="16"/>
        </w:numPr>
        <w:ind w:left="1710" w:right="189" w:hanging="450"/>
        <w:rPr>
          <w:rFonts w:asciiTheme="minorHAnsi" w:hAnsiTheme="minorHAnsi"/>
          <w:sz w:val="22"/>
          <w:szCs w:val="22"/>
        </w:rPr>
      </w:pPr>
      <w:r w:rsidRPr="00DF3DAC">
        <w:rPr>
          <w:rFonts w:asciiTheme="minorHAnsi" w:hAnsiTheme="minorHAnsi"/>
          <w:sz w:val="22"/>
          <w:szCs w:val="22"/>
        </w:rPr>
        <w:t xml:space="preserve">introducing, changing or terminating graduate degree programs, majors, specializations, concentrations, areas of emphasis, and </w:t>
      </w:r>
      <w:proofErr w:type="gramStart"/>
      <w:r w:rsidRPr="00DF3DAC">
        <w:rPr>
          <w:rFonts w:asciiTheme="minorHAnsi" w:hAnsiTheme="minorHAnsi"/>
          <w:sz w:val="22"/>
          <w:szCs w:val="22"/>
        </w:rPr>
        <w:t>tracks;</w:t>
      </w:r>
      <w:proofErr w:type="gramEnd"/>
      <w:r w:rsidRPr="00DF3DAC">
        <w:rPr>
          <w:rFonts w:asciiTheme="minorHAnsi" w:hAnsiTheme="minorHAnsi"/>
          <w:sz w:val="22"/>
          <w:szCs w:val="22"/>
        </w:rPr>
        <w:t xml:space="preserve"> </w:t>
      </w:r>
    </w:p>
    <w:p w14:paraId="464BB9E8" w14:textId="77777777" w:rsidR="00424949" w:rsidRDefault="001B47EF" w:rsidP="00F7600C">
      <w:pPr>
        <w:numPr>
          <w:ilvl w:val="0"/>
          <w:numId w:val="16"/>
        </w:numPr>
        <w:ind w:left="1710" w:right="189" w:hanging="450"/>
        <w:rPr>
          <w:rFonts w:asciiTheme="minorHAnsi" w:hAnsiTheme="minorHAnsi"/>
          <w:sz w:val="22"/>
          <w:szCs w:val="22"/>
        </w:rPr>
      </w:pPr>
      <w:r w:rsidRPr="00DF3DAC">
        <w:rPr>
          <w:rFonts w:asciiTheme="minorHAnsi" w:hAnsiTheme="minorHAnsi"/>
          <w:sz w:val="22"/>
          <w:szCs w:val="22"/>
        </w:rPr>
        <w:t xml:space="preserve">introducing, changing or terminating graduate </w:t>
      </w:r>
      <w:proofErr w:type="gramStart"/>
      <w:r w:rsidRPr="00DF3DAC">
        <w:rPr>
          <w:rFonts w:asciiTheme="minorHAnsi" w:hAnsiTheme="minorHAnsi"/>
          <w:sz w:val="22"/>
          <w:szCs w:val="22"/>
        </w:rPr>
        <w:t>certificates;</w:t>
      </w:r>
      <w:proofErr w:type="gramEnd"/>
      <w:r w:rsidRPr="00DF3DAC">
        <w:rPr>
          <w:rFonts w:asciiTheme="minorHAnsi" w:hAnsiTheme="minorHAnsi"/>
          <w:sz w:val="22"/>
          <w:szCs w:val="22"/>
        </w:rPr>
        <w:t xml:space="preserve"> </w:t>
      </w:r>
    </w:p>
    <w:p w14:paraId="7C7712C3" w14:textId="5D0420D7" w:rsidR="00140FA4" w:rsidRPr="00DF3DAC" w:rsidRDefault="001B47EF" w:rsidP="00F7600C">
      <w:pPr>
        <w:numPr>
          <w:ilvl w:val="0"/>
          <w:numId w:val="16"/>
        </w:numPr>
        <w:ind w:left="1710" w:right="189" w:hanging="450"/>
        <w:rPr>
          <w:rFonts w:asciiTheme="minorHAnsi" w:hAnsiTheme="minorHAnsi"/>
          <w:sz w:val="22"/>
          <w:szCs w:val="22"/>
        </w:rPr>
      </w:pPr>
      <w:r w:rsidRPr="00DF3DAC">
        <w:rPr>
          <w:rFonts w:asciiTheme="minorHAnsi" w:hAnsiTheme="minorHAnsi"/>
          <w:sz w:val="22"/>
          <w:szCs w:val="22"/>
        </w:rPr>
        <w:t xml:space="preserve">university-wide graduate curriculum policies. </w:t>
      </w:r>
    </w:p>
    <w:p w14:paraId="7F17CF7A" w14:textId="77777777" w:rsidR="00140FA4" w:rsidRPr="00DF3DAC" w:rsidRDefault="001B47EF">
      <w:pPr>
        <w:spacing w:after="0" w:line="259" w:lineRule="auto"/>
        <w:ind w:left="0" w:right="0" w:firstLine="0"/>
        <w:rPr>
          <w:rFonts w:asciiTheme="minorHAnsi" w:hAnsiTheme="minorHAnsi"/>
          <w:sz w:val="22"/>
          <w:szCs w:val="22"/>
        </w:rPr>
      </w:pPr>
      <w:r w:rsidRPr="00DF3DAC">
        <w:rPr>
          <w:rFonts w:asciiTheme="minorHAnsi" w:hAnsiTheme="minorHAnsi"/>
          <w:sz w:val="22"/>
          <w:szCs w:val="22"/>
        </w:rPr>
        <w:t xml:space="preserve"> </w:t>
      </w:r>
    </w:p>
    <w:p w14:paraId="4F7F7946" w14:textId="77777777" w:rsidR="00140FA4" w:rsidRPr="00DF3DAC" w:rsidRDefault="001B47EF" w:rsidP="008B21DF">
      <w:pPr>
        <w:ind w:left="990" w:right="189" w:firstLine="0"/>
        <w:rPr>
          <w:rFonts w:asciiTheme="minorHAnsi" w:hAnsiTheme="minorHAnsi"/>
          <w:sz w:val="22"/>
          <w:szCs w:val="22"/>
        </w:rPr>
      </w:pPr>
      <w:r w:rsidRPr="00DF3DAC">
        <w:rPr>
          <w:rFonts w:asciiTheme="minorHAnsi" w:hAnsiTheme="minorHAnsi"/>
          <w:sz w:val="22"/>
          <w:szCs w:val="22"/>
        </w:rPr>
        <w:t xml:space="preserve">Committee action shall be communicated in writing to the college or other unit initiating the proposal. If disapproval is recommended, the specific grounds for action shall be included in the report. Recommendations of the Committee shall be forwarded to the UFS for review and appropriate action. A report of the UFS action shall be sent to the Office of Academic Affairs. </w:t>
      </w:r>
    </w:p>
    <w:p w14:paraId="685C594E" w14:textId="77777777" w:rsidR="00140FA4" w:rsidRPr="00DF3DAC" w:rsidRDefault="001B47EF">
      <w:pPr>
        <w:spacing w:after="10" w:line="259" w:lineRule="auto"/>
        <w:ind w:left="0" w:right="0" w:firstLine="0"/>
        <w:rPr>
          <w:rFonts w:asciiTheme="minorHAnsi" w:hAnsiTheme="minorHAnsi"/>
          <w:sz w:val="22"/>
          <w:szCs w:val="22"/>
        </w:rPr>
      </w:pPr>
      <w:r w:rsidRPr="00DF3DAC">
        <w:rPr>
          <w:rFonts w:asciiTheme="minorHAnsi" w:hAnsiTheme="minorHAnsi"/>
          <w:sz w:val="22"/>
          <w:szCs w:val="22"/>
        </w:rPr>
        <w:t xml:space="preserve"> </w:t>
      </w:r>
    </w:p>
    <w:p w14:paraId="39DAEE3C" w14:textId="27AF5ED5" w:rsidR="00140FA4" w:rsidRPr="00DF3DAC" w:rsidRDefault="001B47EF" w:rsidP="008B21DF">
      <w:pPr>
        <w:pStyle w:val="ListParagraph"/>
        <w:numPr>
          <w:ilvl w:val="0"/>
          <w:numId w:val="27"/>
        </w:numPr>
        <w:ind w:right="189" w:hanging="241"/>
        <w:rPr>
          <w:rFonts w:asciiTheme="minorHAnsi" w:hAnsiTheme="minorHAnsi"/>
          <w:sz w:val="22"/>
          <w:szCs w:val="22"/>
        </w:rPr>
      </w:pPr>
      <w:r w:rsidRPr="00DF3DAC">
        <w:rPr>
          <w:rFonts w:asciiTheme="minorHAnsi" w:hAnsiTheme="minorHAnsi"/>
          <w:sz w:val="22"/>
          <w:szCs w:val="22"/>
        </w:rPr>
        <w:t xml:space="preserve">Membership </w:t>
      </w:r>
    </w:p>
    <w:p w14:paraId="1EF25907" w14:textId="77777777" w:rsidR="00140FA4" w:rsidRPr="00DF3DAC" w:rsidRDefault="001B47EF">
      <w:pPr>
        <w:spacing w:after="0" w:line="259" w:lineRule="auto"/>
        <w:ind w:left="0" w:right="0" w:firstLine="0"/>
        <w:rPr>
          <w:rFonts w:asciiTheme="minorHAnsi" w:hAnsiTheme="minorHAnsi"/>
          <w:b/>
          <w:bCs/>
          <w:i/>
          <w:iCs/>
          <w:sz w:val="22"/>
          <w:szCs w:val="22"/>
        </w:rPr>
      </w:pPr>
      <w:r w:rsidRPr="00DF3DAC">
        <w:rPr>
          <w:rFonts w:asciiTheme="minorHAnsi" w:hAnsiTheme="minorHAnsi"/>
          <w:sz w:val="22"/>
          <w:szCs w:val="22"/>
        </w:rPr>
        <w:t xml:space="preserve"> </w:t>
      </w:r>
    </w:p>
    <w:p w14:paraId="524E243A" w14:textId="77777777" w:rsidR="00140FA4" w:rsidRPr="00DF3DAC" w:rsidRDefault="001B47EF" w:rsidP="008B21DF">
      <w:pPr>
        <w:ind w:left="990" w:right="189" w:firstLine="0"/>
        <w:rPr>
          <w:rFonts w:asciiTheme="minorHAnsi" w:hAnsiTheme="minorHAnsi"/>
          <w:sz w:val="22"/>
          <w:szCs w:val="22"/>
        </w:rPr>
      </w:pPr>
      <w:r w:rsidRPr="00DF3DAC">
        <w:rPr>
          <w:rFonts w:asciiTheme="minorHAnsi" w:hAnsiTheme="minorHAnsi"/>
          <w:b/>
          <w:bCs/>
          <w:i/>
          <w:iCs/>
          <w:sz w:val="22"/>
          <w:szCs w:val="22"/>
        </w:rPr>
        <w:t>The UGC shall consist of two faculty members elected from each college offering graduate degree programs.</w:t>
      </w:r>
      <w:r w:rsidRPr="00DF3DAC">
        <w:rPr>
          <w:rFonts w:asciiTheme="minorHAnsi" w:hAnsiTheme="minorHAnsi"/>
          <w:sz w:val="22"/>
          <w:szCs w:val="22"/>
        </w:rPr>
        <w:t xml:space="preserve"> The term of each UGC faculty member shall be determined by their college, with the proviso that the terms of the two members from a college will not expire in the same year. In the absence of a regular member at a UGC and/or subcommittee meeting, the college may designate a proxy. Two student representatives (one doctoral student and one masters student), elected by the Graduate Student Association at FAU, shall also be members of the UGC, as well as one member of the Broward Graduate Student Association. The Dean of Graduate Studies will serve as an ex officio, non-voting member of the UGC. The Committee shall elect its chair from among the college members. The chair will be elected for a one-year term. Subcommittees of the UGC shall elect chairs from among their membership who are members of the UGC. The Chairs will be elected to one-year terms. </w:t>
      </w:r>
    </w:p>
    <w:p w14:paraId="1AD0B83D" w14:textId="77777777" w:rsidR="00140FA4" w:rsidRPr="00DF3DAC" w:rsidRDefault="001B47EF">
      <w:pPr>
        <w:spacing w:after="1" w:line="259" w:lineRule="auto"/>
        <w:ind w:left="0" w:right="0" w:firstLine="0"/>
        <w:rPr>
          <w:rFonts w:asciiTheme="minorHAnsi" w:hAnsiTheme="minorHAnsi"/>
          <w:sz w:val="22"/>
          <w:szCs w:val="22"/>
        </w:rPr>
      </w:pPr>
      <w:r w:rsidRPr="00DF3DAC">
        <w:rPr>
          <w:rFonts w:asciiTheme="minorHAnsi" w:hAnsiTheme="minorHAnsi"/>
          <w:sz w:val="22"/>
          <w:szCs w:val="22"/>
        </w:rPr>
        <w:t xml:space="preserve"> </w:t>
      </w:r>
    </w:p>
    <w:p w14:paraId="5438B69A" w14:textId="77777777" w:rsidR="00140FA4" w:rsidRPr="00DF3DAC" w:rsidRDefault="001B47EF" w:rsidP="007809FE">
      <w:pPr>
        <w:numPr>
          <w:ilvl w:val="0"/>
          <w:numId w:val="27"/>
        </w:numPr>
        <w:ind w:right="189" w:hanging="241"/>
        <w:rPr>
          <w:rFonts w:asciiTheme="minorHAnsi" w:hAnsiTheme="minorHAnsi"/>
          <w:sz w:val="22"/>
          <w:szCs w:val="22"/>
        </w:rPr>
      </w:pPr>
      <w:r w:rsidRPr="00DF3DAC">
        <w:rPr>
          <w:rFonts w:asciiTheme="minorHAnsi" w:hAnsiTheme="minorHAnsi"/>
          <w:sz w:val="22"/>
          <w:szCs w:val="22"/>
        </w:rPr>
        <w:t xml:space="preserve">Meetings </w:t>
      </w:r>
    </w:p>
    <w:p w14:paraId="1EC225DD" w14:textId="77777777" w:rsidR="00140FA4" w:rsidRPr="00DF3DAC" w:rsidRDefault="001B47EF">
      <w:pPr>
        <w:spacing w:after="0" w:line="259" w:lineRule="auto"/>
        <w:ind w:left="0" w:right="0" w:firstLine="0"/>
        <w:rPr>
          <w:rFonts w:asciiTheme="minorHAnsi" w:hAnsiTheme="minorHAnsi"/>
          <w:sz w:val="22"/>
          <w:szCs w:val="22"/>
        </w:rPr>
      </w:pPr>
      <w:r w:rsidRPr="00DF3DAC">
        <w:rPr>
          <w:rFonts w:asciiTheme="minorHAnsi" w:hAnsiTheme="minorHAnsi"/>
          <w:sz w:val="22"/>
          <w:szCs w:val="22"/>
        </w:rPr>
        <w:t xml:space="preserve"> </w:t>
      </w:r>
    </w:p>
    <w:p w14:paraId="193342B0" w14:textId="77777777" w:rsidR="00140FA4" w:rsidRPr="00DF3DAC" w:rsidRDefault="001B47EF" w:rsidP="007809FE">
      <w:pPr>
        <w:spacing w:after="3" w:line="241" w:lineRule="auto"/>
        <w:ind w:left="990" w:right="370" w:firstLine="0"/>
        <w:jc w:val="both"/>
        <w:rPr>
          <w:rFonts w:asciiTheme="minorHAnsi" w:hAnsiTheme="minorHAnsi"/>
          <w:sz w:val="22"/>
          <w:szCs w:val="22"/>
        </w:rPr>
      </w:pPr>
      <w:r w:rsidRPr="00DF3DAC">
        <w:rPr>
          <w:rFonts w:asciiTheme="minorHAnsi" w:hAnsiTheme="minorHAnsi"/>
          <w:sz w:val="22"/>
          <w:szCs w:val="22"/>
        </w:rPr>
        <w:t xml:space="preserve">The Council shall meet as often as is necessary to complete its business, but no less than once in the Fall and Spring semesters. A UGC meeting may be called by the Chair of the UGC or a subcommittee chair. </w:t>
      </w:r>
    </w:p>
    <w:p w14:paraId="5E9224A4" w14:textId="77777777" w:rsidR="00140FA4" w:rsidRPr="00DF3DAC" w:rsidRDefault="001B47EF">
      <w:pPr>
        <w:spacing w:after="0" w:line="259" w:lineRule="auto"/>
        <w:ind w:left="0" w:right="0" w:firstLine="0"/>
        <w:rPr>
          <w:rFonts w:asciiTheme="minorHAnsi" w:hAnsiTheme="minorHAnsi"/>
          <w:sz w:val="22"/>
          <w:szCs w:val="22"/>
        </w:rPr>
      </w:pPr>
      <w:r w:rsidRPr="00DF3DAC">
        <w:rPr>
          <w:rFonts w:asciiTheme="minorHAnsi" w:hAnsiTheme="minorHAnsi"/>
          <w:sz w:val="22"/>
          <w:szCs w:val="22"/>
        </w:rPr>
        <w:lastRenderedPageBreak/>
        <w:t xml:space="preserve"> </w:t>
      </w:r>
    </w:p>
    <w:p w14:paraId="4E496D87" w14:textId="39977B6A" w:rsidR="00140FA4" w:rsidRPr="00DF3DAC" w:rsidRDefault="001B47EF" w:rsidP="00F26EC3">
      <w:pPr>
        <w:pStyle w:val="ListParagraph"/>
        <w:numPr>
          <w:ilvl w:val="0"/>
          <w:numId w:val="27"/>
        </w:numPr>
        <w:spacing w:after="0" w:line="259" w:lineRule="auto"/>
        <w:ind w:left="990" w:right="0" w:hanging="270"/>
        <w:rPr>
          <w:rFonts w:asciiTheme="minorHAnsi" w:hAnsiTheme="minorHAnsi"/>
          <w:sz w:val="22"/>
          <w:szCs w:val="22"/>
        </w:rPr>
      </w:pPr>
      <w:r w:rsidRPr="00DF3DAC">
        <w:rPr>
          <w:rFonts w:asciiTheme="minorHAnsi" w:hAnsiTheme="minorHAnsi"/>
          <w:sz w:val="22"/>
          <w:szCs w:val="22"/>
        </w:rPr>
        <w:t xml:space="preserve">Subcommittees of the UGC </w:t>
      </w:r>
    </w:p>
    <w:p w14:paraId="71FBB49F" w14:textId="77777777" w:rsidR="00140FA4" w:rsidRPr="00DF3DAC" w:rsidRDefault="001B47EF" w:rsidP="007809FE">
      <w:pPr>
        <w:spacing w:after="0" w:line="259" w:lineRule="auto"/>
        <w:ind w:left="0" w:right="0" w:hanging="241"/>
        <w:rPr>
          <w:rFonts w:asciiTheme="minorHAnsi" w:hAnsiTheme="minorHAnsi"/>
          <w:sz w:val="22"/>
          <w:szCs w:val="22"/>
        </w:rPr>
      </w:pPr>
      <w:r w:rsidRPr="00DF3DAC">
        <w:rPr>
          <w:rFonts w:asciiTheme="minorHAnsi" w:hAnsiTheme="minorHAnsi"/>
          <w:sz w:val="22"/>
          <w:szCs w:val="22"/>
        </w:rPr>
        <w:t xml:space="preserve"> </w:t>
      </w:r>
    </w:p>
    <w:p w14:paraId="604D3D22" w14:textId="77777777" w:rsidR="00140FA4" w:rsidRPr="00DF3DAC" w:rsidRDefault="001B47EF" w:rsidP="00145CF3">
      <w:pPr>
        <w:ind w:left="990" w:right="189" w:firstLine="0"/>
        <w:rPr>
          <w:rFonts w:asciiTheme="minorHAnsi" w:hAnsiTheme="minorHAnsi"/>
          <w:sz w:val="22"/>
          <w:szCs w:val="22"/>
        </w:rPr>
      </w:pPr>
      <w:r w:rsidRPr="00DF3DAC">
        <w:rPr>
          <w:rFonts w:asciiTheme="minorHAnsi" w:hAnsiTheme="minorHAnsi"/>
          <w:sz w:val="22"/>
          <w:szCs w:val="22"/>
        </w:rPr>
        <w:t xml:space="preserve">The UGC will execute certain responsibilities through two additional subcommittees, as follows: </w:t>
      </w:r>
    </w:p>
    <w:p w14:paraId="0E2F277B" w14:textId="77777777" w:rsidR="00140FA4" w:rsidRPr="00DF3DAC" w:rsidRDefault="001B47EF" w:rsidP="007809FE">
      <w:pPr>
        <w:spacing w:after="1" w:line="259" w:lineRule="auto"/>
        <w:ind w:left="0" w:right="0" w:hanging="241"/>
        <w:rPr>
          <w:rFonts w:asciiTheme="minorHAnsi" w:hAnsiTheme="minorHAnsi"/>
          <w:sz w:val="22"/>
          <w:szCs w:val="22"/>
        </w:rPr>
      </w:pPr>
      <w:r w:rsidRPr="00DF3DAC">
        <w:rPr>
          <w:rFonts w:asciiTheme="minorHAnsi" w:hAnsiTheme="minorHAnsi"/>
          <w:sz w:val="22"/>
          <w:szCs w:val="22"/>
        </w:rPr>
        <w:t xml:space="preserve"> </w:t>
      </w:r>
    </w:p>
    <w:p w14:paraId="420A6343" w14:textId="288A3ABC" w:rsidR="00140FA4" w:rsidRPr="00DF3DAC" w:rsidRDefault="001B47EF" w:rsidP="00145CF3">
      <w:pPr>
        <w:pStyle w:val="ListParagraph"/>
        <w:numPr>
          <w:ilvl w:val="0"/>
          <w:numId w:val="29"/>
        </w:numPr>
        <w:ind w:left="1260" w:right="189" w:firstLine="0"/>
        <w:rPr>
          <w:rFonts w:asciiTheme="minorHAnsi" w:hAnsiTheme="minorHAnsi"/>
          <w:sz w:val="22"/>
          <w:szCs w:val="22"/>
        </w:rPr>
      </w:pPr>
      <w:r w:rsidRPr="00DF3DAC">
        <w:rPr>
          <w:rFonts w:asciiTheme="minorHAnsi" w:hAnsiTheme="minorHAnsi"/>
          <w:sz w:val="22"/>
          <w:szCs w:val="22"/>
        </w:rPr>
        <w:t xml:space="preserve">Graduate Programs Committee (GPC): </w:t>
      </w:r>
    </w:p>
    <w:p w14:paraId="238EE96B" w14:textId="77777777" w:rsidR="00140FA4" w:rsidRPr="00DF3DAC" w:rsidRDefault="001B47EF">
      <w:pPr>
        <w:spacing w:after="10" w:line="259" w:lineRule="auto"/>
        <w:ind w:left="0" w:right="0" w:firstLine="0"/>
        <w:rPr>
          <w:rFonts w:asciiTheme="minorHAnsi" w:hAnsiTheme="minorHAnsi"/>
          <w:sz w:val="22"/>
          <w:szCs w:val="22"/>
        </w:rPr>
      </w:pPr>
      <w:r w:rsidRPr="00DF3DAC">
        <w:rPr>
          <w:rFonts w:asciiTheme="minorHAnsi" w:hAnsiTheme="minorHAnsi"/>
          <w:sz w:val="22"/>
          <w:szCs w:val="22"/>
        </w:rPr>
        <w:t xml:space="preserve"> </w:t>
      </w:r>
    </w:p>
    <w:p w14:paraId="3C9D6CD0" w14:textId="489F70B5" w:rsidR="00140FA4" w:rsidRPr="00DF3DAC" w:rsidRDefault="001B47EF" w:rsidP="00145CF3">
      <w:pPr>
        <w:pStyle w:val="ListParagraph"/>
        <w:numPr>
          <w:ilvl w:val="0"/>
          <w:numId w:val="28"/>
        </w:numPr>
        <w:ind w:left="1980" w:right="189" w:hanging="270"/>
        <w:rPr>
          <w:rFonts w:asciiTheme="minorHAnsi" w:hAnsiTheme="minorHAnsi"/>
          <w:sz w:val="22"/>
          <w:szCs w:val="22"/>
        </w:rPr>
      </w:pPr>
      <w:r w:rsidRPr="00DF3DAC">
        <w:rPr>
          <w:rFonts w:asciiTheme="minorHAnsi" w:hAnsiTheme="minorHAnsi"/>
          <w:sz w:val="22"/>
          <w:szCs w:val="22"/>
        </w:rPr>
        <w:t xml:space="preserve">Responsibilities </w:t>
      </w:r>
    </w:p>
    <w:p w14:paraId="7E643137" w14:textId="77777777" w:rsidR="00140FA4" w:rsidRPr="00DF3DAC" w:rsidRDefault="001B47EF">
      <w:pPr>
        <w:spacing w:after="0" w:line="259" w:lineRule="auto"/>
        <w:ind w:left="0" w:right="0" w:firstLine="0"/>
        <w:rPr>
          <w:rFonts w:asciiTheme="minorHAnsi" w:hAnsiTheme="minorHAnsi"/>
          <w:sz w:val="22"/>
          <w:szCs w:val="22"/>
        </w:rPr>
      </w:pPr>
      <w:r w:rsidRPr="00DF3DAC">
        <w:rPr>
          <w:rFonts w:asciiTheme="minorHAnsi" w:hAnsiTheme="minorHAnsi"/>
          <w:sz w:val="22"/>
          <w:szCs w:val="22"/>
        </w:rPr>
        <w:t xml:space="preserve"> </w:t>
      </w:r>
    </w:p>
    <w:p w14:paraId="64C0FA06" w14:textId="77777777" w:rsidR="00140FA4" w:rsidRPr="00DF3DAC" w:rsidRDefault="001B47EF" w:rsidP="00145CF3">
      <w:pPr>
        <w:ind w:left="1987" w:right="189" w:hanging="7"/>
        <w:rPr>
          <w:rFonts w:asciiTheme="minorHAnsi" w:hAnsiTheme="minorHAnsi"/>
          <w:sz w:val="22"/>
          <w:szCs w:val="22"/>
        </w:rPr>
      </w:pPr>
      <w:r w:rsidRPr="00DF3DAC">
        <w:rPr>
          <w:rFonts w:asciiTheme="minorHAnsi" w:hAnsiTheme="minorHAnsi"/>
          <w:sz w:val="22"/>
          <w:szCs w:val="22"/>
        </w:rPr>
        <w:t xml:space="preserve">The GPC shall review and recommend approval or, for cause, disapproval of proposed new graduate courses directly to the UFS. It shall also review and recommend approval or, for cause, disapproval of new graduate degree programs to the UFS. Committee action shall be communicated in writing to the college initiating the proposal for the new course or program. If disapproval is recommended, the specific grounds for action shall be included in the report. </w:t>
      </w:r>
    </w:p>
    <w:p w14:paraId="5A449983" w14:textId="77777777" w:rsidR="00140FA4" w:rsidRPr="00DF3DAC" w:rsidRDefault="001B47EF">
      <w:pPr>
        <w:spacing w:after="1" w:line="259" w:lineRule="auto"/>
        <w:ind w:left="0" w:right="0" w:firstLine="0"/>
        <w:rPr>
          <w:rFonts w:asciiTheme="minorHAnsi" w:hAnsiTheme="minorHAnsi"/>
          <w:sz w:val="22"/>
          <w:szCs w:val="22"/>
        </w:rPr>
      </w:pPr>
      <w:r w:rsidRPr="00DF3DAC">
        <w:rPr>
          <w:rFonts w:asciiTheme="minorHAnsi" w:hAnsiTheme="minorHAnsi"/>
          <w:sz w:val="22"/>
          <w:szCs w:val="22"/>
        </w:rPr>
        <w:t xml:space="preserve"> </w:t>
      </w:r>
    </w:p>
    <w:p w14:paraId="14C20E8F" w14:textId="77777777" w:rsidR="00140FA4" w:rsidRPr="00DF3DAC" w:rsidRDefault="001B47EF" w:rsidP="00C718F6">
      <w:pPr>
        <w:numPr>
          <w:ilvl w:val="0"/>
          <w:numId w:val="28"/>
        </w:numPr>
        <w:tabs>
          <w:tab w:val="left" w:pos="1980"/>
        </w:tabs>
        <w:ind w:right="189" w:firstLine="329"/>
        <w:rPr>
          <w:rFonts w:asciiTheme="minorHAnsi" w:hAnsiTheme="minorHAnsi"/>
          <w:sz w:val="22"/>
          <w:szCs w:val="22"/>
        </w:rPr>
      </w:pPr>
      <w:r w:rsidRPr="00DF3DAC">
        <w:rPr>
          <w:rFonts w:asciiTheme="minorHAnsi" w:hAnsiTheme="minorHAnsi"/>
          <w:sz w:val="22"/>
          <w:szCs w:val="22"/>
        </w:rPr>
        <w:t xml:space="preserve">Membership </w:t>
      </w:r>
    </w:p>
    <w:p w14:paraId="73B540DD" w14:textId="77777777" w:rsidR="00140FA4" w:rsidRPr="00DF3DAC" w:rsidRDefault="001B47EF">
      <w:pPr>
        <w:spacing w:after="0" w:line="259" w:lineRule="auto"/>
        <w:ind w:left="0" w:right="0" w:firstLine="0"/>
        <w:rPr>
          <w:rFonts w:asciiTheme="minorHAnsi" w:hAnsiTheme="minorHAnsi"/>
          <w:sz w:val="22"/>
          <w:szCs w:val="22"/>
        </w:rPr>
      </w:pPr>
      <w:r w:rsidRPr="00DF3DAC">
        <w:rPr>
          <w:rFonts w:asciiTheme="minorHAnsi" w:hAnsiTheme="minorHAnsi"/>
          <w:sz w:val="22"/>
          <w:szCs w:val="22"/>
        </w:rPr>
        <w:t xml:space="preserve"> </w:t>
      </w:r>
    </w:p>
    <w:p w14:paraId="0B8651FA" w14:textId="77777777" w:rsidR="00140FA4" w:rsidRPr="00DF3DAC" w:rsidRDefault="001B47EF">
      <w:pPr>
        <w:ind w:left="1989" w:right="189"/>
        <w:rPr>
          <w:rFonts w:asciiTheme="minorHAnsi" w:hAnsiTheme="minorHAnsi"/>
          <w:sz w:val="22"/>
          <w:szCs w:val="22"/>
        </w:rPr>
      </w:pPr>
      <w:r w:rsidRPr="00DF3DAC">
        <w:rPr>
          <w:rFonts w:asciiTheme="minorHAnsi" w:hAnsiTheme="minorHAnsi"/>
          <w:b/>
          <w:bCs/>
          <w:i/>
          <w:iCs/>
          <w:sz w:val="22"/>
          <w:szCs w:val="22"/>
        </w:rPr>
        <w:t xml:space="preserve">The GPC shall consist of one UGC graduate faculty member from each college offering graduate courses, and one member from the </w:t>
      </w:r>
      <w:proofErr w:type="gramStart"/>
      <w:r w:rsidRPr="00DF3DAC">
        <w:rPr>
          <w:rFonts w:asciiTheme="minorHAnsi" w:hAnsiTheme="minorHAnsi"/>
          <w:b/>
          <w:bCs/>
          <w:i/>
          <w:iCs/>
          <w:sz w:val="22"/>
          <w:szCs w:val="22"/>
        </w:rPr>
        <w:t>Library</w:t>
      </w:r>
      <w:proofErr w:type="gramEnd"/>
      <w:r w:rsidRPr="00DF3DAC">
        <w:rPr>
          <w:rFonts w:asciiTheme="minorHAnsi" w:hAnsiTheme="minorHAnsi"/>
          <w:b/>
          <w:bCs/>
          <w:i/>
          <w:iCs/>
          <w:sz w:val="22"/>
          <w:szCs w:val="22"/>
        </w:rPr>
        <w:t>.</w:t>
      </w:r>
      <w:r w:rsidRPr="00DF3DAC">
        <w:rPr>
          <w:rFonts w:asciiTheme="minorHAnsi" w:hAnsiTheme="minorHAnsi"/>
          <w:sz w:val="22"/>
          <w:szCs w:val="22"/>
        </w:rPr>
        <w:t xml:space="preserve"> In addition, the Dean for Graduate Studies shall be ex officio and non-voting. The Committee shall elect its chair from among the college members. The chair will be elected for a one-year term. </w:t>
      </w:r>
    </w:p>
    <w:p w14:paraId="3B03A8AE" w14:textId="77777777" w:rsidR="00140FA4" w:rsidRPr="00DF3DAC" w:rsidRDefault="001B47EF">
      <w:pPr>
        <w:spacing w:after="10" w:line="259" w:lineRule="auto"/>
        <w:ind w:left="0" w:right="0" w:firstLine="0"/>
        <w:rPr>
          <w:rFonts w:asciiTheme="minorHAnsi" w:hAnsiTheme="minorHAnsi"/>
          <w:sz w:val="22"/>
          <w:szCs w:val="22"/>
        </w:rPr>
      </w:pPr>
      <w:r w:rsidRPr="00DF3DAC">
        <w:rPr>
          <w:rFonts w:asciiTheme="minorHAnsi" w:hAnsiTheme="minorHAnsi"/>
          <w:sz w:val="22"/>
          <w:szCs w:val="22"/>
        </w:rPr>
        <w:t xml:space="preserve"> </w:t>
      </w:r>
    </w:p>
    <w:p w14:paraId="166AF248" w14:textId="7ED31347" w:rsidR="00140FA4" w:rsidRPr="00DF3DAC" w:rsidRDefault="001B47EF" w:rsidP="00526445">
      <w:pPr>
        <w:pStyle w:val="ListParagraph"/>
        <w:numPr>
          <w:ilvl w:val="0"/>
          <w:numId w:val="28"/>
        </w:numPr>
        <w:tabs>
          <w:tab w:val="left" w:pos="1980"/>
        </w:tabs>
        <w:ind w:right="189" w:firstLine="329"/>
        <w:rPr>
          <w:rFonts w:asciiTheme="minorHAnsi" w:hAnsiTheme="minorHAnsi"/>
          <w:sz w:val="22"/>
          <w:szCs w:val="22"/>
        </w:rPr>
      </w:pPr>
      <w:r w:rsidRPr="00DF3DAC">
        <w:rPr>
          <w:rFonts w:asciiTheme="minorHAnsi" w:hAnsiTheme="minorHAnsi"/>
          <w:sz w:val="22"/>
          <w:szCs w:val="22"/>
        </w:rPr>
        <w:t xml:space="preserve">Meetings </w:t>
      </w:r>
    </w:p>
    <w:p w14:paraId="1FDD6A2F" w14:textId="77777777" w:rsidR="00140FA4" w:rsidRPr="00DF3DAC" w:rsidRDefault="001B47EF">
      <w:pPr>
        <w:spacing w:after="0" w:line="259" w:lineRule="auto"/>
        <w:ind w:left="0" w:right="0" w:firstLine="0"/>
        <w:rPr>
          <w:rFonts w:asciiTheme="minorHAnsi" w:hAnsiTheme="minorHAnsi"/>
          <w:sz w:val="22"/>
          <w:szCs w:val="22"/>
        </w:rPr>
      </w:pPr>
      <w:r w:rsidRPr="00DF3DAC">
        <w:rPr>
          <w:rFonts w:asciiTheme="minorHAnsi" w:hAnsiTheme="minorHAnsi"/>
          <w:sz w:val="22"/>
          <w:szCs w:val="22"/>
        </w:rPr>
        <w:t xml:space="preserve"> </w:t>
      </w:r>
    </w:p>
    <w:p w14:paraId="0C3F3F21" w14:textId="77777777" w:rsidR="00140FA4" w:rsidRPr="00DF3DAC" w:rsidRDefault="001B47EF">
      <w:pPr>
        <w:ind w:left="1989" w:right="189"/>
        <w:rPr>
          <w:rFonts w:asciiTheme="minorHAnsi" w:hAnsiTheme="minorHAnsi"/>
          <w:sz w:val="22"/>
          <w:szCs w:val="22"/>
        </w:rPr>
      </w:pPr>
      <w:r w:rsidRPr="00DF3DAC">
        <w:rPr>
          <w:rFonts w:asciiTheme="minorHAnsi" w:hAnsiTheme="minorHAnsi"/>
          <w:sz w:val="22"/>
          <w:szCs w:val="22"/>
        </w:rPr>
        <w:t xml:space="preserve">The Committee shall meet as often as is necessary to complete its business, but no less than monthly during the academic year. </w:t>
      </w:r>
    </w:p>
    <w:p w14:paraId="71659559" w14:textId="77777777" w:rsidR="00140FA4" w:rsidRPr="00DF3DAC" w:rsidRDefault="001B47EF">
      <w:pPr>
        <w:spacing w:after="1" w:line="259" w:lineRule="auto"/>
        <w:ind w:left="0" w:right="0" w:firstLine="0"/>
        <w:rPr>
          <w:rFonts w:asciiTheme="minorHAnsi" w:hAnsiTheme="minorHAnsi"/>
          <w:sz w:val="22"/>
          <w:szCs w:val="22"/>
        </w:rPr>
      </w:pPr>
      <w:r w:rsidRPr="00DF3DAC">
        <w:rPr>
          <w:rFonts w:asciiTheme="minorHAnsi" w:hAnsiTheme="minorHAnsi"/>
          <w:sz w:val="22"/>
          <w:szCs w:val="22"/>
        </w:rPr>
        <w:t xml:space="preserve"> </w:t>
      </w:r>
    </w:p>
    <w:p w14:paraId="611F78A8" w14:textId="1643AD8F" w:rsidR="00140FA4" w:rsidRPr="00DF3DAC" w:rsidRDefault="00147D93" w:rsidP="00147D93">
      <w:pPr>
        <w:pStyle w:val="ListParagraph"/>
        <w:tabs>
          <w:tab w:val="left" w:pos="1440"/>
        </w:tabs>
        <w:ind w:left="2101" w:right="189" w:hanging="841"/>
        <w:rPr>
          <w:rFonts w:asciiTheme="minorHAnsi" w:hAnsiTheme="minorHAnsi"/>
          <w:sz w:val="22"/>
          <w:szCs w:val="22"/>
        </w:rPr>
      </w:pPr>
      <w:r w:rsidRPr="00DF3DAC">
        <w:rPr>
          <w:rFonts w:asciiTheme="minorHAnsi" w:hAnsiTheme="minorHAnsi"/>
          <w:sz w:val="22"/>
          <w:szCs w:val="22"/>
        </w:rPr>
        <w:t>ii. Graduate</w:t>
      </w:r>
      <w:r w:rsidR="001B47EF" w:rsidRPr="00DF3DAC">
        <w:rPr>
          <w:rFonts w:asciiTheme="minorHAnsi" w:hAnsiTheme="minorHAnsi"/>
          <w:sz w:val="22"/>
          <w:szCs w:val="22"/>
        </w:rPr>
        <w:t xml:space="preserve"> Due Process Committee: </w:t>
      </w:r>
    </w:p>
    <w:p w14:paraId="0F64B2A8" w14:textId="77777777" w:rsidR="00140FA4" w:rsidRPr="00DF3DAC" w:rsidRDefault="001B47EF">
      <w:pPr>
        <w:spacing w:after="8" w:line="259" w:lineRule="auto"/>
        <w:ind w:left="0" w:right="0" w:firstLine="0"/>
        <w:rPr>
          <w:rFonts w:asciiTheme="minorHAnsi" w:hAnsiTheme="minorHAnsi"/>
          <w:sz w:val="22"/>
          <w:szCs w:val="22"/>
        </w:rPr>
      </w:pPr>
      <w:r w:rsidRPr="00DF3DAC">
        <w:rPr>
          <w:rFonts w:asciiTheme="minorHAnsi" w:hAnsiTheme="minorHAnsi"/>
          <w:sz w:val="22"/>
          <w:szCs w:val="22"/>
        </w:rPr>
        <w:t xml:space="preserve"> </w:t>
      </w:r>
    </w:p>
    <w:p w14:paraId="2526808B" w14:textId="16E0B522" w:rsidR="00140FA4" w:rsidRPr="00DF3DAC" w:rsidRDefault="001B47EF" w:rsidP="00993D2D">
      <w:pPr>
        <w:pStyle w:val="ListParagraph"/>
        <w:numPr>
          <w:ilvl w:val="0"/>
          <w:numId w:val="31"/>
        </w:numPr>
        <w:ind w:left="1980" w:right="189" w:hanging="270"/>
        <w:rPr>
          <w:rFonts w:asciiTheme="minorHAnsi" w:hAnsiTheme="minorHAnsi"/>
          <w:sz w:val="22"/>
          <w:szCs w:val="22"/>
        </w:rPr>
      </w:pPr>
      <w:r w:rsidRPr="00DF3DAC">
        <w:rPr>
          <w:rFonts w:asciiTheme="minorHAnsi" w:hAnsiTheme="minorHAnsi"/>
          <w:sz w:val="22"/>
          <w:szCs w:val="22"/>
        </w:rPr>
        <w:t xml:space="preserve">Responsibilities </w:t>
      </w:r>
    </w:p>
    <w:p w14:paraId="511E2019" w14:textId="77777777" w:rsidR="00140FA4" w:rsidRPr="00DF3DAC" w:rsidRDefault="001B47EF">
      <w:pPr>
        <w:spacing w:after="0" w:line="259" w:lineRule="auto"/>
        <w:ind w:left="0" w:right="0" w:firstLine="0"/>
        <w:rPr>
          <w:rFonts w:asciiTheme="minorHAnsi" w:hAnsiTheme="minorHAnsi"/>
          <w:sz w:val="22"/>
          <w:szCs w:val="22"/>
        </w:rPr>
      </w:pPr>
      <w:r w:rsidRPr="00DF3DAC">
        <w:rPr>
          <w:rFonts w:asciiTheme="minorHAnsi" w:hAnsiTheme="minorHAnsi"/>
          <w:sz w:val="22"/>
          <w:szCs w:val="22"/>
        </w:rPr>
        <w:t xml:space="preserve"> </w:t>
      </w:r>
    </w:p>
    <w:p w14:paraId="0BC2437D" w14:textId="77777777" w:rsidR="00140FA4" w:rsidRPr="00DF3DAC" w:rsidRDefault="001B47EF">
      <w:pPr>
        <w:ind w:left="1989" w:right="189"/>
        <w:rPr>
          <w:rFonts w:asciiTheme="minorHAnsi" w:hAnsiTheme="minorHAnsi"/>
          <w:sz w:val="22"/>
          <w:szCs w:val="22"/>
        </w:rPr>
      </w:pPr>
      <w:r w:rsidRPr="00DF3DAC">
        <w:rPr>
          <w:rFonts w:asciiTheme="minorHAnsi" w:hAnsiTheme="minorHAnsi"/>
          <w:sz w:val="22"/>
          <w:szCs w:val="22"/>
        </w:rPr>
        <w:t xml:space="preserve">The Graduate Due Process Committee shall review the graduate petitions processes of the colleges offering graduate programs, ensuring that each college has a procedure affording graduate students due process for student appeals, including dismissal of students from graduate programs. The Committee shall recommend policies for review of appeals by graduate students from college academic actions. </w:t>
      </w:r>
    </w:p>
    <w:p w14:paraId="36A3D52C" w14:textId="77777777" w:rsidR="00140FA4" w:rsidRPr="00DF3DAC" w:rsidRDefault="001B47EF">
      <w:pPr>
        <w:spacing w:after="1" w:line="259" w:lineRule="auto"/>
        <w:ind w:left="0" w:right="0" w:firstLine="0"/>
        <w:rPr>
          <w:rFonts w:asciiTheme="minorHAnsi" w:hAnsiTheme="minorHAnsi"/>
          <w:sz w:val="22"/>
          <w:szCs w:val="22"/>
        </w:rPr>
      </w:pPr>
      <w:r w:rsidRPr="00DF3DAC">
        <w:rPr>
          <w:rFonts w:asciiTheme="minorHAnsi" w:hAnsiTheme="minorHAnsi"/>
          <w:sz w:val="22"/>
          <w:szCs w:val="22"/>
        </w:rPr>
        <w:t xml:space="preserve"> </w:t>
      </w:r>
    </w:p>
    <w:p w14:paraId="4635CCC1" w14:textId="1A50AE53" w:rsidR="00140FA4" w:rsidRPr="00DF3DAC" w:rsidRDefault="001B47EF" w:rsidP="00436DB6">
      <w:pPr>
        <w:pStyle w:val="ListParagraph"/>
        <w:numPr>
          <w:ilvl w:val="0"/>
          <w:numId w:val="31"/>
        </w:numPr>
        <w:ind w:left="1980" w:right="189" w:hanging="270"/>
        <w:rPr>
          <w:rFonts w:asciiTheme="minorHAnsi" w:hAnsiTheme="minorHAnsi"/>
          <w:sz w:val="22"/>
          <w:szCs w:val="22"/>
        </w:rPr>
      </w:pPr>
      <w:r w:rsidRPr="00DF3DAC">
        <w:rPr>
          <w:rFonts w:asciiTheme="minorHAnsi" w:hAnsiTheme="minorHAnsi"/>
          <w:sz w:val="22"/>
          <w:szCs w:val="22"/>
        </w:rPr>
        <w:t xml:space="preserve">Membership </w:t>
      </w:r>
    </w:p>
    <w:p w14:paraId="18FCE4CD" w14:textId="77777777" w:rsidR="00140FA4" w:rsidRPr="00DF3DAC" w:rsidRDefault="001B47EF">
      <w:pPr>
        <w:spacing w:after="0" w:line="259" w:lineRule="auto"/>
        <w:ind w:left="0" w:right="0" w:firstLine="0"/>
        <w:rPr>
          <w:rFonts w:asciiTheme="minorHAnsi" w:hAnsiTheme="minorHAnsi"/>
          <w:sz w:val="22"/>
          <w:szCs w:val="22"/>
        </w:rPr>
      </w:pPr>
      <w:r w:rsidRPr="00DF3DAC">
        <w:rPr>
          <w:rFonts w:asciiTheme="minorHAnsi" w:hAnsiTheme="minorHAnsi"/>
          <w:sz w:val="22"/>
          <w:szCs w:val="22"/>
        </w:rPr>
        <w:t xml:space="preserve"> </w:t>
      </w:r>
    </w:p>
    <w:p w14:paraId="38E25A66" w14:textId="77777777" w:rsidR="00140FA4" w:rsidRPr="00DF3DAC" w:rsidRDefault="001B47EF">
      <w:pPr>
        <w:ind w:left="1989" w:right="189"/>
        <w:rPr>
          <w:rFonts w:asciiTheme="minorHAnsi" w:hAnsiTheme="minorHAnsi"/>
          <w:sz w:val="22"/>
          <w:szCs w:val="22"/>
        </w:rPr>
      </w:pPr>
      <w:r w:rsidRPr="00DF3DAC">
        <w:rPr>
          <w:rFonts w:asciiTheme="minorHAnsi" w:hAnsiTheme="minorHAnsi"/>
          <w:b/>
          <w:bCs/>
          <w:i/>
          <w:iCs/>
          <w:sz w:val="22"/>
          <w:szCs w:val="22"/>
        </w:rPr>
        <w:lastRenderedPageBreak/>
        <w:t>The Graduate Due Process Committee shall consist of one UGC graduate faculty member from each college offering graduate courses, and one graduate student member from the UGC</w:t>
      </w:r>
      <w:r w:rsidRPr="00DF3DAC">
        <w:rPr>
          <w:rFonts w:asciiTheme="minorHAnsi" w:hAnsiTheme="minorHAnsi"/>
          <w:b/>
          <w:bCs/>
          <w:sz w:val="22"/>
          <w:szCs w:val="22"/>
        </w:rPr>
        <w:t>.</w:t>
      </w:r>
      <w:r w:rsidRPr="00DF3DAC">
        <w:rPr>
          <w:rFonts w:asciiTheme="minorHAnsi" w:hAnsiTheme="minorHAnsi"/>
          <w:sz w:val="22"/>
          <w:szCs w:val="22"/>
        </w:rPr>
        <w:t xml:space="preserve"> In addition, the Dean for Graduate Studies shall be ex officio and non- voting. The Committee shall elect its chair from among the college members. The chair will be elected for a one-year term. </w:t>
      </w:r>
    </w:p>
    <w:p w14:paraId="5EB2D14C" w14:textId="77777777" w:rsidR="00140FA4" w:rsidRPr="00DF3DAC" w:rsidRDefault="001B47EF">
      <w:pPr>
        <w:spacing w:after="10" w:line="259" w:lineRule="auto"/>
        <w:ind w:left="0" w:right="0" w:firstLine="0"/>
        <w:rPr>
          <w:rFonts w:asciiTheme="minorHAnsi" w:hAnsiTheme="minorHAnsi"/>
          <w:sz w:val="22"/>
          <w:szCs w:val="22"/>
        </w:rPr>
      </w:pPr>
      <w:r w:rsidRPr="00DF3DAC">
        <w:rPr>
          <w:rFonts w:asciiTheme="minorHAnsi" w:hAnsiTheme="minorHAnsi"/>
          <w:sz w:val="22"/>
          <w:szCs w:val="22"/>
        </w:rPr>
        <w:t xml:space="preserve"> </w:t>
      </w:r>
    </w:p>
    <w:p w14:paraId="0D142D13" w14:textId="77777777" w:rsidR="00140FA4" w:rsidRPr="00DF3DAC" w:rsidRDefault="001B47EF" w:rsidP="00023083">
      <w:pPr>
        <w:numPr>
          <w:ilvl w:val="0"/>
          <w:numId w:val="31"/>
        </w:numPr>
        <w:ind w:left="1980" w:right="189" w:hanging="270"/>
        <w:rPr>
          <w:rFonts w:asciiTheme="minorHAnsi" w:hAnsiTheme="minorHAnsi"/>
          <w:sz w:val="22"/>
          <w:szCs w:val="22"/>
        </w:rPr>
      </w:pPr>
      <w:r w:rsidRPr="00DF3DAC">
        <w:rPr>
          <w:rFonts w:asciiTheme="minorHAnsi" w:hAnsiTheme="minorHAnsi"/>
          <w:sz w:val="22"/>
          <w:szCs w:val="22"/>
        </w:rPr>
        <w:t xml:space="preserve">Meetings </w:t>
      </w:r>
    </w:p>
    <w:p w14:paraId="5A11EAEC" w14:textId="77777777" w:rsidR="00140FA4" w:rsidRPr="00DF3DAC" w:rsidRDefault="001B47EF">
      <w:pPr>
        <w:spacing w:after="0" w:line="259" w:lineRule="auto"/>
        <w:ind w:left="0" w:right="0" w:firstLine="0"/>
        <w:rPr>
          <w:rFonts w:asciiTheme="minorHAnsi" w:hAnsiTheme="minorHAnsi"/>
          <w:sz w:val="22"/>
          <w:szCs w:val="22"/>
        </w:rPr>
      </w:pPr>
      <w:r w:rsidRPr="00DF3DAC">
        <w:rPr>
          <w:rFonts w:asciiTheme="minorHAnsi" w:hAnsiTheme="minorHAnsi"/>
          <w:sz w:val="22"/>
          <w:szCs w:val="22"/>
        </w:rPr>
        <w:t xml:space="preserve"> </w:t>
      </w:r>
    </w:p>
    <w:p w14:paraId="7C6E4256" w14:textId="77777777" w:rsidR="00140FA4" w:rsidRPr="00DF3DAC" w:rsidRDefault="001B47EF">
      <w:pPr>
        <w:ind w:left="1989" w:right="189"/>
        <w:rPr>
          <w:rFonts w:asciiTheme="minorHAnsi" w:hAnsiTheme="minorHAnsi"/>
          <w:sz w:val="22"/>
          <w:szCs w:val="22"/>
        </w:rPr>
      </w:pPr>
      <w:r w:rsidRPr="00DF3DAC">
        <w:rPr>
          <w:rFonts w:asciiTheme="minorHAnsi" w:hAnsiTheme="minorHAnsi"/>
          <w:sz w:val="22"/>
          <w:szCs w:val="22"/>
        </w:rPr>
        <w:t xml:space="preserve">The Committee shall meet as often as necessary to complete its business. </w:t>
      </w:r>
    </w:p>
    <w:p w14:paraId="2CF3DEF2" w14:textId="77777777" w:rsidR="00140FA4" w:rsidRPr="00DF3DAC" w:rsidRDefault="001B47EF">
      <w:pPr>
        <w:spacing w:after="12" w:line="259" w:lineRule="auto"/>
        <w:ind w:left="0" w:right="0" w:firstLine="0"/>
        <w:rPr>
          <w:rFonts w:asciiTheme="minorHAnsi" w:hAnsiTheme="minorHAnsi"/>
          <w:sz w:val="22"/>
          <w:szCs w:val="22"/>
        </w:rPr>
      </w:pPr>
      <w:r w:rsidRPr="00DF3DAC">
        <w:rPr>
          <w:rFonts w:asciiTheme="minorHAnsi" w:hAnsiTheme="minorHAnsi"/>
          <w:sz w:val="22"/>
          <w:szCs w:val="22"/>
        </w:rPr>
        <w:t xml:space="preserve"> </w:t>
      </w:r>
    </w:p>
    <w:p w14:paraId="22BCAD94" w14:textId="09693C17" w:rsidR="00140FA4" w:rsidRPr="00DF3DAC" w:rsidRDefault="001B47EF" w:rsidP="00FB1EAA">
      <w:pPr>
        <w:pStyle w:val="Heading2"/>
        <w:tabs>
          <w:tab w:val="center" w:pos="944"/>
          <w:tab w:val="left" w:pos="1350"/>
          <w:tab w:val="center" w:pos="2544"/>
        </w:tabs>
        <w:ind w:left="0" w:firstLine="0"/>
        <w:rPr>
          <w:rFonts w:asciiTheme="minorHAnsi" w:hAnsiTheme="minorHAnsi"/>
          <w:bCs/>
          <w:sz w:val="22"/>
          <w:szCs w:val="22"/>
        </w:rPr>
      </w:pPr>
      <w:bookmarkStart w:id="213" w:name="_Toc173413293"/>
      <w:r w:rsidRPr="00DF3DAC">
        <w:rPr>
          <w:rFonts w:asciiTheme="minorHAnsi" w:eastAsia="Times New Roman" w:hAnsiTheme="minorHAnsi"/>
          <w:bCs/>
          <w:sz w:val="22"/>
          <w:szCs w:val="22"/>
        </w:rPr>
        <w:t xml:space="preserve">Section B. </w:t>
      </w:r>
      <w:r w:rsidRPr="00DF3DAC">
        <w:rPr>
          <w:rFonts w:asciiTheme="minorHAnsi" w:eastAsia="Times New Roman" w:hAnsiTheme="minorHAnsi"/>
          <w:bCs/>
          <w:sz w:val="22"/>
          <w:szCs w:val="22"/>
        </w:rPr>
        <w:tab/>
      </w:r>
      <w:r w:rsidRPr="00DF3DAC">
        <w:rPr>
          <w:rFonts w:asciiTheme="minorHAnsi" w:hAnsiTheme="minorHAnsi"/>
          <w:bCs/>
          <w:sz w:val="22"/>
          <w:szCs w:val="22"/>
        </w:rPr>
        <w:t>Special Committees</w:t>
      </w:r>
      <w:bookmarkEnd w:id="213"/>
      <w:r w:rsidRPr="00DF3DAC">
        <w:rPr>
          <w:rFonts w:asciiTheme="minorHAnsi" w:hAnsiTheme="minorHAnsi"/>
          <w:bCs/>
          <w:sz w:val="22"/>
          <w:szCs w:val="22"/>
        </w:rPr>
        <w:t xml:space="preserve"> </w:t>
      </w:r>
    </w:p>
    <w:p w14:paraId="3B5BBB11" w14:textId="77777777" w:rsidR="00140FA4" w:rsidRPr="00DF3DAC" w:rsidRDefault="001B47EF" w:rsidP="00FB1EAA">
      <w:pPr>
        <w:spacing w:after="0" w:line="259" w:lineRule="auto"/>
        <w:ind w:left="0" w:right="0" w:firstLine="0"/>
        <w:rPr>
          <w:rFonts w:asciiTheme="minorHAnsi" w:hAnsiTheme="minorHAnsi"/>
          <w:sz w:val="22"/>
          <w:szCs w:val="22"/>
        </w:rPr>
      </w:pPr>
      <w:r w:rsidRPr="00DF3DAC">
        <w:rPr>
          <w:rFonts w:asciiTheme="minorHAnsi" w:hAnsiTheme="minorHAnsi"/>
          <w:b/>
          <w:sz w:val="22"/>
          <w:szCs w:val="22"/>
        </w:rPr>
        <w:t xml:space="preserve"> </w:t>
      </w:r>
    </w:p>
    <w:p w14:paraId="49244CC6" w14:textId="77777777" w:rsidR="00140FA4" w:rsidRPr="00DF3DAC" w:rsidRDefault="001B47EF" w:rsidP="00FB1EAA">
      <w:pPr>
        <w:spacing w:after="3" w:line="241" w:lineRule="auto"/>
        <w:ind w:left="0" w:right="370" w:firstLine="0"/>
        <w:jc w:val="both"/>
        <w:rPr>
          <w:rFonts w:asciiTheme="minorHAnsi" w:hAnsiTheme="minorHAnsi"/>
          <w:sz w:val="22"/>
          <w:szCs w:val="22"/>
        </w:rPr>
      </w:pPr>
      <w:r w:rsidRPr="00DF3DAC">
        <w:rPr>
          <w:rFonts w:asciiTheme="minorHAnsi" w:hAnsiTheme="minorHAnsi"/>
          <w:sz w:val="22"/>
          <w:szCs w:val="22"/>
        </w:rPr>
        <w:t xml:space="preserve">The UFS or its President may establish Special Committees for any purpose it deems appropriate. Such Committees will be dissolved following the last regular meeting each academic year unless established with fixed terms. </w:t>
      </w:r>
    </w:p>
    <w:p w14:paraId="10A21A5B" w14:textId="77777777" w:rsidR="00140FA4" w:rsidRPr="00DF3DAC" w:rsidRDefault="001B47EF" w:rsidP="00FB1EAA">
      <w:pPr>
        <w:spacing w:after="14" w:line="259" w:lineRule="auto"/>
        <w:ind w:left="0" w:right="0" w:firstLine="0"/>
        <w:rPr>
          <w:rFonts w:asciiTheme="minorHAnsi" w:hAnsiTheme="minorHAnsi"/>
          <w:sz w:val="22"/>
          <w:szCs w:val="22"/>
        </w:rPr>
      </w:pPr>
      <w:r w:rsidRPr="00DF3DAC">
        <w:rPr>
          <w:rFonts w:asciiTheme="minorHAnsi" w:hAnsiTheme="minorHAnsi"/>
          <w:sz w:val="22"/>
          <w:szCs w:val="22"/>
        </w:rPr>
        <w:t xml:space="preserve"> </w:t>
      </w:r>
    </w:p>
    <w:p w14:paraId="35D9C10B" w14:textId="2532E4A5" w:rsidR="00140FA4" w:rsidRPr="00DF3DAC" w:rsidRDefault="001B47EF" w:rsidP="00FB1EAA">
      <w:pPr>
        <w:pStyle w:val="Heading2"/>
        <w:tabs>
          <w:tab w:val="center" w:pos="944"/>
          <w:tab w:val="left" w:pos="1350"/>
          <w:tab w:val="center" w:pos="3101"/>
        </w:tabs>
        <w:ind w:left="0" w:firstLine="0"/>
        <w:rPr>
          <w:rFonts w:asciiTheme="minorHAnsi" w:hAnsiTheme="minorHAnsi"/>
          <w:bCs/>
          <w:sz w:val="22"/>
          <w:szCs w:val="22"/>
        </w:rPr>
      </w:pPr>
      <w:bookmarkStart w:id="214" w:name="_Toc173413294"/>
      <w:r w:rsidRPr="00DF3DAC">
        <w:rPr>
          <w:rFonts w:asciiTheme="minorHAnsi" w:eastAsia="Times New Roman" w:hAnsiTheme="minorHAnsi"/>
          <w:bCs/>
          <w:sz w:val="22"/>
          <w:szCs w:val="22"/>
        </w:rPr>
        <w:t xml:space="preserve">Section C. </w:t>
      </w:r>
      <w:r w:rsidRPr="00DF3DAC">
        <w:rPr>
          <w:rFonts w:asciiTheme="minorHAnsi" w:eastAsia="Times New Roman" w:hAnsiTheme="minorHAnsi"/>
          <w:bCs/>
          <w:sz w:val="22"/>
          <w:szCs w:val="22"/>
        </w:rPr>
        <w:tab/>
      </w:r>
      <w:r w:rsidRPr="00DF3DAC">
        <w:rPr>
          <w:rFonts w:asciiTheme="minorHAnsi" w:hAnsiTheme="minorHAnsi"/>
          <w:bCs/>
          <w:sz w:val="22"/>
          <w:szCs w:val="22"/>
        </w:rPr>
        <w:t>Election of Committee Members</w:t>
      </w:r>
      <w:bookmarkEnd w:id="214"/>
      <w:r w:rsidRPr="00DF3DAC">
        <w:rPr>
          <w:rFonts w:asciiTheme="minorHAnsi" w:hAnsiTheme="minorHAnsi"/>
          <w:bCs/>
          <w:sz w:val="22"/>
          <w:szCs w:val="22"/>
        </w:rPr>
        <w:t xml:space="preserve"> </w:t>
      </w:r>
    </w:p>
    <w:p w14:paraId="7DCF8E5F" w14:textId="77777777" w:rsidR="00140FA4" w:rsidRPr="00DF3DAC" w:rsidRDefault="001B47EF" w:rsidP="00FB1EAA">
      <w:pPr>
        <w:spacing w:after="0" w:line="259" w:lineRule="auto"/>
        <w:ind w:left="0" w:right="0" w:firstLine="0"/>
        <w:rPr>
          <w:rFonts w:asciiTheme="minorHAnsi" w:hAnsiTheme="minorHAnsi"/>
          <w:sz w:val="22"/>
          <w:szCs w:val="22"/>
        </w:rPr>
      </w:pPr>
      <w:r w:rsidRPr="00DF3DAC">
        <w:rPr>
          <w:rFonts w:asciiTheme="minorHAnsi" w:hAnsiTheme="minorHAnsi"/>
          <w:b/>
          <w:sz w:val="22"/>
          <w:szCs w:val="22"/>
        </w:rPr>
        <w:t xml:space="preserve"> </w:t>
      </w:r>
    </w:p>
    <w:p w14:paraId="1E95C860" w14:textId="096009B1" w:rsidR="00140FA4" w:rsidRPr="00DF3DAC" w:rsidRDefault="001B47EF" w:rsidP="00FB1EAA">
      <w:pPr>
        <w:ind w:left="0" w:right="261" w:firstLine="0"/>
        <w:rPr>
          <w:rFonts w:asciiTheme="minorHAnsi" w:hAnsiTheme="minorHAnsi"/>
          <w:sz w:val="22"/>
          <w:szCs w:val="22"/>
        </w:rPr>
      </w:pPr>
      <w:r w:rsidRPr="00DF3DAC">
        <w:rPr>
          <w:rFonts w:asciiTheme="minorHAnsi" w:hAnsiTheme="minorHAnsi"/>
          <w:sz w:val="22"/>
          <w:szCs w:val="22"/>
        </w:rPr>
        <w:t xml:space="preserve">Members of the Steering </w:t>
      </w:r>
      <w:proofErr w:type="spellStart"/>
      <w:r w:rsidRPr="00DF3DAC">
        <w:rPr>
          <w:rFonts w:asciiTheme="minorHAnsi" w:hAnsiTheme="minorHAnsi"/>
          <w:sz w:val="22"/>
          <w:szCs w:val="22"/>
        </w:rPr>
        <w:t>Committee</w:t>
      </w:r>
      <w:ins w:id="215" w:author="William Trapani" w:date="2025-12-03T10:05:00Z" w16du:dateUtc="2025-12-03T15:05:00Z">
        <w:r w:rsidR="004C6EE0">
          <w:rPr>
            <w:rFonts w:asciiTheme="minorHAnsi" w:hAnsiTheme="minorHAnsi"/>
            <w:sz w:val="22"/>
            <w:szCs w:val="22"/>
          </w:rPr>
          <w:t>,</w:t>
        </w:r>
      </w:ins>
      <w:del w:id="216" w:author="William Trapani" w:date="2025-12-03T10:05:00Z" w16du:dateUtc="2025-12-03T15:05:00Z">
        <w:r w:rsidRPr="00DF3DAC" w:rsidDel="004C6EE0">
          <w:rPr>
            <w:rFonts w:asciiTheme="minorHAnsi" w:hAnsiTheme="minorHAnsi"/>
            <w:sz w:val="22"/>
            <w:szCs w:val="22"/>
          </w:rPr>
          <w:delText xml:space="preserve"> and </w:delText>
        </w:r>
      </w:del>
      <w:r w:rsidRPr="00DF3DAC">
        <w:rPr>
          <w:rFonts w:asciiTheme="minorHAnsi" w:hAnsiTheme="minorHAnsi"/>
          <w:sz w:val="22"/>
          <w:szCs w:val="22"/>
        </w:rPr>
        <w:t>Academic</w:t>
      </w:r>
      <w:proofErr w:type="spellEnd"/>
      <w:r w:rsidRPr="00DF3DAC">
        <w:rPr>
          <w:rFonts w:asciiTheme="minorHAnsi" w:hAnsiTheme="minorHAnsi"/>
          <w:sz w:val="22"/>
          <w:szCs w:val="22"/>
        </w:rPr>
        <w:t xml:space="preserve"> Planning and Budget Committee </w:t>
      </w:r>
      <w:ins w:id="217" w:author="William Trapani" w:date="2025-12-03T10:05:00Z" w16du:dateUtc="2025-12-03T15:05:00Z">
        <w:r w:rsidR="004C6EE0">
          <w:rPr>
            <w:rFonts w:asciiTheme="minorHAnsi" w:hAnsiTheme="minorHAnsi"/>
            <w:sz w:val="22"/>
            <w:szCs w:val="22"/>
          </w:rPr>
          <w:t xml:space="preserve">and Policies and Procedures Committee </w:t>
        </w:r>
      </w:ins>
      <w:r w:rsidRPr="00DF3DAC">
        <w:rPr>
          <w:rFonts w:asciiTheme="minorHAnsi" w:hAnsiTheme="minorHAnsi"/>
          <w:sz w:val="22"/>
          <w:szCs w:val="22"/>
        </w:rPr>
        <w:t xml:space="preserve">shall be elected at the penultimate regular meeting (typically March) of each academic year from a slate of nominees </w:t>
      </w:r>
      <w:ins w:id="218" w:author="William Trapani" w:date="2025-12-03T10:04:00Z" w16du:dateUtc="2025-12-03T15:04:00Z">
        <w:r w:rsidR="004C6EE0">
          <w:rPr>
            <w:rFonts w:asciiTheme="minorHAnsi" w:hAnsiTheme="minorHAnsi"/>
            <w:sz w:val="22"/>
            <w:szCs w:val="22"/>
          </w:rPr>
          <w:t xml:space="preserve">compiled </w:t>
        </w:r>
      </w:ins>
      <w:del w:id="219" w:author="Victoria Brown" w:date="2025-11-09T09:56:00Z" w16du:dateUtc="2025-11-09T15:56:00Z">
        <w:r w:rsidRPr="00DF3DAC" w:rsidDel="00424949">
          <w:rPr>
            <w:rFonts w:asciiTheme="minorHAnsi" w:hAnsiTheme="minorHAnsi"/>
            <w:sz w:val="22"/>
            <w:szCs w:val="22"/>
          </w:rPr>
          <w:delText xml:space="preserve">prepared </w:delText>
        </w:r>
      </w:del>
      <w:ins w:id="220" w:author="Victoria Brown" w:date="2025-11-09T09:56:00Z" w16du:dateUtc="2025-11-09T15:56:00Z">
        <w:del w:id="221" w:author="William Trapani" w:date="2025-12-03T10:04:00Z" w16du:dateUtc="2025-12-03T15:04:00Z">
          <w:r w:rsidR="00424949" w:rsidDel="004C6EE0">
            <w:rPr>
              <w:rFonts w:asciiTheme="minorHAnsi" w:hAnsiTheme="minorHAnsi"/>
              <w:sz w:val="22"/>
              <w:szCs w:val="22"/>
            </w:rPr>
            <w:delText>complied</w:delText>
          </w:r>
        </w:del>
        <w:r w:rsidR="00424949" w:rsidRPr="00DF3DAC">
          <w:rPr>
            <w:rFonts w:asciiTheme="minorHAnsi" w:hAnsiTheme="minorHAnsi"/>
            <w:sz w:val="22"/>
            <w:szCs w:val="22"/>
          </w:rPr>
          <w:t xml:space="preserve"> </w:t>
        </w:r>
      </w:ins>
      <w:r w:rsidRPr="00DF3DAC">
        <w:rPr>
          <w:rFonts w:asciiTheme="minorHAnsi" w:hAnsiTheme="minorHAnsi"/>
          <w:sz w:val="22"/>
          <w:szCs w:val="22"/>
        </w:rPr>
        <w:t xml:space="preserve">by the Administrative Assistant with additional nominees from the floor, if any. The official results of the vote shall be officially announced at the final meeting of academic year. In contested elections, the vote shall be by electronic ballot and election shall be by a plurality of votes cast. </w:t>
      </w:r>
    </w:p>
    <w:p w14:paraId="7334DA12" w14:textId="77777777" w:rsidR="00140FA4" w:rsidRPr="00DF3DAC" w:rsidRDefault="001B47EF">
      <w:pPr>
        <w:spacing w:after="0" w:line="259" w:lineRule="auto"/>
        <w:ind w:left="0" w:right="0" w:firstLine="0"/>
        <w:rPr>
          <w:rFonts w:asciiTheme="minorHAnsi" w:hAnsiTheme="minorHAnsi"/>
          <w:sz w:val="22"/>
          <w:szCs w:val="22"/>
        </w:rPr>
      </w:pPr>
      <w:r w:rsidRPr="00DF3DAC">
        <w:rPr>
          <w:rFonts w:asciiTheme="minorHAnsi" w:hAnsiTheme="minorHAnsi"/>
          <w:sz w:val="22"/>
          <w:szCs w:val="22"/>
        </w:rPr>
        <w:t xml:space="preserve"> </w:t>
      </w:r>
    </w:p>
    <w:p w14:paraId="63B17F15" w14:textId="047E3477" w:rsidR="00140FA4" w:rsidRPr="00DF3DAC" w:rsidRDefault="001B47EF" w:rsidP="006A5913">
      <w:pPr>
        <w:tabs>
          <w:tab w:val="left" w:pos="1350"/>
        </w:tabs>
        <w:spacing w:after="12" w:line="259" w:lineRule="auto"/>
        <w:ind w:left="0" w:right="0" w:hanging="90"/>
        <w:rPr>
          <w:rFonts w:asciiTheme="minorHAnsi" w:hAnsiTheme="minorHAnsi"/>
          <w:b/>
          <w:bCs/>
          <w:sz w:val="22"/>
          <w:szCs w:val="22"/>
        </w:rPr>
      </w:pPr>
      <w:r w:rsidRPr="00DF3DAC">
        <w:rPr>
          <w:rFonts w:asciiTheme="minorHAnsi" w:hAnsiTheme="minorHAnsi"/>
          <w:sz w:val="22"/>
          <w:szCs w:val="22"/>
        </w:rPr>
        <w:t xml:space="preserve"> </w:t>
      </w:r>
      <w:r w:rsidRPr="00DF3DAC">
        <w:rPr>
          <w:rFonts w:asciiTheme="minorHAnsi" w:eastAsia="Times New Roman" w:hAnsiTheme="minorHAnsi"/>
          <w:b/>
          <w:bCs/>
          <w:sz w:val="22"/>
          <w:szCs w:val="22"/>
        </w:rPr>
        <w:t xml:space="preserve">Section D. </w:t>
      </w:r>
      <w:r w:rsidRPr="00DF3DAC">
        <w:rPr>
          <w:rFonts w:asciiTheme="minorHAnsi" w:eastAsia="Times New Roman" w:hAnsiTheme="minorHAnsi"/>
          <w:b/>
          <w:bCs/>
          <w:sz w:val="22"/>
          <w:szCs w:val="22"/>
        </w:rPr>
        <w:tab/>
      </w:r>
      <w:r w:rsidRPr="00DF3DAC">
        <w:rPr>
          <w:rFonts w:asciiTheme="minorHAnsi" w:hAnsiTheme="minorHAnsi"/>
          <w:b/>
          <w:bCs/>
          <w:sz w:val="22"/>
          <w:szCs w:val="22"/>
        </w:rPr>
        <w:t xml:space="preserve">Filling Committee Vacancies </w:t>
      </w:r>
    </w:p>
    <w:p w14:paraId="2B652E62" w14:textId="77777777" w:rsidR="00140FA4" w:rsidRPr="00DF3DAC" w:rsidRDefault="001B47EF">
      <w:pPr>
        <w:spacing w:after="0" w:line="259" w:lineRule="auto"/>
        <w:ind w:left="1" w:right="0" w:firstLine="0"/>
        <w:rPr>
          <w:rFonts w:asciiTheme="minorHAnsi" w:hAnsiTheme="minorHAnsi"/>
          <w:sz w:val="22"/>
          <w:szCs w:val="22"/>
        </w:rPr>
      </w:pPr>
      <w:r w:rsidRPr="00DF3DAC">
        <w:rPr>
          <w:rFonts w:asciiTheme="minorHAnsi" w:hAnsiTheme="minorHAnsi"/>
          <w:b/>
          <w:sz w:val="22"/>
          <w:szCs w:val="22"/>
        </w:rPr>
        <w:t xml:space="preserve"> </w:t>
      </w:r>
    </w:p>
    <w:p w14:paraId="2C608C39" w14:textId="4FA61D2A" w:rsidR="00140FA4" w:rsidRPr="00DF3DAC" w:rsidRDefault="001B47EF" w:rsidP="00FB1EAA">
      <w:pPr>
        <w:ind w:left="0" w:right="189" w:firstLine="0"/>
        <w:rPr>
          <w:rFonts w:asciiTheme="minorHAnsi" w:hAnsiTheme="minorHAnsi"/>
          <w:sz w:val="22"/>
          <w:szCs w:val="22"/>
        </w:rPr>
      </w:pPr>
      <w:r w:rsidRPr="00DF3DAC">
        <w:rPr>
          <w:rFonts w:asciiTheme="minorHAnsi" w:hAnsiTheme="minorHAnsi"/>
          <w:sz w:val="22"/>
          <w:szCs w:val="22"/>
        </w:rPr>
        <w:t>Vacancies on committees shall be filled as quickly as possible following the same procedure originally used to fill the position. Replacements on the Steering Committee</w:t>
      </w:r>
      <w:ins w:id="222" w:author="William Trapani" w:date="2025-12-03T10:06:00Z" w16du:dateUtc="2025-12-03T15:06:00Z">
        <w:r w:rsidR="004C6EE0">
          <w:rPr>
            <w:rFonts w:asciiTheme="minorHAnsi" w:hAnsiTheme="minorHAnsi"/>
            <w:sz w:val="22"/>
            <w:szCs w:val="22"/>
          </w:rPr>
          <w:t xml:space="preserve">, </w:t>
        </w:r>
      </w:ins>
      <w:del w:id="223" w:author="William Trapani" w:date="2025-12-03T10:06:00Z" w16du:dateUtc="2025-12-03T15:06:00Z">
        <w:r w:rsidRPr="00DF3DAC" w:rsidDel="004C6EE0">
          <w:rPr>
            <w:rFonts w:asciiTheme="minorHAnsi" w:hAnsiTheme="minorHAnsi"/>
            <w:sz w:val="22"/>
            <w:szCs w:val="22"/>
          </w:rPr>
          <w:delText xml:space="preserve"> and </w:delText>
        </w:r>
      </w:del>
      <w:r w:rsidRPr="00DF3DAC">
        <w:rPr>
          <w:rFonts w:asciiTheme="minorHAnsi" w:hAnsiTheme="minorHAnsi"/>
          <w:sz w:val="22"/>
          <w:szCs w:val="22"/>
        </w:rPr>
        <w:t>Academic Planning and Budget Committee</w:t>
      </w:r>
      <w:ins w:id="224" w:author="William Trapani" w:date="2025-12-03T10:06:00Z" w16du:dateUtc="2025-12-03T15:06:00Z">
        <w:r w:rsidR="004C6EE0">
          <w:rPr>
            <w:rFonts w:asciiTheme="minorHAnsi" w:hAnsiTheme="minorHAnsi"/>
            <w:sz w:val="22"/>
            <w:szCs w:val="22"/>
          </w:rPr>
          <w:t xml:space="preserve"> and Policies and Procedures Committee</w:t>
        </w:r>
      </w:ins>
      <w:r w:rsidRPr="00DF3DAC">
        <w:rPr>
          <w:rFonts w:asciiTheme="minorHAnsi" w:hAnsiTheme="minorHAnsi"/>
          <w:sz w:val="22"/>
          <w:szCs w:val="22"/>
        </w:rPr>
        <w:t xml:space="preserve"> shall serve for the remainder of the vacated term. </w:t>
      </w:r>
    </w:p>
    <w:p w14:paraId="5DED2516" w14:textId="77777777" w:rsidR="001B47EF" w:rsidRPr="00DF3DAC" w:rsidRDefault="001B47EF" w:rsidP="001B47EF">
      <w:pPr>
        <w:ind w:left="549" w:right="189"/>
        <w:rPr>
          <w:rFonts w:asciiTheme="minorHAnsi" w:hAnsiTheme="minorHAnsi"/>
          <w:sz w:val="22"/>
          <w:szCs w:val="22"/>
        </w:rPr>
      </w:pPr>
    </w:p>
    <w:p w14:paraId="0EF03E87" w14:textId="2EAC4975" w:rsidR="00140FA4" w:rsidRPr="00DF3DAC" w:rsidRDefault="001B47EF" w:rsidP="008B7540">
      <w:pPr>
        <w:pStyle w:val="Heading1"/>
        <w:spacing w:after="525"/>
        <w:ind w:left="2067" w:hanging="1707"/>
        <w:rPr>
          <w:rFonts w:asciiTheme="minorHAnsi" w:hAnsiTheme="minorHAnsi" w:cs="Arial"/>
          <w:b/>
          <w:bCs/>
          <w:sz w:val="22"/>
          <w:szCs w:val="22"/>
        </w:rPr>
      </w:pPr>
      <w:bookmarkStart w:id="225" w:name="_Toc173413295"/>
      <w:r w:rsidRPr="00DF3DAC">
        <w:rPr>
          <w:rFonts w:asciiTheme="minorHAnsi" w:hAnsiTheme="minorHAnsi" w:cs="Arial"/>
          <w:b/>
          <w:bCs/>
          <w:sz w:val="22"/>
          <w:szCs w:val="22"/>
        </w:rPr>
        <w:t>Article VII. Campus Faculty Senates: Article Repealed</w:t>
      </w:r>
      <w:bookmarkEnd w:id="225"/>
    </w:p>
    <w:p w14:paraId="319B7006" w14:textId="77777777" w:rsidR="00140FA4" w:rsidRPr="00DF3DAC" w:rsidRDefault="001B47EF">
      <w:pPr>
        <w:pStyle w:val="Heading1"/>
        <w:ind w:left="616" w:right="141"/>
        <w:rPr>
          <w:rFonts w:asciiTheme="minorHAnsi" w:hAnsiTheme="minorHAnsi" w:cs="Arial"/>
          <w:b/>
          <w:bCs/>
          <w:sz w:val="22"/>
          <w:szCs w:val="22"/>
        </w:rPr>
      </w:pPr>
      <w:bookmarkStart w:id="226" w:name="_Toc173413296"/>
      <w:r w:rsidRPr="00DF3DAC">
        <w:rPr>
          <w:rFonts w:asciiTheme="minorHAnsi" w:hAnsiTheme="minorHAnsi" w:cs="Arial"/>
          <w:b/>
          <w:bCs/>
          <w:sz w:val="22"/>
          <w:szCs w:val="22"/>
        </w:rPr>
        <w:t>Article VIII. College Faculty Assemblies</w:t>
      </w:r>
      <w:bookmarkEnd w:id="226"/>
      <w:r w:rsidRPr="00DF3DAC">
        <w:rPr>
          <w:rFonts w:asciiTheme="minorHAnsi" w:hAnsiTheme="minorHAnsi" w:cs="Arial"/>
          <w:b/>
          <w:bCs/>
          <w:sz w:val="22"/>
          <w:szCs w:val="22"/>
        </w:rPr>
        <w:t xml:space="preserve"> </w:t>
      </w:r>
    </w:p>
    <w:p w14:paraId="33256BC0" w14:textId="77777777" w:rsidR="00140FA4" w:rsidRPr="00DF3DAC" w:rsidRDefault="001B47EF" w:rsidP="006A5913">
      <w:pPr>
        <w:pStyle w:val="Heading2"/>
        <w:tabs>
          <w:tab w:val="center" w:pos="949"/>
          <w:tab w:val="left" w:pos="1350"/>
          <w:tab w:val="center" w:pos="2019"/>
        </w:tabs>
        <w:spacing w:after="0"/>
        <w:ind w:left="0" w:hanging="90"/>
        <w:rPr>
          <w:rFonts w:asciiTheme="minorHAnsi" w:hAnsiTheme="minorHAnsi"/>
          <w:bCs/>
          <w:sz w:val="22"/>
          <w:szCs w:val="22"/>
        </w:rPr>
      </w:pPr>
      <w:r w:rsidRPr="00DF3DAC">
        <w:rPr>
          <w:rFonts w:asciiTheme="minorHAnsi" w:eastAsia="Calibri" w:hAnsiTheme="minorHAnsi"/>
          <w:bCs/>
          <w:sz w:val="22"/>
          <w:szCs w:val="22"/>
        </w:rPr>
        <w:tab/>
      </w:r>
      <w:bookmarkStart w:id="227" w:name="_Toc173413297"/>
      <w:r w:rsidRPr="00DF3DAC">
        <w:rPr>
          <w:rFonts w:asciiTheme="minorHAnsi" w:eastAsia="Times New Roman" w:hAnsiTheme="minorHAnsi"/>
          <w:bCs/>
          <w:sz w:val="22"/>
          <w:szCs w:val="22"/>
        </w:rPr>
        <w:t xml:space="preserve">Section A. </w:t>
      </w:r>
      <w:r w:rsidRPr="00DF3DAC">
        <w:rPr>
          <w:rFonts w:asciiTheme="minorHAnsi" w:eastAsia="Times New Roman" w:hAnsiTheme="minorHAnsi"/>
          <w:bCs/>
          <w:sz w:val="22"/>
          <w:szCs w:val="22"/>
        </w:rPr>
        <w:tab/>
      </w:r>
      <w:r w:rsidRPr="00DF3DAC">
        <w:rPr>
          <w:rFonts w:asciiTheme="minorHAnsi" w:hAnsiTheme="minorHAnsi"/>
          <w:bCs/>
          <w:sz w:val="22"/>
          <w:szCs w:val="22"/>
        </w:rPr>
        <w:t>Purpose</w:t>
      </w:r>
      <w:bookmarkEnd w:id="227"/>
      <w:r w:rsidRPr="00DF3DAC">
        <w:rPr>
          <w:rFonts w:asciiTheme="minorHAnsi" w:hAnsiTheme="minorHAnsi"/>
          <w:bCs/>
          <w:sz w:val="22"/>
          <w:szCs w:val="22"/>
        </w:rPr>
        <w:t xml:space="preserve"> </w:t>
      </w:r>
    </w:p>
    <w:p w14:paraId="3DA368DC" w14:textId="77777777" w:rsidR="00140FA4" w:rsidRPr="00DF3DAC" w:rsidRDefault="001B47EF">
      <w:pPr>
        <w:spacing w:after="0" w:line="259" w:lineRule="auto"/>
        <w:ind w:left="161" w:right="0" w:firstLine="0"/>
        <w:rPr>
          <w:rFonts w:asciiTheme="minorHAnsi" w:hAnsiTheme="minorHAnsi"/>
          <w:sz w:val="22"/>
          <w:szCs w:val="22"/>
        </w:rPr>
      </w:pPr>
      <w:r w:rsidRPr="00DF3DAC">
        <w:rPr>
          <w:rFonts w:asciiTheme="minorHAnsi" w:hAnsiTheme="minorHAnsi"/>
          <w:b/>
          <w:sz w:val="22"/>
          <w:szCs w:val="22"/>
        </w:rPr>
        <w:t xml:space="preserve"> </w:t>
      </w:r>
    </w:p>
    <w:p w14:paraId="52D29017" w14:textId="321E8671" w:rsidR="00EC2B9D" w:rsidRPr="00DF3DAC" w:rsidRDefault="001B47EF" w:rsidP="00EC2B9D">
      <w:pPr>
        <w:ind w:left="0" w:right="189" w:firstLine="0"/>
        <w:rPr>
          <w:rFonts w:asciiTheme="minorHAnsi" w:hAnsiTheme="minorHAnsi"/>
          <w:sz w:val="22"/>
          <w:szCs w:val="22"/>
        </w:rPr>
      </w:pPr>
      <w:r w:rsidRPr="00DF3DAC">
        <w:rPr>
          <w:rFonts w:asciiTheme="minorHAnsi" w:hAnsiTheme="minorHAnsi"/>
          <w:sz w:val="22"/>
          <w:szCs w:val="22"/>
        </w:rPr>
        <w:t xml:space="preserve">Each college shall establish a faculty assembly for purposes of faculty governance at the college level. The assembly shall be primarily concerned with: </w:t>
      </w:r>
    </w:p>
    <w:p w14:paraId="39B06760" w14:textId="77777777" w:rsidR="00EC2B9D" w:rsidRPr="00DF3DAC" w:rsidRDefault="00EC2B9D" w:rsidP="00EC2B9D">
      <w:pPr>
        <w:ind w:left="0" w:right="189" w:firstLine="0"/>
        <w:rPr>
          <w:rFonts w:asciiTheme="minorHAnsi" w:hAnsiTheme="minorHAnsi"/>
          <w:sz w:val="22"/>
          <w:szCs w:val="22"/>
        </w:rPr>
      </w:pPr>
    </w:p>
    <w:p w14:paraId="698D7823" w14:textId="77777777" w:rsidR="00140FA4" w:rsidRPr="00DF3DAC" w:rsidRDefault="001B47EF">
      <w:pPr>
        <w:numPr>
          <w:ilvl w:val="0"/>
          <w:numId w:val="17"/>
        </w:numPr>
        <w:ind w:right="448" w:hanging="360"/>
        <w:rPr>
          <w:rFonts w:asciiTheme="minorHAnsi" w:hAnsiTheme="minorHAnsi"/>
          <w:sz w:val="22"/>
          <w:szCs w:val="22"/>
        </w:rPr>
      </w:pPr>
      <w:r w:rsidRPr="00DF3DAC">
        <w:rPr>
          <w:rFonts w:asciiTheme="minorHAnsi" w:hAnsiTheme="minorHAnsi"/>
          <w:sz w:val="22"/>
          <w:szCs w:val="22"/>
        </w:rPr>
        <w:t xml:space="preserve">matters of college educational policy, including curriculum, admissions, and degree </w:t>
      </w:r>
      <w:proofErr w:type="gramStart"/>
      <w:r w:rsidRPr="00DF3DAC">
        <w:rPr>
          <w:rFonts w:asciiTheme="minorHAnsi" w:hAnsiTheme="minorHAnsi"/>
          <w:sz w:val="22"/>
          <w:szCs w:val="22"/>
        </w:rPr>
        <w:t>programs;</w:t>
      </w:r>
      <w:proofErr w:type="gramEnd"/>
      <w:r w:rsidRPr="00DF3DAC">
        <w:rPr>
          <w:rFonts w:asciiTheme="minorHAnsi" w:hAnsiTheme="minorHAnsi"/>
          <w:sz w:val="22"/>
          <w:szCs w:val="22"/>
        </w:rPr>
        <w:t xml:space="preserve"> </w:t>
      </w:r>
    </w:p>
    <w:p w14:paraId="325D0738" w14:textId="77777777" w:rsidR="00814548" w:rsidRDefault="001B47EF">
      <w:pPr>
        <w:numPr>
          <w:ilvl w:val="0"/>
          <w:numId w:val="17"/>
        </w:numPr>
        <w:ind w:right="448" w:hanging="360"/>
        <w:rPr>
          <w:rFonts w:asciiTheme="minorHAnsi" w:hAnsiTheme="minorHAnsi"/>
          <w:sz w:val="22"/>
          <w:szCs w:val="22"/>
        </w:rPr>
      </w:pPr>
      <w:r w:rsidRPr="00DF3DAC">
        <w:rPr>
          <w:rFonts w:asciiTheme="minorHAnsi" w:hAnsiTheme="minorHAnsi"/>
          <w:sz w:val="22"/>
          <w:szCs w:val="22"/>
        </w:rPr>
        <w:lastRenderedPageBreak/>
        <w:t xml:space="preserve">matters of general college faculty interest, including tenure, hiring policies, and </w:t>
      </w:r>
      <w:proofErr w:type="gramStart"/>
      <w:r w:rsidRPr="00DF3DAC">
        <w:rPr>
          <w:rFonts w:asciiTheme="minorHAnsi" w:hAnsiTheme="minorHAnsi"/>
          <w:sz w:val="22"/>
          <w:szCs w:val="22"/>
        </w:rPr>
        <w:t>promotion;</w:t>
      </w:r>
      <w:proofErr w:type="gramEnd"/>
      <w:r w:rsidRPr="00DF3DAC">
        <w:rPr>
          <w:rFonts w:asciiTheme="minorHAnsi" w:hAnsiTheme="minorHAnsi"/>
          <w:sz w:val="22"/>
          <w:szCs w:val="22"/>
        </w:rPr>
        <w:t xml:space="preserve"> </w:t>
      </w:r>
    </w:p>
    <w:p w14:paraId="7346D1BF" w14:textId="0D3E8410" w:rsidR="00140FA4" w:rsidRPr="00DF3DAC" w:rsidRDefault="001B47EF">
      <w:pPr>
        <w:numPr>
          <w:ilvl w:val="0"/>
          <w:numId w:val="17"/>
        </w:numPr>
        <w:ind w:right="448" w:hanging="360"/>
        <w:rPr>
          <w:rFonts w:asciiTheme="minorHAnsi" w:hAnsiTheme="minorHAnsi"/>
          <w:sz w:val="22"/>
          <w:szCs w:val="22"/>
        </w:rPr>
      </w:pPr>
      <w:r w:rsidRPr="00DF3DAC">
        <w:rPr>
          <w:rFonts w:asciiTheme="minorHAnsi" w:hAnsiTheme="minorHAnsi"/>
          <w:sz w:val="22"/>
          <w:szCs w:val="22"/>
        </w:rPr>
        <w:t xml:space="preserve">3. student </w:t>
      </w:r>
      <w:proofErr w:type="gramStart"/>
      <w:r w:rsidRPr="00DF3DAC">
        <w:rPr>
          <w:rFonts w:asciiTheme="minorHAnsi" w:hAnsiTheme="minorHAnsi"/>
          <w:sz w:val="22"/>
          <w:szCs w:val="22"/>
        </w:rPr>
        <w:t>affairs;</w:t>
      </w:r>
      <w:proofErr w:type="gramEnd"/>
      <w:r w:rsidRPr="00DF3DAC">
        <w:rPr>
          <w:rFonts w:asciiTheme="minorHAnsi" w:hAnsiTheme="minorHAnsi"/>
          <w:sz w:val="22"/>
          <w:szCs w:val="22"/>
        </w:rPr>
        <w:t xml:space="preserve"> </w:t>
      </w:r>
    </w:p>
    <w:p w14:paraId="7EE96FF7" w14:textId="169F2DCD" w:rsidR="00140FA4" w:rsidRPr="00DF3DAC" w:rsidRDefault="001B47EF" w:rsidP="00EC2B9D">
      <w:pPr>
        <w:pStyle w:val="ListParagraph"/>
        <w:numPr>
          <w:ilvl w:val="0"/>
          <w:numId w:val="17"/>
        </w:numPr>
        <w:ind w:right="189"/>
        <w:rPr>
          <w:rFonts w:asciiTheme="minorHAnsi" w:hAnsiTheme="minorHAnsi"/>
          <w:sz w:val="22"/>
          <w:szCs w:val="22"/>
        </w:rPr>
      </w:pPr>
      <w:r w:rsidRPr="00DF3DAC">
        <w:rPr>
          <w:rFonts w:asciiTheme="minorHAnsi" w:hAnsiTheme="minorHAnsi"/>
          <w:sz w:val="22"/>
          <w:szCs w:val="22"/>
        </w:rPr>
        <w:t xml:space="preserve">administrative matters of general college interest, including college organization and the coordination of academic programs at multiple sites. </w:t>
      </w:r>
    </w:p>
    <w:p w14:paraId="6104F7B1" w14:textId="77777777" w:rsidR="00EC2B9D" w:rsidRPr="00DF3DAC" w:rsidRDefault="00EC2B9D" w:rsidP="00B13447">
      <w:pPr>
        <w:pStyle w:val="ListParagraph"/>
        <w:ind w:left="1260" w:right="189" w:firstLine="0"/>
        <w:rPr>
          <w:rFonts w:asciiTheme="minorHAnsi" w:hAnsiTheme="minorHAnsi"/>
          <w:sz w:val="22"/>
          <w:szCs w:val="22"/>
        </w:rPr>
      </w:pPr>
    </w:p>
    <w:p w14:paraId="5C794001" w14:textId="77777777" w:rsidR="00140FA4" w:rsidRPr="00DF3DAC" w:rsidRDefault="001B47EF" w:rsidP="00EC2B9D">
      <w:pPr>
        <w:ind w:left="0" w:right="189" w:firstLine="0"/>
        <w:rPr>
          <w:rFonts w:asciiTheme="minorHAnsi" w:hAnsiTheme="minorHAnsi"/>
          <w:sz w:val="22"/>
          <w:szCs w:val="22"/>
        </w:rPr>
      </w:pPr>
      <w:r w:rsidRPr="00DF3DAC">
        <w:rPr>
          <w:rFonts w:asciiTheme="minorHAnsi" w:hAnsiTheme="minorHAnsi"/>
          <w:sz w:val="22"/>
          <w:szCs w:val="22"/>
        </w:rPr>
        <w:t xml:space="preserve">The assembly shall be advisory to the Dean in matters of planning and budgeting. </w:t>
      </w:r>
    </w:p>
    <w:p w14:paraId="32994825" w14:textId="77777777" w:rsidR="00140FA4" w:rsidRPr="00DF3DAC" w:rsidRDefault="001B47EF" w:rsidP="00EC2B9D">
      <w:pPr>
        <w:spacing w:after="0" w:line="259" w:lineRule="auto"/>
        <w:ind w:left="0" w:right="0" w:firstLine="0"/>
        <w:rPr>
          <w:rFonts w:asciiTheme="minorHAnsi" w:hAnsiTheme="minorHAnsi"/>
          <w:sz w:val="22"/>
          <w:szCs w:val="22"/>
        </w:rPr>
      </w:pPr>
      <w:r w:rsidRPr="00DF3DAC">
        <w:rPr>
          <w:rFonts w:asciiTheme="minorHAnsi" w:hAnsiTheme="minorHAnsi"/>
          <w:sz w:val="22"/>
          <w:szCs w:val="22"/>
        </w:rPr>
        <w:t xml:space="preserve"> </w:t>
      </w:r>
    </w:p>
    <w:p w14:paraId="3D718EDB" w14:textId="77777777" w:rsidR="00140FA4" w:rsidRPr="00DF3DAC" w:rsidRDefault="001B47EF" w:rsidP="00EC2B9D">
      <w:pPr>
        <w:ind w:left="0" w:right="189" w:firstLine="0"/>
        <w:rPr>
          <w:rFonts w:asciiTheme="minorHAnsi" w:hAnsiTheme="minorHAnsi"/>
          <w:sz w:val="22"/>
          <w:szCs w:val="22"/>
        </w:rPr>
      </w:pPr>
      <w:r w:rsidRPr="00DF3DAC">
        <w:rPr>
          <w:rFonts w:asciiTheme="minorHAnsi" w:hAnsiTheme="minorHAnsi"/>
          <w:sz w:val="22"/>
          <w:szCs w:val="22"/>
        </w:rPr>
        <w:t xml:space="preserve">Each college assembly shall be responsible for the election of the college members of the UFS, defined above. The election of members shall be in the Spring term each year and shall be completed by April 1. </w:t>
      </w:r>
    </w:p>
    <w:p w14:paraId="4882321D" w14:textId="77777777" w:rsidR="00140FA4" w:rsidRPr="00DF3DAC" w:rsidRDefault="001B47EF">
      <w:pPr>
        <w:spacing w:after="13" w:line="259" w:lineRule="auto"/>
        <w:ind w:left="161" w:right="0" w:firstLine="0"/>
        <w:rPr>
          <w:rFonts w:asciiTheme="minorHAnsi" w:hAnsiTheme="minorHAnsi"/>
          <w:sz w:val="22"/>
          <w:szCs w:val="22"/>
        </w:rPr>
      </w:pPr>
      <w:r w:rsidRPr="00DF3DAC">
        <w:rPr>
          <w:rFonts w:asciiTheme="minorHAnsi" w:hAnsiTheme="minorHAnsi"/>
          <w:sz w:val="22"/>
          <w:szCs w:val="22"/>
        </w:rPr>
        <w:t xml:space="preserve"> </w:t>
      </w:r>
    </w:p>
    <w:p w14:paraId="45C9521C" w14:textId="10CF8058" w:rsidR="00140FA4" w:rsidRPr="00DF3DAC" w:rsidRDefault="001B47EF" w:rsidP="007A6A65">
      <w:pPr>
        <w:pStyle w:val="Heading2"/>
        <w:tabs>
          <w:tab w:val="center" w:pos="944"/>
          <w:tab w:val="left" w:pos="1350"/>
          <w:tab w:val="center" w:pos="2205"/>
        </w:tabs>
        <w:spacing w:after="0"/>
        <w:ind w:left="0" w:firstLine="0"/>
        <w:rPr>
          <w:rFonts w:asciiTheme="minorHAnsi" w:hAnsiTheme="minorHAnsi"/>
          <w:bCs/>
          <w:sz w:val="22"/>
          <w:szCs w:val="22"/>
        </w:rPr>
      </w:pPr>
      <w:bookmarkStart w:id="228" w:name="_Toc173413298"/>
      <w:r w:rsidRPr="00DF3DAC">
        <w:rPr>
          <w:rFonts w:asciiTheme="minorHAnsi" w:eastAsia="Times New Roman" w:hAnsiTheme="minorHAnsi"/>
          <w:bCs/>
          <w:sz w:val="22"/>
          <w:szCs w:val="22"/>
        </w:rPr>
        <w:t xml:space="preserve">Section B. </w:t>
      </w:r>
      <w:r w:rsidRPr="00DF3DAC">
        <w:rPr>
          <w:rFonts w:asciiTheme="minorHAnsi" w:eastAsia="Times New Roman" w:hAnsiTheme="minorHAnsi"/>
          <w:bCs/>
          <w:sz w:val="22"/>
          <w:szCs w:val="22"/>
        </w:rPr>
        <w:tab/>
      </w:r>
      <w:r w:rsidRPr="00DF3DAC">
        <w:rPr>
          <w:rFonts w:asciiTheme="minorHAnsi" w:hAnsiTheme="minorHAnsi"/>
          <w:bCs/>
          <w:sz w:val="22"/>
          <w:szCs w:val="22"/>
        </w:rPr>
        <w:t>Membership</w:t>
      </w:r>
      <w:bookmarkEnd w:id="228"/>
      <w:r w:rsidRPr="00DF3DAC">
        <w:rPr>
          <w:rFonts w:asciiTheme="minorHAnsi" w:hAnsiTheme="minorHAnsi"/>
          <w:bCs/>
          <w:sz w:val="22"/>
          <w:szCs w:val="22"/>
        </w:rPr>
        <w:t xml:space="preserve"> </w:t>
      </w:r>
    </w:p>
    <w:p w14:paraId="575FD243" w14:textId="77777777" w:rsidR="00140FA4" w:rsidRPr="00DF3DAC" w:rsidRDefault="001B47EF">
      <w:pPr>
        <w:spacing w:after="0" w:line="259" w:lineRule="auto"/>
        <w:ind w:left="161" w:right="0" w:firstLine="0"/>
        <w:rPr>
          <w:rFonts w:asciiTheme="minorHAnsi" w:hAnsiTheme="minorHAnsi"/>
          <w:sz w:val="22"/>
          <w:szCs w:val="22"/>
        </w:rPr>
      </w:pPr>
      <w:r w:rsidRPr="00DF3DAC">
        <w:rPr>
          <w:rFonts w:asciiTheme="minorHAnsi" w:hAnsiTheme="minorHAnsi"/>
          <w:b/>
          <w:sz w:val="22"/>
          <w:szCs w:val="22"/>
        </w:rPr>
        <w:t xml:space="preserve"> </w:t>
      </w:r>
    </w:p>
    <w:p w14:paraId="1212493B" w14:textId="77777777" w:rsidR="00140FA4" w:rsidRPr="00DF3DAC" w:rsidRDefault="001B47EF" w:rsidP="007A6A65">
      <w:pPr>
        <w:ind w:left="0" w:right="189" w:firstLine="0"/>
        <w:rPr>
          <w:rFonts w:asciiTheme="minorHAnsi" w:hAnsiTheme="minorHAnsi"/>
          <w:sz w:val="22"/>
          <w:szCs w:val="22"/>
        </w:rPr>
      </w:pPr>
      <w:r w:rsidRPr="00DF3DAC">
        <w:rPr>
          <w:rFonts w:asciiTheme="minorHAnsi" w:hAnsiTheme="minorHAnsi"/>
          <w:sz w:val="22"/>
          <w:szCs w:val="22"/>
        </w:rPr>
        <w:t xml:space="preserve">Membership and voting rights in the college assembly shall be determined by the faculty of the College. </w:t>
      </w:r>
    </w:p>
    <w:p w14:paraId="62901DB2" w14:textId="77777777" w:rsidR="00140FA4" w:rsidRPr="00DF3DAC" w:rsidRDefault="001B47EF">
      <w:pPr>
        <w:spacing w:after="14" w:line="259" w:lineRule="auto"/>
        <w:ind w:left="161" w:right="0" w:firstLine="0"/>
        <w:rPr>
          <w:rFonts w:asciiTheme="minorHAnsi" w:hAnsiTheme="minorHAnsi"/>
          <w:sz w:val="22"/>
          <w:szCs w:val="22"/>
        </w:rPr>
      </w:pPr>
      <w:r w:rsidRPr="00DF3DAC">
        <w:rPr>
          <w:rFonts w:asciiTheme="minorHAnsi" w:hAnsiTheme="minorHAnsi"/>
          <w:sz w:val="22"/>
          <w:szCs w:val="22"/>
        </w:rPr>
        <w:t xml:space="preserve"> </w:t>
      </w:r>
    </w:p>
    <w:p w14:paraId="4DD01785" w14:textId="60CC2C53" w:rsidR="00140FA4" w:rsidRPr="00DF3DAC" w:rsidRDefault="001B47EF" w:rsidP="007A6A65">
      <w:pPr>
        <w:pStyle w:val="Heading2"/>
        <w:tabs>
          <w:tab w:val="center" w:pos="944"/>
          <w:tab w:val="left" w:pos="1350"/>
          <w:tab w:val="center" w:pos="1964"/>
        </w:tabs>
        <w:spacing w:after="0"/>
        <w:ind w:left="0" w:firstLine="0"/>
        <w:rPr>
          <w:rFonts w:asciiTheme="minorHAnsi" w:hAnsiTheme="minorHAnsi"/>
          <w:bCs/>
          <w:sz w:val="22"/>
          <w:szCs w:val="22"/>
        </w:rPr>
      </w:pPr>
      <w:bookmarkStart w:id="229" w:name="_Toc173413299"/>
      <w:r w:rsidRPr="00DF3DAC">
        <w:rPr>
          <w:rFonts w:asciiTheme="minorHAnsi" w:eastAsia="Times New Roman" w:hAnsiTheme="minorHAnsi"/>
          <w:bCs/>
          <w:sz w:val="22"/>
          <w:szCs w:val="22"/>
        </w:rPr>
        <w:t xml:space="preserve">Section C. </w:t>
      </w:r>
      <w:r w:rsidRPr="00DF3DAC">
        <w:rPr>
          <w:rFonts w:asciiTheme="minorHAnsi" w:eastAsia="Times New Roman" w:hAnsiTheme="minorHAnsi"/>
          <w:bCs/>
          <w:sz w:val="22"/>
          <w:szCs w:val="22"/>
        </w:rPr>
        <w:tab/>
      </w:r>
      <w:r w:rsidRPr="00DF3DAC">
        <w:rPr>
          <w:rFonts w:asciiTheme="minorHAnsi" w:hAnsiTheme="minorHAnsi"/>
          <w:bCs/>
          <w:sz w:val="22"/>
          <w:szCs w:val="22"/>
        </w:rPr>
        <w:t>Bylaws</w:t>
      </w:r>
      <w:bookmarkEnd w:id="229"/>
      <w:r w:rsidRPr="00DF3DAC">
        <w:rPr>
          <w:rFonts w:asciiTheme="minorHAnsi" w:hAnsiTheme="minorHAnsi"/>
          <w:bCs/>
          <w:sz w:val="22"/>
          <w:szCs w:val="22"/>
        </w:rPr>
        <w:t xml:space="preserve"> </w:t>
      </w:r>
    </w:p>
    <w:p w14:paraId="43232BB3" w14:textId="77777777" w:rsidR="00140FA4" w:rsidRPr="00DF3DAC" w:rsidRDefault="001B47EF">
      <w:pPr>
        <w:spacing w:after="0" w:line="259" w:lineRule="auto"/>
        <w:ind w:left="161" w:right="0" w:firstLine="0"/>
        <w:rPr>
          <w:rFonts w:asciiTheme="minorHAnsi" w:hAnsiTheme="minorHAnsi"/>
          <w:sz w:val="22"/>
          <w:szCs w:val="22"/>
        </w:rPr>
      </w:pPr>
      <w:r w:rsidRPr="00DF3DAC">
        <w:rPr>
          <w:rFonts w:asciiTheme="minorHAnsi" w:hAnsiTheme="minorHAnsi"/>
          <w:b/>
          <w:sz w:val="22"/>
          <w:szCs w:val="22"/>
        </w:rPr>
        <w:t xml:space="preserve"> </w:t>
      </w:r>
    </w:p>
    <w:p w14:paraId="37503876" w14:textId="77777777" w:rsidR="00140FA4" w:rsidRPr="00DF3DAC" w:rsidRDefault="001B47EF" w:rsidP="007A6A65">
      <w:pPr>
        <w:ind w:left="0" w:right="189" w:firstLine="0"/>
        <w:rPr>
          <w:rFonts w:asciiTheme="minorHAnsi" w:hAnsiTheme="minorHAnsi"/>
          <w:sz w:val="22"/>
          <w:szCs w:val="22"/>
        </w:rPr>
      </w:pPr>
      <w:r w:rsidRPr="00DF3DAC">
        <w:rPr>
          <w:rFonts w:asciiTheme="minorHAnsi" w:hAnsiTheme="minorHAnsi"/>
          <w:sz w:val="22"/>
          <w:szCs w:val="22"/>
        </w:rPr>
        <w:t xml:space="preserve">Each college faculty assembly shall adopt written Bylaws, approved by the faculty of the college, that guarantee and define faculty participation in the determination of college policies. The college bylaws shall define college assembly officers, meeting schedules, and committee structure, which shall include, at a minimum, a promotion and tenure committee and undergraduate and graduate programs committees. </w:t>
      </w:r>
    </w:p>
    <w:p w14:paraId="6B47E27F" w14:textId="5255180A" w:rsidR="00140FA4" w:rsidRPr="00DF3DAC" w:rsidRDefault="001B47EF" w:rsidP="00DD5338">
      <w:pPr>
        <w:spacing w:after="0" w:line="259" w:lineRule="auto"/>
        <w:ind w:left="161" w:right="0" w:firstLine="0"/>
        <w:rPr>
          <w:rFonts w:asciiTheme="minorHAnsi" w:hAnsiTheme="minorHAnsi"/>
          <w:sz w:val="22"/>
          <w:szCs w:val="22"/>
        </w:rPr>
      </w:pPr>
      <w:r w:rsidRPr="00DF3DAC">
        <w:rPr>
          <w:rFonts w:asciiTheme="minorHAnsi" w:hAnsiTheme="minorHAnsi"/>
          <w:sz w:val="22"/>
          <w:szCs w:val="22"/>
        </w:rPr>
        <w:t xml:space="preserve">  </w:t>
      </w:r>
    </w:p>
    <w:p w14:paraId="3FC9026B" w14:textId="77777777" w:rsidR="00140FA4" w:rsidRPr="002F690E" w:rsidRDefault="001B47EF">
      <w:pPr>
        <w:pStyle w:val="Heading1"/>
        <w:ind w:left="616" w:right="55"/>
        <w:rPr>
          <w:rFonts w:asciiTheme="minorHAnsi" w:hAnsiTheme="minorHAnsi" w:cs="Arial"/>
          <w:b/>
          <w:bCs/>
          <w:sz w:val="22"/>
          <w:szCs w:val="22"/>
          <w:lang w:val="fr-FR"/>
          <w:rPrChange w:id="230" w:author="William Trapani" w:date="2025-11-11T11:58:00Z" w16du:dateUtc="2025-11-11T16:58:00Z">
            <w:rPr>
              <w:rFonts w:asciiTheme="minorHAnsi" w:hAnsiTheme="minorHAnsi" w:cs="Arial"/>
              <w:b/>
              <w:bCs/>
              <w:sz w:val="22"/>
              <w:szCs w:val="22"/>
            </w:rPr>
          </w:rPrChange>
        </w:rPr>
      </w:pPr>
      <w:bookmarkStart w:id="231" w:name="_Toc173413300"/>
      <w:r w:rsidRPr="002F690E">
        <w:rPr>
          <w:rFonts w:asciiTheme="minorHAnsi" w:hAnsiTheme="minorHAnsi" w:cs="Arial"/>
          <w:b/>
          <w:bCs/>
          <w:sz w:val="22"/>
          <w:szCs w:val="22"/>
          <w:lang w:val="fr-FR"/>
          <w:rPrChange w:id="232" w:author="William Trapani" w:date="2025-11-11T11:58:00Z" w16du:dateUtc="2025-11-11T16:58:00Z">
            <w:rPr>
              <w:rFonts w:asciiTheme="minorHAnsi" w:hAnsiTheme="minorHAnsi" w:cs="Arial"/>
              <w:b/>
              <w:bCs/>
              <w:sz w:val="22"/>
              <w:szCs w:val="22"/>
            </w:rPr>
          </w:rPrChange>
        </w:rPr>
        <w:t>Article IX. Support</w:t>
      </w:r>
      <w:bookmarkEnd w:id="231"/>
      <w:r w:rsidRPr="002F690E">
        <w:rPr>
          <w:rFonts w:asciiTheme="minorHAnsi" w:hAnsiTheme="minorHAnsi" w:cs="Arial"/>
          <w:b/>
          <w:bCs/>
          <w:sz w:val="22"/>
          <w:szCs w:val="22"/>
          <w:lang w:val="fr-FR"/>
          <w:rPrChange w:id="233" w:author="William Trapani" w:date="2025-11-11T11:58:00Z" w16du:dateUtc="2025-11-11T16:58:00Z">
            <w:rPr>
              <w:rFonts w:asciiTheme="minorHAnsi" w:hAnsiTheme="minorHAnsi" w:cs="Arial"/>
              <w:b/>
              <w:bCs/>
              <w:sz w:val="22"/>
              <w:szCs w:val="22"/>
            </w:rPr>
          </w:rPrChange>
        </w:rPr>
        <w:t xml:space="preserve"> </w:t>
      </w:r>
    </w:p>
    <w:p w14:paraId="1D6EAC73" w14:textId="77777777" w:rsidR="00140FA4" w:rsidRPr="00DF3DAC" w:rsidRDefault="001B47EF" w:rsidP="00FC40C9">
      <w:pPr>
        <w:pStyle w:val="Heading2"/>
        <w:tabs>
          <w:tab w:val="center" w:pos="949"/>
          <w:tab w:val="left" w:pos="1350"/>
          <w:tab w:val="center" w:pos="2696"/>
        </w:tabs>
        <w:ind w:left="0" w:hanging="90"/>
        <w:rPr>
          <w:rFonts w:asciiTheme="minorHAnsi" w:hAnsiTheme="minorHAnsi"/>
          <w:bCs/>
          <w:sz w:val="22"/>
          <w:szCs w:val="22"/>
        </w:rPr>
      </w:pPr>
      <w:r w:rsidRPr="002F690E">
        <w:rPr>
          <w:rFonts w:asciiTheme="minorHAnsi" w:eastAsia="Calibri" w:hAnsiTheme="minorHAnsi"/>
          <w:b w:val="0"/>
          <w:sz w:val="22"/>
          <w:szCs w:val="22"/>
          <w:lang w:val="fr-FR"/>
          <w:rPrChange w:id="234" w:author="William Trapani" w:date="2025-11-11T11:58:00Z" w16du:dateUtc="2025-11-11T16:58:00Z">
            <w:rPr>
              <w:rFonts w:asciiTheme="minorHAnsi" w:eastAsia="Calibri" w:hAnsiTheme="minorHAnsi"/>
              <w:b w:val="0"/>
              <w:sz w:val="22"/>
              <w:szCs w:val="22"/>
            </w:rPr>
          </w:rPrChange>
        </w:rPr>
        <w:tab/>
      </w:r>
      <w:bookmarkStart w:id="235" w:name="_Toc173413301"/>
      <w:r w:rsidRPr="002F690E">
        <w:rPr>
          <w:rFonts w:asciiTheme="minorHAnsi" w:eastAsia="Times New Roman" w:hAnsiTheme="minorHAnsi"/>
          <w:bCs/>
          <w:sz w:val="22"/>
          <w:szCs w:val="22"/>
          <w:lang w:val="fr-FR"/>
          <w:rPrChange w:id="236" w:author="William Trapani" w:date="2025-11-11T11:58:00Z" w16du:dateUtc="2025-11-11T16:58:00Z">
            <w:rPr>
              <w:rFonts w:asciiTheme="minorHAnsi" w:eastAsia="Times New Roman" w:hAnsiTheme="minorHAnsi"/>
              <w:bCs/>
              <w:sz w:val="22"/>
              <w:szCs w:val="22"/>
            </w:rPr>
          </w:rPrChange>
        </w:rPr>
        <w:t xml:space="preserve">Section A. </w:t>
      </w:r>
      <w:r w:rsidRPr="002F690E">
        <w:rPr>
          <w:rFonts w:asciiTheme="minorHAnsi" w:eastAsia="Times New Roman" w:hAnsiTheme="minorHAnsi"/>
          <w:bCs/>
          <w:sz w:val="22"/>
          <w:szCs w:val="22"/>
          <w:lang w:val="fr-FR"/>
          <w:rPrChange w:id="237" w:author="William Trapani" w:date="2025-11-11T11:58:00Z" w16du:dateUtc="2025-11-11T16:58:00Z">
            <w:rPr>
              <w:rFonts w:asciiTheme="minorHAnsi" w:eastAsia="Times New Roman" w:hAnsiTheme="minorHAnsi"/>
              <w:bCs/>
              <w:sz w:val="22"/>
              <w:szCs w:val="22"/>
            </w:rPr>
          </w:rPrChange>
        </w:rPr>
        <w:tab/>
      </w:r>
      <w:r w:rsidRPr="00DF3DAC">
        <w:rPr>
          <w:rFonts w:asciiTheme="minorHAnsi" w:hAnsiTheme="minorHAnsi"/>
          <w:bCs/>
          <w:sz w:val="22"/>
          <w:szCs w:val="22"/>
        </w:rPr>
        <w:t>Administrative Support</w:t>
      </w:r>
      <w:bookmarkEnd w:id="235"/>
      <w:r w:rsidRPr="00DF3DAC">
        <w:rPr>
          <w:rFonts w:asciiTheme="minorHAnsi" w:hAnsiTheme="minorHAnsi"/>
          <w:bCs/>
          <w:sz w:val="22"/>
          <w:szCs w:val="22"/>
        </w:rPr>
        <w:t xml:space="preserve"> </w:t>
      </w:r>
    </w:p>
    <w:p w14:paraId="39DA68A2" w14:textId="77777777" w:rsidR="00140FA4" w:rsidRPr="00DF3DAC" w:rsidRDefault="001B47EF">
      <w:pPr>
        <w:spacing w:after="0" w:line="259" w:lineRule="auto"/>
        <w:ind w:left="161" w:right="0" w:firstLine="0"/>
        <w:rPr>
          <w:rFonts w:asciiTheme="minorHAnsi" w:hAnsiTheme="minorHAnsi"/>
          <w:sz w:val="22"/>
          <w:szCs w:val="22"/>
        </w:rPr>
      </w:pPr>
      <w:r w:rsidRPr="00DF3DAC">
        <w:rPr>
          <w:rFonts w:asciiTheme="minorHAnsi" w:hAnsiTheme="minorHAnsi"/>
          <w:b/>
          <w:sz w:val="22"/>
          <w:szCs w:val="22"/>
        </w:rPr>
        <w:t xml:space="preserve"> </w:t>
      </w:r>
    </w:p>
    <w:p w14:paraId="0AECD2D1" w14:textId="77777777" w:rsidR="00140FA4" w:rsidRPr="00DF3DAC" w:rsidRDefault="001B47EF" w:rsidP="00B02492">
      <w:pPr>
        <w:ind w:left="0" w:right="189" w:firstLine="0"/>
        <w:rPr>
          <w:rFonts w:asciiTheme="minorHAnsi" w:hAnsiTheme="minorHAnsi"/>
          <w:sz w:val="22"/>
          <w:szCs w:val="22"/>
        </w:rPr>
      </w:pPr>
      <w:r w:rsidRPr="00DF3DAC">
        <w:rPr>
          <w:rFonts w:asciiTheme="minorHAnsi" w:hAnsiTheme="minorHAnsi"/>
          <w:sz w:val="22"/>
          <w:szCs w:val="22"/>
        </w:rPr>
        <w:t xml:space="preserve">The University shall provide adequate support for the operation of the UFS and the Campus Faculty Senates. Administrative support will include: </w:t>
      </w:r>
    </w:p>
    <w:p w14:paraId="44E25E4F" w14:textId="77777777" w:rsidR="00E60619" w:rsidRPr="00DF3DAC" w:rsidRDefault="00E60619" w:rsidP="00B02492">
      <w:pPr>
        <w:ind w:left="0" w:right="189" w:firstLine="0"/>
        <w:rPr>
          <w:rFonts w:asciiTheme="minorHAnsi" w:hAnsiTheme="minorHAnsi"/>
          <w:sz w:val="22"/>
          <w:szCs w:val="22"/>
        </w:rPr>
      </w:pPr>
    </w:p>
    <w:p w14:paraId="3A6045BD" w14:textId="77777777" w:rsidR="00140FA4" w:rsidRPr="00DF3DAC" w:rsidRDefault="001B47EF">
      <w:pPr>
        <w:numPr>
          <w:ilvl w:val="0"/>
          <w:numId w:val="18"/>
        </w:numPr>
        <w:spacing w:after="3" w:line="241" w:lineRule="auto"/>
        <w:ind w:right="189" w:hanging="360"/>
        <w:rPr>
          <w:rFonts w:asciiTheme="minorHAnsi" w:hAnsiTheme="minorHAnsi"/>
          <w:sz w:val="22"/>
          <w:szCs w:val="22"/>
        </w:rPr>
      </w:pPr>
      <w:r w:rsidRPr="00DF3DAC">
        <w:rPr>
          <w:rFonts w:asciiTheme="minorHAnsi" w:hAnsiTheme="minorHAnsi"/>
          <w:sz w:val="22"/>
          <w:szCs w:val="22"/>
        </w:rPr>
        <w:t xml:space="preserve">Fifty (50) percent release time for the President and twenty-five (25) percent for the President- Elect/Past-President of the UFS during the academic year, and a one course release for each during the </w:t>
      </w:r>
      <w:proofErr w:type="gramStart"/>
      <w:r w:rsidRPr="00DF3DAC">
        <w:rPr>
          <w:rFonts w:asciiTheme="minorHAnsi" w:hAnsiTheme="minorHAnsi"/>
          <w:sz w:val="22"/>
          <w:szCs w:val="22"/>
        </w:rPr>
        <w:t>summer;</w:t>
      </w:r>
      <w:proofErr w:type="gramEnd"/>
      <w:r w:rsidRPr="00DF3DAC">
        <w:rPr>
          <w:rFonts w:asciiTheme="minorHAnsi" w:hAnsiTheme="minorHAnsi"/>
          <w:sz w:val="22"/>
          <w:szCs w:val="22"/>
        </w:rPr>
        <w:t xml:space="preserve"> </w:t>
      </w:r>
    </w:p>
    <w:p w14:paraId="1A6024C7" w14:textId="77777777" w:rsidR="00140FA4" w:rsidRPr="00DF3DAC" w:rsidRDefault="001B47EF">
      <w:pPr>
        <w:numPr>
          <w:ilvl w:val="0"/>
          <w:numId w:val="18"/>
        </w:numPr>
        <w:ind w:right="189" w:hanging="360"/>
        <w:rPr>
          <w:rFonts w:asciiTheme="minorHAnsi" w:hAnsiTheme="minorHAnsi"/>
          <w:sz w:val="22"/>
          <w:szCs w:val="22"/>
        </w:rPr>
      </w:pPr>
      <w:r w:rsidRPr="00DF3DAC">
        <w:rPr>
          <w:rFonts w:asciiTheme="minorHAnsi" w:hAnsiTheme="minorHAnsi"/>
          <w:sz w:val="22"/>
          <w:szCs w:val="22"/>
        </w:rPr>
        <w:t xml:space="preserve">sufficient administrative support for UFS operation and </w:t>
      </w:r>
      <w:proofErr w:type="gramStart"/>
      <w:r w:rsidRPr="00DF3DAC">
        <w:rPr>
          <w:rFonts w:asciiTheme="minorHAnsi" w:hAnsiTheme="minorHAnsi"/>
          <w:sz w:val="22"/>
          <w:szCs w:val="22"/>
        </w:rPr>
        <w:t>record-keeping;</w:t>
      </w:r>
      <w:proofErr w:type="gramEnd"/>
      <w:r w:rsidRPr="00DF3DAC">
        <w:rPr>
          <w:rFonts w:asciiTheme="minorHAnsi" w:hAnsiTheme="minorHAnsi"/>
          <w:sz w:val="22"/>
          <w:szCs w:val="22"/>
        </w:rPr>
        <w:t xml:space="preserve"> </w:t>
      </w:r>
    </w:p>
    <w:p w14:paraId="756F93D9" w14:textId="77777777" w:rsidR="00140FA4" w:rsidRPr="00DF3DAC" w:rsidRDefault="001B47EF">
      <w:pPr>
        <w:numPr>
          <w:ilvl w:val="0"/>
          <w:numId w:val="18"/>
        </w:numPr>
        <w:ind w:right="189" w:hanging="360"/>
        <w:rPr>
          <w:rFonts w:asciiTheme="minorHAnsi" w:hAnsiTheme="minorHAnsi"/>
          <w:sz w:val="22"/>
          <w:szCs w:val="22"/>
        </w:rPr>
      </w:pPr>
      <w:r w:rsidRPr="00DF3DAC">
        <w:rPr>
          <w:rFonts w:asciiTheme="minorHAnsi" w:hAnsiTheme="minorHAnsi"/>
          <w:sz w:val="22"/>
          <w:szCs w:val="22"/>
        </w:rPr>
        <w:t xml:space="preserve">travel funds for Advisory Council of Faculty Senates activities and </w:t>
      </w:r>
      <w:proofErr w:type="gramStart"/>
      <w:r w:rsidRPr="00DF3DAC">
        <w:rPr>
          <w:rFonts w:asciiTheme="minorHAnsi" w:hAnsiTheme="minorHAnsi"/>
          <w:sz w:val="22"/>
          <w:szCs w:val="22"/>
        </w:rPr>
        <w:t>duties;</w:t>
      </w:r>
      <w:proofErr w:type="gramEnd"/>
      <w:r w:rsidRPr="00DF3DAC">
        <w:rPr>
          <w:rFonts w:asciiTheme="minorHAnsi" w:hAnsiTheme="minorHAnsi"/>
          <w:sz w:val="22"/>
          <w:szCs w:val="22"/>
        </w:rPr>
        <w:t xml:space="preserve"> </w:t>
      </w:r>
    </w:p>
    <w:p w14:paraId="5487D674" w14:textId="77777777" w:rsidR="00140FA4" w:rsidRPr="00DF3DAC" w:rsidRDefault="001B47EF">
      <w:pPr>
        <w:numPr>
          <w:ilvl w:val="0"/>
          <w:numId w:val="18"/>
        </w:numPr>
        <w:ind w:right="189" w:hanging="360"/>
        <w:rPr>
          <w:rFonts w:asciiTheme="minorHAnsi" w:hAnsiTheme="minorHAnsi"/>
          <w:sz w:val="22"/>
          <w:szCs w:val="22"/>
        </w:rPr>
      </w:pPr>
      <w:r w:rsidRPr="00DF3DAC">
        <w:rPr>
          <w:rFonts w:asciiTheme="minorHAnsi" w:hAnsiTheme="minorHAnsi"/>
          <w:sz w:val="22"/>
          <w:szCs w:val="22"/>
        </w:rPr>
        <w:t xml:space="preserve">expenses incurred by the President for FAU Board of Trustees or FAU Foundation Board </w:t>
      </w:r>
      <w:proofErr w:type="gramStart"/>
      <w:r w:rsidRPr="00DF3DAC">
        <w:rPr>
          <w:rFonts w:asciiTheme="minorHAnsi" w:hAnsiTheme="minorHAnsi"/>
          <w:sz w:val="22"/>
          <w:szCs w:val="22"/>
        </w:rPr>
        <w:t>activities;</w:t>
      </w:r>
      <w:proofErr w:type="gramEnd"/>
      <w:r w:rsidRPr="00DF3DAC">
        <w:rPr>
          <w:rFonts w:asciiTheme="minorHAnsi" w:hAnsiTheme="minorHAnsi"/>
          <w:sz w:val="22"/>
          <w:szCs w:val="22"/>
        </w:rPr>
        <w:t xml:space="preserve"> </w:t>
      </w:r>
    </w:p>
    <w:p w14:paraId="7A3B0C42" w14:textId="77777777" w:rsidR="00140FA4" w:rsidRPr="00DF3DAC" w:rsidRDefault="001B47EF">
      <w:pPr>
        <w:numPr>
          <w:ilvl w:val="0"/>
          <w:numId w:val="18"/>
        </w:numPr>
        <w:ind w:right="189" w:hanging="360"/>
        <w:rPr>
          <w:rFonts w:asciiTheme="minorHAnsi" w:hAnsiTheme="minorHAnsi"/>
          <w:sz w:val="22"/>
          <w:szCs w:val="22"/>
        </w:rPr>
      </w:pPr>
      <w:r w:rsidRPr="00DF3DAC">
        <w:rPr>
          <w:rFonts w:asciiTheme="minorHAnsi" w:hAnsiTheme="minorHAnsi"/>
          <w:sz w:val="22"/>
          <w:szCs w:val="22"/>
        </w:rPr>
        <w:t xml:space="preserve">office supplies and relevant equipment. </w:t>
      </w:r>
    </w:p>
    <w:p w14:paraId="4652444D" w14:textId="77777777" w:rsidR="00140FA4" w:rsidRPr="00DF3DAC" w:rsidRDefault="001B47EF">
      <w:pPr>
        <w:spacing w:after="77" w:line="248" w:lineRule="auto"/>
        <w:ind w:left="161" w:right="9677" w:firstLine="0"/>
        <w:rPr>
          <w:rFonts w:asciiTheme="minorHAnsi" w:hAnsiTheme="minorHAnsi"/>
          <w:sz w:val="22"/>
          <w:szCs w:val="22"/>
        </w:rPr>
      </w:pPr>
      <w:r w:rsidRPr="00DF3DAC">
        <w:rPr>
          <w:rFonts w:asciiTheme="minorHAnsi" w:hAnsiTheme="minorHAnsi"/>
          <w:sz w:val="22"/>
          <w:szCs w:val="22"/>
        </w:rPr>
        <w:t xml:space="preserve">  </w:t>
      </w:r>
    </w:p>
    <w:p w14:paraId="5D130F6B" w14:textId="77777777" w:rsidR="00140FA4" w:rsidRPr="00DF3DAC" w:rsidRDefault="001B47EF">
      <w:pPr>
        <w:pStyle w:val="Heading1"/>
        <w:ind w:left="616" w:right="57"/>
        <w:rPr>
          <w:rFonts w:asciiTheme="minorHAnsi" w:hAnsiTheme="minorHAnsi" w:cs="Arial"/>
          <w:b/>
          <w:bCs/>
          <w:sz w:val="22"/>
          <w:szCs w:val="22"/>
        </w:rPr>
      </w:pPr>
      <w:bookmarkStart w:id="238" w:name="_Toc173413302"/>
      <w:r w:rsidRPr="00DF3DAC">
        <w:rPr>
          <w:rFonts w:asciiTheme="minorHAnsi" w:hAnsiTheme="minorHAnsi" w:cs="Arial"/>
          <w:b/>
          <w:bCs/>
          <w:sz w:val="22"/>
          <w:szCs w:val="22"/>
        </w:rPr>
        <w:t>Article X. Parliamentary Authority</w:t>
      </w:r>
      <w:bookmarkEnd w:id="238"/>
      <w:r w:rsidRPr="00DF3DAC">
        <w:rPr>
          <w:rFonts w:asciiTheme="minorHAnsi" w:hAnsiTheme="minorHAnsi" w:cs="Arial"/>
          <w:b/>
          <w:bCs/>
          <w:sz w:val="22"/>
          <w:szCs w:val="22"/>
        </w:rPr>
        <w:t xml:space="preserve"> </w:t>
      </w:r>
    </w:p>
    <w:p w14:paraId="4721362F" w14:textId="213D8790" w:rsidR="00140FA4" w:rsidRPr="00DF3DAC" w:rsidRDefault="001B47EF" w:rsidP="0027395B">
      <w:pPr>
        <w:pStyle w:val="Heading2"/>
        <w:tabs>
          <w:tab w:val="center" w:pos="949"/>
          <w:tab w:val="left" w:pos="1350"/>
          <w:tab w:val="center" w:pos="2716"/>
        </w:tabs>
        <w:ind w:left="0" w:firstLine="0"/>
        <w:rPr>
          <w:rFonts w:asciiTheme="minorHAnsi" w:hAnsiTheme="minorHAnsi"/>
          <w:bCs/>
          <w:sz w:val="22"/>
          <w:szCs w:val="22"/>
        </w:rPr>
      </w:pPr>
      <w:bookmarkStart w:id="239" w:name="_Toc173413303"/>
      <w:r w:rsidRPr="00DF3DAC">
        <w:rPr>
          <w:rFonts w:asciiTheme="minorHAnsi" w:eastAsia="Times New Roman" w:hAnsiTheme="minorHAnsi"/>
          <w:bCs/>
          <w:sz w:val="22"/>
          <w:szCs w:val="22"/>
        </w:rPr>
        <w:t xml:space="preserve">Section A. </w:t>
      </w:r>
      <w:r w:rsidRPr="00DF3DAC">
        <w:rPr>
          <w:rFonts w:asciiTheme="minorHAnsi" w:eastAsia="Times New Roman" w:hAnsiTheme="minorHAnsi"/>
          <w:bCs/>
          <w:sz w:val="22"/>
          <w:szCs w:val="22"/>
        </w:rPr>
        <w:tab/>
      </w:r>
      <w:r w:rsidR="009E3208" w:rsidRPr="00DF3DAC">
        <w:rPr>
          <w:rFonts w:asciiTheme="minorHAnsi" w:hAnsiTheme="minorHAnsi"/>
          <w:bCs/>
          <w:sz w:val="22"/>
          <w:szCs w:val="22"/>
        </w:rPr>
        <w:t>Parliamentary Authority</w:t>
      </w:r>
      <w:bookmarkEnd w:id="239"/>
      <w:r w:rsidRPr="00DF3DAC">
        <w:rPr>
          <w:rFonts w:asciiTheme="minorHAnsi" w:hAnsiTheme="minorHAnsi"/>
          <w:bCs/>
          <w:sz w:val="22"/>
          <w:szCs w:val="22"/>
        </w:rPr>
        <w:t xml:space="preserve">  </w:t>
      </w:r>
    </w:p>
    <w:p w14:paraId="60287B0C" w14:textId="77777777" w:rsidR="00140FA4" w:rsidRPr="00DF3DAC" w:rsidRDefault="001B47EF">
      <w:pPr>
        <w:spacing w:after="33" w:line="259" w:lineRule="auto"/>
        <w:ind w:left="319" w:right="0" w:firstLine="0"/>
        <w:rPr>
          <w:rFonts w:asciiTheme="minorHAnsi" w:hAnsiTheme="minorHAnsi"/>
          <w:sz w:val="22"/>
          <w:szCs w:val="22"/>
        </w:rPr>
      </w:pPr>
      <w:r w:rsidRPr="00DF3DAC">
        <w:rPr>
          <w:rFonts w:asciiTheme="minorHAnsi" w:hAnsiTheme="minorHAnsi"/>
          <w:b/>
          <w:sz w:val="22"/>
          <w:szCs w:val="22"/>
        </w:rPr>
        <w:t xml:space="preserve"> </w:t>
      </w:r>
    </w:p>
    <w:p w14:paraId="0C0555BA" w14:textId="77777777" w:rsidR="00140FA4" w:rsidRDefault="001B47EF" w:rsidP="0027395B">
      <w:pPr>
        <w:tabs>
          <w:tab w:val="left" w:pos="0"/>
        </w:tabs>
        <w:ind w:left="0" w:right="189" w:firstLine="0"/>
        <w:rPr>
          <w:rFonts w:asciiTheme="minorHAnsi" w:hAnsiTheme="minorHAnsi"/>
          <w:sz w:val="22"/>
          <w:szCs w:val="22"/>
        </w:rPr>
      </w:pPr>
      <w:r w:rsidRPr="00DF3DAC">
        <w:rPr>
          <w:rFonts w:asciiTheme="minorHAnsi" w:hAnsiTheme="minorHAnsi"/>
          <w:sz w:val="22"/>
          <w:szCs w:val="22"/>
        </w:rPr>
        <w:lastRenderedPageBreak/>
        <w:t xml:space="preserve">The UFS and its committees shall operate according to the latest edition of </w:t>
      </w:r>
      <w:r w:rsidRPr="00DF3DAC">
        <w:rPr>
          <w:rFonts w:asciiTheme="minorHAnsi" w:hAnsiTheme="minorHAnsi"/>
          <w:sz w:val="22"/>
          <w:szCs w:val="22"/>
          <w:u w:val="single" w:color="000000"/>
        </w:rPr>
        <w:t>Robert's Rules of Order,</w:t>
      </w:r>
      <w:r w:rsidRPr="00DF3DAC">
        <w:rPr>
          <w:rFonts w:asciiTheme="minorHAnsi" w:hAnsiTheme="minorHAnsi"/>
          <w:sz w:val="22"/>
          <w:szCs w:val="22"/>
        </w:rPr>
        <w:t xml:space="preserve"> </w:t>
      </w:r>
      <w:r w:rsidRPr="00DF3DAC">
        <w:rPr>
          <w:rFonts w:asciiTheme="minorHAnsi" w:hAnsiTheme="minorHAnsi"/>
          <w:sz w:val="22"/>
          <w:szCs w:val="22"/>
          <w:u w:val="single" w:color="000000"/>
        </w:rPr>
        <w:t>Newly Revised.</w:t>
      </w:r>
      <w:r w:rsidRPr="00DF3DAC">
        <w:rPr>
          <w:rFonts w:asciiTheme="minorHAnsi" w:hAnsiTheme="minorHAnsi"/>
          <w:sz w:val="22"/>
          <w:szCs w:val="22"/>
        </w:rPr>
        <w:t xml:space="preserve"> </w:t>
      </w:r>
    </w:p>
    <w:p w14:paraId="73911868" w14:textId="77777777" w:rsidR="00DD5338" w:rsidRDefault="00DD5338" w:rsidP="0027395B">
      <w:pPr>
        <w:tabs>
          <w:tab w:val="left" w:pos="0"/>
        </w:tabs>
        <w:ind w:left="0" w:right="189" w:firstLine="0"/>
        <w:rPr>
          <w:rFonts w:asciiTheme="minorHAnsi" w:hAnsiTheme="minorHAnsi"/>
          <w:sz w:val="22"/>
          <w:szCs w:val="22"/>
        </w:rPr>
      </w:pPr>
    </w:p>
    <w:p w14:paraId="6A673CD6" w14:textId="77777777" w:rsidR="00DD5338" w:rsidRDefault="00DD5338" w:rsidP="0027395B">
      <w:pPr>
        <w:tabs>
          <w:tab w:val="left" w:pos="0"/>
        </w:tabs>
        <w:ind w:left="0" w:right="189" w:firstLine="0"/>
        <w:rPr>
          <w:rFonts w:asciiTheme="minorHAnsi" w:hAnsiTheme="minorHAnsi"/>
          <w:sz w:val="22"/>
          <w:szCs w:val="22"/>
        </w:rPr>
      </w:pPr>
    </w:p>
    <w:p w14:paraId="27D0CED2" w14:textId="77777777" w:rsidR="00DD5338" w:rsidRDefault="00DD5338" w:rsidP="0027395B">
      <w:pPr>
        <w:tabs>
          <w:tab w:val="left" w:pos="0"/>
        </w:tabs>
        <w:ind w:left="0" w:right="189" w:firstLine="0"/>
        <w:rPr>
          <w:rFonts w:asciiTheme="minorHAnsi" w:hAnsiTheme="minorHAnsi"/>
          <w:sz w:val="22"/>
          <w:szCs w:val="22"/>
        </w:rPr>
      </w:pPr>
    </w:p>
    <w:p w14:paraId="1AAC4B71" w14:textId="77777777" w:rsidR="00DD5338" w:rsidRPr="00DF3DAC" w:rsidRDefault="00DD5338" w:rsidP="0027395B">
      <w:pPr>
        <w:tabs>
          <w:tab w:val="left" w:pos="0"/>
        </w:tabs>
        <w:ind w:left="0" w:right="189" w:firstLine="0"/>
        <w:rPr>
          <w:rFonts w:asciiTheme="minorHAnsi" w:hAnsiTheme="minorHAnsi"/>
          <w:sz w:val="22"/>
          <w:szCs w:val="22"/>
        </w:rPr>
      </w:pPr>
    </w:p>
    <w:p w14:paraId="49E4FE27" w14:textId="493B8EA6" w:rsidR="00140FA4" w:rsidRPr="00DF3DAC" w:rsidRDefault="001B47EF" w:rsidP="00DD5338">
      <w:pPr>
        <w:spacing w:after="0" w:line="480" w:lineRule="auto"/>
        <w:ind w:left="319" w:right="0" w:firstLine="0"/>
        <w:jc w:val="center"/>
        <w:rPr>
          <w:rFonts w:asciiTheme="minorHAnsi" w:hAnsiTheme="minorHAnsi"/>
          <w:b/>
          <w:bCs/>
          <w:sz w:val="22"/>
          <w:szCs w:val="22"/>
        </w:rPr>
      </w:pPr>
      <w:bookmarkStart w:id="240" w:name="_Toc173413304"/>
      <w:r w:rsidRPr="00DF3DAC">
        <w:rPr>
          <w:rFonts w:asciiTheme="minorHAnsi" w:hAnsiTheme="minorHAnsi"/>
          <w:b/>
          <w:bCs/>
          <w:sz w:val="22"/>
          <w:szCs w:val="22"/>
        </w:rPr>
        <w:t>Article XI. Proposal of Amendments</w:t>
      </w:r>
      <w:bookmarkEnd w:id="240"/>
    </w:p>
    <w:p w14:paraId="70F6EF03" w14:textId="5DD633DD" w:rsidR="00140FA4" w:rsidRPr="00DF3DAC" w:rsidRDefault="001B47EF" w:rsidP="00BF4888">
      <w:pPr>
        <w:pStyle w:val="Heading2"/>
        <w:tabs>
          <w:tab w:val="center" w:pos="949"/>
          <w:tab w:val="left" w:pos="1350"/>
          <w:tab w:val="center" w:pos="2794"/>
        </w:tabs>
        <w:ind w:left="0" w:firstLine="0"/>
        <w:rPr>
          <w:rFonts w:asciiTheme="minorHAnsi" w:hAnsiTheme="minorHAnsi"/>
          <w:bCs/>
          <w:sz w:val="22"/>
          <w:szCs w:val="22"/>
        </w:rPr>
      </w:pPr>
      <w:bookmarkStart w:id="241" w:name="_Toc173413305"/>
      <w:r w:rsidRPr="00DF3DAC">
        <w:rPr>
          <w:rFonts w:asciiTheme="minorHAnsi" w:eastAsia="Times New Roman" w:hAnsiTheme="minorHAnsi"/>
          <w:bCs/>
          <w:sz w:val="22"/>
          <w:szCs w:val="22"/>
        </w:rPr>
        <w:t xml:space="preserve">Section A. </w:t>
      </w:r>
      <w:r w:rsidRPr="00DF3DAC">
        <w:rPr>
          <w:rFonts w:asciiTheme="minorHAnsi" w:eastAsia="Times New Roman" w:hAnsiTheme="minorHAnsi"/>
          <w:bCs/>
          <w:sz w:val="22"/>
          <w:szCs w:val="22"/>
        </w:rPr>
        <w:tab/>
      </w:r>
      <w:r w:rsidRPr="00DF3DAC">
        <w:rPr>
          <w:rFonts w:asciiTheme="minorHAnsi" w:hAnsiTheme="minorHAnsi"/>
          <w:bCs/>
          <w:sz w:val="22"/>
          <w:szCs w:val="22"/>
        </w:rPr>
        <w:t>Proposal of Amendments</w:t>
      </w:r>
      <w:bookmarkEnd w:id="241"/>
      <w:r w:rsidRPr="00DF3DAC">
        <w:rPr>
          <w:rFonts w:asciiTheme="minorHAnsi" w:hAnsiTheme="minorHAnsi"/>
          <w:bCs/>
          <w:sz w:val="22"/>
          <w:szCs w:val="22"/>
        </w:rPr>
        <w:t xml:space="preserve"> </w:t>
      </w:r>
    </w:p>
    <w:p w14:paraId="4C3C45EB" w14:textId="77777777" w:rsidR="00140FA4" w:rsidRPr="00DF3DAC" w:rsidRDefault="001B47EF">
      <w:pPr>
        <w:spacing w:after="0" w:line="259" w:lineRule="auto"/>
        <w:ind w:left="320" w:right="0" w:firstLine="0"/>
        <w:rPr>
          <w:rFonts w:asciiTheme="minorHAnsi" w:hAnsiTheme="minorHAnsi"/>
          <w:sz w:val="22"/>
          <w:szCs w:val="22"/>
        </w:rPr>
      </w:pPr>
      <w:r w:rsidRPr="00DF3DAC">
        <w:rPr>
          <w:rFonts w:asciiTheme="minorHAnsi" w:hAnsiTheme="minorHAnsi"/>
          <w:b/>
          <w:sz w:val="22"/>
          <w:szCs w:val="22"/>
        </w:rPr>
        <w:t xml:space="preserve"> </w:t>
      </w:r>
    </w:p>
    <w:p w14:paraId="3F531DB7" w14:textId="77777777" w:rsidR="00140FA4" w:rsidRPr="00DF3DAC" w:rsidRDefault="001B47EF" w:rsidP="000277CB">
      <w:pPr>
        <w:ind w:left="547" w:right="189" w:hanging="547"/>
        <w:rPr>
          <w:rFonts w:asciiTheme="minorHAnsi" w:hAnsiTheme="minorHAnsi"/>
          <w:sz w:val="22"/>
          <w:szCs w:val="22"/>
        </w:rPr>
      </w:pPr>
      <w:r w:rsidRPr="00DF3DAC">
        <w:rPr>
          <w:rFonts w:asciiTheme="minorHAnsi" w:hAnsiTheme="minorHAnsi"/>
          <w:sz w:val="22"/>
          <w:szCs w:val="22"/>
        </w:rPr>
        <w:t xml:space="preserve">Amendments may be proposed by either of the following methods. </w:t>
      </w:r>
    </w:p>
    <w:p w14:paraId="72A7CB0C" w14:textId="77777777" w:rsidR="00140FA4" w:rsidRPr="00DF3DAC" w:rsidRDefault="001B47EF">
      <w:pPr>
        <w:spacing w:after="0" w:line="259" w:lineRule="auto"/>
        <w:ind w:left="319" w:right="0" w:firstLine="0"/>
        <w:rPr>
          <w:rFonts w:asciiTheme="minorHAnsi" w:hAnsiTheme="minorHAnsi"/>
          <w:sz w:val="22"/>
          <w:szCs w:val="22"/>
        </w:rPr>
      </w:pPr>
      <w:r w:rsidRPr="00DF3DAC">
        <w:rPr>
          <w:rFonts w:asciiTheme="minorHAnsi" w:hAnsiTheme="minorHAnsi"/>
          <w:sz w:val="22"/>
          <w:szCs w:val="22"/>
        </w:rPr>
        <w:t xml:space="preserve"> </w:t>
      </w:r>
    </w:p>
    <w:p w14:paraId="2A2575D6" w14:textId="77777777" w:rsidR="00140FA4" w:rsidRPr="00DF3DAC" w:rsidRDefault="001B47EF">
      <w:pPr>
        <w:pStyle w:val="Heading3"/>
        <w:ind w:left="909" w:right="189"/>
        <w:rPr>
          <w:rFonts w:asciiTheme="minorHAnsi" w:hAnsiTheme="minorHAnsi"/>
          <w:sz w:val="22"/>
          <w:szCs w:val="22"/>
        </w:rPr>
      </w:pPr>
      <w:bookmarkStart w:id="242" w:name="_Toc173413306"/>
      <w:r w:rsidRPr="00DF3DAC">
        <w:rPr>
          <w:rFonts w:asciiTheme="minorHAnsi" w:eastAsia="Times New Roman" w:hAnsiTheme="minorHAnsi"/>
          <w:sz w:val="22"/>
          <w:szCs w:val="22"/>
        </w:rPr>
        <w:t>1.</w:t>
      </w:r>
      <w:r w:rsidRPr="00DF3DAC">
        <w:rPr>
          <w:rFonts w:asciiTheme="minorHAnsi" w:hAnsiTheme="minorHAnsi"/>
          <w:sz w:val="22"/>
          <w:szCs w:val="22"/>
        </w:rPr>
        <w:t xml:space="preserve"> Faculty Petition</w:t>
      </w:r>
      <w:bookmarkEnd w:id="242"/>
      <w:r w:rsidRPr="00DF3DAC">
        <w:rPr>
          <w:rFonts w:asciiTheme="minorHAnsi" w:hAnsiTheme="minorHAnsi"/>
          <w:sz w:val="22"/>
          <w:szCs w:val="22"/>
        </w:rPr>
        <w:t xml:space="preserve"> </w:t>
      </w:r>
    </w:p>
    <w:p w14:paraId="7A264A8F" w14:textId="77777777" w:rsidR="00140FA4" w:rsidRPr="00DF3DAC" w:rsidRDefault="001B47EF">
      <w:pPr>
        <w:spacing w:after="0" w:line="259" w:lineRule="auto"/>
        <w:ind w:left="319" w:right="0" w:firstLine="0"/>
        <w:rPr>
          <w:rFonts w:asciiTheme="minorHAnsi" w:hAnsiTheme="minorHAnsi"/>
          <w:sz w:val="22"/>
          <w:szCs w:val="22"/>
        </w:rPr>
      </w:pPr>
      <w:r w:rsidRPr="00DF3DAC">
        <w:rPr>
          <w:rFonts w:asciiTheme="minorHAnsi" w:hAnsiTheme="minorHAnsi"/>
          <w:sz w:val="22"/>
          <w:szCs w:val="22"/>
        </w:rPr>
        <w:t xml:space="preserve"> </w:t>
      </w:r>
    </w:p>
    <w:p w14:paraId="2A075C84" w14:textId="610384F5" w:rsidR="00140FA4" w:rsidRPr="00DF3DAC" w:rsidRDefault="001B47EF">
      <w:pPr>
        <w:spacing w:after="3" w:line="241" w:lineRule="auto"/>
        <w:ind w:left="908" w:right="592" w:hanging="10"/>
        <w:jc w:val="both"/>
        <w:rPr>
          <w:rFonts w:asciiTheme="minorHAnsi" w:hAnsiTheme="minorHAnsi"/>
          <w:sz w:val="22"/>
          <w:szCs w:val="22"/>
        </w:rPr>
      </w:pPr>
      <w:r w:rsidRPr="00DF3DAC">
        <w:rPr>
          <w:rFonts w:asciiTheme="minorHAnsi" w:hAnsiTheme="minorHAnsi"/>
          <w:sz w:val="22"/>
          <w:szCs w:val="22"/>
        </w:rPr>
        <w:t xml:space="preserve">An amendment to the Florida Atlantic University Faculty Senate Constitution and Bylaws may be proposed </w:t>
      </w:r>
      <w:r w:rsidR="000277CB" w:rsidRPr="00DF3DAC">
        <w:rPr>
          <w:rFonts w:asciiTheme="minorHAnsi" w:hAnsiTheme="minorHAnsi"/>
          <w:sz w:val="22"/>
          <w:szCs w:val="22"/>
        </w:rPr>
        <w:t>by a</w:t>
      </w:r>
      <w:r w:rsidRPr="00DF3DAC">
        <w:rPr>
          <w:rFonts w:asciiTheme="minorHAnsi" w:hAnsiTheme="minorHAnsi"/>
          <w:sz w:val="22"/>
          <w:szCs w:val="22"/>
        </w:rPr>
        <w:t xml:space="preserve"> petition signed by ten percent of the faculty members of Florida Atlantic University presented to </w:t>
      </w:r>
      <w:r w:rsidR="000277CB" w:rsidRPr="00DF3DAC">
        <w:rPr>
          <w:rFonts w:asciiTheme="minorHAnsi" w:hAnsiTheme="minorHAnsi"/>
          <w:sz w:val="22"/>
          <w:szCs w:val="22"/>
        </w:rPr>
        <w:t>the President</w:t>
      </w:r>
      <w:r w:rsidRPr="00DF3DAC">
        <w:rPr>
          <w:rFonts w:asciiTheme="minorHAnsi" w:hAnsiTheme="minorHAnsi"/>
          <w:sz w:val="22"/>
          <w:szCs w:val="22"/>
        </w:rPr>
        <w:t xml:space="preserve"> of the UFS for adoption. </w:t>
      </w:r>
    </w:p>
    <w:p w14:paraId="7775047F" w14:textId="77777777" w:rsidR="00140FA4" w:rsidRPr="00DF3DAC" w:rsidRDefault="001B47EF">
      <w:pPr>
        <w:spacing w:after="0" w:line="259" w:lineRule="auto"/>
        <w:ind w:left="319" w:right="0" w:firstLine="0"/>
        <w:rPr>
          <w:rFonts w:asciiTheme="minorHAnsi" w:hAnsiTheme="minorHAnsi"/>
          <w:sz w:val="22"/>
          <w:szCs w:val="22"/>
        </w:rPr>
      </w:pPr>
      <w:r w:rsidRPr="00DF3DAC">
        <w:rPr>
          <w:rFonts w:asciiTheme="minorHAnsi" w:hAnsiTheme="minorHAnsi"/>
          <w:sz w:val="22"/>
          <w:szCs w:val="22"/>
        </w:rPr>
        <w:t xml:space="preserve"> </w:t>
      </w:r>
    </w:p>
    <w:p w14:paraId="5F3A8674" w14:textId="77777777" w:rsidR="00140FA4" w:rsidRPr="00DF3DAC" w:rsidRDefault="001B47EF">
      <w:pPr>
        <w:pStyle w:val="Heading3"/>
        <w:ind w:left="909" w:right="189"/>
        <w:rPr>
          <w:rFonts w:asciiTheme="minorHAnsi" w:hAnsiTheme="minorHAnsi"/>
          <w:sz w:val="22"/>
          <w:szCs w:val="22"/>
        </w:rPr>
      </w:pPr>
      <w:bookmarkStart w:id="243" w:name="_Toc173413307"/>
      <w:r w:rsidRPr="00DF3DAC">
        <w:rPr>
          <w:rFonts w:asciiTheme="minorHAnsi" w:eastAsia="Times New Roman" w:hAnsiTheme="minorHAnsi"/>
          <w:sz w:val="22"/>
          <w:szCs w:val="22"/>
        </w:rPr>
        <w:t>2.</w:t>
      </w:r>
      <w:r w:rsidRPr="00DF3DAC">
        <w:rPr>
          <w:rFonts w:asciiTheme="minorHAnsi" w:hAnsiTheme="minorHAnsi"/>
          <w:sz w:val="22"/>
          <w:szCs w:val="22"/>
        </w:rPr>
        <w:t xml:space="preserve"> UFS Action</w:t>
      </w:r>
      <w:bookmarkEnd w:id="243"/>
      <w:r w:rsidRPr="00DF3DAC">
        <w:rPr>
          <w:rFonts w:asciiTheme="minorHAnsi" w:hAnsiTheme="minorHAnsi"/>
          <w:sz w:val="22"/>
          <w:szCs w:val="22"/>
        </w:rPr>
        <w:t xml:space="preserve"> </w:t>
      </w:r>
    </w:p>
    <w:p w14:paraId="6344F5F7" w14:textId="77777777" w:rsidR="00140FA4" w:rsidRPr="00DF3DAC" w:rsidRDefault="001B47EF">
      <w:pPr>
        <w:spacing w:after="0" w:line="259" w:lineRule="auto"/>
        <w:ind w:left="319" w:right="0" w:firstLine="0"/>
        <w:rPr>
          <w:rFonts w:asciiTheme="minorHAnsi" w:hAnsiTheme="minorHAnsi"/>
          <w:sz w:val="22"/>
          <w:szCs w:val="22"/>
        </w:rPr>
      </w:pPr>
      <w:r w:rsidRPr="00DF3DAC">
        <w:rPr>
          <w:rFonts w:asciiTheme="minorHAnsi" w:hAnsiTheme="minorHAnsi"/>
          <w:sz w:val="22"/>
          <w:szCs w:val="22"/>
        </w:rPr>
        <w:t xml:space="preserve"> </w:t>
      </w:r>
    </w:p>
    <w:p w14:paraId="679CFF29" w14:textId="4FA76AFB" w:rsidR="00140FA4" w:rsidRPr="00DF3DAC" w:rsidRDefault="001B47EF">
      <w:pPr>
        <w:ind w:left="907" w:right="189"/>
        <w:rPr>
          <w:rFonts w:asciiTheme="minorHAnsi" w:hAnsiTheme="minorHAnsi"/>
          <w:sz w:val="22"/>
          <w:szCs w:val="22"/>
        </w:rPr>
      </w:pPr>
      <w:r w:rsidRPr="00DF3DAC">
        <w:rPr>
          <w:rFonts w:asciiTheme="minorHAnsi" w:hAnsiTheme="minorHAnsi"/>
          <w:sz w:val="22"/>
          <w:szCs w:val="22"/>
        </w:rPr>
        <w:t xml:space="preserve">An amendment to the Florida Atlantic University Faculty Senate Constitution and Bylaws may be proposed </w:t>
      </w:r>
      <w:r w:rsidR="000277CB" w:rsidRPr="00DF3DAC">
        <w:rPr>
          <w:rFonts w:asciiTheme="minorHAnsi" w:hAnsiTheme="minorHAnsi"/>
          <w:sz w:val="22"/>
          <w:szCs w:val="22"/>
        </w:rPr>
        <w:t xml:space="preserve">by </w:t>
      </w:r>
      <w:ins w:id="244" w:author="Kimberly Dunn" w:date="2025-11-11T09:49:00Z" w16du:dateUtc="2025-11-11T14:49:00Z">
        <w:r w:rsidR="0022004C">
          <w:rPr>
            <w:rFonts w:asciiTheme="minorHAnsi" w:hAnsiTheme="minorHAnsi"/>
            <w:sz w:val="22"/>
            <w:szCs w:val="22"/>
          </w:rPr>
          <w:t xml:space="preserve">the </w:t>
        </w:r>
      </w:ins>
      <w:ins w:id="245" w:author="Kimberly Dunn" w:date="2025-11-11T09:50:00Z" w16du:dateUtc="2025-11-11T14:50:00Z">
        <w:r w:rsidR="0022004C">
          <w:rPr>
            <w:rFonts w:asciiTheme="minorHAnsi" w:hAnsiTheme="minorHAnsi"/>
            <w:sz w:val="22"/>
            <w:szCs w:val="22"/>
          </w:rPr>
          <w:t xml:space="preserve">UFS Policies and Procedures Committee or </w:t>
        </w:r>
      </w:ins>
      <w:r w:rsidR="000277CB" w:rsidRPr="00DF3DAC">
        <w:rPr>
          <w:rFonts w:asciiTheme="minorHAnsi" w:hAnsiTheme="minorHAnsi"/>
          <w:sz w:val="22"/>
          <w:szCs w:val="22"/>
        </w:rPr>
        <w:t>a</w:t>
      </w:r>
      <w:r w:rsidRPr="00DF3DAC">
        <w:rPr>
          <w:rFonts w:asciiTheme="minorHAnsi" w:hAnsiTheme="minorHAnsi"/>
          <w:sz w:val="22"/>
          <w:szCs w:val="22"/>
        </w:rPr>
        <w:t xml:space="preserve"> Special Bylaws Committee appointed by the President of the UFS. The Special Committee shall review the need for amendment, and, if appropriate, draft a proposal to be presented for adoption. </w:t>
      </w:r>
    </w:p>
    <w:p w14:paraId="0CF5C075" w14:textId="77777777" w:rsidR="00140FA4" w:rsidRPr="00DF3DAC" w:rsidRDefault="001B47EF">
      <w:pPr>
        <w:spacing w:after="12" w:line="259" w:lineRule="auto"/>
        <w:ind w:left="319" w:right="0" w:firstLine="0"/>
        <w:rPr>
          <w:rFonts w:asciiTheme="minorHAnsi" w:hAnsiTheme="minorHAnsi"/>
          <w:sz w:val="22"/>
          <w:szCs w:val="22"/>
        </w:rPr>
      </w:pPr>
      <w:r w:rsidRPr="00DF3DAC">
        <w:rPr>
          <w:rFonts w:asciiTheme="minorHAnsi" w:hAnsiTheme="minorHAnsi"/>
          <w:sz w:val="22"/>
          <w:szCs w:val="22"/>
        </w:rPr>
        <w:t xml:space="preserve"> </w:t>
      </w:r>
    </w:p>
    <w:p w14:paraId="4AE505F2" w14:textId="56C0C52B" w:rsidR="00140FA4" w:rsidRPr="00DF3DAC" w:rsidRDefault="001B47EF" w:rsidP="000277CB">
      <w:pPr>
        <w:pStyle w:val="Heading2"/>
        <w:tabs>
          <w:tab w:val="center" w:pos="944"/>
          <w:tab w:val="left" w:pos="1350"/>
          <w:tab w:val="center" w:pos="2811"/>
        </w:tabs>
        <w:ind w:left="0" w:firstLine="0"/>
        <w:rPr>
          <w:rFonts w:asciiTheme="minorHAnsi" w:hAnsiTheme="minorHAnsi"/>
          <w:bCs/>
          <w:sz w:val="22"/>
          <w:szCs w:val="22"/>
        </w:rPr>
      </w:pPr>
      <w:bookmarkStart w:id="246" w:name="_Toc173413308"/>
      <w:r w:rsidRPr="00DF3DAC">
        <w:rPr>
          <w:rFonts w:asciiTheme="minorHAnsi" w:eastAsia="Times New Roman" w:hAnsiTheme="minorHAnsi"/>
          <w:bCs/>
          <w:sz w:val="22"/>
          <w:szCs w:val="22"/>
        </w:rPr>
        <w:t xml:space="preserve">Section B. </w:t>
      </w:r>
      <w:r w:rsidRPr="00DF3DAC">
        <w:rPr>
          <w:rFonts w:asciiTheme="minorHAnsi" w:eastAsia="Times New Roman" w:hAnsiTheme="minorHAnsi"/>
          <w:bCs/>
          <w:sz w:val="22"/>
          <w:szCs w:val="22"/>
        </w:rPr>
        <w:tab/>
      </w:r>
      <w:r w:rsidRPr="00DF3DAC">
        <w:rPr>
          <w:rFonts w:asciiTheme="minorHAnsi" w:hAnsiTheme="minorHAnsi"/>
          <w:bCs/>
          <w:sz w:val="22"/>
          <w:szCs w:val="22"/>
        </w:rPr>
        <w:t>Adoption of Amendments</w:t>
      </w:r>
      <w:bookmarkEnd w:id="246"/>
      <w:r w:rsidRPr="00DF3DAC">
        <w:rPr>
          <w:rFonts w:asciiTheme="minorHAnsi" w:hAnsiTheme="minorHAnsi"/>
          <w:bCs/>
          <w:sz w:val="22"/>
          <w:szCs w:val="22"/>
        </w:rPr>
        <w:t xml:space="preserve"> </w:t>
      </w:r>
    </w:p>
    <w:p w14:paraId="4F21ECA8" w14:textId="77777777" w:rsidR="00140FA4" w:rsidRPr="00DF3DAC" w:rsidRDefault="001B47EF">
      <w:pPr>
        <w:spacing w:after="0" w:line="259" w:lineRule="auto"/>
        <w:ind w:left="320" w:right="0" w:firstLine="0"/>
        <w:rPr>
          <w:rFonts w:asciiTheme="minorHAnsi" w:hAnsiTheme="minorHAnsi"/>
          <w:sz w:val="22"/>
          <w:szCs w:val="22"/>
        </w:rPr>
      </w:pPr>
      <w:r w:rsidRPr="00DF3DAC">
        <w:rPr>
          <w:rFonts w:asciiTheme="minorHAnsi" w:hAnsiTheme="minorHAnsi"/>
          <w:b/>
          <w:sz w:val="22"/>
          <w:szCs w:val="22"/>
        </w:rPr>
        <w:t xml:space="preserve"> </w:t>
      </w:r>
    </w:p>
    <w:p w14:paraId="6380B768" w14:textId="254ECA5A" w:rsidR="00140FA4" w:rsidRPr="00DF3DAC" w:rsidRDefault="001B47EF" w:rsidP="000277CB">
      <w:pPr>
        <w:ind w:left="0" w:right="261" w:firstLine="0"/>
        <w:rPr>
          <w:rFonts w:asciiTheme="minorHAnsi" w:hAnsiTheme="minorHAnsi"/>
          <w:sz w:val="22"/>
          <w:szCs w:val="22"/>
        </w:rPr>
      </w:pPr>
      <w:r w:rsidRPr="00DF3DAC">
        <w:rPr>
          <w:rFonts w:asciiTheme="minorHAnsi" w:hAnsiTheme="minorHAnsi"/>
          <w:sz w:val="22"/>
          <w:szCs w:val="22"/>
        </w:rPr>
        <w:t xml:space="preserve">Amendments to the Florida Atlantic University Faculty Senate Constitution and Bylaws may be adopted by either of the following methods. </w:t>
      </w:r>
    </w:p>
    <w:p w14:paraId="5C08EA78" w14:textId="77777777" w:rsidR="00140FA4" w:rsidRPr="00DF3DAC" w:rsidRDefault="001B47EF">
      <w:pPr>
        <w:spacing w:after="0" w:line="259" w:lineRule="auto"/>
        <w:ind w:left="319" w:right="0" w:firstLine="0"/>
        <w:rPr>
          <w:rFonts w:asciiTheme="minorHAnsi" w:hAnsiTheme="minorHAnsi"/>
          <w:sz w:val="22"/>
          <w:szCs w:val="22"/>
        </w:rPr>
      </w:pPr>
      <w:r w:rsidRPr="00DF3DAC">
        <w:rPr>
          <w:rFonts w:asciiTheme="minorHAnsi" w:hAnsiTheme="minorHAnsi"/>
          <w:sz w:val="22"/>
          <w:szCs w:val="22"/>
        </w:rPr>
        <w:t xml:space="preserve"> </w:t>
      </w:r>
    </w:p>
    <w:p w14:paraId="5D17E7B1" w14:textId="77777777" w:rsidR="00140FA4" w:rsidRPr="00DF3DAC" w:rsidRDefault="001B47EF">
      <w:pPr>
        <w:pStyle w:val="Heading3"/>
        <w:ind w:left="909" w:right="189"/>
        <w:rPr>
          <w:rFonts w:asciiTheme="minorHAnsi" w:hAnsiTheme="minorHAnsi"/>
          <w:sz w:val="22"/>
          <w:szCs w:val="22"/>
        </w:rPr>
      </w:pPr>
      <w:bookmarkStart w:id="247" w:name="_Toc173413309"/>
      <w:r w:rsidRPr="00DF3DAC">
        <w:rPr>
          <w:rFonts w:asciiTheme="minorHAnsi" w:eastAsia="Times New Roman" w:hAnsiTheme="minorHAnsi"/>
          <w:sz w:val="22"/>
          <w:szCs w:val="22"/>
        </w:rPr>
        <w:t>1.</w:t>
      </w:r>
      <w:r w:rsidRPr="00DF3DAC">
        <w:rPr>
          <w:rFonts w:asciiTheme="minorHAnsi" w:hAnsiTheme="minorHAnsi"/>
          <w:sz w:val="22"/>
          <w:szCs w:val="22"/>
        </w:rPr>
        <w:t xml:space="preserve"> By Vote of Florida Atlantic University Faculty</w:t>
      </w:r>
      <w:bookmarkEnd w:id="247"/>
      <w:r w:rsidRPr="00DF3DAC">
        <w:rPr>
          <w:rFonts w:asciiTheme="minorHAnsi" w:hAnsiTheme="minorHAnsi"/>
          <w:sz w:val="22"/>
          <w:szCs w:val="22"/>
        </w:rPr>
        <w:t xml:space="preserve"> </w:t>
      </w:r>
    </w:p>
    <w:p w14:paraId="792052EE" w14:textId="77777777" w:rsidR="00140FA4" w:rsidRPr="00DF3DAC" w:rsidRDefault="001B47EF">
      <w:pPr>
        <w:spacing w:after="0" w:line="259" w:lineRule="auto"/>
        <w:ind w:left="319" w:right="0" w:firstLine="0"/>
        <w:rPr>
          <w:rFonts w:asciiTheme="minorHAnsi" w:hAnsiTheme="minorHAnsi"/>
          <w:sz w:val="22"/>
          <w:szCs w:val="22"/>
        </w:rPr>
      </w:pPr>
      <w:r w:rsidRPr="00DF3DAC">
        <w:rPr>
          <w:rFonts w:asciiTheme="minorHAnsi" w:hAnsiTheme="minorHAnsi"/>
          <w:sz w:val="22"/>
          <w:szCs w:val="22"/>
        </w:rPr>
        <w:t xml:space="preserve"> </w:t>
      </w:r>
    </w:p>
    <w:p w14:paraId="681A684C" w14:textId="77777777" w:rsidR="00140FA4" w:rsidRPr="00DF3DAC" w:rsidRDefault="001B47EF">
      <w:pPr>
        <w:ind w:left="909" w:right="189"/>
        <w:rPr>
          <w:rFonts w:asciiTheme="minorHAnsi" w:hAnsiTheme="minorHAnsi"/>
          <w:sz w:val="22"/>
          <w:szCs w:val="22"/>
        </w:rPr>
      </w:pPr>
      <w:r w:rsidRPr="00DF3DAC">
        <w:rPr>
          <w:rFonts w:asciiTheme="minorHAnsi" w:hAnsiTheme="minorHAnsi"/>
          <w:sz w:val="22"/>
          <w:szCs w:val="22"/>
        </w:rPr>
        <w:t xml:space="preserve">Amendments to this Constitution and Bylaws shall become effective upon approval by a majority vote of the UFS faculty by ballot, provided that the UFS has placed the amendment on its agenda for consideration at a regular meeting and has invited all faculty through two weeks advance notice to attend the meeting of the UFS to participate in the discussion. </w:t>
      </w:r>
    </w:p>
    <w:p w14:paraId="582024EB" w14:textId="77777777" w:rsidR="00140FA4" w:rsidRPr="00DF3DAC" w:rsidRDefault="001B47EF">
      <w:pPr>
        <w:spacing w:after="0" w:line="259" w:lineRule="auto"/>
        <w:ind w:left="319" w:right="0" w:firstLine="0"/>
        <w:rPr>
          <w:rFonts w:asciiTheme="minorHAnsi" w:hAnsiTheme="minorHAnsi"/>
          <w:sz w:val="22"/>
          <w:szCs w:val="22"/>
        </w:rPr>
      </w:pPr>
      <w:r w:rsidRPr="00DF3DAC">
        <w:rPr>
          <w:rFonts w:asciiTheme="minorHAnsi" w:hAnsiTheme="minorHAnsi"/>
          <w:sz w:val="22"/>
          <w:szCs w:val="22"/>
        </w:rPr>
        <w:t xml:space="preserve"> </w:t>
      </w:r>
    </w:p>
    <w:p w14:paraId="64352821" w14:textId="77777777" w:rsidR="00140FA4" w:rsidRPr="00DF3DAC" w:rsidRDefault="001B47EF">
      <w:pPr>
        <w:pStyle w:val="Heading3"/>
        <w:ind w:left="909" w:right="189"/>
        <w:rPr>
          <w:rFonts w:asciiTheme="minorHAnsi" w:hAnsiTheme="minorHAnsi"/>
          <w:sz w:val="22"/>
          <w:szCs w:val="22"/>
        </w:rPr>
      </w:pPr>
      <w:bookmarkStart w:id="248" w:name="_Toc173413310"/>
      <w:r w:rsidRPr="00DF3DAC">
        <w:rPr>
          <w:rFonts w:asciiTheme="minorHAnsi" w:eastAsia="Times New Roman" w:hAnsiTheme="minorHAnsi"/>
          <w:sz w:val="22"/>
          <w:szCs w:val="22"/>
        </w:rPr>
        <w:t>2.</w:t>
      </w:r>
      <w:r w:rsidRPr="00DF3DAC">
        <w:rPr>
          <w:rFonts w:asciiTheme="minorHAnsi" w:hAnsiTheme="minorHAnsi"/>
          <w:sz w:val="22"/>
          <w:szCs w:val="22"/>
        </w:rPr>
        <w:t xml:space="preserve"> By Vote of the UFS</w:t>
      </w:r>
      <w:bookmarkEnd w:id="248"/>
      <w:r w:rsidRPr="00DF3DAC">
        <w:rPr>
          <w:rFonts w:asciiTheme="minorHAnsi" w:hAnsiTheme="minorHAnsi"/>
          <w:sz w:val="22"/>
          <w:szCs w:val="22"/>
        </w:rPr>
        <w:t xml:space="preserve"> </w:t>
      </w:r>
    </w:p>
    <w:p w14:paraId="6651753E" w14:textId="77777777" w:rsidR="00140FA4" w:rsidRPr="00DF3DAC" w:rsidRDefault="001B47EF">
      <w:pPr>
        <w:spacing w:after="0" w:line="259" w:lineRule="auto"/>
        <w:ind w:left="319" w:right="0" w:firstLine="0"/>
        <w:rPr>
          <w:rFonts w:asciiTheme="minorHAnsi" w:hAnsiTheme="minorHAnsi"/>
          <w:sz w:val="22"/>
          <w:szCs w:val="22"/>
        </w:rPr>
      </w:pPr>
      <w:r w:rsidRPr="00DF3DAC">
        <w:rPr>
          <w:rFonts w:asciiTheme="minorHAnsi" w:hAnsiTheme="minorHAnsi"/>
          <w:sz w:val="22"/>
          <w:szCs w:val="22"/>
        </w:rPr>
        <w:t xml:space="preserve"> </w:t>
      </w:r>
    </w:p>
    <w:p w14:paraId="5E0BC402" w14:textId="77777777" w:rsidR="00140FA4" w:rsidRPr="00DF3DAC" w:rsidRDefault="001B47EF">
      <w:pPr>
        <w:ind w:left="909" w:right="189"/>
        <w:rPr>
          <w:rFonts w:asciiTheme="minorHAnsi" w:hAnsiTheme="minorHAnsi"/>
          <w:sz w:val="22"/>
          <w:szCs w:val="22"/>
        </w:rPr>
      </w:pPr>
      <w:r w:rsidRPr="00DF3DAC">
        <w:rPr>
          <w:rFonts w:asciiTheme="minorHAnsi" w:hAnsiTheme="minorHAnsi"/>
          <w:sz w:val="22"/>
          <w:szCs w:val="22"/>
        </w:rPr>
        <w:t xml:space="preserve">Amendments to this Constitution and Bylaws shall become effective upon approval by a two/thirds vote of members present at a UFS meeting, provided: </w:t>
      </w:r>
    </w:p>
    <w:p w14:paraId="4260BA25" w14:textId="77777777" w:rsidR="00986FFB" w:rsidRPr="00DF3DAC" w:rsidRDefault="00986FFB" w:rsidP="00986FFB">
      <w:pPr>
        <w:ind w:right="189"/>
        <w:rPr>
          <w:rFonts w:asciiTheme="minorHAnsi" w:hAnsiTheme="minorHAnsi"/>
          <w:sz w:val="22"/>
          <w:szCs w:val="22"/>
        </w:rPr>
      </w:pPr>
    </w:p>
    <w:p w14:paraId="046B5D91" w14:textId="77777777" w:rsidR="00140FA4" w:rsidRPr="00DF3DAC" w:rsidRDefault="001B47EF">
      <w:pPr>
        <w:numPr>
          <w:ilvl w:val="0"/>
          <w:numId w:val="19"/>
        </w:numPr>
        <w:ind w:right="189" w:hanging="360"/>
        <w:rPr>
          <w:rFonts w:asciiTheme="minorHAnsi" w:hAnsiTheme="minorHAnsi"/>
          <w:sz w:val="22"/>
          <w:szCs w:val="22"/>
        </w:rPr>
      </w:pPr>
      <w:r w:rsidRPr="00DF3DAC">
        <w:rPr>
          <w:rFonts w:asciiTheme="minorHAnsi" w:hAnsiTheme="minorHAnsi"/>
          <w:sz w:val="22"/>
          <w:szCs w:val="22"/>
        </w:rPr>
        <w:lastRenderedPageBreak/>
        <w:t xml:space="preserve">written notice of the pending amendment is provided to all faculty members at least two weeks in advance of the meeting at which the amendment is considered and </w:t>
      </w:r>
    </w:p>
    <w:p w14:paraId="25F1392D" w14:textId="77777777" w:rsidR="00140FA4" w:rsidRPr="00DF3DAC" w:rsidRDefault="001B47EF">
      <w:pPr>
        <w:numPr>
          <w:ilvl w:val="0"/>
          <w:numId w:val="19"/>
        </w:numPr>
        <w:ind w:right="189" w:hanging="360"/>
        <w:rPr>
          <w:rFonts w:asciiTheme="minorHAnsi" w:hAnsiTheme="minorHAnsi"/>
          <w:sz w:val="22"/>
          <w:szCs w:val="22"/>
        </w:rPr>
      </w:pPr>
      <w:r w:rsidRPr="00DF3DAC">
        <w:rPr>
          <w:rFonts w:asciiTheme="minorHAnsi" w:hAnsiTheme="minorHAnsi"/>
          <w:sz w:val="22"/>
          <w:szCs w:val="22"/>
        </w:rPr>
        <w:t xml:space="preserve">the proposed amendment is on the UFS meeting agenda. </w:t>
      </w:r>
    </w:p>
    <w:p w14:paraId="322B4159" w14:textId="77777777" w:rsidR="00140FA4" w:rsidRPr="00F10244" w:rsidRDefault="001B47EF">
      <w:pPr>
        <w:spacing w:after="0" w:line="259" w:lineRule="auto"/>
        <w:ind w:left="319" w:right="0" w:firstLine="0"/>
        <w:rPr>
          <w:sz w:val="22"/>
          <w:szCs w:val="28"/>
        </w:rPr>
      </w:pPr>
      <w:r w:rsidRPr="00F10244">
        <w:rPr>
          <w:rFonts w:eastAsia="Calibri"/>
          <w:sz w:val="24"/>
          <w:szCs w:val="28"/>
        </w:rPr>
        <w:t xml:space="preserve"> </w:t>
      </w:r>
    </w:p>
    <w:sectPr w:rsidR="00140FA4" w:rsidRPr="00F10244" w:rsidSect="001B314E">
      <w:headerReference w:type="even" r:id="rId12"/>
      <w:headerReference w:type="default" r:id="rId13"/>
      <w:footerReference w:type="default" r:id="rId14"/>
      <w:headerReference w:type="first" r:id="rId15"/>
      <w:footerReference w:type="first" r:id="rId16"/>
      <w:pgSz w:w="12240" w:h="15840"/>
      <w:pgMar w:top="1440" w:right="1440" w:bottom="1440" w:left="1440" w:header="774" w:footer="720"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5" w:author="William Trapani" w:date="2025-12-03T10:11:00Z" w:initials="WT">
    <w:p w14:paraId="71134630" w14:textId="77777777" w:rsidR="004C6EE0" w:rsidRDefault="004C6EE0" w:rsidP="004C6EE0">
      <w:pPr>
        <w:pStyle w:val="CommentText"/>
        <w:ind w:left="0" w:firstLine="0"/>
      </w:pPr>
      <w:r>
        <w:rPr>
          <w:rStyle w:val="CommentReference"/>
        </w:rPr>
        <w:annotationRef/>
      </w:r>
      <w:r>
        <w:t>The Steering Committee recommends removing this clause as it is not consistent with current or historical practice. There are also logistical questions (what if no one on another campuses wishes to serve?) as well as equity issues (this likely impacts some Colleges much more than others while some would have no such entailment).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1346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52EFC9" w16cex:dateUtc="2025-12-03T15: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134630" w16cid:durableId="5952EF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3F10A" w14:textId="77777777" w:rsidR="004753BD" w:rsidRDefault="004753BD">
      <w:pPr>
        <w:spacing w:after="0" w:line="240" w:lineRule="auto"/>
      </w:pPr>
      <w:r>
        <w:separator/>
      </w:r>
    </w:p>
  </w:endnote>
  <w:endnote w:type="continuationSeparator" w:id="0">
    <w:p w14:paraId="3746B799" w14:textId="77777777" w:rsidR="004753BD" w:rsidRDefault="00475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1664596"/>
      <w:docPartObj>
        <w:docPartGallery w:val="Page Numbers (Bottom of Page)"/>
        <w:docPartUnique/>
      </w:docPartObj>
    </w:sdtPr>
    <w:sdtEndPr>
      <w:rPr>
        <w:noProof/>
      </w:rPr>
    </w:sdtEndPr>
    <w:sdtContent>
      <w:p w14:paraId="7764FAE1" w14:textId="36488A0B" w:rsidR="001B314E" w:rsidRDefault="001B31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D9E03C" w14:textId="4AF62B29" w:rsidR="00CD44F9" w:rsidRPr="001B314E" w:rsidRDefault="00CD44F9" w:rsidP="001B31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B02DF" w14:textId="64799E4C" w:rsidR="00CD44F9" w:rsidRDefault="00CD44F9">
    <w:pPr>
      <w:pStyle w:val="Footer"/>
      <w:jc w:val="center"/>
    </w:pPr>
  </w:p>
  <w:p w14:paraId="1AB93195" w14:textId="77777777" w:rsidR="003B07A0" w:rsidRDefault="003B07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2E787" w14:textId="77777777" w:rsidR="004753BD" w:rsidRDefault="004753BD">
      <w:pPr>
        <w:spacing w:after="0" w:line="240" w:lineRule="auto"/>
      </w:pPr>
      <w:r>
        <w:separator/>
      </w:r>
    </w:p>
  </w:footnote>
  <w:footnote w:type="continuationSeparator" w:id="0">
    <w:p w14:paraId="28BA4D8C" w14:textId="77777777" w:rsidR="004753BD" w:rsidRDefault="004753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1F21C" w14:textId="6A053402" w:rsidR="00140FA4" w:rsidRDefault="001B47EF">
    <w:pPr>
      <w:tabs>
        <w:tab w:val="center" w:pos="4917"/>
        <w:tab w:val="right" w:pos="9893"/>
      </w:tabs>
      <w:spacing w:after="0" w:line="259" w:lineRule="auto"/>
      <w:ind w:left="0" w:right="-55" w:firstLine="0"/>
    </w:pPr>
    <w:r>
      <w:rPr>
        <w:rFonts w:ascii="Calibri" w:eastAsia="Calibri" w:hAnsi="Calibri" w:cs="Calibri"/>
        <w:sz w:val="22"/>
      </w:rPr>
      <w:tab/>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84AA7" w14:textId="039A694D" w:rsidR="00140FA4" w:rsidRDefault="001B47EF">
    <w:pPr>
      <w:tabs>
        <w:tab w:val="center" w:pos="4917"/>
        <w:tab w:val="right" w:pos="9893"/>
      </w:tabs>
      <w:spacing w:after="0" w:line="259" w:lineRule="auto"/>
      <w:ind w:left="0" w:right="-55" w:firstLine="0"/>
    </w:pPr>
    <w:r>
      <w:rPr>
        <w:rFonts w:ascii="Calibri" w:eastAsia="Calibri" w:hAnsi="Calibri" w:cs="Calibri"/>
        <w:sz w:val="22"/>
      </w:rPr>
      <w:tab/>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4549" w14:textId="6AC97E22" w:rsidR="00140FA4" w:rsidRDefault="001B47EF">
    <w:pPr>
      <w:tabs>
        <w:tab w:val="center" w:pos="4917"/>
        <w:tab w:val="right" w:pos="9893"/>
      </w:tabs>
      <w:spacing w:after="0" w:line="259" w:lineRule="auto"/>
      <w:ind w:left="0" w:right="0" w:firstLine="0"/>
    </w:pPr>
    <w:r>
      <w:rPr>
        <w:rFonts w:ascii="Calibri" w:eastAsia="Calibri" w:hAnsi="Calibri" w:cs="Calibri"/>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10F1"/>
    <w:multiLevelType w:val="hybridMultilevel"/>
    <w:tmpl w:val="5B0C4D94"/>
    <w:lvl w:ilvl="0" w:tplc="88CC757E">
      <w:start w:val="1"/>
      <w:numFmt w:val="lowerLetter"/>
      <w:lvlText w:val="%1."/>
      <w:lvlJc w:val="left"/>
      <w:pPr>
        <w:ind w:left="1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34A53D2">
      <w:start w:val="1"/>
      <w:numFmt w:val="lowerLetter"/>
      <w:lvlText w:val="%2"/>
      <w:lvlJc w:val="left"/>
      <w:pPr>
        <w:ind w:left="23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D5EBEE4">
      <w:start w:val="1"/>
      <w:numFmt w:val="lowerRoman"/>
      <w:lvlText w:val="%3"/>
      <w:lvlJc w:val="left"/>
      <w:pPr>
        <w:ind w:left="3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B868F90">
      <w:start w:val="1"/>
      <w:numFmt w:val="decimal"/>
      <w:lvlText w:val="%4"/>
      <w:lvlJc w:val="left"/>
      <w:pPr>
        <w:ind w:left="38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10B84E">
      <w:start w:val="1"/>
      <w:numFmt w:val="lowerLetter"/>
      <w:lvlText w:val="%5"/>
      <w:lvlJc w:val="left"/>
      <w:pPr>
        <w:ind w:left="45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580F4A6">
      <w:start w:val="1"/>
      <w:numFmt w:val="lowerRoman"/>
      <w:lvlText w:val="%6"/>
      <w:lvlJc w:val="left"/>
      <w:pPr>
        <w:ind w:left="5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D945748">
      <w:start w:val="1"/>
      <w:numFmt w:val="decimal"/>
      <w:lvlText w:val="%7"/>
      <w:lvlJc w:val="left"/>
      <w:pPr>
        <w:ind w:left="59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82074C">
      <w:start w:val="1"/>
      <w:numFmt w:val="lowerLetter"/>
      <w:lvlText w:val="%8"/>
      <w:lvlJc w:val="left"/>
      <w:pPr>
        <w:ind w:left="6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9BE84AC">
      <w:start w:val="1"/>
      <w:numFmt w:val="lowerRoman"/>
      <w:lvlText w:val="%9"/>
      <w:lvlJc w:val="left"/>
      <w:pPr>
        <w:ind w:left="7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3EA4FD4"/>
    <w:multiLevelType w:val="hybridMultilevel"/>
    <w:tmpl w:val="700A98BC"/>
    <w:lvl w:ilvl="0" w:tplc="149C0F96">
      <w:start w:val="1"/>
      <w:numFmt w:val="lowerLetter"/>
      <w:lvlText w:val="%1."/>
      <w:lvlJc w:val="left"/>
      <w:pPr>
        <w:ind w:left="2461" w:hanging="360"/>
      </w:pPr>
      <w:rPr>
        <w:rFonts w:hint="default"/>
      </w:rPr>
    </w:lvl>
    <w:lvl w:ilvl="1" w:tplc="04090019" w:tentative="1">
      <w:start w:val="1"/>
      <w:numFmt w:val="lowerLetter"/>
      <w:lvlText w:val="%2."/>
      <w:lvlJc w:val="left"/>
      <w:pPr>
        <w:ind w:left="3181" w:hanging="360"/>
      </w:pPr>
    </w:lvl>
    <w:lvl w:ilvl="2" w:tplc="0409001B" w:tentative="1">
      <w:start w:val="1"/>
      <w:numFmt w:val="lowerRoman"/>
      <w:lvlText w:val="%3."/>
      <w:lvlJc w:val="right"/>
      <w:pPr>
        <w:ind w:left="3901" w:hanging="180"/>
      </w:pPr>
    </w:lvl>
    <w:lvl w:ilvl="3" w:tplc="0409000F" w:tentative="1">
      <w:start w:val="1"/>
      <w:numFmt w:val="decimal"/>
      <w:lvlText w:val="%4."/>
      <w:lvlJc w:val="left"/>
      <w:pPr>
        <w:ind w:left="4621" w:hanging="360"/>
      </w:pPr>
    </w:lvl>
    <w:lvl w:ilvl="4" w:tplc="04090019" w:tentative="1">
      <w:start w:val="1"/>
      <w:numFmt w:val="lowerLetter"/>
      <w:lvlText w:val="%5."/>
      <w:lvlJc w:val="left"/>
      <w:pPr>
        <w:ind w:left="5341" w:hanging="360"/>
      </w:pPr>
    </w:lvl>
    <w:lvl w:ilvl="5" w:tplc="0409001B" w:tentative="1">
      <w:start w:val="1"/>
      <w:numFmt w:val="lowerRoman"/>
      <w:lvlText w:val="%6."/>
      <w:lvlJc w:val="right"/>
      <w:pPr>
        <w:ind w:left="6061" w:hanging="180"/>
      </w:pPr>
    </w:lvl>
    <w:lvl w:ilvl="6" w:tplc="0409000F" w:tentative="1">
      <w:start w:val="1"/>
      <w:numFmt w:val="decimal"/>
      <w:lvlText w:val="%7."/>
      <w:lvlJc w:val="left"/>
      <w:pPr>
        <w:ind w:left="6781" w:hanging="360"/>
      </w:pPr>
    </w:lvl>
    <w:lvl w:ilvl="7" w:tplc="04090019" w:tentative="1">
      <w:start w:val="1"/>
      <w:numFmt w:val="lowerLetter"/>
      <w:lvlText w:val="%8."/>
      <w:lvlJc w:val="left"/>
      <w:pPr>
        <w:ind w:left="7501" w:hanging="360"/>
      </w:pPr>
    </w:lvl>
    <w:lvl w:ilvl="8" w:tplc="0409001B" w:tentative="1">
      <w:start w:val="1"/>
      <w:numFmt w:val="lowerRoman"/>
      <w:lvlText w:val="%9."/>
      <w:lvlJc w:val="right"/>
      <w:pPr>
        <w:ind w:left="8221" w:hanging="180"/>
      </w:pPr>
    </w:lvl>
  </w:abstractNum>
  <w:abstractNum w:abstractNumId="2" w15:restartNumberingAfterBreak="0">
    <w:nsid w:val="043A59BD"/>
    <w:multiLevelType w:val="hybridMultilevel"/>
    <w:tmpl w:val="F5D22302"/>
    <w:lvl w:ilvl="0" w:tplc="04090019">
      <w:start w:val="1"/>
      <w:numFmt w:val="lowerLetter"/>
      <w:lvlText w:val="%1."/>
      <w:lvlJc w:val="left"/>
      <w:pPr>
        <w:ind w:left="1367" w:hanging="360"/>
      </w:pPr>
    </w:lvl>
    <w:lvl w:ilvl="1" w:tplc="04090019" w:tentative="1">
      <w:start w:val="1"/>
      <w:numFmt w:val="lowerLetter"/>
      <w:lvlText w:val="%2."/>
      <w:lvlJc w:val="left"/>
      <w:pPr>
        <w:ind w:left="2087" w:hanging="360"/>
      </w:pPr>
    </w:lvl>
    <w:lvl w:ilvl="2" w:tplc="0409001B" w:tentative="1">
      <w:start w:val="1"/>
      <w:numFmt w:val="lowerRoman"/>
      <w:lvlText w:val="%3."/>
      <w:lvlJc w:val="right"/>
      <w:pPr>
        <w:ind w:left="2807" w:hanging="180"/>
      </w:pPr>
    </w:lvl>
    <w:lvl w:ilvl="3" w:tplc="0409000F" w:tentative="1">
      <w:start w:val="1"/>
      <w:numFmt w:val="decimal"/>
      <w:lvlText w:val="%4."/>
      <w:lvlJc w:val="left"/>
      <w:pPr>
        <w:ind w:left="3527" w:hanging="360"/>
      </w:pPr>
    </w:lvl>
    <w:lvl w:ilvl="4" w:tplc="04090019" w:tentative="1">
      <w:start w:val="1"/>
      <w:numFmt w:val="lowerLetter"/>
      <w:lvlText w:val="%5."/>
      <w:lvlJc w:val="left"/>
      <w:pPr>
        <w:ind w:left="4247" w:hanging="360"/>
      </w:pPr>
    </w:lvl>
    <w:lvl w:ilvl="5" w:tplc="0409001B" w:tentative="1">
      <w:start w:val="1"/>
      <w:numFmt w:val="lowerRoman"/>
      <w:lvlText w:val="%6."/>
      <w:lvlJc w:val="right"/>
      <w:pPr>
        <w:ind w:left="4967" w:hanging="180"/>
      </w:pPr>
    </w:lvl>
    <w:lvl w:ilvl="6" w:tplc="0409000F" w:tentative="1">
      <w:start w:val="1"/>
      <w:numFmt w:val="decimal"/>
      <w:lvlText w:val="%7."/>
      <w:lvlJc w:val="left"/>
      <w:pPr>
        <w:ind w:left="5687" w:hanging="360"/>
      </w:pPr>
    </w:lvl>
    <w:lvl w:ilvl="7" w:tplc="04090019" w:tentative="1">
      <w:start w:val="1"/>
      <w:numFmt w:val="lowerLetter"/>
      <w:lvlText w:val="%8."/>
      <w:lvlJc w:val="left"/>
      <w:pPr>
        <w:ind w:left="6407" w:hanging="360"/>
      </w:pPr>
    </w:lvl>
    <w:lvl w:ilvl="8" w:tplc="0409001B" w:tentative="1">
      <w:start w:val="1"/>
      <w:numFmt w:val="lowerRoman"/>
      <w:lvlText w:val="%9."/>
      <w:lvlJc w:val="right"/>
      <w:pPr>
        <w:ind w:left="7127" w:hanging="180"/>
      </w:pPr>
    </w:lvl>
  </w:abstractNum>
  <w:abstractNum w:abstractNumId="3" w15:restartNumberingAfterBreak="0">
    <w:nsid w:val="065D440D"/>
    <w:multiLevelType w:val="hybridMultilevel"/>
    <w:tmpl w:val="C65ADC70"/>
    <w:lvl w:ilvl="0" w:tplc="309E7D36">
      <w:start w:val="1"/>
      <w:numFmt w:val="decimal"/>
      <w:lvlText w:val="%1."/>
      <w:lvlJc w:val="left"/>
      <w:pPr>
        <w:ind w:left="1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B5E546E">
      <w:start w:val="1"/>
      <w:numFmt w:val="lowerLetter"/>
      <w:lvlText w:val="%2."/>
      <w:lvlJc w:val="left"/>
      <w:pPr>
        <w:ind w:left="1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29A6E48">
      <w:start w:val="1"/>
      <w:numFmt w:val="lowerRoman"/>
      <w:lvlText w:val="%3"/>
      <w:lvlJc w:val="left"/>
      <w:pPr>
        <w:ind w:left="2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16E3868">
      <w:start w:val="1"/>
      <w:numFmt w:val="decimal"/>
      <w:lvlText w:val="%4"/>
      <w:lvlJc w:val="left"/>
      <w:pPr>
        <w:ind w:left="3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15AA0CC">
      <w:start w:val="1"/>
      <w:numFmt w:val="lowerLetter"/>
      <w:lvlText w:val="%5"/>
      <w:lvlJc w:val="left"/>
      <w:pPr>
        <w:ind w:left="3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EC84F82">
      <w:start w:val="1"/>
      <w:numFmt w:val="lowerRoman"/>
      <w:lvlText w:val="%6"/>
      <w:lvlJc w:val="left"/>
      <w:pPr>
        <w:ind w:left="4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E54CF76">
      <w:start w:val="1"/>
      <w:numFmt w:val="decimal"/>
      <w:lvlText w:val="%7"/>
      <w:lvlJc w:val="left"/>
      <w:pPr>
        <w:ind w:left="5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32A47A">
      <w:start w:val="1"/>
      <w:numFmt w:val="lowerLetter"/>
      <w:lvlText w:val="%8"/>
      <w:lvlJc w:val="left"/>
      <w:pPr>
        <w:ind w:left="6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2686B8">
      <w:start w:val="1"/>
      <w:numFmt w:val="lowerRoman"/>
      <w:lvlText w:val="%9"/>
      <w:lvlJc w:val="left"/>
      <w:pPr>
        <w:ind w:left="6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70E519A"/>
    <w:multiLevelType w:val="hybridMultilevel"/>
    <w:tmpl w:val="9B5A5604"/>
    <w:lvl w:ilvl="0" w:tplc="3E42C952">
      <w:start w:val="1"/>
      <w:numFmt w:val="bullet"/>
      <w:lvlText w:val="•"/>
      <w:lvlJc w:val="left"/>
      <w:pPr>
        <w:ind w:left="1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B61204">
      <w:start w:val="1"/>
      <w:numFmt w:val="bullet"/>
      <w:lvlText w:val="o"/>
      <w:lvlJc w:val="left"/>
      <w:pPr>
        <w:ind w:left="34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9288E48">
      <w:start w:val="1"/>
      <w:numFmt w:val="bullet"/>
      <w:lvlText w:val="▪"/>
      <w:lvlJc w:val="left"/>
      <w:pPr>
        <w:ind w:left="41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244C76C">
      <w:start w:val="1"/>
      <w:numFmt w:val="bullet"/>
      <w:lvlText w:val="•"/>
      <w:lvlJc w:val="left"/>
      <w:pPr>
        <w:ind w:left="48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8801394">
      <w:start w:val="1"/>
      <w:numFmt w:val="bullet"/>
      <w:lvlText w:val="o"/>
      <w:lvlJc w:val="left"/>
      <w:pPr>
        <w:ind w:left="56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392F0A8">
      <w:start w:val="1"/>
      <w:numFmt w:val="bullet"/>
      <w:lvlText w:val="▪"/>
      <w:lvlJc w:val="left"/>
      <w:pPr>
        <w:ind w:left="63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066B04A">
      <w:start w:val="1"/>
      <w:numFmt w:val="bullet"/>
      <w:lvlText w:val="•"/>
      <w:lvlJc w:val="left"/>
      <w:pPr>
        <w:ind w:left="70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BAC0C0">
      <w:start w:val="1"/>
      <w:numFmt w:val="bullet"/>
      <w:lvlText w:val="o"/>
      <w:lvlJc w:val="left"/>
      <w:pPr>
        <w:ind w:left="77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95EDBE8">
      <w:start w:val="1"/>
      <w:numFmt w:val="bullet"/>
      <w:lvlText w:val="▪"/>
      <w:lvlJc w:val="left"/>
      <w:pPr>
        <w:ind w:left="84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DC90544"/>
    <w:multiLevelType w:val="hybridMultilevel"/>
    <w:tmpl w:val="7AA2058C"/>
    <w:lvl w:ilvl="0" w:tplc="1DCA3C9A">
      <w:start w:val="1"/>
      <w:numFmt w:val="decimal"/>
      <w:lvlText w:val="%1."/>
      <w:lvlJc w:val="left"/>
      <w:pPr>
        <w:ind w:left="1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3CB8C6">
      <w:start w:val="1"/>
      <w:numFmt w:val="lowerLetter"/>
      <w:lvlText w:val="%2"/>
      <w:lvlJc w:val="left"/>
      <w:pPr>
        <w:ind w:left="23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80E502C">
      <w:start w:val="1"/>
      <w:numFmt w:val="lowerRoman"/>
      <w:lvlText w:val="%3"/>
      <w:lvlJc w:val="left"/>
      <w:pPr>
        <w:ind w:left="3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0B4BEFE">
      <w:start w:val="1"/>
      <w:numFmt w:val="decimal"/>
      <w:lvlText w:val="%4"/>
      <w:lvlJc w:val="left"/>
      <w:pPr>
        <w:ind w:left="38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A63092">
      <w:start w:val="1"/>
      <w:numFmt w:val="lowerLetter"/>
      <w:lvlText w:val="%5"/>
      <w:lvlJc w:val="left"/>
      <w:pPr>
        <w:ind w:left="45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EDE306E">
      <w:start w:val="1"/>
      <w:numFmt w:val="lowerRoman"/>
      <w:lvlText w:val="%6"/>
      <w:lvlJc w:val="left"/>
      <w:pPr>
        <w:ind w:left="5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2F45550">
      <w:start w:val="1"/>
      <w:numFmt w:val="decimal"/>
      <w:lvlText w:val="%7"/>
      <w:lvlJc w:val="left"/>
      <w:pPr>
        <w:ind w:left="59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049A2E">
      <w:start w:val="1"/>
      <w:numFmt w:val="lowerLetter"/>
      <w:lvlText w:val="%8"/>
      <w:lvlJc w:val="left"/>
      <w:pPr>
        <w:ind w:left="6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4D497A0">
      <w:start w:val="1"/>
      <w:numFmt w:val="lowerRoman"/>
      <w:lvlText w:val="%9"/>
      <w:lvlJc w:val="left"/>
      <w:pPr>
        <w:ind w:left="7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E383E11"/>
    <w:multiLevelType w:val="hybridMultilevel"/>
    <w:tmpl w:val="88080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A26044"/>
    <w:multiLevelType w:val="hybridMultilevel"/>
    <w:tmpl w:val="CED6A4B6"/>
    <w:lvl w:ilvl="0" w:tplc="64B6382A">
      <w:start w:val="1"/>
      <w:numFmt w:val="bullet"/>
      <w:lvlText w:val="•"/>
      <w:lvlJc w:val="left"/>
      <w:pPr>
        <w:ind w:left="20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3AE3E5E">
      <w:start w:val="1"/>
      <w:numFmt w:val="bullet"/>
      <w:lvlText w:val="o"/>
      <w:lvlJc w:val="left"/>
      <w:pPr>
        <w:ind w:left="2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18EFFBE">
      <w:start w:val="1"/>
      <w:numFmt w:val="bullet"/>
      <w:lvlText w:val="▪"/>
      <w:lvlJc w:val="left"/>
      <w:pPr>
        <w:ind w:left="3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5642CD8">
      <w:start w:val="1"/>
      <w:numFmt w:val="bullet"/>
      <w:lvlText w:val="•"/>
      <w:lvlJc w:val="left"/>
      <w:pPr>
        <w:ind w:left="4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9A00408">
      <w:start w:val="1"/>
      <w:numFmt w:val="bullet"/>
      <w:lvlText w:val="o"/>
      <w:lvlJc w:val="left"/>
      <w:pPr>
        <w:ind w:left="4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4E036C8">
      <w:start w:val="1"/>
      <w:numFmt w:val="bullet"/>
      <w:lvlText w:val="▪"/>
      <w:lvlJc w:val="left"/>
      <w:pPr>
        <w:ind w:left="5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040D532">
      <w:start w:val="1"/>
      <w:numFmt w:val="bullet"/>
      <w:lvlText w:val="•"/>
      <w:lvlJc w:val="left"/>
      <w:pPr>
        <w:ind w:left="6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3289EE">
      <w:start w:val="1"/>
      <w:numFmt w:val="bullet"/>
      <w:lvlText w:val="o"/>
      <w:lvlJc w:val="left"/>
      <w:pPr>
        <w:ind w:left="7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BBE73F4">
      <w:start w:val="1"/>
      <w:numFmt w:val="bullet"/>
      <w:lvlText w:val="▪"/>
      <w:lvlJc w:val="left"/>
      <w:pPr>
        <w:ind w:left="7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0540984"/>
    <w:multiLevelType w:val="hybridMultilevel"/>
    <w:tmpl w:val="F33CF7D4"/>
    <w:lvl w:ilvl="0" w:tplc="3022ECAC">
      <w:start w:val="1"/>
      <w:numFmt w:val="lowerLetter"/>
      <w:lvlText w:val="%1."/>
      <w:lvlJc w:val="left"/>
      <w:pPr>
        <w:ind w:left="1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003390">
      <w:start w:val="1"/>
      <w:numFmt w:val="lowerLetter"/>
      <w:lvlText w:val="%2"/>
      <w:lvlJc w:val="left"/>
      <w:pPr>
        <w:ind w:left="23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4A60D9A">
      <w:start w:val="1"/>
      <w:numFmt w:val="lowerRoman"/>
      <w:lvlText w:val="%3"/>
      <w:lvlJc w:val="left"/>
      <w:pPr>
        <w:ind w:left="3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34019A8">
      <w:start w:val="1"/>
      <w:numFmt w:val="decimal"/>
      <w:lvlText w:val="%4"/>
      <w:lvlJc w:val="left"/>
      <w:pPr>
        <w:ind w:left="38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172C56A">
      <w:start w:val="1"/>
      <w:numFmt w:val="lowerLetter"/>
      <w:lvlText w:val="%5"/>
      <w:lvlJc w:val="left"/>
      <w:pPr>
        <w:ind w:left="45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5AC8028">
      <w:start w:val="1"/>
      <w:numFmt w:val="lowerRoman"/>
      <w:lvlText w:val="%6"/>
      <w:lvlJc w:val="left"/>
      <w:pPr>
        <w:ind w:left="5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5722624">
      <w:start w:val="1"/>
      <w:numFmt w:val="decimal"/>
      <w:lvlText w:val="%7"/>
      <w:lvlJc w:val="left"/>
      <w:pPr>
        <w:ind w:left="59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89445EA">
      <w:start w:val="1"/>
      <w:numFmt w:val="lowerLetter"/>
      <w:lvlText w:val="%8"/>
      <w:lvlJc w:val="left"/>
      <w:pPr>
        <w:ind w:left="6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2FA3F2E">
      <w:start w:val="1"/>
      <w:numFmt w:val="lowerRoman"/>
      <w:lvlText w:val="%9"/>
      <w:lvlJc w:val="left"/>
      <w:pPr>
        <w:ind w:left="7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4CC0D1B"/>
    <w:multiLevelType w:val="hybridMultilevel"/>
    <w:tmpl w:val="BD46CD5A"/>
    <w:lvl w:ilvl="0" w:tplc="08727A6A">
      <w:start w:val="1"/>
      <w:numFmt w:val="lowerRoman"/>
      <w:lvlText w:val="%1."/>
      <w:lvlJc w:val="left"/>
      <w:pPr>
        <w:ind w:left="1681" w:hanging="720"/>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10" w15:restartNumberingAfterBreak="0">
    <w:nsid w:val="189F50A7"/>
    <w:multiLevelType w:val="hybridMultilevel"/>
    <w:tmpl w:val="CB4A730C"/>
    <w:lvl w:ilvl="0" w:tplc="0C64DB6E">
      <w:start w:val="1"/>
      <w:numFmt w:val="lowerLetter"/>
      <w:lvlText w:val="%1."/>
      <w:lvlJc w:val="left"/>
      <w:pPr>
        <w:ind w:left="2081" w:hanging="360"/>
      </w:pPr>
      <w:rPr>
        <w:rFonts w:hint="default"/>
      </w:rPr>
    </w:lvl>
    <w:lvl w:ilvl="1" w:tplc="04090019" w:tentative="1">
      <w:start w:val="1"/>
      <w:numFmt w:val="lowerLetter"/>
      <w:lvlText w:val="%2."/>
      <w:lvlJc w:val="left"/>
      <w:pPr>
        <w:ind w:left="2801" w:hanging="360"/>
      </w:pPr>
    </w:lvl>
    <w:lvl w:ilvl="2" w:tplc="0409001B" w:tentative="1">
      <w:start w:val="1"/>
      <w:numFmt w:val="lowerRoman"/>
      <w:lvlText w:val="%3."/>
      <w:lvlJc w:val="right"/>
      <w:pPr>
        <w:ind w:left="3521" w:hanging="180"/>
      </w:pPr>
    </w:lvl>
    <w:lvl w:ilvl="3" w:tplc="0409000F" w:tentative="1">
      <w:start w:val="1"/>
      <w:numFmt w:val="decimal"/>
      <w:lvlText w:val="%4."/>
      <w:lvlJc w:val="left"/>
      <w:pPr>
        <w:ind w:left="4241" w:hanging="360"/>
      </w:pPr>
    </w:lvl>
    <w:lvl w:ilvl="4" w:tplc="04090019" w:tentative="1">
      <w:start w:val="1"/>
      <w:numFmt w:val="lowerLetter"/>
      <w:lvlText w:val="%5."/>
      <w:lvlJc w:val="left"/>
      <w:pPr>
        <w:ind w:left="4961" w:hanging="360"/>
      </w:pPr>
    </w:lvl>
    <w:lvl w:ilvl="5" w:tplc="0409001B" w:tentative="1">
      <w:start w:val="1"/>
      <w:numFmt w:val="lowerRoman"/>
      <w:lvlText w:val="%6."/>
      <w:lvlJc w:val="right"/>
      <w:pPr>
        <w:ind w:left="5681" w:hanging="180"/>
      </w:pPr>
    </w:lvl>
    <w:lvl w:ilvl="6" w:tplc="0409000F" w:tentative="1">
      <w:start w:val="1"/>
      <w:numFmt w:val="decimal"/>
      <w:lvlText w:val="%7."/>
      <w:lvlJc w:val="left"/>
      <w:pPr>
        <w:ind w:left="6401" w:hanging="360"/>
      </w:pPr>
    </w:lvl>
    <w:lvl w:ilvl="7" w:tplc="04090019" w:tentative="1">
      <w:start w:val="1"/>
      <w:numFmt w:val="lowerLetter"/>
      <w:lvlText w:val="%8."/>
      <w:lvlJc w:val="left"/>
      <w:pPr>
        <w:ind w:left="7121" w:hanging="360"/>
      </w:pPr>
    </w:lvl>
    <w:lvl w:ilvl="8" w:tplc="0409001B" w:tentative="1">
      <w:start w:val="1"/>
      <w:numFmt w:val="lowerRoman"/>
      <w:lvlText w:val="%9."/>
      <w:lvlJc w:val="right"/>
      <w:pPr>
        <w:ind w:left="7841" w:hanging="180"/>
      </w:pPr>
    </w:lvl>
  </w:abstractNum>
  <w:abstractNum w:abstractNumId="11" w15:restartNumberingAfterBreak="0">
    <w:nsid w:val="19CD7C98"/>
    <w:multiLevelType w:val="hybridMultilevel"/>
    <w:tmpl w:val="315AD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456F6A"/>
    <w:multiLevelType w:val="hybridMultilevel"/>
    <w:tmpl w:val="F5487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7116DB"/>
    <w:multiLevelType w:val="hybridMultilevel"/>
    <w:tmpl w:val="0A84E81C"/>
    <w:lvl w:ilvl="0" w:tplc="237CD206">
      <w:start w:val="1"/>
      <w:numFmt w:val="decimal"/>
      <w:lvlText w:val="%1."/>
      <w:lvlJc w:val="left"/>
      <w:pPr>
        <w:ind w:left="1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343412">
      <w:start w:val="1"/>
      <w:numFmt w:val="lowerLetter"/>
      <w:lvlText w:val="%2"/>
      <w:lvlJc w:val="left"/>
      <w:pPr>
        <w:ind w:left="2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5C2DC76">
      <w:start w:val="1"/>
      <w:numFmt w:val="lowerRoman"/>
      <w:lvlText w:val="%3"/>
      <w:lvlJc w:val="left"/>
      <w:pPr>
        <w:ind w:left="2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8D4AF1A">
      <w:start w:val="1"/>
      <w:numFmt w:val="decimal"/>
      <w:lvlText w:val="%4"/>
      <w:lvlJc w:val="left"/>
      <w:pPr>
        <w:ind w:left="3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7C88290">
      <w:start w:val="1"/>
      <w:numFmt w:val="lowerLetter"/>
      <w:lvlText w:val="%5"/>
      <w:lvlJc w:val="left"/>
      <w:pPr>
        <w:ind w:left="4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A06FA9A">
      <w:start w:val="1"/>
      <w:numFmt w:val="lowerRoman"/>
      <w:lvlText w:val="%6"/>
      <w:lvlJc w:val="left"/>
      <w:pPr>
        <w:ind w:left="4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80219C6">
      <w:start w:val="1"/>
      <w:numFmt w:val="decimal"/>
      <w:lvlText w:val="%7"/>
      <w:lvlJc w:val="left"/>
      <w:pPr>
        <w:ind w:left="5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0EA27A">
      <w:start w:val="1"/>
      <w:numFmt w:val="lowerLetter"/>
      <w:lvlText w:val="%8"/>
      <w:lvlJc w:val="left"/>
      <w:pPr>
        <w:ind w:left="6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89A88CC">
      <w:start w:val="1"/>
      <w:numFmt w:val="lowerRoman"/>
      <w:lvlText w:val="%9"/>
      <w:lvlJc w:val="left"/>
      <w:pPr>
        <w:ind w:left="7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0AA55D0"/>
    <w:multiLevelType w:val="hybridMultilevel"/>
    <w:tmpl w:val="C3AAE1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3C316CD"/>
    <w:multiLevelType w:val="hybridMultilevel"/>
    <w:tmpl w:val="0070161A"/>
    <w:lvl w:ilvl="0" w:tplc="57CC9A40">
      <w:start w:val="1"/>
      <w:numFmt w:val="lowerLetter"/>
      <w:lvlText w:val="%1."/>
      <w:lvlJc w:val="left"/>
      <w:pPr>
        <w:ind w:left="1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C667DE">
      <w:start w:val="1"/>
      <w:numFmt w:val="lowerLetter"/>
      <w:lvlText w:val="%2"/>
      <w:lvlJc w:val="left"/>
      <w:pPr>
        <w:ind w:left="23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1A23428">
      <w:start w:val="1"/>
      <w:numFmt w:val="lowerRoman"/>
      <w:lvlText w:val="%3"/>
      <w:lvlJc w:val="left"/>
      <w:pPr>
        <w:ind w:left="3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C7E229E">
      <w:start w:val="1"/>
      <w:numFmt w:val="decimal"/>
      <w:lvlText w:val="%4"/>
      <w:lvlJc w:val="left"/>
      <w:pPr>
        <w:ind w:left="38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768710">
      <w:start w:val="1"/>
      <w:numFmt w:val="lowerLetter"/>
      <w:lvlText w:val="%5"/>
      <w:lvlJc w:val="left"/>
      <w:pPr>
        <w:ind w:left="45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C0897A6">
      <w:start w:val="1"/>
      <w:numFmt w:val="lowerRoman"/>
      <w:lvlText w:val="%6"/>
      <w:lvlJc w:val="left"/>
      <w:pPr>
        <w:ind w:left="5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D32FE70">
      <w:start w:val="1"/>
      <w:numFmt w:val="decimal"/>
      <w:lvlText w:val="%7"/>
      <w:lvlJc w:val="left"/>
      <w:pPr>
        <w:ind w:left="59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3C4AE2">
      <w:start w:val="1"/>
      <w:numFmt w:val="lowerLetter"/>
      <w:lvlText w:val="%8"/>
      <w:lvlJc w:val="left"/>
      <w:pPr>
        <w:ind w:left="6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2844F1A">
      <w:start w:val="1"/>
      <w:numFmt w:val="lowerRoman"/>
      <w:lvlText w:val="%9"/>
      <w:lvlJc w:val="left"/>
      <w:pPr>
        <w:ind w:left="7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5706DEE"/>
    <w:multiLevelType w:val="hybridMultilevel"/>
    <w:tmpl w:val="3E6AF71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BB43D2"/>
    <w:multiLevelType w:val="hybridMultilevel"/>
    <w:tmpl w:val="368CFC50"/>
    <w:lvl w:ilvl="0" w:tplc="1B283E5E">
      <w:start w:val="1"/>
      <w:numFmt w:val="lowerLetter"/>
      <w:lvlText w:val="%1."/>
      <w:lvlJc w:val="left"/>
      <w:pPr>
        <w:ind w:left="1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D84F1C">
      <w:start w:val="1"/>
      <w:numFmt w:val="bullet"/>
      <w:lvlText w:val="•"/>
      <w:lvlJc w:val="left"/>
      <w:pPr>
        <w:ind w:left="20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2E0DDE2">
      <w:start w:val="1"/>
      <w:numFmt w:val="bullet"/>
      <w:lvlText w:val="▪"/>
      <w:lvlJc w:val="left"/>
      <w:pPr>
        <w:ind w:left="2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BEAFFBA">
      <w:start w:val="1"/>
      <w:numFmt w:val="bullet"/>
      <w:lvlText w:val="•"/>
      <w:lvlJc w:val="left"/>
      <w:pPr>
        <w:ind w:left="34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9226876">
      <w:start w:val="1"/>
      <w:numFmt w:val="bullet"/>
      <w:lvlText w:val="o"/>
      <w:lvlJc w:val="left"/>
      <w:pPr>
        <w:ind w:left="41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40E6F8C">
      <w:start w:val="1"/>
      <w:numFmt w:val="bullet"/>
      <w:lvlText w:val="▪"/>
      <w:lvlJc w:val="left"/>
      <w:pPr>
        <w:ind w:left="49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2C0A2DC">
      <w:start w:val="1"/>
      <w:numFmt w:val="bullet"/>
      <w:lvlText w:val="•"/>
      <w:lvlJc w:val="left"/>
      <w:pPr>
        <w:ind w:left="56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5CF592">
      <w:start w:val="1"/>
      <w:numFmt w:val="bullet"/>
      <w:lvlText w:val="o"/>
      <w:lvlJc w:val="left"/>
      <w:pPr>
        <w:ind w:left="63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98648C0">
      <w:start w:val="1"/>
      <w:numFmt w:val="bullet"/>
      <w:lvlText w:val="▪"/>
      <w:lvlJc w:val="left"/>
      <w:pPr>
        <w:ind w:left="70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BCF5A89"/>
    <w:multiLevelType w:val="hybridMultilevel"/>
    <w:tmpl w:val="EDBA8546"/>
    <w:lvl w:ilvl="0" w:tplc="46EE6858">
      <w:start w:val="1"/>
      <w:numFmt w:val="decimal"/>
      <w:lvlText w:val="%1."/>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B564AD0">
      <w:start w:val="1"/>
      <w:numFmt w:val="lowerLetter"/>
      <w:lvlText w:val="%2"/>
      <w:lvlJc w:val="left"/>
      <w:pPr>
        <w:ind w:left="18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3BCF6FE">
      <w:start w:val="1"/>
      <w:numFmt w:val="lowerRoman"/>
      <w:lvlText w:val="%3"/>
      <w:lvlJc w:val="left"/>
      <w:pPr>
        <w:ind w:left="25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3120ED6">
      <w:start w:val="1"/>
      <w:numFmt w:val="decimal"/>
      <w:lvlText w:val="%4"/>
      <w:lvlJc w:val="left"/>
      <w:pPr>
        <w:ind w:left="32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46C992">
      <w:start w:val="1"/>
      <w:numFmt w:val="lowerLetter"/>
      <w:lvlText w:val="%5"/>
      <w:lvlJc w:val="left"/>
      <w:pPr>
        <w:ind w:left="39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6309DF8">
      <w:start w:val="1"/>
      <w:numFmt w:val="lowerRoman"/>
      <w:lvlText w:val="%6"/>
      <w:lvlJc w:val="left"/>
      <w:pPr>
        <w:ind w:left="46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046DAFC">
      <w:start w:val="1"/>
      <w:numFmt w:val="decimal"/>
      <w:lvlText w:val="%7"/>
      <w:lvlJc w:val="left"/>
      <w:pPr>
        <w:ind w:left="54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2B82C52">
      <w:start w:val="1"/>
      <w:numFmt w:val="lowerLetter"/>
      <w:lvlText w:val="%8"/>
      <w:lvlJc w:val="left"/>
      <w:pPr>
        <w:ind w:left="61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F7EB346">
      <w:start w:val="1"/>
      <w:numFmt w:val="lowerRoman"/>
      <w:lvlText w:val="%9"/>
      <w:lvlJc w:val="left"/>
      <w:pPr>
        <w:ind w:left="68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BE2425A"/>
    <w:multiLevelType w:val="hybridMultilevel"/>
    <w:tmpl w:val="663A3A2C"/>
    <w:lvl w:ilvl="0" w:tplc="1FBCC72E">
      <w:start w:val="1"/>
      <w:numFmt w:val="lowerLetter"/>
      <w:lvlText w:val="%1."/>
      <w:lvlJc w:val="left"/>
      <w:pPr>
        <w:ind w:left="1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EAC7DE">
      <w:start w:val="1"/>
      <w:numFmt w:val="lowerLetter"/>
      <w:lvlText w:val="%2"/>
      <w:lvlJc w:val="left"/>
      <w:pPr>
        <w:ind w:left="23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B3CF620">
      <w:start w:val="1"/>
      <w:numFmt w:val="lowerRoman"/>
      <w:lvlText w:val="%3"/>
      <w:lvlJc w:val="left"/>
      <w:pPr>
        <w:ind w:left="31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3E6A9DC">
      <w:start w:val="1"/>
      <w:numFmt w:val="decimal"/>
      <w:lvlText w:val="%4"/>
      <w:lvlJc w:val="left"/>
      <w:pPr>
        <w:ind w:left="38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66209E">
      <w:start w:val="1"/>
      <w:numFmt w:val="lowerLetter"/>
      <w:lvlText w:val="%5"/>
      <w:lvlJc w:val="left"/>
      <w:pPr>
        <w:ind w:left="45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8C67A8">
      <w:start w:val="1"/>
      <w:numFmt w:val="lowerRoman"/>
      <w:lvlText w:val="%6"/>
      <w:lvlJc w:val="left"/>
      <w:pPr>
        <w:ind w:left="52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22A3F6">
      <w:start w:val="1"/>
      <w:numFmt w:val="decimal"/>
      <w:lvlText w:val="%7"/>
      <w:lvlJc w:val="left"/>
      <w:pPr>
        <w:ind w:left="59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32C9320">
      <w:start w:val="1"/>
      <w:numFmt w:val="lowerLetter"/>
      <w:lvlText w:val="%8"/>
      <w:lvlJc w:val="left"/>
      <w:pPr>
        <w:ind w:left="6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C9C7E90">
      <w:start w:val="1"/>
      <w:numFmt w:val="lowerRoman"/>
      <w:lvlText w:val="%9"/>
      <w:lvlJc w:val="left"/>
      <w:pPr>
        <w:ind w:left="74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2E496840"/>
    <w:multiLevelType w:val="hybridMultilevel"/>
    <w:tmpl w:val="F13E7816"/>
    <w:lvl w:ilvl="0" w:tplc="3CD2BD4E">
      <w:start w:val="1"/>
      <w:numFmt w:val="lowerLetter"/>
      <w:lvlText w:val="%1."/>
      <w:lvlJc w:val="left"/>
      <w:pPr>
        <w:ind w:left="1381" w:hanging="360"/>
      </w:pPr>
      <w:rPr>
        <w:rFonts w:hint="default"/>
      </w:rPr>
    </w:lvl>
    <w:lvl w:ilvl="1" w:tplc="04090019">
      <w:start w:val="1"/>
      <w:numFmt w:val="lowerLetter"/>
      <w:lvlText w:val="%2."/>
      <w:lvlJc w:val="left"/>
      <w:pPr>
        <w:ind w:left="2101" w:hanging="360"/>
      </w:pPr>
    </w:lvl>
    <w:lvl w:ilvl="2" w:tplc="0409001B" w:tentative="1">
      <w:start w:val="1"/>
      <w:numFmt w:val="lowerRoman"/>
      <w:lvlText w:val="%3."/>
      <w:lvlJc w:val="right"/>
      <w:pPr>
        <w:ind w:left="2821" w:hanging="180"/>
      </w:pPr>
    </w:lvl>
    <w:lvl w:ilvl="3" w:tplc="0409000F" w:tentative="1">
      <w:start w:val="1"/>
      <w:numFmt w:val="decimal"/>
      <w:lvlText w:val="%4."/>
      <w:lvlJc w:val="left"/>
      <w:pPr>
        <w:ind w:left="3541" w:hanging="360"/>
      </w:pPr>
    </w:lvl>
    <w:lvl w:ilvl="4" w:tplc="04090019" w:tentative="1">
      <w:start w:val="1"/>
      <w:numFmt w:val="lowerLetter"/>
      <w:lvlText w:val="%5."/>
      <w:lvlJc w:val="left"/>
      <w:pPr>
        <w:ind w:left="4261" w:hanging="360"/>
      </w:pPr>
    </w:lvl>
    <w:lvl w:ilvl="5" w:tplc="0409001B" w:tentative="1">
      <w:start w:val="1"/>
      <w:numFmt w:val="lowerRoman"/>
      <w:lvlText w:val="%6."/>
      <w:lvlJc w:val="right"/>
      <w:pPr>
        <w:ind w:left="4981" w:hanging="180"/>
      </w:pPr>
    </w:lvl>
    <w:lvl w:ilvl="6" w:tplc="0409000F" w:tentative="1">
      <w:start w:val="1"/>
      <w:numFmt w:val="decimal"/>
      <w:lvlText w:val="%7."/>
      <w:lvlJc w:val="left"/>
      <w:pPr>
        <w:ind w:left="5701" w:hanging="360"/>
      </w:pPr>
    </w:lvl>
    <w:lvl w:ilvl="7" w:tplc="04090019" w:tentative="1">
      <w:start w:val="1"/>
      <w:numFmt w:val="lowerLetter"/>
      <w:lvlText w:val="%8."/>
      <w:lvlJc w:val="left"/>
      <w:pPr>
        <w:ind w:left="6421" w:hanging="360"/>
      </w:pPr>
    </w:lvl>
    <w:lvl w:ilvl="8" w:tplc="0409001B" w:tentative="1">
      <w:start w:val="1"/>
      <w:numFmt w:val="lowerRoman"/>
      <w:lvlText w:val="%9."/>
      <w:lvlJc w:val="right"/>
      <w:pPr>
        <w:ind w:left="7141" w:hanging="180"/>
      </w:pPr>
    </w:lvl>
  </w:abstractNum>
  <w:abstractNum w:abstractNumId="21" w15:restartNumberingAfterBreak="0">
    <w:nsid w:val="30C35F0E"/>
    <w:multiLevelType w:val="hybridMultilevel"/>
    <w:tmpl w:val="06589AB2"/>
    <w:lvl w:ilvl="0" w:tplc="1AC67240">
      <w:start w:val="1"/>
      <w:numFmt w:val="lowerLetter"/>
      <w:lvlText w:val="%1."/>
      <w:lvlJc w:val="left"/>
      <w:pPr>
        <w:ind w:left="1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583298">
      <w:start w:val="1"/>
      <w:numFmt w:val="lowerLetter"/>
      <w:lvlText w:val="%2"/>
      <w:lvlJc w:val="left"/>
      <w:pPr>
        <w:ind w:left="24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ACCEC48">
      <w:start w:val="1"/>
      <w:numFmt w:val="lowerRoman"/>
      <w:lvlText w:val="%3"/>
      <w:lvlJc w:val="left"/>
      <w:pPr>
        <w:ind w:left="3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338DAD0">
      <w:start w:val="1"/>
      <w:numFmt w:val="decimal"/>
      <w:lvlText w:val="%4"/>
      <w:lvlJc w:val="left"/>
      <w:pPr>
        <w:ind w:left="38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0F4A34A">
      <w:start w:val="1"/>
      <w:numFmt w:val="lowerLetter"/>
      <w:lvlText w:val="%5"/>
      <w:lvlJc w:val="left"/>
      <w:pPr>
        <w:ind w:left="45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104281A">
      <w:start w:val="1"/>
      <w:numFmt w:val="lowerRoman"/>
      <w:lvlText w:val="%6"/>
      <w:lvlJc w:val="left"/>
      <w:pPr>
        <w:ind w:left="53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3FC24CA">
      <w:start w:val="1"/>
      <w:numFmt w:val="decimal"/>
      <w:lvlText w:val="%7"/>
      <w:lvlJc w:val="left"/>
      <w:pPr>
        <w:ind w:left="60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FAF164">
      <w:start w:val="1"/>
      <w:numFmt w:val="lowerLetter"/>
      <w:lvlText w:val="%8"/>
      <w:lvlJc w:val="left"/>
      <w:pPr>
        <w:ind w:left="67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838FFCA">
      <w:start w:val="1"/>
      <w:numFmt w:val="lowerRoman"/>
      <w:lvlText w:val="%9"/>
      <w:lvlJc w:val="left"/>
      <w:pPr>
        <w:ind w:left="74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15E2544"/>
    <w:multiLevelType w:val="hybridMultilevel"/>
    <w:tmpl w:val="D69CAC9C"/>
    <w:lvl w:ilvl="0" w:tplc="82268AD2">
      <w:start w:val="2"/>
      <w:numFmt w:val="lowerLetter"/>
      <w:lvlText w:val="%1."/>
      <w:lvlJc w:val="left"/>
      <w:pPr>
        <w:ind w:left="1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305522">
      <w:start w:val="1"/>
      <w:numFmt w:val="lowerLetter"/>
      <w:lvlText w:val="%2"/>
      <w:lvlJc w:val="left"/>
      <w:pPr>
        <w:ind w:left="23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0FCE878">
      <w:start w:val="1"/>
      <w:numFmt w:val="lowerRoman"/>
      <w:lvlText w:val="%3"/>
      <w:lvlJc w:val="left"/>
      <w:pPr>
        <w:ind w:left="3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A424B64">
      <w:start w:val="1"/>
      <w:numFmt w:val="decimal"/>
      <w:lvlText w:val="%4"/>
      <w:lvlJc w:val="left"/>
      <w:pPr>
        <w:ind w:left="38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D6A921A">
      <w:start w:val="1"/>
      <w:numFmt w:val="lowerLetter"/>
      <w:lvlText w:val="%5"/>
      <w:lvlJc w:val="left"/>
      <w:pPr>
        <w:ind w:left="45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D86E6FA">
      <w:start w:val="1"/>
      <w:numFmt w:val="lowerRoman"/>
      <w:lvlText w:val="%6"/>
      <w:lvlJc w:val="left"/>
      <w:pPr>
        <w:ind w:left="5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CF4B2D0">
      <w:start w:val="1"/>
      <w:numFmt w:val="decimal"/>
      <w:lvlText w:val="%7"/>
      <w:lvlJc w:val="left"/>
      <w:pPr>
        <w:ind w:left="59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5BAD70E">
      <w:start w:val="1"/>
      <w:numFmt w:val="lowerLetter"/>
      <w:lvlText w:val="%8"/>
      <w:lvlJc w:val="left"/>
      <w:pPr>
        <w:ind w:left="6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7C4482">
      <w:start w:val="1"/>
      <w:numFmt w:val="lowerRoman"/>
      <w:lvlText w:val="%9"/>
      <w:lvlJc w:val="left"/>
      <w:pPr>
        <w:ind w:left="7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325529AA"/>
    <w:multiLevelType w:val="hybridMultilevel"/>
    <w:tmpl w:val="BE681AE0"/>
    <w:lvl w:ilvl="0" w:tplc="4D700F00">
      <w:start w:val="2"/>
      <w:numFmt w:val="upperRoman"/>
      <w:lvlText w:val="%1&gt;"/>
      <w:lvlJc w:val="left"/>
      <w:pPr>
        <w:ind w:left="2101" w:hanging="720"/>
      </w:pPr>
      <w:rPr>
        <w:rFonts w:hint="default"/>
      </w:rPr>
    </w:lvl>
    <w:lvl w:ilvl="1" w:tplc="04090019" w:tentative="1">
      <w:start w:val="1"/>
      <w:numFmt w:val="lowerLetter"/>
      <w:lvlText w:val="%2."/>
      <w:lvlJc w:val="left"/>
      <w:pPr>
        <w:ind w:left="2461" w:hanging="360"/>
      </w:pPr>
    </w:lvl>
    <w:lvl w:ilvl="2" w:tplc="0409001B" w:tentative="1">
      <w:start w:val="1"/>
      <w:numFmt w:val="lowerRoman"/>
      <w:lvlText w:val="%3."/>
      <w:lvlJc w:val="right"/>
      <w:pPr>
        <w:ind w:left="3181" w:hanging="180"/>
      </w:pPr>
    </w:lvl>
    <w:lvl w:ilvl="3" w:tplc="0409000F" w:tentative="1">
      <w:start w:val="1"/>
      <w:numFmt w:val="decimal"/>
      <w:lvlText w:val="%4."/>
      <w:lvlJc w:val="left"/>
      <w:pPr>
        <w:ind w:left="3901" w:hanging="360"/>
      </w:pPr>
    </w:lvl>
    <w:lvl w:ilvl="4" w:tplc="04090019" w:tentative="1">
      <w:start w:val="1"/>
      <w:numFmt w:val="lowerLetter"/>
      <w:lvlText w:val="%5."/>
      <w:lvlJc w:val="left"/>
      <w:pPr>
        <w:ind w:left="4621" w:hanging="360"/>
      </w:pPr>
    </w:lvl>
    <w:lvl w:ilvl="5" w:tplc="0409001B" w:tentative="1">
      <w:start w:val="1"/>
      <w:numFmt w:val="lowerRoman"/>
      <w:lvlText w:val="%6."/>
      <w:lvlJc w:val="right"/>
      <w:pPr>
        <w:ind w:left="5341" w:hanging="180"/>
      </w:pPr>
    </w:lvl>
    <w:lvl w:ilvl="6" w:tplc="0409000F" w:tentative="1">
      <w:start w:val="1"/>
      <w:numFmt w:val="decimal"/>
      <w:lvlText w:val="%7."/>
      <w:lvlJc w:val="left"/>
      <w:pPr>
        <w:ind w:left="6061" w:hanging="360"/>
      </w:pPr>
    </w:lvl>
    <w:lvl w:ilvl="7" w:tplc="04090019" w:tentative="1">
      <w:start w:val="1"/>
      <w:numFmt w:val="lowerLetter"/>
      <w:lvlText w:val="%8."/>
      <w:lvlJc w:val="left"/>
      <w:pPr>
        <w:ind w:left="6781" w:hanging="360"/>
      </w:pPr>
    </w:lvl>
    <w:lvl w:ilvl="8" w:tplc="0409001B" w:tentative="1">
      <w:start w:val="1"/>
      <w:numFmt w:val="lowerRoman"/>
      <w:lvlText w:val="%9."/>
      <w:lvlJc w:val="right"/>
      <w:pPr>
        <w:ind w:left="7501" w:hanging="180"/>
      </w:pPr>
    </w:lvl>
  </w:abstractNum>
  <w:abstractNum w:abstractNumId="24" w15:restartNumberingAfterBreak="0">
    <w:nsid w:val="3F014B73"/>
    <w:multiLevelType w:val="hybridMultilevel"/>
    <w:tmpl w:val="10969DA6"/>
    <w:lvl w:ilvl="0" w:tplc="262256D8">
      <w:start w:val="2"/>
      <w:numFmt w:val="upperLetter"/>
      <w:lvlText w:val="%1."/>
      <w:lvlJc w:val="left"/>
      <w:pPr>
        <w:ind w:left="2543" w:hanging="360"/>
      </w:pPr>
      <w:rPr>
        <w:rFonts w:hint="default"/>
      </w:rPr>
    </w:lvl>
    <w:lvl w:ilvl="1" w:tplc="04090019" w:tentative="1">
      <w:start w:val="1"/>
      <w:numFmt w:val="lowerLetter"/>
      <w:lvlText w:val="%2."/>
      <w:lvlJc w:val="left"/>
      <w:pPr>
        <w:ind w:left="3263" w:hanging="360"/>
      </w:pPr>
    </w:lvl>
    <w:lvl w:ilvl="2" w:tplc="0409001B" w:tentative="1">
      <w:start w:val="1"/>
      <w:numFmt w:val="lowerRoman"/>
      <w:lvlText w:val="%3."/>
      <w:lvlJc w:val="right"/>
      <w:pPr>
        <w:ind w:left="3983" w:hanging="180"/>
      </w:pPr>
    </w:lvl>
    <w:lvl w:ilvl="3" w:tplc="0409000F" w:tentative="1">
      <w:start w:val="1"/>
      <w:numFmt w:val="decimal"/>
      <w:lvlText w:val="%4."/>
      <w:lvlJc w:val="left"/>
      <w:pPr>
        <w:ind w:left="4703" w:hanging="360"/>
      </w:pPr>
    </w:lvl>
    <w:lvl w:ilvl="4" w:tplc="04090019" w:tentative="1">
      <w:start w:val="1"/>
      <w:numFmt w:val="lowerLetter"/>
      <w:lvlText w:val="%5."/>
      <w:lvlJc w:val="left"/>
      <w:pPr>
        <w:ind w:left="5423" w:hanging="360"/>
      </w:pPr>
    </w:lvl>
    <w:lvl w:ilvl="5" w:tplc="0409001B" w:tentative="1">
      <w:start w:val="1"/>
      <w:numFmt w:val="lowerRoman"/>
      <w:lvlText w:val="%6."/>
      <w:lvlJc w:val="right"/>
      <w:pPr>
        <w:ind w:left="6143" w:hanging="180"/>
      </w:pPr>
    </w:lvl>
    <w:lvl w:ilvl="6" w:tplc="0409000F" w:tentative="1">
      <w:start w:val="1"/>
      <w:numFmt w:val="decimal"/>
      <w:lvlText w:val="%7."/>
      <w:lvlJc w:val="left"/>
      <w:pPr>
        <w:ind w:left="6863" w:hanging="360"/>
      </w:pPr>
    </w:lvl>
    <w:lvl w:ilvl="7" w:tplc="04090019" w:tentative="1">
      <w:start w:val="1"/>
      <w:numFmt w:val="lowerLetter"/>
      <w:lvlText w:val="%8."/>
      <w:lvlJc w:val="left"/>
      <w:pPr>
        <w:ind w:left="7583" w:hanging="360"/>
      </w:pPr>
    </w:lvl>
    <w:lvl w:ilvl="8" w:tplc="0409001B" w:tentative="1">
      <w:start w:val="1"/>
      <w:numFmt w:val="lowerRoman"/>
      <w:lvlText w:val="%9."/>
      <w:lvlJc w:val="right"/>
      <w:pPr>
        <w:ind w:left="8303" w:hanging="180"/>
      </w:pPr>
    </w:lvl>
  </w:abstractNum>
  <w:abstractNum w:abstractNumId="25" w15:restartNumberingAfterBreak="0">
    <w:nsid w:val="41CB4856"/>
    <w:multiLevelType w:val="hybridMultilevel"/>
    <w:tmpl w:val="C6449128"/>
    <w:lvl w:ilvl="0" w:tplc="F102875E">
      <w:start w:val="1"/>
      <w:numFmt w:val="lowerLetter"/>
      <w:lvlText w:val="%1."/>
      <w:lvlJc w:val="left"/>
      <w:pPr>
        <w:ind w:left="961" w:hanging="36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26" w15:restartNumberingAfterBreak="0">
    <w:nsid w:val="510274C3"/>
    <w:multiLevelType w:val="hybridMultilevel"/>
    <w:tmpl w:val="147E6698"/>
    <w:lvl w:ilvl="0" w:tplc="53D45538">
      <w:start w:val="1"/>
      <w:numFmt w:val="lowerLetter"/>
      <w:lvlText w:val="%1."/>
      <w:lvlJc w:val="left"/>
      <w:pPr>
        <w:ind w:left="1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A21A38">
      <w:start w:val="1"/>
      <w:numFmt w:val="lowerLetter"/>
      <w:lvlText w:val="%2"/>
      <w:lvlJc w:val="left"/>
      <w:pPr>
        <w:ind w:left="24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DBAC6F2">
      <w:start w:val="1"/>
      <w:numFmt w:val="lowerRoman"/>
      <w:lvlText w:val="%3"/>
      <w:lvlJc w:val="left"/>
      <w:pPr>
        <w:ind w:left="31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F6065A4">
      <w:start w:val="1"/>
      <w:numFmt w:val="decimal"/>
      <w:lvlText w:val="%4"/>
      <w:lvlJc w:val="left"/>
      <w:pPr>
        <w:ind w:left="38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82F3F6">
      <w:start w:val="1"/>
      <w:numFmt w:val="lowerLetter"/>
      <w:lvlText w:val="%5"/>
      <w:lvlJc w:val="left"/>
      <w:pPr>
        <w:ind w:left="45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DF2C20E">
      <w:start w:val="1"/>
      <w:numFmt w:val="lowerRoman"/>
      <w:lvlText w:val="%6"/>
      <w:lvlJc w:val="left"/>
      <w:pPr>
        <w:ind w:left="53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78C7C14">
      <w:start w:val="1"/>
      <w:numFmt w:val="decimal"/>
      <w:lvlText w:val="%7"/>
      <w:lvlJc w:val="left"/>
      <w:pPr>
        <w:ind w:left="60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227C28">
      <w:start w:val="1"/>
      <w:numFmt w:val="lowerLetter"/>
      <w:lvlText w:val="%8"/>
      <w:lvlJc w:val="left"/>
      <w:pPr>
        <w:ind w:left="67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89A051E">
      <w:start w:val="1"/>
      <w:numFmt w:val="lowerRoman"/>
      <w:lvlText w:val="%9"/>
      <w:lvlJc w:val="left"/>
      <w:pPr>
        <w:ind w:left="74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6C474F2"/>
    <w:multiLevelType w:val="hybridMultilevel"/>
    <w:tmpl w:val="661CA8E6"/>
    <w:lvl w:ilvl="0" w:tplc="1EDADE0E">
      <w:start w:val="1"/>
      <w:numFmt w:val="decimal"/>
      <w:lvlText w:val="%1."/>
      <w:lvlJc w:val="left"/>
      <w:pPr>
        <w:ind w:left="1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848DF2">
      <w:start w:val="1"/>
      <w:numFmt w:val="lowerLetter"/>
      <w:lvlText w:val="%2"/>
      <w:lvlJc w:val="left"/>
      <w:pPr>
        <w:ind w:left="2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7F40A12">
      <w:start w:val="1"/>
      <w:numFmt w:val="lowerRoman"/>
      <w:lvlText w:val="%3"/>
      <w:lvlJc w:val="left"/>
      <w:pPr>
        <w:ind w:left="2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6CA7E8E">
      <w:start w:val="1"/>
      <w:numFmt w:val="decimal"/>
      <w:lvlText w:val="%4"/>
      <w:lvlJc w:val="left"/>
      <w:pPr>
        <w:ind w:left="3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7E3DEA">
      <w:start w:val="1"/>
      <w:numFmt w:val="lowerLetter"/>
      <w:lvlText w:val="%5"/>
      <w:lvlJc w:val="left"/>
      <w:pPr>
        <w:ind w:left="4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4D63CDA">
      <w:start w:val="1"/>
      <w:numFmt w:val="lowerRoman"/>
      <w:lvlText w:val="%6"/>
      <w:lvlJc w:val="left"/>
      <w:pPr>
        <w:ind w:left="4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8A28156">
      <w:start w:val="1"/>
      <w:numFmt w:val="decimal"/>
      <w:lvlText w:val="%7"/>
      <w:lvlJc w:val="left"/>
      <w:pPr>
        <w:ind w:left="5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1F4BA44">
      <w:start w:val="1"/>
      <w:numFmt w:val="lowerLetter"/>
      <w:lvlText w:val="%8"/>
      <w:lvlJc w:val="left"/>
      <w:pPr>
        <w:ind w:left="6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7880C5C">
      <w:start w:val="1"/>
      <w:numFmt w:val="lowerRoman"/>
      <w:lvlText w:val="%9"/>
      <w:lvlJc w:val="left"/>
      <w:pPr>
        <w:ind w:left="7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9B655FF"/>
    <w:multiLevelType w:val="hybridMultilevel"/>
    <w:tmpl w:val="5442C29A"/>
    <w:lvl w:ilvl="0" w:tplc="37E0FA68">
      <w:start w:val="1"/>
      <w:numFmt w:val="lowerLetter"/>
      <w:lvlText w:val="%1."/>
      <w:lvlJc w:val="left"/>
      <w:pPr>
        <w:ind w:left="1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1CCB36">
      <w:start w:val="1"/>
      <w:numFmt w:val="lowerLetter"/>
      <w:lvlText w:val="%2"/>
      <w:lvlJc w:val="left"/>
      <w:pPr>
        <w:ind w:left="20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6486502">
      <w:start w:val="1"/>
      <w:numFmt w:val="lowerRoman"/>
      <w:lvlText w:val="%3"/>
      <w:lvlJc w:val="left"/>
      <w:pPr>
        <w:ind w:left="27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ED68888">
      <w:start w:val="1"/>
      <w:numFmt w:val="decimal"/>
      <w:lvlText w:val="%4"/>
      <w:lvlJc w:val="left"/>
      <w:pPr>
        <w:ind w:left="34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EA20932">
      <w:start w:val="1"/>
      <w:numFmt w:val="lowerLetter"/>
      <w:lvlText w:val="%5"/>
      <w:lvlJc w:val="left"/>
      <w:pPr>
        <w:ind w:left="4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0785624">
      <w:start w:val="1"/>
      <w:numFmt w:val="lowerRoman"/>
      <w:lvlText w:val="%6"/>
      <w:lvlJc w:val="left"/>
      <w:pPr>
        <w:ind w:left="49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CFC802C">
      <w:start w:val="1"/>
      <w:numFmt w:val="decimal"/>
      <w:lvlText w:val="%7"/>
      <w:lvlJc w:val="left"/>
      <w:pPr>
        <w:ind w:left="5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EFE3632">
      <w:start w:val="1"/>
      <w:numFmt w:val="lowerLetter"/>
      <w:lvlText w:val="%8"/>
      <w:lvlJc w:val="left"/>
      <w:pPr>
        <w:ind w:left="6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74E1B00">
      <w:start w:val="1"/>
      <w:numFmt w:val="lowerRoman"/>
      <w:lvlText w:val="%9"/>
      <w:lvlJc w:val="left"/>
      <w:pPr>
        <w:ind w:left="70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A361712"/>
    <w:multiLevelType w:val="hybridMultilevel"/>
    <w:tmpl w:val="81CC0ED0"/>
    <w:lvl w:ilvl="0" w:tplc="BA48DBF0">
      <w:start w:val="1"/>
      <w:numFmt w:val="bullet"/>
      <w:lvlText w:val="•"/>
      <w:lvlJc w:val="left"/>
      <w:pPr>
        <w:ind w:left="21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5A016A">
      <w:start w:val="1"/>
      <w:numFmt w:val="bullet"/>
      <w:lvlText w:val="o"/>
      <w:lvlJc w:val="left"/>
      <w:pPr>
        <w:ind w:left="29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2CCF67C">
      <w:start w:val="1"/>
      <w:numFmt w:val="bullet"/>
      <w:lvlText w:val="▪"/>
      <w:lvlJc w:val="left"/>
      <w:pPr>
        <w:ind w:left="36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A6C5C1E">
      <w:start w:val="1"/>
      <w:numFmt w:val="bullet"/>
      <w:lvlText w:val="•"/>
      <w:lvlJc w:val="left"/>
      <w:pPr>
        <w:ind w:left="43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C8BD16">
      <w:start w:val="1"/>
      <w:numFmt w:val="bullet"/>
      <w:lvlText w:val="o"/>
      <w:lvlJc w:val="left"/>
      <w:pPr>
        <w:ind w:left="50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B8CFAE8">
      <w:start w:val="1"/>
      <w:numFmt w:val="bullet"/>
      <w:lvlText w:val="▪"/>
      <w:lvlJc w:val="left"/>
      <w:pPr>
        <w:ind w:left="57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8D6C25E">
      <w:start w:val="1"/>
      <w:numFmt w:val="bullet"/>
      <w:lvlText w:val="•"/>
      <w:lvlJc w:val="left"/>
      <w:pPr>
        <w:ind w:left="65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B0C3D2">
      <w:start w:val="1"/>
      <w:numFmt w:val="bullet"/>
      <w:lvlText w:val="o"/>
      <w:lvlJc w:val="left"/>
      <w:pPr>
        <w:ind w:left="7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C86946">
      <w:start w:val="1"/>
      <w:numFmt w:val="bullet"/>
      <w:lvlText w:val="▪"/>
      <w:lvlJc w:val="left"/>
      <w:pPr>
        <w:ind w:left="7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62CD1ABC"/>
    <w:multiLevelType w:val="hybridMultilevel"/>
    <w:tmpl w:val="8EDADBC2"/>
    <w:lvl w:ilvl="0" w:tplc="49F00F9C">
      <w:start w:val="1"/>
      <w:numFmt w:val="decimal"/>
      <w:lvlText w:val="%1."/>
      <w:lvlJc w:val="left"/>
      <w:pPr>
        <w:ind w:left="1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4C6D136">
      <w:start w:val="1"/>
      <w:numFmt w:val="lowerLetter"/>
      <w:lvlText w:val="%2"/>
      <w:lvlJc w:val="left"/>
      <w:pPr>
        <w:ind w:left="2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C5A7454">
      <w:start w:val="1"/>
      <w:numFmt w:val="lowerRoman"/>
      <w:lvlText w:val="%3"/>
      <w:lvlJc w:val="left"/>
      <w:pPr>
        <w:ind w:left="2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C4A1E08">
      <w:start w:val="1"/>
      <w:numFmt w:val="decimal"/>
      <w:lvlText w:val="%4"/>
      <w:lvlJc w:val="left"/>
      <w:pPr>
        <w:ind w:left="3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D05210">
      <w:start w:val="1"/>
      <w:numFmt w:val="lowerLetter"/>
      <w:lvlText w:val="%5"/>
      <w:lvlJc w:val="left"/>
      <w:pPr>
        <w:ind w:left="4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32A654A">
      <w:start w:val="1"/>
      <w:numFmt w:val="lowerRoman"/>
      <w:lvlText w:val="%6"/>
      <w:lvlJc w:val="left"/>
      <w:pPr>
        <w:ind w:left="4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18E3E82">
      <w:start w:val="1"/>
      <w:numFmt w:val="decimal"/>
      <w:lvlText w:val="%7"/>
      <w:lvlJc w:val="left"/>
      <w:pPr>
        <w:ind w:left="5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16853E4">
      <w:start w:val="1"/>
      <w:numFmt w:val="lowerLetter"/>
      <w:lvlText w:val="%8"/>
      <w:lvlJc w:val="left"/>
      <w:pPr>
        <w:ind w:left="6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1FCE962">
      <w:start w:val="1"/>
      <w:numFmt w:val="lowerRoman"/>
      <w:lvlText w:val="%9"/>
      <w:lvlJc w:val="left"/>
      <w:pPr>
        <w:ind w:left="7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3FA4904"/>
    <w:multiLevelType w:val="hybridMultilevel"/>
    <w:tmpl w:val="C7CEBC8E"/>
    <w:lvl w:ilvl="0" w:tplc="F9A864CE">
      <w:start w:val="1"/>
      <w:numFmt w:val="lowerLetter"/>
      <w:lvlText w:val="%1."/>
      <w:lvlJc w:val="left"/>
      <w:pPr>
        <w:ind w:left="2543" w:hanging="360"/>
      </w:pPr>
      <w:rPr>
        <w:rFonts w:hint="default"/>
      </w:rPr>
    </w:lvl>
    <w:lvl w:ilvl="1" w:tplc="04090019" w:tentative="1">
      <w:start w:val="1"/>
      <w:numFmt w:val="lowerLetter"/>
      <w:lvlText w:val="%2."/>
      <w:lvlJc w:val="left"/>
      <w:pPr>
        <w:ind w:left="3263" w:hanging="360"/>
      </w:pPr>
    </w:lvl>
    <w:lvl w:ilvl="2" w:tplc="0409001B" w:tentative="1">
      <w:start w:val="1"/>
      <w:numFmt w:val="lowerRoman"/>
      <w:lvlText w:val="%3."/>
      <w:lvlJc w:val="right"/>
      <w:pPr>
        <w:ind w:left="3983" w:hanging="180"/>
      </w:pPr>
    </w:lvl>
    <w:lvl w:ilvl="3" w:tplc="0409000F" w:tentative="1">
      <w:start w:val="1"/>
      <w:numFmt w:val="decimal"/>
      <w:lvlText w:val="%4."/>
      <w:lvlJc w:val="left"/>
      <w:pPr>
        <w:ind w:left="4703" w:hanging="360"/>
      </w:pPr>
    </w:lvl>
    <w:lvl w:ilvl="4" w:tplc="04090019" w:tentative="1">
      <w:start w:val="1"/>
      <w:numFmt w:val="lowerLetter"/>
      <w:lvlText w:val="%5."/>
      <w:lvlJc w:val="left"/>
      <w:pPr>
        <w:ind w:left="5423" w:hanging="360"/>
      </w:pPr>
    </w:lvl>
    <w:lvl w:ilvl="5" w:tplc="0409001B" w:tentative="1">
      <w:start w:val="1"/>
      <w:numFmt w:val="lowerRoman"/>
      <w:lvlText w:val="%6."/>
      <w:lvlJc w:val="right"/>
      <w:pPr>
        <w:ind w:left="6143" w:hanging="180"/>
      </w:pPr>
    </w:lvl>
    <w:lvl w:ilvl="6" w:tplc="0409000F" w:tentative="1">
      <w:start w:val="1"/>
      <w:numFmt w:val="decimal"/>
      <w:lvlText w:val="%7."/>
      <w:lvlJc w:val="left"/>
      <w:pPr>
        <w:ind w:left="6863" w:hanging="360"/>
      </w:pPr>
    </w:lvl>
    <w:lvl w:ilvl="7" w:tplc="04090019" w:tentative="1">
      <w:start w:val="1"/>
      <w:numFmt w:val="lowerLetter"/>
      <w:lvlText w:val="%8."/>
      <w:lvlJc w:val="left"/>
      <w:pPr>
        <w:ind w:left="7583" w:hanging="360"/>
      </w:pPr>
    </w:lvl>
    <w:lvl w:ilvl="8" w:tplc="0409001B" w:tentative="1">
      <w:start w:val="1"/>
      <w:numFmt w:val="lowerRoman"/>
      <w:lvlText w:val="%9."/>
      <w:lvlJc w:val="right"/>
      <w:pPr>
        <w:ind w:left="8303" w:hanging="180"/>
      </w:pPr>
    </w:lvl>
  </w:abstractNum>
  <w:abstractNum w:abstractNumId="32" w15:restartNumberingAfterBreak="0">
    <w:nsid w:val="72934520"/>
    <w:multiLevelType w:val="hybridMultilevel"/>
    <w:tmpl w:val="264C8566"/>
    <w:lvl w:ilvl="0" w:tplc="3194584E">
      <w:start w:val="1"/>
      <w:numFmt w:val="decimal"/>
      <w:lvlText w:val="%1."/>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9B6E2F8">
      <w:start w:val="1"/>
      <w:numFmt w:val="lowerLetter"/>
      <w:lvlText w:val="%2"/>
      <w:lvlJc w:val="left"/>
      <w:pPr>
        <w:ind w:left="18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F1CD80C">
      <w:start w:val="1"/>
      <w:numFmt w:val="lowerRoman"/>
      <w:lvlText w:val="%3"/>
      <w:lvlJc w:val="left"/>
      <w:pPr>
        <w:ind w:left="25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60067B0">
      <w:start w:val="1"/>
      <w:numFmt w:val="decimal"/>
      <w:lvlText w:val="%4"/>
      <w:lvlJc w:val="left"/>
      <w:pPr>
        <w:ind w:left="32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9768884">
      <w:start w:val="1"/>
      <w:numFmt w:val="lowerLetter"/>
      <w:lvlText w:val="%5"/>
      <w:lvlJc w:val="left"/>
      <w:pPr>
        <w:ind w:left="39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1810DC">
      <w:start w:val="1"/>
      <w:numFmt w:val="lowerRoman"/>
      <w:lvlText w:val="%6"/>
      <w:lvlJc w:val="left"/>
      <w:pPr>
        <w:ind w:left="46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464C69C">
      <w:start w:val="1"/>
      <w:numFmt w:val="decimal"/>
      <w:lvlText w:val="%7"/>
      <w:lvlJc w:val="left"/>
      <w:pPr>
        <w:ind w:left="54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0E653D6">
      <w:start w:val="1"/>
      <w:numFmt w:val="lowerLetter"/>
      <w:lvlText w:val="%8"/>
      <w:lvlJc w:val="left"/>
      <w:pPr>
        <w:ind w:left="61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FB41212">
      <w:start w:val="1"/>
      <w:numFmt w:val="lowerRoman"/>
      <w:lvlText w:val="%9"/>
      <w:lvlJc w:val="left"/>
      <w:pPr>
        <w:ind w:left="68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75BE5840"/>
    <w:multiLevelType w:val="hybridMultilevel"/>
    <w:tmpl w:val="7D72F142"/>
    <w:lvl w:ilvl="0" w:tplc="445E42AE">
      <w:start w:val="2"/>
      <w:numFmt w:val="lowerLetter"/>
      <w:lvlText w:val="%1."/>
      <w:lvlJc w:val="left"/>
      <w:pPr>
        <w:ind w:left="961" w:hanging="36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34" w15:restartNumberingAfterBreak="0">
    <w:nsid w:val="7AC65ED3"/>
    <w:multiLevelType w:val="hybridMultilevel"/>
    <w:tmpl w:val="8EFE4628"/>
    <w:lvl w:ilvl="0" w:tplc="0694B336">
      <w:start w:val="3"/>
      <w:numFmt w:val="upperLetter"/>
      <w:lvlText w:val="%1."/>
      <w:lvlJc w:val="left"/>
      <w:pPr>
        <w:ind w:left="961" w:hanging="36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num w:numId="1" w16cid:durableId="2101483830">
    <w:abstractNumId w:val="3"/>
  </w:num>
  <w:num w:numId="2" w16cid:durableId="1838962455">
    <w:abstractNumId w:val="30"/>
  </w:num>
  <w:num w:numId="3" w16cid:durableId="6060181">
    <w:abstractNumId w:val="13"/>
  </w:num>
  <w:num w:numId="4" w16cid:durableId="1981305671">
    <w:abstractNumId w:val="27"/>
  </w:num>
  <w:num w:numId="5" w16cid:durableId="521240191">
    <w:abstractNumId w:val="15"/>
  </w:num>
  <w:num w:numId="6" w16cid:durableId="44258139">
    <w:abstractNumId w:val="19"/>
  </w:num>
  <w:num w:numId="7" w16cid:durableId="1685597178">
    <w:abstractNumId w:val="8"/>
  </w:num>
  <w:num w:numId="8" w16cid:durableId="29231747">
    <w:abstractNumId w:val="0"/>
  </w:num>
  <w:num w:numId="9" w16cid:durableId="2076273705">
    <w:abstractNumId w:val="21"/>
  </w:num>
  <w:num w:numId="10" w16cid:durableId="873888424">
    <w:abstractNumId w:val="17"/>
  </w:num>
  <w:num w:numId="11" w16cid:durableId="1921402569">
    <w:abstractNumId w:val="5"/>
  </w:num>
  <w:num w:numId="12" w16cid:durableId="607586415">
    <w:abstractNumId w:val="22"/>
  </w:num>
  <w:num w:numId="13" w16cid:durableId="1411730259">
    <w:abstractNumId w:val="26"/>
  </w:num>
  <w:num w:numId="14" w16cid:durableId="1469978316">
    <w:abstractNumId w:val="29"/>
  </w:num>
  <w:num w:numId="15" w16cid:durableId="457262301">
    <w:abstractNumId w:val="4"/>
  </w:num>
  <w:num w:numId="16" w16cid:durableId="933636034">
    <w:abstractNumId w:val="7"/>
  </w:num>
  <w:num w:numId="17" w16cid:durableId="818688381">
    <w:abstractNumId w:val="18"/>
  </w:num>
  <w:num w:numId="18" w16cid:durableId="812453010">
    <w:abstractNumId w:val="32"/>
  </w:num>
  <w:num w:numId="19" w16cid:durableId="1309476043">
    <w:abstractNumId w:val="28"/>
  </w:num>
  <w:num w:numId="20" w16cid:durableId="1879468596">
    <w:abstractNumId w:val="11"/>
  </w:num>
  <w:num w:numId="21" w16cid:durableId="1314140263">
    <w:abstractNumId w:val="12"/>
  </w:num>
  <w:num w:numId="22" w16cid:durableId="1813717047">
    <w:abstractNumId w:val="16"/>
  </w:num>
  <w:num w:numId="23" w16cid:durableId="941768981">
    <w:abstractNumId w:val="31"/>
  </w:num>
  <w:num w:numId="24" w16cid:durableId="1269966890">
    <w:abstractNumId w:val="24"/>
  </w:num>
  <w:num w:numId="25" w16cid:durableId="2074810182">
    <w:abstractNumId w:val="34"/>
  </w:num>
  <w:num w:numId="26" w16cid:durableId="444614029">
    <w:abstractNumId w:val="10"/>
  </w:num>
  <w:num w:numId="27" w16cid:durableId="1939872832">
    <w:abstractNumId w:val="25"/>
  </w:num>
  <w:num w:numId="28" w16cid:durableId="344331102">
    <w:abstractNumId w:val="20"/>
  </w:num>
  <w:num w:numId="29" w16cid:durableId="117265450">
    <w:abstractNumId w:val="9"/>
  </w:num>
  <w:num w:numId="30" w16cid:durableId="513304673">
    <w:abstractNumId w:val="23"/>
  </w:num>
  <w:num w:numId="31" w16cid:durableId="760445129">
    <w:abstractNumId w:val="1"/>
  </w:num>
  <w:num w:numId="32" w16cid:durableId="1141270411">
    <w:abstractNumId w:val="2"/>
  </w:num>
  <w:num w:numId="33" w16cid:durableId="1316640734">
    <w:abstractNumId w:val="33"/>
  </w:num>
  <w:num w:numId="34" w16cid:durableId="862355324">
    <w:abstractNumId w:val="6"/>
  </w:num>
  <w:num w:numId="35" w16cid:durableId="16502103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mberly Dunn">
    <w15:presenceInfo w15:providerId="AD" w15:userId="S::kdunn@fau.edu::c63885f8-7ad0-41a7-a58a-fab4991e8eff"/>
  </w15:person>
  <w15:person w15:author="Victoria Brown">
    <w15:presenceInfo w15:providerId="AD" w15:userId="S::vbrown22@fau.edu::25f44b5d-9fb3-49fd-aa32-fe4cd83d9507"/>
  </w15:person>
  <w15:person w15:author="William Trapani">
    <w15:presenceInfo w15:providerId="AD" w15:userId="S::wtrapan1@fau.edu::7c45a52b-3647-4eeb-a459-fbd4aec4d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FA4"/>
    <w:rsid w:val="000079F4"/>
    <w:rsid w:val="00012DB7"/>
    <w:rsid w:val="00023083"/>
    <w:rsid w:val="000277CB"/>
    <w:rsid w:val="00042C95"/>
    <w:rsid w:val="000803D7"/>
    <w:rsid w:val="0008643E"/>
    <w:rsid w:val="000C143D"/>
    <w:rsid w:val="000D4C72"/>
    <w:rsid w:val="000E097F"/>
    <w:rsid w:val="000F4246"/>
    <w:rsid w:val="00114536"/>
    <w:rsid w:val="00140FA4"/>
    <w:rsid w:val="00145CF3"/>
    <w:rsid w:val="00147D93"/>
    <w:rsid w:val="001B314E"/>
    <w:rsid w:val="001B47EF"/>
    <w:rsid w:val="001F0263"/>
    <w:rsid w:val="00202B48"/>
    <w:rsid w:val="0022004C"/>
    <w:rsid w:val="00221365"/>
    <w:rsid w:val="0027395B"/>
    <w:rsid w:val="002903E5"/>
    <w:rsid w:val="00290E3E"/>
    <w:rsid w:val="002A1C54"/>
    <w:rsid w:val="002E03D3"/>
    <w:rsid w:val="002F690E"/>
    <w:rsid w:val="003472D0"/>
    <w:rsid w:val="00361BA9"/>
    <w:rsid w:val="003775C1"/>
    <w:rsid w:val="003959BD"/>
    <w:rsid w:val="003B07A0"/>
    <w:rsid w:val="003D0FA3"/>
    <w:rsid w:val="004069BB"/>
    <w:rsid w:val="004122FE"/>
    <w:rsid w:val="00424949"/>
    <w:rsid w:val="00436DB6"/>
    <w:rsid w:val="00472999"/>
    <w:rsid w:val="004753BD"/>
    <w:rsid w:val="004C6EE0"/>
    <w:rsid w:val="004F1A85"/>
    <w:rsid w:val="00506759"/>
    <w:rsid w:val="00525798"/>
    <w:rsid w:val="00526445"/>
    <w:rsid w:val="00533BAB"/>
    <w:rsid w:val="00547214"/>
    <w:rsid w:val="005664D2"/>
    <w:rsid w:val="0057114A"/>
    <w:rsid w:val="00577CA5"/>
    <w:rsid w:val="0058130A"/>
    <w:rsid w:val="00581920"/>
    <w:rsid w:val="005C430E"/>
    <w:rsid w:val="005D2271"/>
    <w:rsid w:val="005D3F0F"/>
    <w:rsid w:val="005D508F"/>
    <w:rsid w:val="005F4846"/>
    <w:rsid w:val="005F7733"/>
    <w:rsid w:val="00613BA6"/>
    <w:rsid w:val="0062390B"/>
    <w:rsid w:val="00644082"/>
    <w:rsid w:val="00652B94"/>
    <w:rsid w:val="006546FE"/>
    <w:rsid w:val="0068140E"/>
    <w:rsid w:val="00682038"/>
    <w:rsid w:val="006A5913"/>
    <w:rsid w:val="006C78EE"/>
    <w:rsid w:val="006E6F19"/>
    <w:rsid w:val="006F73B1"/>
    <w:rsid w:val="0072389B"/>
    <w:rsid w:val="00725759"/>
    <w:rsid w:val="007528FE"/>
    <w:rsid w:val="00764D84"/>
    <w:rsid w:val="00775EDD"/>
    <w:rsid w:val="007809FE"/>
    <w:rsid w:val="00791327"/>
    <w:rsid w:val="007A6A65"/>
    <w:rsid w:val="007C51D2"/>
    <w:rsid w:val="007D7B8C"/>
    <w:rsid w:val="007E0101"/>
    <w:rsid w:val="00814548"/>
    <w:rsid w:val="00827D1A"/>
    <w:rsid w:val="00846C92"/>
    <w:rsid w:val="00871672"/>
    <w:rsid w:val="00871F24"/>
    <w:rsid w:val="008960E4"/>
    <w:rsid w:val="008A3CC4"/>
    <w:rsid w:val="008B21DF"/>
    <w:rsid w:val="008B7540"/>
    <w:rsid w:val="008D0DBF"/>
    <w:rsid w:val="008D321C"/>
    <w:rsid w:val="008E7462"/>
    <w:rsid w:val="0091032D"/>
    <w:rsid w:val="0091355F"/>
    <w:rsid w:val="00924609"/>
    <w:rsid w:val="0093463B"/>
    <w:rsid w:val="00986FFB"/>
    <w:rsid w:val="00993D2D"/>
    <w:rsid w:val="009941E0"/>
    <w:rsid w:val="009A5B24"/>
    <w:rsid w:val="009B6ED3"/>
    <w:rsid w:val="009D5699"/>
    <w:rsid w:val="009E3208"/>
    <w:rsid w:val="00A25CC5"/>
    <w:rsid w:val="00A26581"/>
    <w:rsid w:val="00A403AC"/>
    <w:rsid w:val="00A64ED2"/>
    <w:rsid w:val="00A82C07"/>
    <w:rsid w:val="00A926E8"/>
    <w:rsid w:val="00AA512D"/>
    <w:rsid w:val="00AB400E"/>
    <w:rsid w:val="00AD53CD"/>
    <w:rsid w:val="00AE2EDD"/>
    <w:rsid w:val="00B02492"/>
    <w:rsid w:val="00B13447"/>
    <w:rsid w:val="00B30BDF"/>
    <w:rsid w:val="00B40133"/>
    <w:rsid w:val="00B41441"/>
    <w:rsid w:val="00B52A2C"/>
    <w:rsid w:val="00B62093"/>
    <w:rsid w:val="00BD6D86"/>
    <w:rsid w:val="00BF4888"/>
    <w:rsid w:val="00C26585"/>
    <w:rsid w:val="00C26C60"/>
    <w:rsid w:val="00C459C6"/>
    <w:rsid w:val="00C50F64"/>
    <w:rsid w:val="00C5372C"/>
    <w:rsid w:val="00C718F6"/>
    <w:rsid w:val="00C768A8"/>
    <w:rsid w:val="00C77AEA"/>
    <w:rsid w:val="00CB63B7"/>
    <w:rsid w:val="00CC3992"/>
    <w:rsid w:val="00CD44F9"/>
    <w:rsid w:val="00D00127"/>
    <w:rsid w:val="00D24DAA"/>
    <w:rsid w:val="00D304F7"/>
    <w:rsid w:val="00D55BEE"/>
    <w:rsid w:val="00D73478"/>
    <w:rsid w:val="00DA056D"/>
    <w:rsid w:val="00DB63A7"/>
    <w:rsid w:val="00DC6B16"/>
    <w:rsid w:val="00DD5338"/>
    <w:rsid w:val="00DF3DAC"/>
    <w:rsid w:val="00DF6176"/>
    <w:rsid w:val="00E32D48"/>
    <w:rsid w:val="00E36D31"/>
    <w:rsid w:val="00E60619"/>
    <w:rsid w:val="00E656F2"/>
    <w:rsid w:val="00E865F0"/>
    <w:rsid w:val="00E9756B"/>
    <w:rsid w:val="00EC2B9D"/>
    <w:rsid w:val="00EE0132"/>
    <w:rsid w:val="00F10244"/>
    <w:rsid w:val="00F22D8E"/>
    <w:rsid w:val="00F26EC3"/>
    <w:rsid w:val="00F40480"/>
    <w:rsid w:val="00F50597"/>
    <w:rsid w:val="00F5321C"/>
    <w:rsid w:val="00F7600C"/>
    <w:rsid w:val="00F85911"/>
    <w:rsid w:val="00FB1EAA"/>
    <w:rsid w:val="00FC28B2"/>
    <w:rsid w:val="00FC40C9"/>
    <w:rsid w:val="00FC4F18"/>
    <w:rsid w:val="00FC6D8B"/>
    <w:rsid w:val="00FE6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4E81F"/>
  <w15:docId w15:val="{F487F7DE-5BCE-4C6C-806F-1624F823D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610" w:right="242" w:hanging="9"/>
    </w:pPr>
    <w:rPr>
      <w:rFonts w:ascii="Arial" w:eastAsia="Arial" w:hAnsi="Arial" w:cs="Arial"/>
      <w:color w:val="000000"/>
      <w:sz w:val="20"/>
    </w:rPr>
  </w:style>
  <w:style w:type="paragraph" w:styleId="Heading1">
    <w:name w:val="heading 1"/>
    <w:next w:val="Normal"/>
    <w:link w:val="Heading1Char"/>
    <w:uiPriority w:val="9"/>
    <w:qFormat/>
    <w:pPr>
      <w:keepNext/>
      <w:keepLines/>
      <w:spacing w:after="145" w:line="259" w:lineRule="auto"/>
      <w:ind w:left="604" w:hanging="10"/>
      <w:jc w:val="center"/>
      <w:outlineLvl w:val="0"/>
    </w:pPr>
    <w:rPr>
      <w:rFonts w:ascii="Times New Roman" w:eastAsia="Times New Roman" w:hAnsi="Times New Roman" w:cs="Times New Roman"/>
      <w:color w:val="000000"/>
      <w:sz w:val="28"/>
    </w:rPr>
  </w:style>
  <w:style w:type="paragraph" w:styleId="Heading2">
    <w:name w:val="heading 2"/>
    <w:next w:val="Normal"/>
    <w:link w:val="Heading2Char"/>
    <w:uiPriority w:val="9"/>
    <w:unhideWhenUsed/>
    <w:qFormat/>
    <w:pPr>
      <w:keepNext/>
      <w:keepLines/>
      <w:spacing w:after="3" w:line="259" w:lineRule="auto"/>
      <w:ind w:left="611" w:hanging="10"/>
      <w:outlineLvl w:val="1"/>
    </w:pPr>
    <w:rPr>
      <w:rFonts w:ascii="Arial" w:eastAsia="Arial" w:hAnsi="Arial" w:cs="Arial"/>
      <w:b/>
      <w:color w:val="000000"/>
      <w:sz w:val="20"/>
    </w:rPr>
  </w:style>
  <w:style w:type="paragraph" w:styleId="Heading3">
    <w:name w:val="heading 3"/>
    <w:next w:val="Normal"/>
    <w:link w:val="Heading3Char"/>
    <w:uiPriority w:val="9"/>
    <w:unhideWhenUsed/>
    <w:qFormat/>
    <w:pPr>
      <w:keepNext/>
      <w:keepLines/>
      <w:spacing w:after="4" w:line="249" w:lineRule="auto"/>
      <w:ind w:left="610" w:right="242" w:hanging="9"/>
      <w:outlineLvl w:val="2"/>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0"/>
    </w:rPr>
  </w:style>
  <w:style w:type="character" w:customStyle="1" w:styleId="Heading1Char">
    <w:name w:val="Heading 1 Char"/>
    <w:link w:val="Heading1"/>
    <w:rPr>
      <w:rFonts w:ascii="Times New Roman" w:eastAsia="Times New Roman" w:hAnsi="Times New Roman" w:cs="Times New Roman"/>
      <w:color w:val="000000"/>
      <w:sz w:val="28"/>
    </w:rPr>
  </w:style>
  <w:style w:type="character" w:customStyle="1" w:styleId="Heading3Char">
    <w:name w:val="Heading 3 Char"/>
    <w:link w:val="Heading3"/>
    <w:rPr>
      <w:rFonts w:ascii="Arial" w:eastAsia="Arial" w:hAnsi="Arial" w:cs="Arial"/>
      <w:color w:val="000000"/>
      <w:sz w:val="20"/>
    </w:rPr>
  </w:style>
  <w:style w:type="paragraph" w:styleId="TOC1">
    <w:name w:val="toc 1"/>
    <w:hidden/>
    <w:uiPriority w:val="39"/>
    <w:pPr>
      <w:spacing w:after="10" w:line="250" w:lineRule="auto"/>
      <w:ind w:left="616" w:right="23" w:hanging="10"/>
    </w:pPr>
    <w:rPr>
      <w:rFonts w:ascii="Arial" w:eastAsia="Arial" w:hAnsi="Arial" w:cs="Arial"/>
      <w:color w:val="000000"/>
      <w:sz w:val="19"/>
    </w:rPr>
  </w:style>
  <w:style w:type="paragraph" w:styleId="TOC2">
    <w:name w:val="toc 2"/>
    <w:hidden/>
    <w:uiPriority w:val="39"/>
    <w:pPr>
      <w:spacing w:after="10" w:line="250" w:lineRule="auto"/>
      <w:ind w:left="859" w:right="15" w:hanging="10"/>
    </w:pPr>
    <w:rPr>
      <w:rFonts w:ascii="Arial" w:eastAsia="Arial" w:hAnsi="Arial" w:cs="Arial"/>
      <w:color w:val="000000"/>
      <w:sz w:val="19"/>
    </w:rPr>
  </w:style>
  <w:style w:type="paragraph" w:styleId="TOC3">
    <w:name w:val="toc 3"/>
    <w:hidden/>
    <w:uiPriority w:val="39"/>
    <w:pPr>
      <w:spacing w:after="10" w:line="250" w:lineRule="auto"/>
      <w:ind w:left="1089" w:right="21" w:hanging="10"/>
    </w:pPr>
    <w:rPr>
      <w:rFonts w:ascii="Arial" w:eastAsia="Arial" w:hAnsi="Arial" w:cs="Arial"/>
      <w:color w:val="000000"/>
      <w:sz w:val="19"/>
    </w:rPr>
  </w:style>
  <w:style w:type="paragraph" w:styleId="Footer">
    <w:name w:val="footer"/>
    <w:basedOn w:val="Normal"/>
    <w:link w:val="FooterChar"/>
    <w:uiPriority w:val="99"/>
    <w:unhideWhenUsed/>
    <w:rsid w:val="000D4C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C72"/>
    <w:rPr>
      <w:rFonts w:ascii="Arial" w:eastAsia="Arial" w:hAnsi="Arial" w:cs="Arial"/>
      <w:color w:val="000000"/>
      <w:sz w:val="20"/>
    </w:rPr>
  </w:style>
  <w:style w:type="character" w:styleId="Hyperlink">
    <w:name w:val="Hyperlink"/>
    <w:basedOn w:val="DefaultParagraphFont"/>
    <w:uiPriority w:val="99"/>
    <w:unhideWhenUsed/>
    <w:rsid w:val="000F4246"/>
    <w:rPr>
      <w:color w:val="467886" w:themeColor="hyperlink"/>
      <w:u w:val="single"/>
    </w:rPr>
  </w:style>
  <w:style w:type="paragraph" w:styleId="ListParagraph">
    <w:name w:val="List Paragraph"/>
    <w:basedOn w:val="Normal"/>
    <w:uiPriority w:val="34"/>
    <w:qFormat/>
    <w:rsid w:val="00A25CC5"/>
    <w:pPr>
      <w:ind w:left="720"/>
      <w:contextualSpacing/>
    </w:pPr>
  </w:style>
  <w:style w:type="paragraph" w:styleId="Revision">
    <w:name w:val="Revision"/>
    <w:hidden/>
    <w:uiPriority w:val="99"/>
    <w:semiHidden/>
    <w:rsid w:val="006C78EE"/>
    <w:pPr>
      <w:spacing w:after="0" w:line="240" w:lineRule="auto"/>
    </w:pPr>
    <w:rPr>
      <w:rFonts w:ascii="Arial" w:eastAsia="Arial" w:hAnsi="Arial" w:cs="Arial"/>
      <w:color w:val="000000"/>
      <w:sz w:val="20"/>
    </w:rPr>
  </w:style>
  <w:style w:type="character" w:styleId="CommentReference">
    <w:name w:val="annotation reference"/>
    <w:basedOn w:val="DefaultParagraphFont"/>
    <w:uiPriority w:val="99"/>
    <w:semiHidden/>
    <w:unhideWhenUsed/>
    <w:rsid w:val="00B62093"/>
    <w:rPr>
      <w:sz w:val="16"/>
      <w:szCs w:val="16"/>
    </w:rPr>
  </w:style>
  <w:style w:type="paragraph" w:styleId="CommentText">
    <w:name w:val="annotation text"/>
    <w:basedOn w:val="Normal"/>
    <w:link w:val="CommentTextChar"/>
    <w:uiPriority w:val="99"/>
    <w:unhideWhenUsed/>
    <w:rsid w:val="00B62093"/>
    <w:pPr>
      <w:spacing w:line="240" w:lineRule="auto"/>
    </w:pPr>
    <w:rPr>
      <w:szCs w:val="20"/>
    </w:rPr>
  </w:style>
  <w:style w:type="character" w:customStyle="1" w:styleId="CommentTextChar">
    <w:name w:val="Comment Text Char"/>
    <w:basedOn w:val="DefaultParagraphFont"/>
    <w:link w:val="CommentText"/>
    <w:uiPriority w:val="99"/>
    <w:rsid w:val="00B62093"/>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B62093"/>
    <w:rPr>
      <w:b/>
      <w:bCs/>
    </w:rPr>
  </w:style>
  <w:style w:type="character" w:customStyle="1" w:styleId="CommentSubjectChar">
    <w:name w:val="Comment Subject Char"/>
    <w:basedOn w:val="CommentTextChar"/>
    <w:link w:val="CommentSubject"/>
    <w:uiPriority w:val="99"/>
    <w:semiHidden/>
    <w:rsid w:val="00B62093"/>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9A1E0-BE0D-4F03-B978-F15A48383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6008</Words>
  <Characters>32504</Characters>
  <Application>Microsoft Office Word</Application>
  <DocSecurity>0</DocSecurity>
  <Lines>928</Lines>
  <Paragraphs>389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Turtz</dc:creator>
  <cp:keywords/>
  <cp:lastModifiedBy>William Trapani</cp:lastModifiedBy>
  <cp:revision>2</cp:revision>
  <dcterms:created xsi:type="dcterms:W3CDTF">2025-12-03T15:12:00Z</dcterms:created>
  <dcterms:modified xsi:type="dcterms:W3CDTF">2025-12-03T15:12:00Z</dcterms:modified>
</cp:coreProperties>
</file>