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2CA6" w14:textId="77777777" w:rsidR="00AD6422" w:rsidRDefault="00AD6422">
      <w:pPr>
        <w:spacing w:after="0" w:line="259" w:lineRule="auto"/>
        <w:ind w:left="180" w:firstLine="0"/>
        <w:jc w:val="left"/>
        <w:rPr>
          <w:ins w:id="0" w:author="Wendy Ash Graves" w:date="2021-01-29T11:53:00Z"/>
          <w:b/>
          <w:sz w:val="18"/>
        </w:rPr>
      </w:pPr>
    </w:p>
    <w:p w14:paraId="13D07042" w14:textId="5222D70F" w:rsidR="001C1C7B" w:rsidRDefault="00CD3855">
      <w:pPr>
        <w:spacing w:after="0" w:line="259" w:lineRule="auto"/>
        <w:ind w:left="180" w:firstLine="0"/>
        <w:jc w:val="left"/>
      </w:pPr>
      <w:r>
        <w:rPr>
          <w:b/>
          <w:sz w:val="18"/>
        </w:rPr>
        <w:t xml:space="preserve"> </w:t>
      </w:r>
    </w:p>
    <w:p w14:paraId="3E6F4BF3" w14:textId="77777777" w:rsidR="001C1C7B" w:rsidRDefault="00CD3855">
      <w:pPr>
        <w:spacing w:after="0" w:line="259" w:lineRule="auto"/>
        <w:ind w:left="180" w:firstLine="0"/>
        <w:jc w:val="left"/>
      </w:pPr>
      <w:r>
        <w:rPr>
          <w:noProof/>
        </w:rPr>
        <w:drawing>
          <wp:anchor distT="0" distB="0" distL="114300" distR="114300" simplePos="0" relativeHeight="251658240" behindDoc="0" locked="0" layoutInCell="1" allowOverlap="0" wp14:anchorId="0692B211" wp14:editId="44C5DCEA">
            <wp:simplePos x="0" y="0"/>
            <wp:positionH relativeFrom="column">
              <wp:posOffset>114376</wp:posOffset>
            </wp:positionH>
            <wp:positionV relativeFrom="paragraph">
              <wp:posOffset>-16957</wp:posOffset>
            </wp:positionV>
            <wp:extent cx="1222248" cy="1152144"/>
            <wp:effectExtent l="0" t="0" r="0" b="0"/>
            <wp:wrapSquare wrapText="bothSides"/>
            <wp:docPr id="3257" name="Picture 3257"/>
            <wp:cNvGraphicFramePr/>
            <a:graphic xmlns:a="http://schemas.openxmlformats.org/drawingml/2006/main">
              <a:graphicData uri="http://schemas.openxmlformats.org/drawingml/2006/picture">
                <pic:pic xmlns:pic="http://schemas.openxmlformats.org/drawingml/2006/picture">
                  <pic:nvPicPr>
                    <pic:cNvPr id="3257" name="Picture 3257"/>
                    <pic:cNvPicPr/>
                  </pic:nvPicPr>
                  <pic:blipFill>
                    <a:blip r:embed="rId7"/>
                    <a:stretch>
                      <a:fillRect/>
                    </a:stretch>
                  </pic:blipFill>
                  <pic:spPr>
                    <a:xfrm>
                      <a:off x="0" y="0"/>
                      <a:ext cx="1222248" cy="1152144"/>
                    </a:xfrm>
                    <a:prstGeom prst="rect">
                      <a:avLst/>
                    </a:prstGeom>
                  </pic:spPr>
                </pic:pic>
              </a:graphicData>
            </a:graphic>
          </wp:anchor>
        </w:drawing>
      </w:r>
      <w:r>
        <w:rPr>
          <w:b/>
          <w:sz w:val="18"/>
        </w:rPr>
        <w:t xml:space="preserve"> </w:t>
      </w:r>
    </w:p>
    <w:p w14:paraId="4EC1770D" w14:textId="77777777" w:rsidR="001C1C7B" w:rsidRDefault="00CD3855">
      <w:pPr>
        <w:tabs>
          <w:tab w:val="center" w:pos="2280"/>
          <w:tab w:val="right" w:pos="9362"/>
        </w:tabs>
        <w:spacing w:after="0" w:line="259" w:lineRule="auto"/>
        <w:ind w:left="0" w:firstLine="0"/>
        <w:jc w:val="left"/>
      </w:pPr>
      <w:r>
        <w:rPr>
          <w:rFonts w:ascii="Calibri" w:eastAsia="Calibri" w:hAnsi="Calibri" w:cs="Calibri"/>
        </w:rPr>
        <w:tab/>
      </w:r>
      <w:r>
        <w:rPr>
          <w:b/>
          <w:sz w:val="18"/>
        </w:rPr>
        <w:t xml:space="preserve"> </w:t>
      </w:r>
      <w:r>
        <w:rPr>
          <w:b/>
          <w:sz w:val="18"/>
        </w:rPr>
        <w:tab/>
      </w:r>
      <w:r>
        <w:rPr>
          <w:b/>
          <w:sz w:val="28"/>
        </w:rPr>
        <w:t xml:space="preserve">Office of the President </w:t>
      </w:r>
    </w:p>
    <w:p w14:paraId="6F011C64" w14:textId="77777777" w:rsidR="001C1C7B" w:rsidRDefault="00CD3855">
      <w:pPr>
        <w:tabs>
          <w:tab w:val="center" w:pos="2280"/>
          <w:tab w:val="right" w:pos="9362"/>
        </w:tabs>
        <w:spacing w:after="0" w:line="259" w:lineRule="auto"/>
        <w:ind w:left="0" w:firstLine="0"/>
        <w:jc w:val="left"/>
      </w:pPr>
      <w:r>
        <w:rPr>
          <w:rFonts w:ascii="Calibri" w:eastAsia="Calibri" w:hAnsi="Calibri" w:cs="Calibri"/>
        </w:rPr>
        <w:tab/>
      </w:r>
      <w:r>
        <w:rPr>
          <w:b/>
          <w:sz w:val="18"/>
        </w:rPr>
        <w:t xml:space="preserve"> </w:t>
      </w:r>
      <w:r>
        <w:rPr>
          <w:b/>
          <w:sz w:val="18"/>
        </w:rPr>
        <w:tab/>
      </w:r>
      <w:r>
        <w:rPr>
          <w:b/>
          <w:sz w:val="28"/>
        </w:rPr>
        <w:t>University Policy</w:t>
      </w:r>
    </w:p>
    <w:p w14:paraId="18AB0D09" w14:textId="77777777" w:rsidR="001C1C7B" w:rsidRDefault="00CD3855">
      <w:pPr>
        <w:spacing w:after="0" w:line="259" w:lineRule="auto"/>
        <w:ind w:left="180" w:firstLine="0"/>
        <w:jc w:val="left"/>
      </w:pPr>
      <w:r>
        <w:rPr>
          <w:b/>
          <w:sz w:val="18"/>
        </w:rPr>
        <w:t xml:space="preserve"> </w:t>
      </w:r>
    </w:p>
    <w:p w14:paraId="751FCA8A" w14:textId="77777777" w:rsidR="001C1C7B" w:rsidRDefault="00CD3855">
      <w:pPr>
        <w:spacing w:after="0" w:line="259" w:lineRule="auto"/>
        <w:ind w:left="180" w:firstLine="0"/>
        <w:jc w:val="left"/>
      </w:pPr>
      <w:r>
        <w:rPr>
          <w:b/>
          <w:sz w:val="18"/>
        </w:rPr>
        <w:t xml:space="preserve"> </w:t>
      </w:r>
    </w:p>
    <w:p w14:paraId="5FA9F9C8" w14:textId="77777777" w:rsidR="001C1C7B" w:rsidRDefault="00CD3855">
      <w:pPr>
        <w:spacing w:after="0" w:line="259" w:lineRule="auto"/>
        <w:ind w:left="180" w:firstLine="0"/>
        <w:jc w:val="left"/>
      </w:pPr>
      <w:r>
        <w:rPr>
          <w:b/>
          <w:sz w:val="18"/>
        </w:rPr>
        <w:t xml:space="preserve"> </w:t>
      </w:r>
    </w:p>
    <w:p w14:paraId="16E04BFE" w14:textId="77777777" w:rsidR="001C1C7B" w:rsidRDefault="00CD3855">
      <w:pPr>
        <w:spacing w:after="0" w:line="259" w:lineRule="auto"/>
        <w:ind w:left="180" w:firstLine="0"/>
        <w:jc w:val="left"/>
      </w:pPr>
      <w:r>
        <w:rPr>
          <w:b/>
          <w:sz w:val="18"/>
        </w:rPr>
        <w:t xml:space="preserve"> </w:t>
      </w:r>
    </w:p>
    <w:p w14:paraId="35D01D0D" w14:textId="77777777" w:rsidR="001C1C7B" w:rsidRDefault="00CD3855">
      <w:pPr>
        <w:spacing w:after="0" w:line="259" w:lineRule="auto"/>
        <w:ind w:left="180" w:firstLine="0"/>
        <w:jc w:val="left"/>
      </w:pPr>
      <w:r>
        <w:rPr>
          <w:b/>
          <w:i/>
          <w:sz w:val="18"/>
        </w:rPr>
        <w:t xml:space="preserve"> </w:t>
      </w:r>
    </w:p>
    <w:p w14:paraId="0BF74408" w14:textId="77777777" w:rsidR="001C1C7B" w:rsidRDefault="00CD3855">
      <w:pPr>
        <w:spacing w:after="22" w:line="259" w:lineRule="auto"/>
        <w:ind w:left="180" w:firstLine="0"/>
        <w:jc w:val="left"/>
      </w:pPr>
      <w:r>
        <w:rPr>
          <w:b/>
          <w:i/>
          <w:sz w:val="18"/>
        </w:rPr>
        <w:t xml:space="preserve"> </w:t>
      </w:r>
    </w:p>
    <w:p w14:paraId="27F9A540" w14:textId="77777777" w:rsidR="001C1C7B" w:rsidRDefault="00CD3855">
      <w:pPr>
        <w:spacing w:after="0" w:line="259" w:lineRule="auto"/>
        <w:ind w:left="0" w:firstLine="0"/>
        <w:jc w:val="left"/>
      </w:pPr>
      <w:r>
        <w:rPr>
          <w:b/>
        </w:rPr>
        <w:t xml:space="preserve"> </w:t>
      </w:r>
    </w:p>
    <w:p w14:paraId="2F454086" w14:textId="77777777" w:rsidR="001C1C7B" w:rsidRDefault="00CD3855">
      <w:pPr>
        <w:spacing w:after="0" w:line="259" w:lineRule="auto"/>
        <w:ind w:left="60" w:firstLine="0"/>
        <w:jc w:val="center"/>
      </w:pPr>
      <w:r>
        <w:rPr>
          <w:b/>
        </w:rPr>
        <w:t xml:space="preserve"> </w:t>
      </w:r>
    </w:p>
    <w:tbl>
      <w:tblPr>
        <w:tblStyle w:val="TableGrid"/>
        <w:tblW w:w="9468" w:type="dxa"/>
        <w:tblInd w:w="-108" w:type="dxa"/>
        <w:tblCellMar>
          <w:top w:w="11" w:type="dxa"/>
          <w:left w:w="108" w:type="dxa"/>
          <w:right w:w="115" w:type="dxa"/>
        </w:tblCellMar>
        <w:tblLook w:val="04A0" w:firstRow="1" w:lastRow="0" w:firstColumn="1" w:lastColumn="0" w:noHBand="0" w:noVBand="1"/>
      </w:tblPr>
      <w:tblGrid>
        <w:gridCol w:w="4789"/>
        <w:gridCol w:w="2340"/>
        <w:gridCol w:w="2339"/>
      </w:tblGrid>
      <w:tr w:rsidR="001C1C7B" w14:paraId="7F57BF29" w14:textId="77777777">
        <w:trPr>
          <w:trHeight w:val="309"/>
        </w:trPr>
        <w:tc>
          <w:tcPr>
            <w:tcW w:w="4789" w:type="dxa"/>
            <w:tcBorders>
              <w:top w:val="single" w:sz="18" w:space="0" w:color="000000"/>
              <w:left w:val="single" w:sz="18" w:space="0" w:color="000000"/>
              <w:bottom w:val="nil"/>
              <w:right w:val="single" w:sz="4" w:space="0" w:color="000000"/>
            </w:tcBorders>
          </w:tcPr>
          <w:p w14:paraId="0EC917F8" w14:textId="77777777" w:rsidR="001C1C7B" w:rsidRDefault="00CD3855">
            <w:pPr>
              <w:spacing w:after="0" w:line="259" w:lineRule="auto"/>
              <w:ind w:left="1" w:firstLine="0"/>
              <w:jc w:val="left"/>
            </w:pPr>
            <w:r>
              <w:rPr>
                <w:b/>
              </w:rPr>
              <w:t xml:space="preserve">SUBJECT: </w:t>
            </w:r>
          </w:p>
        </w:tc>
        <w:tc>
          <w:tcPr>
            <w:tcW w:w="2340" w:type="dxa"/>
            <w:tcBorders>
              <w:top w:val="single" w:sz="18" w:space="0" w:color="000000"/>
              <w:left w:val="single" w:sz="4" w:space="0" w:color="000000"/>
              <w:bottom w:val="nil"/>
              <w:right w:val="single" w:sz="4" w:space="0" w:color="000000"/>
            </w:tcBorders>
          </w:tcPr>
          <w:p w14:paraId="53A93CEA" w14:textId="77777777" w:rsidR="001C1C7B" w:rsidRDefault="00CD3855">
            <w:pPr>
              <w:spacing w:after="0" w:line="259" w:lineRule="auto"/>
              <w:ind w:left="0" w:firstLine="0"/>
              <w:jc w:val="left"/>
            </w:pPr>
            <w:r>
              <w:rPr>
                <w:b/>
              </w:rPr>
              <w:t>Effective Date:</w:t>
            </w:r>
            <w:r>
              <w:t xml:space="preserve"> </w:t>
            </w:r>
          </w:p>
        </w:tc>
        <w:tc>
          <w:tcPr>
            <w:tcW w:w="2339" w:type="dxa"/>
            <w:tcBorders>
              <w:top w:val="single" w:sz="18" w:space="0" w:color="000000"/>
              <w:left w:val="single" w:sz="4" w:space="0" w:color="000000"/>
              <w:bottom w:val="nil"/>
              <w:right w:val="single" w:sz="18" w:space="0" w:color="000000"/>
            </w:tcBorders>
          </w:tcPr>
          <w:p w14:paraId="1E92C336" w14:textId="77777777" w:rsidR="001C1C7B" w:rsidRDefault="00CD3855">
            <w:pPr>
              <w:spacing w:after="0" w:line="259" w:lineRule="auto"/>
              <w:ind w:left="0" w:firstLine="0"/>
              <w:jc w:val="left"/>
            </w:pPr>
            <w:r>
              <w:rPr>
                <w:b/>
              </w:rPr>
              <w:t>Policy Number:</w:t>
            </w:r>
            <w:r>
              <w:t xml:space="preserve"> </w:t>
            </w:r>
          </w:p>
        </w:tc>
      </w:tr>
      <w:tr w:rsidR="001C1C7B" w14:paraId="506A8B3E" w14:textId="77777777">
        <w:trPr>
          <w:trHeight w:val="349"/>
        </w:trPr>
        <w:tc>
          <w:tcPr>
            <w:tcW w:w="4789" w:type="dxa"/>
            <w:vMerge w:val="restart"/>
            <w:tcBorders>
              <w:top w:val="nil"/>
              <w:left w:val="single" w:sz="18" w:space="0" w:color="000000"/>
              <w:bottom w:val="nil"/>
              <w:right w:val="single" w:sz="4" w:space="0" w:color="000000"/>
            </w:tcBorders>
          </w:tcPr>
          <w:p w14:paraId="644D9236" w14:textId="77777777" w:rsidR="001C1C7B" w:rsidRDefault="00CD3855">
            <w:pPr>
              <w:spacing w:after="0" w:line="259" w:lineRule="auto"/>
              <w:ind w:left="1" w:firstLine="0"/>
              <w:jc w:val="left"/>
            </w:pPr>
            <w:r>
              <w:t xml:space="preserve">CHILDREN IN THE WORKPLACE </w:t>
            </w:r>
          </w:p>
        </w:tc>
        <w:tc>
          <w:tcPr>
            <w:tcW w:w="2340" w:type="dxa"/>
            <w:tcBorders>
              <w:top w:val="nil"/>
              <w:left w:val="single" w:sz="4" w:space="0" w:color="000000"/>
              <w:bottom w:val="single" w:sz="4" w:space="0" w:color="000000"/>
              <w:right w:val="single" w:sz="4" w:space="0" w:color="000000"/>
            </w:tcBorders>
          </w:tcPr>
          <w:p w14:paraId="0EEF0773" w14:textId="612174AD" w:rsidR="001C1C7B" w:rsidRDefault="0004353B">
            <w:pPr>
              <w:spacing w:after="0" w:line="259" w:lineRule="auto"/>
              <w:ind w:left="7" w:firstLine="0"/>
              <w:jc w:val="center"/>
            </w:pPr>
            <w:r>
              <w:t>DRAFT</w:t>
            </w:r>
            <w:r w:rsidR="00CD3855">
              <w:t xml:space="preserve"> </w:t>
            </w:r>
          </w:p>
        </w:tc>
        <w:tc>
          <w:tcPr>
            <w:tcW w:w="2339" w:type="dxa"/>
            <w:tcBorders>
              <w:top w:val="nil"/>
              <w:left w:val="single" w:sz="4" w:space="0" w:color="000000"/>
              <w:bottom w:val="single" w:sz="4" w:space="0" w:color="000000"/>
              <w:right w:val="single" w:sz="18" w:space="0" w:color="000000"/>
            </w:tcBorders>
          </w:tcPr>
          <w:p w14:paraId="02FD747D" w14:textId="77777777" w:rsidR="001C1C7B" w:rsidRDefault="00CD3855">
            <w:pPr>
              <w:spacing w:after="0" w:line="259" w:lineRule="auto"/>
              <w:ind w:left="7" w:firstLine="0"/>
              <w:jc w:val="center"/>
            </w:pPr>
            <w:r>
              <w:t xml:space="preserve">4.1.3 </w:t>
            </w:r>
          </w:p>
        </w:tc>
      </w:tr>
      <w:tr w:rsidR="001C1C7B" w14:paraId="58AABBD1" w14:textId="77777777">
        <w:trPr>
          <w:trHeight w:val="296"/>
        </w:trPr>
        <w:tc>
          <w:tcPr>
            <w:tcW w:w="0" w:type="auto"/>
            <w:vMerge/>
            <w:tcBorders>
              <w:top w:val="nil"/>
              <w:left w:val="single" w:sz="18" w:space="0" w:color="000000"/>
              <w:bottom w:val="nil"/>
              <w:right w:val="single" w:sz="4" w:space="0" w:color="000000"/>
            </w:tcBorders>
          </w:tcPr>
          <w:p w14:paraId="226CAD55" w14:textId="77777777" w:rsidR="001C1C7B" w:rsidRDefault="001C1C7B">
            <w:pPr>
              <w:spacing w:after="160" w:line="259" w:lineRule="auto"/>
              <w:ind w:left="0" w:firstLine="0"/>
              <w:jc w:val="left"/>
            </w:pPr>
          </w:p>
        </w:tc>
        <w:tc>
          <w:tcPr>
            <w:tcW w:w="2340" w:type="dxa"/>
            <w:tcBorders>
              <w:top w:val="single" w:sz="4" w:space="0" w:color="000000"/>
              <w:left w:val="single" w:sz="4" w:space="0" w:color="000000"/>
              <w:bottom w:val="nil"/>
              <w:right w:val="single" w:sz="4" w:space="0" w:color="000000"/>
            </w:tcBorders>
          </w:tcPr>
          <w:p w14:paraId="3E425E43" w14:textId="77777777" w:rsidR="001C1C7B" w:rsidRDefault="00CD3855">
            <w:pPr>
              <w:spacing w:after="0" w:line="259" w:lineRule="auto"/>
              <w:ind w:left="0" w:firstLine="0"/>
              <w:jc w:val="left"/>
            </w:pPr>
            <w:r>
              <w:rPr>
                <w:b/>
              </w:rPr>
              <w:t>Supersedes:</w:t>
            </w:r>
            <w:r>
              <w:t xml:space="preserve"> </w:t>
            </w:r>
          </w:p>
        </w:tc>
        <w:tc>
          <w:tcPr>
            <w:tcW w:w="2339" w:type="dxa"/>
            <w:tcBorders>
              <w:top w:val="single" w:sz="4" w:space="0" w:color="000000"/>
              <w:left w:val="single" w:sz="4" w:space="0" w:color="000000"/>
              <w:bottom w:val="nil"/>
              <w:right w:val="single" w:sz="18" w:space="0" w:color="000000"/>
            </w:tcBorders>
          </w:tcPr>
          <w:p w14:paraId="1326F5A7" w14:textId="77777777" w:rsidR="001C1C7B" w:rsidRDefault="00CD3855">
            <w:pPr>
              <w:tabs>
                <w:tab w:val="center" w:pos="1292"/>
              </w:tabs>
              <w:spacing w:after="0" w:line="259" w:lineRule="auto"/>
              <w:ind w:left="0" w:firstLine="0"/>
              <w:jc w:val="left"/>
            </w:pPr>
            <w:r>
              <w:rPr>
                <w:b/>
              </w:rPr>
              <w:t xml:space="preserve">Page </w:t>
            </w:r>
            <w:r>
              <w:rPr>
                <w:b/>
              </w:rPr>
              <w:tab/>
              <w:t xml:space="preserve">Of </w:t>
            </w:r>
          </w:p>
        </w:tc>
      </w:tr>
      <w:tr w:rsidR="001C1C7B" w14:paraId="7898BC6A" w14:textId="77777777">
        <w:trPr>
          <w:trHeight w:val="665"/>
        </w:trPr>
        <w:tc>
          <w:tcPr>
            <w:tcW w:w="4789" w:type="dxa"/>
            <w:vMerge w:val="restart"/>
            <w:tcBorders>
              <w:top w:val="nil"/>
              <w:left w:val="single" w:sz="18" w:space="0" w:color="000000"/>
              <w:bottom w:val="single" w:sz="18" w:space="0" w:color="000000"/>
              <w:right w:val="single" w:sz="4" w:space="0" w:color="000000"/>
            </w:tcBorders>
          </w:tcPr>
          <w:p w14:paraId="28F42AF3" w14:textId="77777777" w:rsidR="001C1C7B" w:rsidRDefault="00CD3855">
            <w:pPr>
              <w:spacing w:after="0" w:line="259" w:lineRule="auto"/>
              <w:ind w:left="1" w:firstLine="0"/>
              <w:jc w:val="left"/>
            </w:pPr>
            <w:r>
              <w:t xml:space="preserve"> </w:t>
            </w:r>
          </w:p>
        </w:tc>
        <w:tc>
          <w:tcPr>
            <w:tcW w:w="2340" w:type="dxa"/>
            <w:tcBorders>
              <w:top w:val="nil"/>
              <w:left w:val="single" w:sz="4" w:space="0" w:color="000000"/>
              <w:bottom w:val="single" w:sz="4" w:space="0" w:color="000000"/>
              <w:right w:val="single" w:sz="4" w:space="0" w:color="000000"/>
            </w:tcBorders>
          </w:tcPr>
          <w:p w14:paraId="0CE59D27" w14:textId="3BFEA11A" w:rsidR="001C1C7B" w:rsidRDefault="0004353B">
            <w:pPr>
              <w:spacing w:after="0" w:line="259" w:lineRule="auto"/>
              <w:ind w:left="0" w:firstLine="0"/>
              <w:jc w:val="left"/>
            </w:pPr>
            <w:r>
              <w:t xml:space="preserve">5-20-08 </w:t>
            </w:r>
            <w:r w:rsidR="00CD3855">
              <w:rPr>
                <w:color w:val="C0C0C0"/>
              </w:rPr>
              <w:t xml:space="preserve"> </w:t>
            </w:r>
          </w:p>
        </w:tc>
        <w:tc>
          <w:tcPr>
            <w:tcW w:w="2339" w:type="dxa"/>
            <w:tcBorders>
              <w:top w:val="nil"/>
              <w:left w:val="single" w:sz="4" w:space="0" w:color="000000"/>
              <w:bottom w:val="single" w:sz="4" w:space="0" w:color="000000"/>
              <w:right w:val="single" w:sz="18" w:space="0" w:color="000000"/>
            </w:tcBorders>
          </w:tcPr>
          <w:p w14:paraId="5FCA8D39" w14:textId="59B4F133" w:rsidR="001C1C7B" w:rsidRDefault="00CD3855" w:rsidP="00D8367E">
            <w:pPr>
              <w:pStyle w:val="ListParagraph"/>
              <w:numPr>
                <w:ilvl w:val="0"/>
                <w:numId w:val="2"/>
              </w:numPr>
              <w:tabs>
                <w:tab w:val="center" w:pos="1231"/>
              </w:tabs>
              <w:spacing w:after="0" w:line="259" w:lineRule="auto"/>
              <w:jc w:val="left"/>
            </w:pPr>
            <w:del w:id="1" w:author="Wendy Ash Graves" w:date="2021-02-22T16:51:00Z">
              <w:r w:rsidRPr="00D8367E" w:rsidDel="00542914">
                <w:rPr>
                  <w:b/>
                </w:rPr>
                <w:delText xml:space="preserve">1 </w:delText>
              </w:r>
              <w:r w:rsidRPr="00D8367E" w:rsidDel="00542914">
                <w:rPr>
                  <w:b/>
                </w:rPr>
                <w:tab/>
              </w:r>
            </w:del>
            <w:ins w:id="2" w:author="Wendy Ash Graves" w:date="2021-02-22T16:51:00Z">
              <w:r w:rsidR="00542914">
                <w:rPr>
                  <w:b/>
                </w:rPr>
                <w:t xml:space="preserve">  </w:t>
              </w:r>
            </w:ins>
            <w:r w:rsidRPr="00D8367E">
              <w:rPr>
                <w:b/>
              </w:rPr>
              <w:t xml:space="preserve">3 </w:t>
            </w:r>
          </w:p>
        </w:tc>
      </w:tr>
      <w:tr w:rsidR="001C1C7B" w14:paraId="42B2AD37" w14:textId="77777777">
        <w:trPr>
          <w:trHeight w:val="979"/>
        </w:trPr>
        <w:tc>
          <w:tcPr>
            <w:tcW w:w="0" w:type="auto"/>
            <w:vMerge/>
            <w:tcBorders>
              <w:top w:val="nil"/>
              <w:left w:val="single" w:sz="18" w:space="0" w:color="000000"/>
              <w:bottom w:val="single" w:sz="18" w:space="0" w:color="000000"/>
              <w:right w:val="single" w:sz="4" w:space="0" w:color="000000"/>
            </w:tcBorders>
          </w:tcPr>
          <w:p w14:paraId="16812040" w14:textId="77777777" w:rsidR="001C1C7B" w:rsidRDefault="001C1C7B">
            <w:pPr>
              <w:spacing w:after="160" w:line="259" w:lineRule="auto"/>
              <w:ind w:left="0" w:firstLine="0"/>
              <w:jc w:val="left"/>
            </w:pPr>
          </w:p>
        </w:tc>
        <w:tc>
          <w:tcPr>
            <w:tcW w:w="4679" w:type="dxa"/>
            <w:gridSpan w:val="2"/>
            <w:tcBorders>
              <w:top w:val="single" w:sz="4" w:space="0" w:color="000000"/>
              <w:left w:val="single" w:sz="4" w:space="0" w:color="000000"/>
              <w:bottom w:val="single" w:sz="18" w:space="0" w:color="000000"/>
              <w:right w:val="single" w:sz="18" w:space="0" w:color="000000"/>
            </w:tcBorders>
          </w:tcPr>
          <w:p w14:paraId="72BF06E5" w14:textId="77777777" w:rsidR="001C1C7B" w:rsidRDefault="00CD3855">
            <w:pPr>
              <w:spacing w:after="51" w:line="259" w:lineRule="auto"/>
              <w:ind w:left="0" w:firstLine="0"/>
              <w:jc w:val="left"/>
            </w:pPr>
            <w:r>
              <w:rPr>
                <w:b/>
              </w:rPr>
              <w:t>Responsible Authorities:</w:t>
            </w:r>
            <w:r>
              <w:t xml:space="preserve"> </w:t>
            </w:r>
          </w:p>
          <w:p w14:paraId="3C948795" w14:textId="705BF52A" w:rsidR="0004353B" w:rsidRDefault="0004353B">
            <w:pPr>
              <w:spacing w:after="0" w:line="259" w:lineRule="auto"/>
              <w:ind w:left="0" w:firstLine="0"/>
              <w:jc w:val="left"/>
            </w:pPr>
            <w:r>
              <w:t>Vice President, Administrative Affairs</w:t>
            </w:r>
          </w:p>
          <w:p w14:paraId="1B37B1F4" w14:textId="2C916093" w:rsidR="001C1C7B" w:rsidRDefault="00CD3855">
            <w:pPr>
              <w:spacing w:after="0" w:line="259" w:lineRule="auto"/>
              <w:ind w:left="0" w:firstLine="0"/>
              <w:jc w:val="left"/>
            </w:pPr>
            <w:r>
              <w:t>Director</w:t>
            </w:r>
            <w:r w:rsidR="0004353B">
              <w:t xml:space="preserve">, </w:t>
            </w:r>
            <w:r>
              <w:t xml:space="preserve">Environmental Health and Safety </w:t>
            </w:r>
          </w:p>
        </w:tc>
      </w:tr>
    </w:tbl>
    <w:p w14:paraId="5BABED12" w14:textId="77777777" w:rsidR="001C1C7B" w:rsidRDefault="00CD3855">
      <w:pPr>
        <w:spacing w:after="0" w:line="259" w:lineRule="auto"/>
        <w:ind w:left="0" w:firstLine="0"/>
        <w:jc w:val="left"/>
      </w:pPr>
      <w:r>
        <w:t xml:space="preserve"> </w:t>
      </w:r>
    </w:p>
    <w:p w14:paraId="6DB2C06D" w14:textId="77777777" w:rsidR="001C1C7B" w:rsidRDefault="00CD3855">
      <w:pPr>
        <w:spacing w:after="0" w:line="259" w:lineRule="auto"/>
        <w:ind w:left="0" w:firstLine="0"/>
        <w:jc w:val="left"/>
      </w:pPr>
      <w:r>
        <w:t xml:space="preserve"> </w:t>
      </w:r>
    </w:p>
    <w:p w14:paraId="7D8CFD38" w14:textId="046ACD37" w:rsidR="001C1C7B" w:rsidRPr="00D8367E" w:rsidRDefault="00CD3855">
      <w:pPr>
        <w:pStyle w:val="Heading1"/>
        <w:ind w:left="-5"/>
        <w:rPr>
          <w:u w:val="none"/>
        </w:rPr>
      </w:pPr>
      <w:del w:id="3" w:author="Wendy Ash Graves" w:date="2021-09-15T15:32:00Z">
        <w:r w:rsidRPr="00D8367E" w:rsidDel="004C6C55">
          <w:rPr>
            <w:u w:val="none"/>
          </w:rPr>
          <w:delText>APPLICABILITY</w:delText>
        </w:r>
        <w:r w:rsidRPr="004C6C55" w:rsidDel="004C6C55">
          <w:rPr>
            <w:u w:val="none"/>
          </w:rPr>
          <w:delText xml:space="preserve"> </w:delText>
        </w:r>
      </w:del>
      <w:ins w:id="4" w:author="Wendy Ash Graves" w:date="2021-09-15T15:32:00Z">
        <w:r w:rsidR="004C6C55" w:rsidRPr="00D8367E">
          <w:rPr>
            <w:u w:val="none"/>
          </w:rPr>
          <w:t>APPLICABILITY</w:t>
        </w:r>
        <w:r w:rsidR="004C6C55">
          <w:rPr>
            <w:u w:val="none"/>
          </w:rPr>
          <w:t>:</w:t>
        </w:r>
      </w:ins>
    </w:p>
    <w:p w14:paraId="24DB55A4" w14:textId="77777777" w:rsidR="001C1C7B" w:rsidRDefault="00CD3855">
      <w:pPr>
        <w:spacing w:after="0" w:line="259" w:lineRule="auto"/>
        <w:ind w:left="0" w:firstLine="0"/>
        <w:jc w:val="left"/>
      </w:pPr>
      <w:r>
        <w:rPr>
          <w:b/>
        </w:rPr>
        <w:t xml:space="preserve"> </w:t>
      </w:r>
    </w:p>
    <w:p w14:paraId="0D7137A4" w14:textId="52016D20" w:rsidR="001C1C7B" w:rsidRDefault="00CD3855">
      <w:pPr>
        <w:ind w:left="-5"/>
        <w:rPr>
          <w:ins w:id="5" w:author="Wendy Ash Graves" w:date="2021-11-16T16:03:00Z"/>
        </w:rPr>
      </w:pPr>
      <w:r>
        <w:t>This policy is applicable to all members of the university community, including all students, faculty, staff and all visitors, contractors and guests to the university</w:t>
      </w:r>
      <w:ins w:id="6" w:author="Wendy Ash Graves" w:date="2021-11-16T15:35:00Z">
        <w:r w:rsidR="00A3630B">
          <w:t>,</w:t>
        </w:r>
      </w:ins>
      <w:r>
        <w:t xml:space="preserve"> </w:t>
      </w:r>
      <w:del w:id="7" w:author="Wendy Ash Graves" w:date="2021-11-16T15:35:00Z">
        <w:r w:rsidDel="00A3630B">
          <w:delText xml:space="preserve">or any of its </w:delText>
        </w:r>
      </w:del>
      <w:r>
        <w:t>campuses</w:t>
      </w:r>
      <w:ins w:id="8" w:author="Wendy Ash Graves" w:date="2021-11-16T15:35:00Z">
        <w:r w:rsidR="00A3630B">
          <w:t xml:space="preserve">, </w:t>
        </w:r>
      </w:ins>
      <w:del w:id="9" w:author="Wendy Ash Graves" w:date="2021-11-16T15:35:00Z">
        <w:r w:rsidDel="00A3630B">
          <w:delText xml:space="preserve"> or f</w:delText>
        </w:r>
      </w:del>
      <w:ins w:id="10" w:author="Wendy Ash Graves" w:date="2021-11-16T15:35:00Z">
        <w:r w:rsidR="00A3630B">
          <w:t>f</w:t>
        </w:r>
      </w:ins>
      <w:r>
        <w:t>acilities</w:t>
      </w:r>
      <w:ins w:id="11" w:author="Wendy Ash Graves" w:date="2021-11-16T15:35:00Z">
        <w:r w:rsidR="00A3630B">
          <w:t>, or other external work sites</w:t>
        </w:r>
      </w:ins>
      <w:r>
        <w:t xml:space="preserve">. </w:t>
      </w:r>
      <w:del w:id="12" w:author="Sharlene Sookhoo" w:date="2021-11-19T16:12:00Z">
        <w:r w:rsidDel="008A0B02">
          <w:delText xml:space="preserve"> </w:delText>
        </w:r>
      </w:del>
      <w:r>
        <w:t xml:space="preserve">Individual university campuses, facilities or organizations may establish more specific procedures consistent with </w:t>
      </w:r>
      <w:ins w:id="13" w:author="Wendy Ash Graves" w:date="2021-11-04T14:17:00Z">
        <w:r w:rsidR="004C3EA4">
          <w:t>t</w:t>
        </w:r>
      </w:ins>
      <w:r>
        <w:t xml:space="preserve">his policy. </w:t>
      </w:r>
    </w:p>
    <w:p w14:paraId="4FC9BB0F" w14:textId="1F4BEA69" w:rsidR="00DC097A" w:rsidRDefault="00DC097A">
      <w:pPr>
        <w:ind w:left="-5"/>
        <w:rPr>
          <w:ins w:id="14" w:author="Wendy Ash Graves" w:date="2021-11-16T16:03:00Z"/>
        </w:rPr>
      </w:pPr>
    </w:p>
    <w:p w14:paraId="25309587" w14:textId="4CE29B60" w:rsidR="00DC097A" w:rsidRDefault="00DC097A" w:rsidP="00D8367E">
      <w:pPr>
        <w:ind w:left="0" w:firstLine="0"/>
        <w:rPr>
          <w:ins w:id="15" w:author="Wendy Ash Graves" w:date="2021-11-16T16:03:00Z"/>
        </w:rPr>
      </w:pPr>
      <w:ins w:id="16" w:author="Wendy Ash Graves" w:date="2021-11-16T16:03:00Z">
        <w:r>
          <w:t>Th</w:t>
        </w:r>
      </w:ins>
      <w:ins w:id="17" w:author="Sharlene Sookhoo" w:date="2021-11-19T16:09:00Z">
        <w:r w:rsidR="005D2C1A">
          <w:t xml:space="preserve">is policy </w:t>
        </w:r>
      </w:ins>
      <w:ins w:id="18" w:author="Wendy Ash Graves" w:date="2021-11-16T16:03:00Z">
        <w:r>
          <w:t>do</w:t>
        </w:r>
      </w:ins>
      <w:ins w:id="19" w:author="Sharlene Sookhoo" w:date="2021-11-19T16:09:00Z">
        <w:r w:rsidR="005D2C1A">
          <w:t>es</w:t>
        </w:r>
      </w:ins>
      <w:ins w:id="20" w:author="Wendy Ash Graves" w:date="2021-11-16T16:03:00Z">
        <w:r>
          <w:t xml:space="preserve"> not prohibit children and family members from being in the workplace during university-sponsored events, camps, and programs intended for children and/or families or intended for community participation. </w:t>
        </w:r>
        <w:del w:id="21" w:author="Sharlene Sookhoo" w:date="2021-11-19T16:12:00Z">
          <w:r w:rsidDel="008A0B02">
            <w:delText xml:space="preserve"> </w:delText>
          </w:r>
        </w:del>
        <w:r>
          <w:t xml:space="preserve"> </w:t>
        </w:r>
      </w:ins>
    </w:p>
    <w:p w14:paraId="53E52792" w14:textId="77777777" w:rsidR="00DC097A" w:rsidRDefault="00DC097A" w:rsidP="00DC097A">
      <w:pPr>
        <w:spacing w:after="0" w:line="259" w:lineRule="auto"/>
        <w:ind w:left="360" w:hanging="360"/>
        <w:jc w:val="left"/>
        <w:rPr>
          <w:ins w:id="22" w:author="Wendy Ash Graves" w:date="2021-11-16T16:03:00Z"/>
        </w:rPr>
      </w:pPr>
      <w:ins w:id="23" w:author="Wendy Ash Graves" w:date="2021-11-16T16:03:00Z">
        <w:r>
          <w:t xml:space="preserve"> </w:t>
        </w:r>
      </w:ins>
    </w:p>
    <w:p w14:paraId="192BE97A" w14:textId="77777777" w:rsidR="00DC097A" w:rsidRDefault="00DC097A" w:rsidP="00D8367E">
      <w:pPr>
        <w:rPr>
          <w:ins w:id="24" w:author="Wendy Ash Graves" w:date="2021-11-16T16:03:00Z"/>
        </w:rPr>
      </w:pPr>
      <w:ins w:id="25" w:author="Wendy Ash Graves" w:date="2021-11-16T16:03:00Z">
        <w:r w:rsidRPr="00DC097A">
          <w:t>This policy does not apply to children working or volunteering at FAU.</w:t>
        </w:r>
        <w:r>
          <w:t xml:space="preserve"> Contact the Department of Human Resources for more information on utilizing children as employees or volunteers. </w:t>
        </w:r>
      </w:ins>
    </w:p>
    <w:p w14:paraId="44A8B434" w14:textId="77777777" w:rsidR="00DC097A" w:rsidRDefault="00DC097A" w:rsidP="00DC097A">
      <w:pPr>
        <w:spacing w:after="0" w:line="259" w:lineRule="auto"/>
        <w:ind w:left="360" w:hanging="360"/>
        <w:jc w:val="left"/>
        <w:rPr>
          <w:ins w:id="26" w:author="Wendy Ash Graves" w:date="2021-11-16T16:03:00Z"/>
        </w:rPr>
      </w:pPr>
      <w:ins w:id="27" w:author="Wendy Ash Graves" w:date="2021-11-16T16:03:00Z">
        <w:r>
          <w:t xml:space="preserve"> </w:t>
        </w:r>
      </w:ins>
    </w:p>
    <w:p w14:paraId="1716024A" w14:textId="1BC455EB" w:rsidR="00DC097A" w:rsidRDefault="00B67500" w:rsidP="00D8367E">
      <w:pPr>
        <w:spacing w:after="0" w:line="243" w:lineRule="auto"/>
        <w:rPr>
          <w:ins w:id="28" w:author="Wendy Ash Graves" w:date="2021-11-16T16:03:00Z"/>
        </w:rPr>
      </w:pPr>
      <w:ins w:id="29" w:author="Sharlene Sookhoo" w:date="2021-11-19T16:09:00Z">
        <w:r>
          <w:t>This policy</w:t>
        </w:r>
      </w:ins>
      <w:ins w:id="30" w:author="Wendy Ash Graves" w:date="2021-11-16T16:03:00Z">
        <w:r w:rsidR="00DC097A">
          <w:t xml:space="preserve"> do</w:t>
        </w:r>
      </w:ins>
      <w:ins w:id="31" w:author="Sharlene Sookhoo" w:date="2021-11-19T16:09:00Z">
        <w:r>
          <w:t>es</w:t>
        </w:r>
      </w:ins>
      <w:ins w:id="32" w:author="Wendy Ash Graves" w:date="2021-11-16T16:03:00Z">
        <w:r w:rsidR="00DC097A">
          <w:t xml:space="preserve"> not prohibit children enrolled at FAU’s pre-secondary school(s) and educational research center(s) from being in authorized areas of the university with proper adult supervision. </w:t>
        </w:r>
      </w:ins>
    </w:p>
    <w:p w14:paraId="3E6C8A32" w14:textId="77777777" w:rsidR="00DC097A" w:rsidRDefault="00DC097A">
      <w:pPr>
        <w:ind w:left="-5"/>
        <w:rPr>
          <w:ins w:id="33" w:author="Wendy Ash Graves" w:date="2021-04-29T12:28:00Z"/>
        </w:rPr>
      </w:pPr>
    </w:p>
    <w:p w14:paraId="64629269" w14:textId="3497C06E" w:rsidR="00D23BE4" w:rsidRDefault="00D23BE4">
      <w:pPr>
        <w:ind w:left="-5"/>
        <w:rPr>
          <w:ins w:id="34" w:author="Wendy Ash Graves" w:date="2021-04-29T12:28:00Z"/>
        </w:rPr>
      </w:pPr>
    </w:p>
    <w:p w14:paraId="689A228B" w14:textId="104F5C13" w:rsidR="00D23BE4" w:rsidRPr="00D8367E" w:rsidRDefault="00D23BE4" w:rsidP="00D23BE4">
      <w:pPr>
        <w:pStyle w:val="Heading1"/>
        <w:ind w:left="-5"/>
        <w:rPr>
          <w:u w:val="none"/>
        </w:rPr>
      </w:pPr>
      <w:r w:rsidRPr="00D8367E">
        <w:rPr>
          <w:u w:val="none"/>
        </w:rPr>
        <w:t>DEFINITIONS</w:t>
      </w:r>
      <w:ins w:id="35" w:author="Wendy Ash Graves" w:date="2021-09-15T15:33:00Z">
        <w:r w:rsidR="004C6C55">
          <w:rPr>
            <w:u w:val="none"/>
          </w:rPr>
          <w:t>:</w:t>
        </w:r>
      </w:ins>
      <w:del w:id="36" w:author="Wendy Ash Graves" w:date="2021-09-15T15:33:00Z">
        <w:r w:rsidRPr="004C6C55" w:rsidDel="004C6C55">
          <w:rPr>
            <w:u w:val="none"/>
          </w:rPr>
          <w:delText xml:space="preserve"> </w:delText>
        </w:r>
      </w:del>
    </w:p>
    <w:p w14:paraId="7C2C1632" w14:textId="77777777" w:rsidR="00D23BE4" w:rsidRDefault="00D23BE4" w:rsidP="00D23BE4">
      <w:pPr>
        <w:spacing w:after="0" w:line="259" w:lineRule="auto"/>
        <w:ind w:left="0" w:firstLine="0"/>
        <w:jc w:val="left"/>
      </w:pPr>
      <w:r>
        <w:rPr>
          <w:b/>
        </w:rPr>
        <w:t xml:space="preserve"> </w:t>
      </w:r>
    </w:p>
    <w:p w14:paraId="425C64FD" w14:textId="77777777" w:rsidR="00D23BE4" w:rsidRDefault="00D23BE4" w:rsidP="00D23BE4">
      <w:pPr>
        <w:ind w:left="-5"/>
      </w:pPr>
      <w:r>
        <w:rPr>
          <w:i/>
        </w:rPr>
        <w:lastRenderedPageBreak/>
        <w:t>Children</w:t>
      </w:r>
      <w:r>
        <w:t xml:space="preserve">:  Individuals under the age of eighteen years who are not registered FAU students or FAU employees or volunteers. </w:t>
      </w:r>
    </w:p>
    <w:p w14:paraId="6D9B1C3E" w14:textId="77777777" w:rsidR="00D23BE4" w:rsidRDefault="00D23BE4" w:rsidP="00D23BE4">
      <w:pPr>
        <w:spacing w:after="0" w:line="259" w:lineRule="auto"/>
        <w:ind w:left="0" w:firstLine="0"/>
        <w:jc w:val="left"/>
      </w:pPr>
      <w:r>
        <w:t xml:space="preserve"> </w:t>
      </w:r>
    </w:p>
    <w:p w14:paraId="72976AA9" w14:textId="77777777" w:rsidR="00D23BE4" w:rsidRDefault="00D23BE4" w:rsidP="00D23BE4">
      <w:pPr>
        <w:ind w:left="-5"/>
      </w:pPr>
      <w:r>
        <w:rPr>
          <w:i/>
        </w:rPr>
        <w:t>Hazards</w:t>
      </w:r>
      <w:r>
        <w:t xml:space="preserve">:  Chemicals, animals, laboratory equipment (to include electrical, mechanical, and/or hydraulic equipment) or any other potentially harmful object, procedure or environment (fume hoods, storage rooms, etc.) that could cause physical injury or adverse health effects. </w:t>
      </w:r>
    </w:p>
    <w:p w14:paraId="35E3C437" w14:textId="77777777" w:rsidR="00D23BE4" w:rsidRDefault="00D23BE4" w:rsidP="00D23BE4">
      <w:pPr>
        <w:spacing w:after="0" w:line="259" w:lineRule="auto"/>
        <w:ind w:left="0" w:firstLine="0"/>
        <w:jc w:val="left"/>
      </w:pPr>
      <w:r>
        <w:t xml:space="preserve"> </w:t>
      </w:r>
    </w:p>
    <w:p w14:paraId="7DEB3E54" w14:textId="77777777" w:rsidR="00D23BE4" w:rsidRDefault="00D23BE4" w:rsidP="00D23BE4">
      <w:pPr>
        <w:ind w:left="-5"/>
      </w:pPr>
      <w:r>
        <w:rPr>
          <w:i/>
        </w:rPr>
        <w:t>Hazardous Locations</w:t>
      </w:r>
      <w:r>
        <w:t>:  Hazardous locations include, but are not limited to, the following types of locations and adjoining areas, which have direct access to such locations: laboratories, animal areas, workshops, warehouses, commercial kitchens, laundries, construction areas, file rooms, mechanical rooms, roofs, confined spaces, maintenance and janitorial rooms, boats, service vehicles, and golf carts.</w:t>
      </w:r>
      <w:r>
        <w:rPr>
          <w:rFonts w:ascii="Times New Roman" w:eastAsia="Times New Roman" w:hAnsi="Times New Roman" w:cs="Times New Roman"/>
          <w:sz w:val="24"/>
        </w:rPr>
        <w:t xml:space="preserve"> </w:t>
      </w:r>
    </w:p>
    <w:p w14:paraId="44C3203D" w14:textId="77777777" w:rsidR="00D23BE4" w:rsidDel="005B1804" w:rsidRDefault="00D23BE4" w:rsidP="00D23BE4">
      <w:pPr>
        <w:spacing w:after="0" w:line="259" w:lineRule="auto"/>
        <w:ind w:left="0" w:firstLine="0"/>
        <w:jc w:val="left"/>
        <w:rPr>
          <w:del w:id="37" w:author="Wendy Ash Graves" w:date="2021-12-10T11:10:00Z"/>
          <w:b/>
        </w:rPr>
      </w:pPr>
      <w:del w:id="38" w:author="Wendy Ash Graves" w:date="2021-12-10T11:10:00Z">
        <w:r w:rsidDel="005B1804">
          <w:rPr>
            <w:b/>
          </w:rPr>
          <w:delText xml:space="preserve"> </w:delText>
        </w:r>
      </w:del>
    </w:p>
    <w:p w14:paraId="3CBE0039" w14:textId="77777777" w:rsidR="00D23BE4" w:rsidRDefault="00D23BE4" w:rsidP="005B1804">
      <w:pPr>
        <w:spacing w:after="0" w:line="259" w:lineRule="auto"/>
        <w:ind w:left="0" w:firstLine="0"/>
        <w:jc w:val="left"/>
        <w:pPrChange w:id="39" w:author="Wendy Ash Graves" w:date="2021-12-10T11:10:00Z">
          <w:pPr>
            <w:ind w:left="-5"/>
          </w:pPr>
        </w:pPrChange>
      </w:pPr>
    </w:p>
    <w:p w14:paraId="4B7057DC" w14:textId="77777777" w:rsidR="001C1C7B" w:rsidRDefault="00CD3855">
      <w:pPr>
        <w:spacing w:after="0" w:line="259" w:lineRule="auto"/>
        <w:ind w:left="0" w:firstLine="0"/>
        <w:jc w:val="left"/>
      </w:pPr>
      <w:r>
        <w:t xml:space="preserve"> </w:t>
      </w:r>
    </w:p>
    <w:p w14:paraId="2FE75F20" w14:textId="5326B5D3" w:rsidR="001C1C7B" w:rsidRPr="00D8367E" w:rsidRDefault="00CD3855">
      <w:pPr>
        <w:pStyle w:val="Heading1"/>
        <w:ind w:left="-5"/>
        <w:rPr>
          <w:u w:val="none"/>
        </w:rPr>
      </w:pPr>
      <w:r w:rsidRPr="00D8367E">
        <w:rPr>
          <w:u w:val="none"/>
        </w:rPr>
        <w:t>POLICY</w:t>
      </w:r>
      <w:r w:rsidRPr="004C6C55">
        <w:rPr>
          <w:u w:val="none"/>
        </w:rPr>
        <w:t xml:space="preserve"> </w:t>
      </w:r>
      <w:ins w:id="40" w:author="Wendy Ash Graves" w:date="2021-09-15T15:33:00Z">
        <w:r w:rsidR="004C6C55">
          <w:rPr>
            <w:u w:val="none"/>
          </w:rPr>
          <w:t>STATEMENT:</w:t>
        </w:r>
      </w:ins>
    </w:p>
    <w:p w14:paraId="5A391E0C" w14:textId="77777777" w:rsidR="001C1C7B" w:rsidRDefault="00CD3855">
      <w:pPr>
        <w:spacing w:after="0" w:line="259" w:lineRule="auto"/>
        <w:ind w:left="0" w:firstLine="0"/>
        <w:jc w:val="left"/>
      </w:pPr>
      <w:r>
        <w:rPr>
          <w:b/>
        </w:rPr>
        <w:t xml:space="preserve"> </w:t>
      </w:r>
    </w:p>
    <w:p w14:paraId="5C42A0E1" w14:textId="52D12CF5" w:rsidR="001C1C7B" w:rsidRDefault="00CD3855">
      <w:pPr>
        <w:ind w:left="-5"/>
      </w:pPr>
      <w:r>
        <w:t xml:space="preserve">Florida Atlantic University strives to be a family-friendly environment and encourages children and their parents to participate in various recreational and athletic family-oriented programs on our campuses year-round.  In addition, all members of the University community are encouraged to remain sensitive to the needs of working parents, and supervisors and managers should be flexible in granting accrued leave to employees who need to make </w:t>
      </w:r>
      <w:del w:id="41" w:author="Wendy Ash Graves" w:date="2021-10-04T16:25:00Z">
        <w:r w:rsidDel="004D44F6">
          <w:delText xml:space="preserve">emergency </w:delText>
        </w:r>
      </w:del>
      <w:ins w:id="42" w:author="Wendy Ash Graves" w:date="2021-10-04T16:25:00Z">
        <w:r w:rsidR="004D44F6">
          <w:t xml:space="preserve">unplanned </w:t>
        </w:r>
      </w:ins>
      <w:del w:id="43" w:author="Wendy Ash Graves" w:date="2021-01-19T12:38:00Z">
        <w:r w:rsidDel="0004353B">
          <w:delText>child care</w:delText>
        </w:r>
      </w:del>
      <w:ins w:id="44" w:author="Wendy Ash Graves" w:date="2021-01-19T12:38:00Z">
        <w:r w:rsidR="0004353B">
          <w:t>childcare</w:t>
        </w:r>
      </w:ins>
      <w:r>
        <w:t xml:space="preserve"> arrangements.  </w:t>
      </w:r>
    </w:p>
    <w:p w14:paraId="0322AE82" w14:textId="77777777" w:rsidR="001C1C7B" w:rsidRDefault="00CD3855">
      <w:pPr>
        <w:spacing w:after="0" w:line="259" w:lineRule="auto"/>
        <w:ind w:left="0" w:firstLine="0"/>
        <w:jc w:val="left"/>
      </w:pPr>
      <w:r>
        <w:t xml:space="preserve"> </w:t>
      </w:r>
    </w:p>
    <w:p w14:paraId="648D71BD" w14:textId="329C3E38" w:rsidR="001C1C7B" w:rsidDel="00321B5B" w:rsidRDefault="00CD3855" w:rsidP="00D8367E">
      <w:pPr>
        <w:ind w:left="-5"/>
        <w:rPr>
          <w:del w:id="45" w:author="Wendy Ash Graves" w:date="2021-02-22T16:26:00Z"/>
        </w:rPr>
      </w:pPr>
      <w:r>
        <w:t xml:space="preserve">As an employer, however, the University cannot permit employees or students to provide </w:t>
      </w:r>
      <w:del w:id="46" w:author="Wendy Ash Graves" w:date="2021-01-19T12:37:00Z">
        <w:r w:rsidDel="0004353B">
          <w:delText>child care</w:delText>
        </w:r>
      </w:del>
      <w:ins w:id="47" w:author="Wendy Ash Graves" w:date="2021-01-19T12:37:00Z">
        <w:r w:rsidR="0004353B">
          <w:t>childcare</w:t>
        </w:r>
      </w:ins>
      <w:r>
        <w:t xml:space="preserve"> at the work site, office, lab or classroom. </w:t>
      </w:r>
      <w:del w:id="48" w:author="Sharlene Sookhoo" w:date="2021-11-19T16:13:00Z">
        <w:r w:rsidDel="003C5EF7">
          <w:delText xml:space="preserve"> </w:delText>
        </w:r>
      </w:del>
      <w:del w:id="49" w:author="Wendy Ash Graves" w:date="2021-01-19T12:37:00Z">
        <w:r w:rsidDel="0004353B">
          <w:delText>Work space</w:delText>
        </w:r>
      </w:del>
      <w:ins w:id="50" w:author="Wendy Ash Graves" w:date="2021-01-19T12:37:00Z">
        <w:r w:rsidR="0004353B">
          <w:t>Workspace</w:t>
        </w:r>
      </w:ins>
      <w:r>
        <w:t xml:space="preserve"> is not designed with the safety of children in mind. </w:t>
      </w:r>
      <w:del w:id="51" w:author="Sharlene Sookhoo" w:date="2021-11-19T16:13:00Z">
        <w:r w:rsidDel="003C5EF7">
          <w:delText xml:space="preserve"> </w:delText>
        </w:r>
      </w:del>
      <w:r>
        <w:t xml:space="preserve">Employees and supervisors must consider issues of safety, confidentiality, disruption of operations and services, disruption to other employees and students, appropriateness, and the liability posed by children in the workplace. There are safety hazards and potential liability exposures in the event of accident or injury.  While children may be brought to the </w:t>
      </w:r>
      <w:del w:id="52" w:author="Wendy Ash Graves" w:date="2021-01-19T12:37:00Z">
        <w:r w:rsidDel="0004353B">
          <w:delText>work place</w:delText>
        </w:r>
      </w:del>
      <w:ins w:id="53" w:author="Wendy Ash Graves" w:date="2021-01-19T12:37:00Z">
        <w:r w:rsidR="0004353B">
          <w:t>workplace</w:t>
        </w:r>
      </w:ins>
      <w:r>
        <w:t xml:space="preserve"> for brief visits, it must be recognized that it is not appropriate to bring children to work, or class, as a substitute for </w:t>
      </w:r>
      <w:del w:id="54" w:author="Wendy Ash Graves" w:date="2021-11-04T16:05:00Z">
        <w:r w:rsidDel="0046689C">
          <w:delText>making arrangements</w:delText>
        </w:r>
      </w:del>
      <w:ins w:id="55" w:author="Wendy Ash Graves" w:date="2021-11-04T16:05:00Z">
        <w:r w:rsidR="0046689C">
          <w:t>planning</w:t>
        </w:r>
      </w:ins>
      <w:r>
        <w:t xml:space="preserve"> for regular </w:t>
      </w:r>
      <w:del w:id="56" w:author="Wendy Ash Graves" w:date="2021-11-04T16:05:00Z">
        <w:r w:rsidDel="0046689C">
          <w:delText>child care</w:delText>
        </w:r>
      </w:del>
      <w:ins w:id="57" w:author="Wendy Ash Graves" w:date="2021-11-04T16:05:00Z">
        <w:r w:rsidR="0046689C">
          <w:t>childcare</w:t>
        </w:r>
      </w:ins>
      <w:r>
        <w:t xml:space="preserve"> while at work, or in class.  </w:t>
      </w:r>
    </w:p>
    <w:p w14:paraId="2F0BC36F" w14:textId="594A8E41" w:rsidR="00321B5B" w:rsidRDefault="00321B5B">
      <w:pPr>
        <w:ind w:left="-5"/>
        <w:rPr>
          <w:ins w:id="58" w:author="Wendy Ash Graves" w:date="2021-12-10T12:41:00Z"/>
        </w:rPr>
      </w:pPr>
    </w:p>
    <w:p w14:paraId="1C40432F" w14:textId="18E1944A" w:rsidR="00321B5B" w:rsidRDefault="00321B5B">
      <w:pPr>
        <w:ind w:left="-5"/>
        <w:rPr>
          <w:ins w:id="59" w:author="Wendy Ash Graves" w:date="2021-12-10T12:41:00Z"/>
        </w:rPr>
      </w:pPr>
    </w:p>
    <w:p w14:paraId="24B27C6D" w14:textId="7E4F6EE2" w:rsidR="00321B5B" w:rsidRDefault="00321B5B" w:rsidP="00321B5B">
      <w:pPr>
        <w:ind w:left="-5"/>
        <w:rPr>
          <w:ins w:id="60" w:author="Wendy Ash Graves" w:date="2021-12-10T12:41:00Z"/>
        </w:rPr>
      </w:pPr>
      <w:ins w:id="61" w:author="Wendy Ash Graves" w:date="2021-12-10T12:41:00Z">
        <w:r w:rsidRPr="00321B5B">
          <w:t>However, some exceptions apply. With approval</w:t>
        </w:r>
      </w:ins>
      <w:ins w:id="62" w:author="Wendy Ash Graves" w:date="2021-12-10T12:43:00Z">
        <w:r>
          <w:t xml:space="preserve"> of supervisors or </w:t>
        </w:r>
      </w:ins>
      <w:ins w:id="63" w:author="Wendy Ash Graves" w:date="2021-12-10T12:44:00Z">
        <w:r>
          <w:t>supervising faculty</w:t>
        </w:r>
      </w:ins>
      <w:ins w:id="64" w:author="Wendy Ash Graves" w:date="2021-12-10T12:41:00Z">
        <w:r w:rsidRPr="00321B5B">
          <w:t xml:space="preserve">, children may be brought to the workplace by an employee </w:t>
        </w:r>
      </w:ins>
      <w:ins w:id="65" w:author="Wendy Ash Graves" w:date="2021-12-10T12:44:00Z">
        <w:r>
          <w:t>or student in the event of an emergency and where no other alternatives exist. In such cases, c</w:t>
        </w:r>
      </w:ins>
      <w:ins w:id="66" w:author="Wendy Ash Graves" w:date="2021-12-10T12:41:00Z">
        <w:r w:rsidRPr="00321B5B">
          <w:t xml:space="preserve">hildren must </w:t>
        </w:r>
      </w:ins>
      <w:ins w:id="67" w:author="Wendy Ash Graves" w:date="2021-12-10T12:45:00Z">
        <w:r>
          <w:t>remain under continuous supervision by t</w:t>
        </w:r>
      </w:ins>
      <w:ins w:id="68" w:author="Wendy Ash Graves" w:date="2021-12-10T12:41:00Z">
        <w:r w:rsidRPr="00321B5B">
          <w:t>heir parent or guardian</w:t>
        </w:r>
      </w:ins>
      <w:ins w:id="69" w:author="Wendy Ash Graves" w:date="2021-12-10T12:45:00Z">
        <w:r>
          <w:t xml:space="preserve">. </w:t>
        </w:r>
      </w:ins>
      <w:ins w:id="70" w:author="Wendy Ash Graves" w:date="2021-12-10T12:41:00Z">
        <w:r w:rsidRPr="00321B5B">
          <w:t xml:space="preserve">Approval is at the sole discretion of the supervisor </w:t>
        </w:r>
      </w:ins>
      <w:ins w:id="71" w:author="Wendy Ash Graves" w:date="2021-12-10T12:45:00Z">
        <w:r>
          <w:t xml:space="preserve">or supervising faculty </w:t>
        </w:r>
      </w:ins>
      <w:ins w:id="72" w:author="Wendy Ash Graves" w:date="2021-12-10T12:41:00Z">
        <w:r w:rsidRPr="00321B5B">
          <w:t>and there is no burden of justification for turning down the request.</w:t>
        </w:r>
      </w:ins>
      <w:ins w:id="73" w:author="Wendy Ash Graves" w:date="2021-12-10T12:42:00Z">
        <w:r>
          <w:t xml:space="preserve"> </w:t>
        </w:r>
      </w:ins>
    </w:p>
    <w:p w14:paraId="76F31707" w14:textId="77777777" w:rsidR="00321B5B" w:rsidRPr="00321B5B" w:rsidRDefault="00321B5B" w:rsidP="004231ED">
      <w:pPr>
        <w:ind w:left="0" w:firstLine="0"/>
        <w:rPr>
          <w:ins w:id="74" w:author="Wendy Ash Graves" w:date="2021-12-10T12:41:00Z"/>
        </w:rPr>
        <w:pPrChange w:id="75" w:author="Wendy Ash Graves" w:date="2021-12-10T12:46:00Z">
          <w:pPr>
            <w:numPr>
              <w:numId w:val="9"/>
            </w:numPr>
            <w:tabs>
              <w:tab w:val="num" w:pos="720"/>
            </w:tabs>
            <w:ind w:left="720" w:hanging="360"/>
          </w:pPr>
        </w:pPrChange>
      </w:pPr>
    </w:p>
    <w:p w14:paraId="7C29410F" w14:textId="77777777" w:rsidR="00321B5B" w:rsidRPr="00321B5B" w:rsidRDefault="00321B5B" w:rsidP="00321B5B">
      <w:pPr>
        <w:ind w:left="-5"/>
        <w:rPr>
          <w:ins w:id="76" w:author="Wendy Ash Graves" w:date="2021-12-10T12:41:00Z"/>
        </w:rPr>
      </w:pPr>
      <w:ins w:id="77" w:author="Wendy Ash Graves" w:date="2021-12-10T12:41:00Z">
        <w:r w:rsidRPr="00321B5B">
          <w:t>The child’s presence must not disrupt the work or school environment or negatively impact productivity. Children are not allowed in areas containing confidential information. Sick children are not allowed in the workplace.</w:t>
        </w:r>
      </w:ins>
    </w:p>
    <w:p w14:paraId="2102AA16" w14:textId="77777777" w:rsidR="00321B5B" w:rsidRDefault="00321B5B">
      <w:pPr>
        <w:ind w:left="-5"/>
        <w:rPr>
          <w:ins w:id="78" w:author="Wendy Ash Graves" w:date="2021-12-10T12:41:00Z"/>
        </w:rPr>
      </w:pPr>
    </w:p>
    <w:p w14:paraId="21514890" w14:textId="77777777" w:rsidR="001C1C7B" w:rsidDel="003F2B88" w:rsidRDefault="00CD3855" w:rsidP="004231ED">
      <w:pPr>
        <w:spacing w:after="0" w:line="259" w:lineRule="auto"/>
        <w:jc w:val="left"/>
        <w:rPr>
          <w:del w:id="79" w:author="Wendy Ash Graves" w:date="2021-02-22T16:26:00Z"/>
        </w:rPr>
        <w:pPrChange w:id="80" w:author="Wendy Ash Graves" w:date="2021-12-10T12:46:00Z">
          <w:pPr>
            <w:spacing w:after="0" w:line="259" w:lineRule="auto"/>
            <w:ind w:left="0" w:firstLine="0"/>
            <w:jc w:val="left"/>
          </w:pPr>
        </w:pPrChange>
      </w:pPr>
      <w:del w:id="81" w:author="Wendy Ash Graves" w:date="2021-02-22T16:26:00Z">
        <w:r w:rsidDel="003F2B88">
          <w:delText xml:space="preserve"> </w:delText>
        </w:r>
      </w:del>
    </w:p>
    <w:p w14:paraId="4659922E" w14:textId="77777777" w:rsidR="001C1C7B" w:rsidDel="004231ED" w:rsidRDefault="00CD3855" w:rsidP="004231ED">
      <w:pPr>
        <w:rPr>
          <w:del w:id="82" w:author="Wendy Ash Graves" w:date="2021-12-10T12:46:00Z"/>
        </w:rPr>
        <w:pPrChange w:id="83" w:author="Wendy Ash Graves" w:date="2021-12-10T12:46:00Z">
          <w:pPr>
            <w:ind w:left="-5"/>
          </w:pPr>
        </w:pPrChange>
      </w:pPr>
      <w:del w:id="84" w:author="Wendy Ash Graves" w:date="2021-02-22T16:26:00Z">
        <w:r w:rsidDel="003F2B88">
          <w:delText xml:space="preserve"> </w:delText>
        </w:r>
      </w:del>
    </w:p>
    <w:p w14:paraId="7549CEB1" w14:textId="77777777" w:rsidR="001C1C7B" w:rsidDel="004D44F6" w:rsidRDefault="00CD3855">
      <w:pPr>
        <w:spacing w:after="0" w:line="259" w:lineRule="auto"/>
        <w:ind w:left="0" w:firstLine="0"/>
        <w:jc w:val="left"/>
        <w:rPr>
          <w:del w:id="85" w:author="Wendy Ash Graves" w:date="2021-10-04T16:27:00Z"/>
        </w:rPr>
      </w:pPr>
      <w:r>
        <w:t xml:space="preserve"> </w:t>
      </w:r>
    </w:p>
    <w:p w14:paraId="2B8B504B" w14:textId="428158D2" w:rsidR="001C1C7B" w:rsidDel="004D44F6" w:rsidRDefault="00CD3855" w:rsidP="00D8367E">
      <w:pPr>
        <w:ind w:left="0" w:firstLine="0"/>
        <w:rPr>
          <w:del w:id="86" w:author="Wendy Ash Graves" w:date="2021-10-04T16:26:00Z"/>
        </w:rPr>
      </w:pPr>
      <w:del w:id="87" w:author="Wendy Ash Graves" w:date="2021-10-04T16:26:00Z">
        <w:r w:rsidDel="004D44F6">
          <w:delText xml:space="preserve">The following guidelines are established to minimize potential liability, risk of harm and decreased productivity due to distractions and disruptions: </w:delText>
        </w:r>
      </w:del>
    </w:p>
    <w:p w14:paraId="1A94079E" w14:textId="6E0E2C70" w:rsidR="001C1C7B" w:rsidDel="004D44F6" w:rsidRDefault="00CD3855" w:rsidP="00D8367E">
      <w:pPr>
        <w:ind w:left="0" w:firstLine="0"/>
        <w:rPr>
          <w:del w:id="88" w:author="Wendy Ash Graves" w:date="2021-10-04T16:26:00Z"/>
        </w:rPr>
      </w:pPr>
      <w:del w:id="89" w:author="Wendy Ash Graves" w:date="2021-10-04T16:26:00Z">
        <w:r w:rsidDel="004D44F6">
          <w:delText xml:space="preserve"> </w:delText>
        </w:r>
      </w:del>
    </w:p>
    <w:p w14:paraId="3BF4FEFB" w14:textId="13DDA077" w:rsidR="001C1C7B" w:rsidDel="004D44F6" w:rsidRDefault="00CD3855" w:rsidP="00D8367E">
      <w:pPr>
        <w:ind w:left="0" w:firstLine="0"/>
        <w:rPr>
          <w:del w:id="90" w:author="Wendy Ash Graves" w:date="2021-10-04T16:26:00Z"/>
        </w:rPr>
      </w:pPr>
      <w:del w:id="91" w:author="Wendy Ash Graves" w:date="2021-04-29T12:31:00Z">
        <w:r w:rsidDel="00D23BE4">
          <w:delText>As a general rule, e</w:delText>
        </w:r>
      </w:del>
      <w:del w:id="92" w:author="Wendy Ash Graves" w:date="2021-10-04T16:26:00Z">
        <w:r w:rsidDel="004D44F6">
          <w:delText xml:space="preserve">mployees </w:delText>
        </w:r>
      </w:del>
      <w:del w:id="93" w:author="Wendy Ash Graves" w:date="2021-04-29T12:30:00Z">
        <w:r w:rsidDel="00D23BE4">
          <w:delText>should not</w:delText>
        </w:r>
      </w:del>
      <w:del w:id="94" w:author="Wendy Ash Graves" w:date="2021-10-04T16:26:00Z">
        <w:r w:rsidDel="004D44F6">
          <w:delText xml:space="preserve"> bring children to the workplace while on duty.  Limited exceptions may be considered in the case of an emergency or other exigent circumstance if the employee has received permission from his or her supervisor</w:delText>
        </w:r>
      </w:del>
      <w:del w:id="95" w:author="Wendy Ash Graves" w:date="2021-01-19T12:41:00Z">
        <w:r w:rsidDel="0004353B">
          <w:delText>.</w:delText>
        </w:r>
      </w:del>
      <w:del w:id="96" w:author="Wendy Ash Graves" w:date="2021-01-19T12:42:00Z">
        <w:r w:rsidDel="0004353B">
          <w:delText xml:space="preserve"> </w:delText>
        </w:r>
      </w:del>
    </w:p>
    <w:p w14:paraId="40E6C112" w14:textId="196ECCF1" w:rsidR="001C1C7B" w:rsidDel="004D44F6" w:rsidRDefault="00CD3855" w:rsidP="00D8367E">
      <w:pPr>
        <w:ind w:left="0" w:firstLine="0"/>
        <w:rPr>
          <w:del w:id="97" w:author="Wendy Ash Graves" w:date="2021-10-04T16:26:00Z"/>
        </w:rPr>
      </w:pPr>
      <w:del w:id="98" w:author="Wendy Ash Graves" w:date="2021-10-04T16:26:00Z">
        <w:r w:rsidDel="004D44F6">
          <w:delText xml:space="preserve"> </w:delText>
        </w:r>
      </w:del>
    </w:p>
    <w:p w14:paraId="6F8999DE" w14:textId="75DAF098" w:rsidR="001C1C7B" w:rsidDel="004D44F6" w:rsidRDefault="00CD3855" w:rsidP="00D8367E">
      <w:pPr>
        <w:ind w:left="0" w:firstLine="0"/>
        <w:rPr>
          <w:del w:id="99" w:author="Wendy Ash Graves" w:date="2021-10-04T16:26:00Z"/>
        </w:rPr>
      </w:pPr>
      <w:del w:id="100" w:author="Wendy Ash Graves" w:date="2021-04-29T12:31:00Z">
        <w:r w:rsidDel="00D23BE4">
          <w:delText xml:space="preserve">As a general rule, </w:delText>
        </w:r>
      </w:del>
      <w:del w:id="101" w:author="Wendy Ash Graves" w:date="2021-10-04T16:26:00Z">
        <w:r w:rsidDel="004D44F6">
          <w:delText xml:space="preserve">FAU students </w:delText>
        </w:r>
      </w:del>
      <w:del w:id="102" w:author="Wendy Ash Graves" w:date="2021-04-29T12:30:00Z">
        <w:r w:rsidDel="00D23BE4">
          <w:delText>should not</w:delText>
        </w:r>
      </w:del>
      <w:del w:id="103" w:author="Wendy Ash Graves" w:date="2021-10-04T16:26:00Z">
        <w:r w:rsidDel="004D44F6">
          <w:delText xml:space="preserve"> bring their children into the classroom while class is in session.  Limited exceptions may be considered in the case of an emergency or other exigent circumstance if the student has received permission from the supervising faculty member</w:delText>
        </w:r>
      </w:del>
      <w:del w:id="104" w:author="Wendy Ash Graves" w:date="2021-01-19T12:42:00Z">
        <w:r w:rsidDel="0004353B">
          <w:delText>.</w:delText>
        </w:r>
      </w:del>
      <w:del w:id="105" w:author="Wendy Ash Graves" w:date="2021-10-04T16:26:00Z">
        <w:r w:rsidDel="004D44F6">
          <w:delText xml:space="preserve"> </w:delText>
        </w:r>
      </w:del>
    </w:p>
    <w:p w14:paraId="0CE0BAAF" w14:textId="002799BB" w:rsidR="001C1C7B" w:rsidDel="004D44F6" w:rsidRDefault="00CD3855" w:rsidP="00D8367E">
      <w:pPr>
        <w:ind w:left="0" w:firstLine="0"/>
        <w:rPr>
          <w:del w:id="106" w:author="Wendy Ash Graves" w:date="2021-10-04T16:26:00Z"/>
        </w:rPr>
      </w:pPr>
      <w:del w:id="107" w:author="Wendy Ash Graves" w:date="2021-10-04T16:26:00Z">
        <w:r w:rsidDel="004D44F6">
          <w:delText xml:space="preserve"> </w:delText>
        </w:r>
      </w:del>
    </w:p>
    <w:p w14:paraId="246687BE" w14:textId="75E97CEB" w:rsidR="001C1C7B" w:rsidDel="004D44F6" w:rsidRDefault="00CD3855" w:rsidP="00D8367E">
      <w:pPr>
        <w:ind w:left="0" w:firstLine="0"/>
        <w:rPr>
          <w:del w:id="108" w:author="Wendy Ash Graves" w:date="2021-10-04T16:26:00Z"/>
        </w:rPr>
      </w:pPr>
      <w:del w:id="109" w:author="Wendy Ash Graves" w:date="2021-10-04T16:26:00Z">
        <w:r w:rsidDel="004D44F6">
          <w:delText xml:space="preserve">All children at FAU </w:delText>
        </w:r>
      </w:del>
      <w:del w:id="110" w:author="Wendy Ash Graves" w:date="2021-04-29T12:29:00Z">
        <w:r w:rsidDel="00D23BE4">
          <w:delText xml:space="preserve">should </w:delText>
        </w:r>
      </w:del>
      <w:del w:id="111" w:author="Wendy Ash Graves" w:date="2021-04-29T12:32:00Z">
        <w:r w:rsidDel="00D23BE4">
          <w:delText>be supervised at all times</w:delText>
        </w:r>
      </w:del>
      <w:del w:id="112" w:author="Wendy Ash Graves" w:date="2021-10-04T16:26:00Z">
        <w:r w:rsidDel="004D44F6">
          <w:delText xml:space="preserve"> to avoid risk of injury. Children </w:delText>
        </w:r>
      </w:del>
      <w:del w:id="113" w:author="Wendy Ash Graves" w:date="2021-04-29T12:29:00Z">
        <w:r w:rsidDel="00D23BE4">
          <w:delText>should never</w:delText>
        </w:r>
      </w:del>
      <w:del w:id="114" w:author="Wendy Ash Graves" w:date="2021-10-04T16:26:00Z">
        <w:r w:rsidDel="004D44F6">
          <w:delText xml:space="preserve"> be left unattended</w:delText>
        </w:r>
      </w:del>
      <w:del w:id="115" w:author="Wendy Ash Graves" w:date="2021-04-29T12:30:00Z">
        <w:r w:rsidDel="00D23BE4">
          <w:delText xml:space="preserve">. </w:delText>
        </w:r>
      </w:del>
    </w:p>
    <w:p w14:paraId="0C725865" w14:textId="1ADAA528" w:rsidR="001C1C7B" w:rsidDel="004D44F6" w:rsidRDefault="00CD3855" w:rsidP="00D8367E">
      <w:pPr>
        <w:ind w:left="0" w:firstLine="0"/>
        <w:rPr>
          <w:del w:id="116" w:author="Wendy Ash Graves" w:date="2021-10-04T16:26:00Z"/>
        </w:rPr>
      </w:pPr>
      <w:del w:id="117" w:author="Wendy Ash Graves" w:date="2021-10-04T16:26:00Z">
        <w:r w:rsidDel="004D44F6">
          <w:delText xml:space="preserve"> </w:delText>
        </w:r>
      </w:del>
    </w:p>
    <w:p w14:paraId="19B5E267" w14:textId="6C94B67F" w:rsidR="001C1C7B" w:rsidDel="004D44F6" w:rsidRDefault="00CD3855" w:rsidP="00D8367E">
      <w:pPr>
        <w:ind w:left="0" w:firstLine="0"/>
        <w:rPr>
          <w:del w:id="118" w:author="Wendy Ash Graves" w:date="2021-10-04T16:26:00Z"/>
        </w:rPr>
      </w:pPr>
      <w:del w:id="119" w:author="Wendy Ash Graves" w:date="2021-10-04T16:26:00Z">
        <w:r w:rsidDel="004D44F6">
          <w:delText xml:space="preserve">Children are </w:delText>
        </w:r>
        <w:r w:rsidDel="004D44F6">
          <w:rPr>
            <w:u w:val="single" w:color="000000"/>
          </w:rPr>
          <w:delText>not</w:delText>
        </w:r>
        <w:r w:rsidDel="004D44F6">
          <w:delText xml:space="preserve"> permitted in hazardous locations unless: (i) a child is participating in a supervised program sponsored by FAU, such as a tour through a building or field trip, and (ii) permission slips indicating informed consent and waiver of liability are signed by the child’s parent or legal guardian. Contact the </w:delText>
        </w:r>
      </w:del>
      <w:del w:id="120" w:author="Wendy Ash Graves" w:date="2021-10-04T16:23:00Z">
        <w:r w:rsidDel="004D44F6">
          <w:delText>University Attorney’s Office</w:delText>
        </w:r>
      </w:del>
      <w:del w:id="121" w:author="Wendy Ash Graves" w:date="2021-10-04T16:26:00Z">
        <w:r w:rsidDel="004D44F6">
          <w:delText xml:space="preserve"> at (561) 297-3007, or Environmental Health and Safety at (561) 297-3129</w:delText>
        </w:r>
      </w:del>
      <w:del w:id="122" w:author="Wendy Ash Graves" w:date="2021-04-29T12:47:00Z">
        <w:r w:rsidDel="00AA5053">
          <w:delText xml:space="preserve">, website: </w:delText>
        </w:r>
        <w:r w:rsidDel="00AA5053">
          <w:rPr>
            <w:color w:val="0000FF"/>
            <w:u w:val="single" w:color="0000FF"/>
          </w:rPr>
          <w:delText>www.fau.edu/ehs</w:delText>
        </w:r>
        <w:r w:rsidDel="00AA5053">
          <w:delText xml:space="preserve"> for forms or further information. </w:delText>
        </w:r>
      </w:del>
    </w:p>
    <w:p w14:paraId="71BB365F" w14:textId="08397588" w:rsidR="001C1C7B" w:rsidDel="004D44F6" w:rsidRDefault="00CD3855" w:rsidP="00D8367E">
      <w:pPr>
        <w:ind w:left="0" w:firstLine="0"/>
        <w:rPr>
          <w:del w:id="123" w:author="Wendy Ash Graves" w:date="2021-10-04T16:26:00Z"/>
        </w:rPr>
      </w:pPr>
      <w:del w:id="124" w:author="Wendy Ash Graves" w:date="2021-10-04T16:26:00Z">
        <w:r w:rsidDel="004D44F6">
          <w:delText xml:space="preserve"> </w:delText>
        </w:r>
      </w:del>
    </w:p>
    <w:p w14:paraId="3621DA1E" w14:textId="28E45C4E" w:rsidR="001C1C7B" w:rsidDel="004D44F6" w:rsidRDefault="00CD3855" w:rsidP="00D8367E">
      <w:pPr>
        <w:ind w:left="0" w:firstLine="0"/>
        <w:rPr>
          <w:del w:id="125" w:author="Wendy Ash Graves" w:date="2021-10-04T16:26:00Z"/>
        </w:rPr>
      </w:pPr>
      <w:del w:id="126" w:author="Wendy Ash Graves" w:date="2021-10-04T16:26:00Z">
        <w:r w:rsidDel="004D44F6">
          <w:delText xml:space="preserve">These guidelines do not prohibit children and family members from being in the workplace during university-sponsored events, camps, and programs intended for children and/or families or intended for community participation.   </w:delText>
        </w:r>
      </w:del>
    </w:p>
    <w:p w14:paraId="4BB97143" w14:textId="6C7307E2" w:rsidR="001C1C7B" w:rsidDel="004D44F6" w:rsidRDefault="00CD3855" w:rsidP="00D8367E">
      <w:pPr>
        <w:ind w:left="0" w:firstLine="0"/>
        <w:rPr>
          <w:del w:id="127" w:author="Wendy Ash Graves" w:date="2021-10-04T16:26:00Z"/>
        </w:rPr>
      </w:pPr>
      <w:del w:id="128" w:author="Wendy Ash Graves" w:date="2021-10-04T16:26:00Z">
        <w:r w:rsidDel="004D44F6">
          <w:delText xml:space="preserve"> </w:delText>
        </w:r>
      </w:del>
    </w:p>
    <w:p w14:paraId="243AF24E" w14:textId="1513D3F4" w:rsidR="001C1C7B" w:rsidDel="004D44F6" w:rsidRDefault="00CD3855" w:rsidP="00D8367E">
      <w:pPr>
        <w:ind w:left="0" w:firstLine="0"/>
        <w:rPr>
          <w:del w:id="129" w:author="Wendy Ash Graves" w:date="2021-10-04T16:26:00Z"/>
        </w:rPr>
      </w:pPr>
      <w:del w:id="130" w:author="Wendy Ash Graves" w:date="2021-10-04T16:26:00Z">
        <w:r w:rsidDel="004D44F6">
          <w:delText xml:space="preserve">This policy does not apply to children working or volunteering at FAU. Contact the Department of Human Resources </w:delText>
        </w:r>
      </w:del>
      <w:del w:id="131" w:author="Wendy Ash Graves" w:date="2021-01-19T12:40:00Z">
        <w:r w:rsidDel="0004353B">
          <w:delText xml:space="preserve">when </w:delText>
        </w:r>
      </w:del>
      <w:del w:id="132" w:author="Wendy Ash Graves" w:date="2021-10-04T16:26:00Z">
        <w:r w:rsidDel="004D44F6">
          <w:delText xml:space="preserve">utilizing children as employees or volunteers. </w:delText>
        </w:r>
      </w:del>
    </w:p>
    <w:p w14:paraId="046E6172" w14:textId="6BA84A10" w:rsidR="001C1C7B" w:rsidDel="004D44F6" w:rsidRDefault="00CD3855" w:rsidP="00D8367E">
      <w:pPr>
        <w:ind w:left="0" w:firstLine="0"/>
        <w:rPr>
          <w:del w:id="133" w:author="Wendy Ash Graves" w:date="2021-10-04T16:26:00Z"/>
        </w:rPr>
      </w:pPr>
      <w:del w:id="134" w:author="Wendy Ash Graves" w:date="2021-10-04T16:26:00Z">
        <w:r w:rsidDel="004D44F6">
          <w:delText xml:space="preserve"> </w:delText>
        </w:r>
      </w:del>
    </w:p>
    <w:p w14:paraId="1A0A3DF6" w14:textId="5AF8FA9E" w:rsidR="004C6C55" w:rsidRDefault="00CD3855" w:rsidP="004231ED">
      <w:pPr>
        <w:rPr>
          <w:ins w:id="135" w:author="Wendy Ash Graves" w:date="2021-09-15T15:41:00Z"/>
        </w:rPr>
        <w:pPrChange w:id="136" w:author="Wendy Ash Graves" w:date="2021-12-10T12:46:00Z">
          <w:pPr>
            <w:spacing w:after="0" w:line="259" w:lineRule="auto"/>
            <w:ind w:left="0" w:firstLine="0"/>
            <w:jc w:val="left"/>
          </w:pPr>
        </w:pPrChange>
      </w:pPr>
      <w:del w:id="137" w:author="Wendy Ash Graves" w:date="2021-10-04T16:26:00Z">
        <w:r w:rsidDel="004D44F6">
          <w:delText xml:space="preserve">These guidelines do not prohibit children enrolled at FAU’s pre-secondary school(s) and educational research center(s) from being in authorized areas of the university with proper adult supervision. </w:delText>
        </w:r>
      </w:del>
    </w:p>
    <w:p w14:paraId="5E6F420C" w14:textId="3BA36639" w:rsidR="00611063" w:rsidRDefault="00611063" w:rsidP="00611063">
      <w:pPr>
        <w:rPr>
          <w:ins w:id="138" w:author="Wendy Ash Graves" w:date="2021-11-04T16:00:00Z"/>
        </w:rPr>
      </w:pPr>
      <w:ins w:id="139" w:author="Wendy Ash Graves" w:date="2021-09-15T15:41:00Z">
        <w:r>
          <w:t xml:space="preserve">Violations of this policy by faculty, staff and students may be grounds for disciplinary action up to and including termination or expulsion in accordance with applicable university and Florida Board of Governors regulations and/or collective bargaining agreements.  Such disciplinary actions may also include reprimand, </w:t>
        </w:r>
      </w:ins>
      <w:ins w:id="140" w:author="Wendy Ash Graves" w:date="2021-11-05T15:55:00Z">
        <w:r w:rsidR="00B81E46">
          <w:t>suspension,</w:t>
        </w:r>
      </w:ins>
      <w:ins w:id="141" w:author="Wendy Ash Graves" w:date="2021-09-15T15:41:00Z">
        <w:r>
          <w:t xml:space="preserve"> or other sanctions.</w:t>
        </w:r>
        <w:r w:rsidRPr="00110890">
          <w:t xml:space="preserve"> </w:t>
        </w:r>
        <w:r>
          <w:t xml:space="preserve">Violations of this policy by visitors, contractors, guests and other third parties may be grounds for terminating or suspending their access to and/or use of university property.   </w:t>
        </w:r>
      </w:ins>
    </w:p>
    <w:p w14:paraId="586B68A8" w14:textId="2C4EB3F4" w:rsidR="00F7747F" w:rsidRDefault="00F7747F" w:rsidP="00611063">
      <w:pPr>
        <w:rPr>
          <w:ins w:id="142" w:author="Wendy Ash Graves" w:date="2021-11-04T16:00:00Z"/>
        </w:rPr>
      </w:pPr>
    </w:p>
    <w:p w14:paraId="68663D82" w14:textId="278042AD" w:rsidR="00F7747F" w:rsidRDefault="00F7747F" w:rsidP="00F7747F">
      <w:pPr>
        <w:ind w:left="-5"/>
        <w:rPr>
          <w:ins w:id="143" w:author="Wendy Ash Graves" w:date="2021-11-04T16:00:00Z"/>
        </w:rPr>
      </w:pPr>
      <w:ins w:id="144" w:author="Wendy Ash Graves" w:date="2021-11-04T16:00:00Z">
        <w:r>
          <w:t xml:space="preserve">The following stipulations are established to minimize potential liability, risk of harm and decreased productivity due to distractions and disruptions: </w:t>
        </w:r>
      </w:ins>
    </w:p>
    <w:p w14:paraId="706C8293" w14:textId="66EB8CAE" w:rsidR="00F7747F" w:rsidRDefault="00F7747F" w:rsidP="00D8367E">
      <w:pPr>
        <w:ind w:left="0" w:firstLine="0"/>
        <w:rPr>
          <w:ins w:id="145" w:author="Wendy Ash Graves" w:date="2021-11-04T15:59:00Z"/>
        </w:rPr>
      </w:pPr>
    </w:p>
    <w:p w14:paraId="7CCC511C" w14:textId="5F77430D" w:rsidR="004231ED" w:rsidRDefault="00F7747F" w:rsidP="00F7747F">
      <w:pPr>
        <w:numPr>
          <w:ilvl w:val="0"/>
          <w:numId w:val="1"/>
        </w:numPr>
        <w:ind w:left="360" w:hanging="360"/>
        <w:rPr>
          <w:ins w:id="146" w:author="Wendy Ash Graves" w:date="2021-12-10T12:47:00Z"/>
        </w:rPr>
      </w:pPr>
      <w:ins w:id="147" w:author="Wendy Ash Graves" w:date="2021-11-04T15:59:00Z">
        <w:r>
          <w:t>Except as stated above</w:t>
        </w:r>
      </w:ins>
      <w:ins w:id="148" w:author="Wendy Ash Graves" w:date="2021-12-10T12:47:00Z">
        <w:r w:rsidR="004231ED">
          <w:t>:</w:t>
        </w:r>
      </w:ins>
    </w:p>
    <w:p w14:paraId="7D5439E3" w14:textId="77777777" w:rsidR="004231ED" w:rsidRDefault="004231ED" w:rsidP="004231ED">
      <w:pPr>
        <w:ind w:left="360" w:firstLine="0"/>
        <w:rPr>
          <w:ins w:id="149" w:author="Wendy Ash Graves" w:date="2021-12-10T12:47:00Z"/>
        </w:rPr>
        <w:pPrChange w:id="150" w:author="Wendy Ash Graves" w:date="2021-12-10T12:47:00Z">
          <w:pPr>
            <w:numPr>
              <w:numId w:val="1"/>
            </w:numPr>
            <w:ind w:left="360" w:hanging="360"/>
          </w:pPr>
        </w:pPrChange>
      </w:pPr>
    </w:p>
    <w:p w14:paraId="70231397" w14:textId="288DF31F" w:rsidR="004231ED" w:rsidRDefault="004231ED" w:rsidP="004231ED">
      <w:pPr>
        <w:numPr>
          <w:ilvl w:val="1"/>
          <w:numId w:val="1"/>
        </w:numPr>
        <w:ind w:hanging="360"/>
        <w:rPr>
          <w:ins w:id="151" w:author="Wendy Ash Graves" w:date="2021-12-10T12:47:00Z"/>
        </w:rPr>
      </w:pPr>
      <w:ins w:id="152" w:author="Wendy Ash Graves" w:date="2021-12-10T12:47:00Z">
        <w:r>
          <w:t>E</w:t>
        </w:r>
      </w:ins>
      <w:ins w:id="153" w:author="Wendy Ash Graves" w:date="2021-11-04T15:59:00Z">
        <w:r w:rsidR="00F7747F">
          <w:t xml:space="preserve">mployees are not permitted to bring children to the workplace while on duty.  </w:t>
        </w:r>
      </w:ins>
    </w:p>
    <w:p w14:paraId="42ED4A53" w14:textId="77777777" w:rsidR="004231ED" w:rsidRDefault="004231ED" w:rsidP="004231ED">
      <w:pPr>
        <w:ind w:left="1080" w:firstLine="0"/>
        <w:rPr>
          <w:ins w:id="154" w:author="Wendy Ash Graves" w:date="2021-12-10T12:47:00Z"/>
        </w:rPr>
        <w:pPrChange w:id="155" w:author="Wendy Ash Graves" w:date="2021-12-10T12:47:00Z">
          <w:pPr>
            <w:numPr>
              <w:ilvl w:val="1"/>
              <w:numId w:val="1"/>
            </w:numPr>
            <w:ind w:left="1080" w:hanging="360"/>
          </w:pPr>
        </w:pPrChange>
      </w:pPr>
    </w:p>
    <w:p w14:paraId="2FB82DDA" w14:textId="2F4DA6AB" w:rsidR="00F7747F" w:rsidRDefault="004231ED" w:rsidP="004231ED">
      <w:pPr>
        <w:numPr>
          <w:ilvl w:val="1"/>
          <w:numId w:val="1"/>
        </w:numPr>
        <w:ind w:hanging="360"/>
        <w:rPr>
          <w:ins w:id="156" w:author="Wendy Ash Graves" w:date="2021-11-04T16:08:00Z"/>
        </w:rPr>
        <w:pPrChange w:id="157" w:author="Wendy Ash Graves" w:date="2021-12-10T12:47:00Z">
          <w:pPr>
            <w:numPr>
              <w:numId w:val="1"/>
            </w:numPr>
            <w:ind w:left="360" w:hanging="360"/>
          </w:pPr>
        </w:pPrChange>
      </w:pPr>
      <w:ins w:id="158" w:author="Wendy Ash Graves" w:date="2021-12-10T12:47:00Z">
        <w:r>
          <w:t>Students</w:t>
        </w:r>
      </w:ins>
      <w:ins w:id="159" w:author="Wendy Ash Graves" w:date="2021-11-04T15:59:00Z">
        <w:r w:rsidR="00F7747F">
          <w:t xml:space="preserve"> are not permitted to bring their children into the classroom while class is in session.  </w:t>
        </w:r>
      </w:ins>
    </w:p>
    <w:p w14:paraId="7CD4C5B9" w14:textId="77777777" w:rsidR="0046689C" w:rsidRDefault="0046689C" w:rsidP="00D8367E">
      <w:pPr>
        <w:ind w:left="0" w:firstLine="0"/>
        <w:rPr>
          <w:ins w:id="160" w:author="Wendy Ash Graves" w:date="2021-11-04T15:59:00Z"/>
        </w:rPr>
      </w:pPr>
    </w:p>
    <w:p w14:paraId="47C3DCC3" w14:textId="5C133EB8" w:rsidR="00F7747F" w:rsidRDefault="00F7747F" w:rsidP="00F7747F">
      <w:pPr>
        <w:numPr>
          <w:ilvl w:val="0"/>
          <w:numId w:val="1"/>
        </w:numPr>
        <w:ind w:left="360" w:hanging="360"/>
        <w:rPr>
          <w:ins w:id="161" w:author="Wendy Ash Graves" w:date="2021-11-04T15:59:00Z"/>
        </w:rPr>
      </w:pPr>
      <w:ins w:id="162" w:author="Wendy Ash Graves" w:date="2021-11-04T15:59:00Z">
        <w:r>
          <w:t xml:space="preserve">All children at FAU must be supervised to avoid risk of injury. Children shall not be left unattended for any </w:t>
        </w:r>
      </w:ins>
      <w:ins w:id="163" w:author="Wendy Ash Graves" w:date="2021-11-04T16:28:00Z">
        <w:r w:rsidR="00CE01C2">
          <w:t>period of time</w:t>
        </w:r>
      </w:ins>
      <w:ins w:id="164" w:author="Wendy Ash Graves" w:date="2021-11-04T15:59:00Z">
        <w:r>
          <w:t>.</w:t>
        </w:r>
      </w:ins>
    </w:p>
    <w:p w14:paraId="3FF8F324" w14:textId="77777777" w:rsidR="00F7747F" w:rsidRDefault="00F7747F" w:rsidP="00F7747F">
      <w:pPr>
        <w:spacing w:after="0" w:line="259" w:lineRule="auto"/>
        <w:ind w:left="360" w:hanging="360"/>
        <w:jc w:val="left"/>
        <w:rPr>
          <w:ins w:id="165" w:author="Wendy Ash Graves" w:date="2021-11-04T15:59:00Z"/>
        </w:rPr>
      </w:pPr>
      <w:ins w:id="166" w:author="Wendy Ash Graves" w:date="2021-11-04T15:59:00Z">
        <w:r>
          <w:t xml:space="preserve"> </w:t>
        </w:r>
      </w:ins>
    </w:p>
    <w:p w14:paraId="4C947ECC" w14:textId="2F2AC160" w:rsidR="00F7747F" w:rsidRDefault="00F7747F" w:rsidP="00F7747F">
      <w:pPr>
        <w:numPr>
          <w:ilvl w:val="0"/>
          <w:numId w:val="1"/>
        </w:numPr>
        <w:ind w:left="360" w:hanging="360"/>
        <w:rPr>
          <w:ins w:id="167" w:author="Wendy Ash Graves" w:date="2021-11-04T15:59:00Z"/>
        </w:rPr>
      </w:pPr>
      <w:ins w:id="168" w:author="Wendy Ash Graves" w:date="2021-11-04T15:59:00Z">
        <w:r>
          <w:t xml:space="preserve">Children are </w:t>
        </w:r>
        <w:r>
          <w:rPr>
            <w:u w:val="single" w:color="000000"/>
          </w:rPr>
          <w:t>not</w:t>
        </w:r>
        <w:r>
          <w:t xml:space="preserve"> permitted in hazardous locations unless: (</w:t>
        </w:r>
        <w:proofErr w:type="spellStart"/>
        <w:r>
          <w:t>i</w:t>
        </w:r>
        <w:proofErr w:type="spellEnd"/>
        <w:r>
          <w:t xml:space="preserve">) a child is participating in a supervised program sponsored by FAU, such as a tour through a building or field trip, and (ii) permission slips indicating informed consent and waiver of liability are signed by the child’s parent or legal guardian. </w:t>
        </w:r>
      </w:ins>
    </w:p>
    <w:p w14:paraId="77D14653" w14:textId="77777777" w:rsidR="00F7747F" w:rsidRDefault="00F7747F" w:rsidP="00F7747F">
      <w:pPr>
        <w:spacing w:after="0" w:line="259" w:lineRule="auto"/>
        <w:ind w:left="360" w:hanging="360"/>
        <w:jc w:val="left"/>
        <w:rPr>
          <w:ins w:id="169" w:author="Wendy Ash Graves" w:date="2021-11-04T15:59:00Z"/>
        </w:rPr>
      </w:pPr>
      <w:ins w:id="170" w:author="Wendy Ash Graves" w:date="2021-11-04T15:59:00Z">
        <w:r>
          <w:t xml:space="preserve"> </w:t>
        </w:r>
      </w:ins>
    </w:p>
    <w:p w14:paraId="426331BA" w14:textId="3DFE2824" w:rsidR="00F7747F" w:rsidDel="003C5EF7" w:rsidRDefault="00F7747F" w:rsidP="00F7747F">
      <w:pPr>
        <w:pStyle w:val="ListParagraph"/>
        <w:ind w:left="360" w:hanging="360"/>
        <w:rPr>
          <w:ins w:id="171" w:author="Wendy Ash Graves" w:date="2021-11-04T15:59:00Z"/>
          <w:del w:id="172" w:author="Sharlene Sookhoo" w:date="2021-11-19T16:13:00Z"/>
        </w:rPr>
      </w:pPr>
    </w:p>
    <w:p w14:paraId="7277843C" w14:textId="4D03F170" w:rsidR="00F7747F" w:rsidRDefault="00F7747F" w:rsidP="00F7747F">
      <w:pPr>
        <w:numPr>
          <w:ilvl w:val="0"/>
          <w:numId w:val="1"/>
        </w:numPr>
        <w:spacing w:after="0" w:line="243" w:lineRule="auto"/>
        <w:ind w:left="360" w:hanging="360"/>
        <w:rPr>
          <w:ins w:id="173" w:author="Wendy Ash Graves" w:date="2021-11-16T16:00:00Z"/>
        </w:rPr>
      </w:pPr>
      <w:ins w:id="174" w:author="Wendy Ash Graves" w:date="2021-11-04T15:59:00Z">
        <w:r>
          <w:t>Where children are present in a research laboratory for the purposes state</w:t>
        </w:r>
      </w:ins>
      <w:ins w:id="175" w:author="Wendy Ash Graves" w:date="2021-11-04T16:04:00Z">
        <w:r w:rsidR="0046689C">
          <w:t>d</w:t>
        </w:r>
      </w:ins>
      <w:ins w:id="176" w:author="Wendy Ash Graves" w:date="2021-11-04T15:59:00Z">
        <w:r>
          <w:t xml:space="preserve"> in paragraph 4 above, the EH&amp;S policy on </w:t>
        </w:r>
        <w:r>
          <w:fldChar w:fldCharType="begin"/>
        </w:r>
        <w:r>
          <w:instrText>HYPERLINK "https://www.fau.edu/ehs/info/mlpupdated.pdf"</w:instrText>
        </w:r>
        <w:r>
          <w:fldChar w:fldCharType="separate"/>
        </w:r>
        <w:r w:rsidRPr="00AD6422">
          <w:rPr>
            <w:rStyle w:val="Hyperlink"/>
          </w:rPr>
          <w:t>Minors in Research Laboratories or Animal Facilities</w:t>
        </w:r>
        <w:r>
          <w:fldChar w:fldCharType="end"/>
        </w:r>
        <w:r>
          <w:t xml:space="preserve"> shall apply in addition to this policy.</w:t>
        </w:r>
      </w:ins>
      <w:ins w:id="177" w:author="Wendy Ash Graves" w:date="2021-11-04T16:10:00Z">
        <w:r w:rsidR="0046689C">
          <w:t xml:space="preserve">  Contact Environmental Health and Safety at (561) 297-3129, for further information.</w:t>
        </w:r>
      </w:ins>
    </w:p>
    <w:p w14:paraId="0D88621A" w14:textId="77777777" w:rsidR="00DC097A" w:rsidRDefault="00DC097A" w:rsidP="00D8367E">
      <w:pPr>
        <w:pStyle w:val="ListParagraph"/>
        <w:rPr>
          <w:ins w:id="178" w:author="Wendy Ash Graves" w:date="2021-11-16T16:00:00Z"/>
        </w:rPr>
      </w:pPr>
    </w:p>
    <w:p w14:paraId="2B5240B0" w14:textId="51056E37" w:rsidR="00DC097A" w:rsidRDefault="00DC097A" w:rsidP="00F7747F">
      <w:pPr>
        <w:numPr>
          <w:ilvl w:val="0"/>
          <w:numId w:val="1"/>
        </w:numPr>
        <w:spacing w:after="0" w:line="243" w:lineRule="auto"/>
        <w:ind w:left="360" w:hanging="360"/>
        <w:rPr>
          <w:ins w:id="179" w:author="Wendy Ash Graves" w:date="2021-12-10T12:48:00Z"/>
        </w:rPr>
      </w:pPr>
      <w:ins w:id="180" w:author="Wendy Ash Graves" w:date="2021-11-16T16:00:00Z">
        <w:r>
          <w:t>Children are not permitted to ride in</w:t>
        </w:r>
      </w:ins>
      <w:ins w:id="181" w:author="Wendy Ash Graves" w:date="2021-11-16T16:01:00Z">
        <w:r>
          <w:t xml:space="preserve"> university vehicles unless participating in an FAU-sponsored activity</w:t>
        </w:r>
      </w:ins>
      <w:ins w:id="182" w:author="Wendy Ash Graves" w:date="2021-12-10T12:48:00Z">
        <w:r w:rsidR="004231ED">
          <w:t xml:space="preserve"> or traveling in a vehicle which has been issued to the parent.</w:t>
        </w:r>
      </w:ins>
      <w:ins w:id="183" w:author="Wendy Ash Graves" w:date="2021-11-16T16:01:00Z">
        <w:r>
          <w:t xml:space="preserve">  </w:t>
        </w:r>
      </w:ins>
      <w:ins w:id="184" w:author="Wendy Ash Graves" w:date="2021-11-16T16:00:00Z">
        <w:r>
          <w:t xml:space="preserve">Reference the </w:t>
        </w:r>
      </w:ins>
      <w:ins w:id="185" w:author="Wendy Ash Graves" w:date="2021-11-16T16:01:00Z">
        <w:r>
          <w:t xml:space="preserve">University Policy 4.1.4, </w:t>
        </w:r>
      </w:ins>
      <w:ins w:id="186" w:author="Wendy Ash Graves" w:date="2021-11-16T16:00:00Z">
        <w:r>
          <w:t>Use of University Vehicles Policy</w:t>
        </w:r>
      </w:ins>
      <w:ins w:id="187" w:author="Wendy Ash Graves" w:date="2021-11-16T16:01:00Z">
        <w:r>
          <w:t>, for more information on the use of university vehicles.</w:t>
        </w:r>
      </w:ins>
    </w:p>
    <w:p w14:paraId="43EFCC04" w14:textId="77777777" w:rsidR="004231ED" w:rsidRDefault="004231ED" w:rsidP="004231ED">
      <w:pPr>
        <w:pStyle w:val="ListParagraph"/>
        <w:rPr>
          <w:ins w:id="188" w:author="Wendy Ash Graves" w:date="2021-12-10T12:48:00Z"/>
        </w:rPr>
        <w:pPrChange w:id="189" w:author="Wendy Ash Graves" w:date="2021-12-10T12:48:00Z">
          <w:pPr>
            <w:numPr>
              <w:numId w:val="1"/>
            </w:numPr>
            <w:spacing w:after="0" w:line="243" w:lineRule="auto"/>
            <w:ind w:left="360" w:hanging="360"/>
          </w:pPr>
        </w:pPrChange>
      </w:pPr>
    </w:p>
    <w:p w14:paraId="58620893" w14:textId="0D18A982" w:rsidR="004231ED" w:rsidRDefault="004231ED" w:rsidP="00F7747F">
      <w:pPr>
        <w:numPr>
          <w:ilvl w:val="0"/>
          <w:numId w:val="1"/>
        </w:numPr>
        <w:spacing w:after="0" w:line="243" w:lineRule="auto"/>
        <w:ind w:left="360" w:hanging="360"/>
        <w:rPr>
          <w:ins w:id="190" w:author="Wendy Ash Graves" w:date="2021-11-04T15:59:00Z"/>
        </w:rPr>
      </w:pPr>
      <w:ins w:id="191" w:author="Wendy Ash Graves" w:date="2021-12-10T12:48:00Z">
        <w:r>
          <w:t xml:space="preserve">Children are not permitted to ride in </w:t>
        </w:r>
      </w:ins>
      <w:ins w:id="192" w:author="Wendy Ash Graves" w:date="2021-12-10T12:49:00Z">
        <w:r>
          <w:t>university</w:t>
        </w:r>
      </w:ins>
      <w:ins w:id="193" w:author="Wendy Ash Graves" w:date="2021-12-10T12:48:00Z">
        <w:r>
          <w:t xml:space="preserve"> golf carts</w:t>
        </w:r>
      </w:ins>
      <w:ins w:id="194" w:author="Wendy Ash Graves" w:date="2021-12-10T12:50:00Z">
        <w:r>
          <w:t xml:space="preserve"> or utility vehicles</w:t>
        </w:r>
      </w:ins>
      <w:ins w:id="195" w:author="Wendy Ash Graves" w:date="2021-12-10T12:49:00Z">
        <w:r>
          <w:t xml:space="preserve">, unless participating in an FAU-sponsored activity.  </w:t>
        </w:r>
        <w:r>
          <w:t>Reference the University Policy 4.1.</w:t>
        </w:r>
      </w:ins>
      <w:ins w:id="196" w:author="Wendy Ash Graves" w:date="2021-12-10T12:50:00Z">
        <w:r>
          <w:t>6</w:t>
        </w:r>
      </w:ins>
      <w:ins w:id="197" w:author="Wendy Ash Graves" w:date="2021-12-10T12:49:00Z">
        <w:r>
          <w:t xml:space="preserve">, </w:t>
        </w:r>
      </w:ins>
      <w:ins w:id="198" w:author="Wendy Ash Graves" w:date="2021-12-10T12:50:00Z">
        <w:r>
          <w:t>Golf Carts and Utility Vehicles</w:t>
        </w:r>
      </w:ins>
      <w:ins w:id="199" w:author="Wendy Ash Graves" w:date="2021-12-10T12:49:00Z">
        <w:r>
          <w:t xml:space="preserve"> Policy, for more information on the use of university </w:t>
        </w:r>
      </w:ins>
      <w:ins w:id="200" w:author="Wendy Ash Graves" w:date="2021-12-10T12:50:00Z">
        <w:r>
          <w:t>golf carts and utility vehicles.</w:t>
        </w:r>
      </w:ins>
    </w:p>
    <w:p w14:paraId="6D2D35BD" w14:textId="7A7375E3" w:rsidR="00611063" w:rsidRDefault="00611063" w:rsidP="00D8367E">
      <w:pPr>
        <w:ind w:left="0" w:firstLine="0"/>
        <w:rPr>
          <w:ins w:id="201" w:author="Wendy Ash Graves" w:date="2021-09-15T15:42:00Z"/>
        </w:rPr>
      </w:pPr>
    </w:p>
    <w:p w14:paraId="4C98C85F" w14:textId="77777777" w:rsidR="003C5EF7" w:rsidRDefault="003C5EF7" w:rsidP="00611063">
      <w:pPr>
        <w:ind w:left="-5"/>
        <w:rPr>
          <w:ins w:id="202" w:author="Sharlene Sookhoo" w:date="2021-11-19T16:13:00Z"/>
          <w:b/>
          <w:bCs/>
        </w:rPr>
      </w:pPr>
    </w:p>
    <w:p w14:paraId="0FF0D23B" w14:textId="5A56BCE0" w:rsidR="00611063" w:rsidRDefault="00611063" w:rsidP="00611063">
      <w:pPr>
        <w:ind w:left="-5"/>
        <w:rPr>
          <w:ins w:id="203" w:author="Wendy Ash Graves" w:date="2021-09-15T15:42:00Z"/>
          <w:b/>
          <w:bCs/>
        </w:rPr>
      </w:pPr>
      <w:ins w:id="204" w:author="Wendy Ash Graves" w:date="2021-09-15T15:42:00Z">
        <w:r w:rsidRPr="00E81F5E">
          <w:rPr>
            <w:b/>
            <w:bCs/>
          </w:rPr>
          <w:t>RESPONSIBILITIES:</w:t>
        </w:r>
      </w:ins>
    </w:p>
    <w:p w14:paraId="023283B9" w14:textId="77777777" w:rsidR="00611063" w:rsidRDefault="00611063" w:rsidP="00D8367E">
      <w:pPr>
        <w:ind w:left="360" w:hanging="360"/>
        <w:rPr>
          <w:ins w:id="205" w:author="Wendy Ash Graves" w:date="2021-09-15T15:42:00Z"/>
        </w:rPr>
      </w:pPr>
    </w:p>
    <w:p w14:paraId="590A8133" w14:textId="082F5540" w:rsidR="0018134D" w:rsidRPr="00E81F5E" w:rsidRDefault="0018134D" w:rsidP="0018134D">
      <w:pPr>
        <w:rPr>
          <w:ins w:id="206" w:author="Wendy Ash Graves" w:date="2021-11-05T13:20:00Z"/>
        </w:rPr>
      </w:pPr>
      <w:ins w:id="207" w:author="Wendy Ash Graves" w:date="2021-11-05T13:20:00Z">
        <w:r w:rsidRPr="00D8367E">
          <w:rPr>
            <w:b/>
            <w:bCs/>
          </w:rPr>
          <w:t>Employees</w:t>
        </w:r>
        <w:del w:id="208" w:author="Sharlene Sookhoo" w:date="2021-11-22T10:33:00Z">
          <w:r w:rsidRPr="00D8367E" w:rsidDel="003236F8">
            <w:rPr>
              <w:b/>
              <w:bCs/>
            </w:rPr>
            <w:delText xml:space="preserve"> </w:delText>
          </w:r>
        </w:del>
      </w:ins>
      <w:r w:rsidR="003236F8">
        <w:rPr>
          <w:b/>
          <w:bCs/>
        </w:rPr>
        <w:t>,</w:t>
      </w:r>
      <w:ins w:id="209" w:author="Sharlene Sookhoo" w:date="2021-11-22T10:33:00Z">
        <w:r w:rsidR="00456B7D">
          <w:rPr>
            <w:b/>
            <w:bCs/>
          </w:rPr>
          <w:t xml:space="preserve"> </w:t>
        </w:r>
      </w:ins>
      <w:ins w:id="210" w:author="Wendy Ash Graves" w:date="2021-11-05T13:20:00Z">
        <w:r w:rsidRPr="00D8367E">
          <w:rPr>
            <w:b/>
            <w:bCs/>
          </w:rPr>
          <w:t>Students</w:t>
        </w:r>
      </w:ins>
      <w:ins w:id="211" w:author="Sharlene Sookhoo" w:date="2021-11-22T10:33:00Z">
        <w:r w:rsidR="003236F8">
          <w:rPr>
            <w:b/>
            <w:bCs/>
          </w:rPr>
          <w:t>, Visitors and Contracted Service Providers</w:t>
        </w:r>
      </w:ins>
      <w:ins w:id="212" w:author="Wendy Ash Graves" w:date="2021-11-05T13:20:00Z">
        <w:r>
          <w:t>: Responsible for compliance with the requirements of this policy.</w:t>
        </w:r>
      </w:ins>
    </w:p>
    <w:p w14:paraId="13181ADE" w14:textId="77777777" w:rsidR="0018134D" w:rsidRDefault="0018134D" w:rsidP="00940712">
      <w:pPr>
        <w:rPr>
          <w:ins w:id="213" w:author="Wendy Ash Graves" w:date="2021-11-05T13:20:00Z"/>
        </w:rPr>
      </w:pPr>
    </w:p>
    <w:p w14:paraId="66F3FD3D" w14:textId="1486D14C" w:rsidR="00611063" w:rsidRDefault="00611063" w:rsidP="00D8367E">
      <w:pPr>
        <w:rPr>
          <w:ins w:id="214" w:author="Wendy Ash Graves" w:date="2021-09-15T15:42:00Z"/>
        </w:rPr>
      </w:pPr>
      <w:ins w:id="215" w:author="Wendy Ash Graves" w:date="2021-09-15T15:42:00Z">
        <w:r w:rsidRPr="00D8367E">
          <w:rPr>
            <w:b/>
            <w:bCs/>
          </w:rPr>
          <w:t>The Human Resources</w:t>
        </w:r>
      </w:ins>
      <w:ins w:id="216" w:author="Wendy Ash Graves" w:date="2021-11-05T13:14:00Z">
        <w:r w:rsidR="00C059DC" w:rsidRPr="00D8367E">
          <w:rPr>
            <w:b/>
            <w:bCs/>
          </w:rPr>
          <w:t xml:space="preserve"> Department</w:t>
        </w:r>
      </w:ins>
      <w:ins w:id="217" w:author="Wendy Ash Graves" w:date="2021-11-04T16:15:00Z">
        <w:r w:rsidR="00940712" w:rsidRPr="00D8367E">
          <w:rPr>
            <w:b/>
            <w:bCs/>
          </w:rPr>
          <w:t>:</w:t>
        </w:r>
        <w:r w:rsidR="00940712">
          <w:t xml:space="preserve"> </w:t>
        </w:r>
      </w:ins>
      <w:ins w:id="218" w:author="Wendy Ash Graves" w:date="2021-11-05T13:14:00Z">
        <w:r w:rsidR="0018134D">
          <w:t xml:space="preserve">Has oversight </w:t>
        </w:r>
      </w:ins>
      <w:ins w:id="219" w:author="Wendy Ash Graves" w:date="2021-11-05T13:15:00Z">
        <w:r w:rsidR="0018134D">
          <w:t xml:space="preserve">over the </w:t>
        </w:r>
      </w:ins>
      <w:ins w:id="220" w:author="Wendy Ash Graves" w:date="2021-11-05T13:16:00Z">
        <w:r w:rsidR="0018134D">
          <w:t>employment or volunteer status</w:t>
        </w:r>
      </w:ins>
      <w:ins w:id="221" w:author="Wendy Ash Graves" w:date="2021-11-05T13:15:00Z">
        <w:r w:rsidR="0018134D">
          <w:t xml:space="preserve"> of minors in the workplace. </w:t>
        </w:r>
      </w:ins>
      <w:ins w:id="222" w:author="Wendy Ash Graves" w:date="2021-11-04T16:15:00Z">
        <w:r w:rsidR="00940712">
          <w:t xml:space="preserve">Responsible </w:t>
        </w:r>
      </w:ins>
      <w:ins w:id="223" w:author="Wendy Ash Graves" w:date="2021-09-15T15:42:00Z">
        <w:r>
          <w:t xml:space="preserve">for </w:t>
        </w:r>
      </w:ins>
      <w:ins w:id="224" w:author="Wendy Ash Graves" w:date="2021-11-04T16:15:00Z">
        <w:r w:rsidR="00940712">
          <w:t>enforcement</w:t>
        </w:r>
      </w:ins>
      <w:ins w:id="225" w:author="Wendy Ash Graves" w:date="2021-09-15T15:42:00Z">
        <w:r>
          <w:t xml:space="preserve"> regarding staff </w:t>
        </w:r>
      </w:ins>
      <w:ins w:id="226" w:author="Wendy Ash Graves" w:date="2021-11-04T16:37:00Z">
        <w:r w:rsidR="00CE01C2">
          <w:t>compliance with</w:t>
        </w:r>
      </w:ins>
      <w:ins w:id="227" w:author="Wendy Ash Graves" w:date="2021-09-15T15:42:00Z">
        <w:r>
          <w:t xml:space="preserve"> this policy.</w:t>
        </w:r>
      </w:ins>
    </w:p>
    <w:p w14:paraId="3946ED5F" w14:textId="77777777" w:rsidR="00611063" w:rsidRDefault="00611063" w:rsidP="00D8367E">
      <w:pPr>
        <w:ind w:left="360" w:hanging="360"/>
        <w:rPr>
          <w:ins w:id="228" w:author="Wendy Ash Graves" w:date="2021-09-15T15:42:00Z"/>
        </w:rPr>
      </w:pPr>
    </w:p>
    <w:p w14:paraId="710D28AE" w14:textId="418FA0F6" w:rsidR="00611063" w:rsidRDefault="00611063" w:rsidP="00D8367E">
      <w:pPr>
        <w:rPr>
          <w:ins w:id="229" w:author="Wendy Ash Graves" w:date="2021-09-15T15:42:00Z"/>
        </w:rPr>
      </w:pPr>
      <w:ins w:id="230" w:author="Wendy Ash Graves" w:date="2021-09-15T15:42:00Z">
        <w:r w:rsidRPr="00D8367E">
          <w:rPr>
            <w:b/>
            <w:bCs/>
          </w:rPr>
          <w:t>The Office of the Dean of Students:</w:t>
        </w:r>
        <w:r>
          <w:t xml:space="preserve"> </w:t>
        </w:r>
      </w:ins>
      <w:ins w:id="231" w:author="Wendy Ash Graves" w:date="2021-11-05T15:55:00Z">
        <w:r w:rsidR="00B81E46">
          <w:t xml:space="preserve"> </w:t>
        </w:r>
      </w:ins>
      <w:ins w:id="232" w:author="Wendy Ash Graves" w:date="2021-09-15T15:42:00Z">
        <w:r>
          <w:t xml:space="preserve">Responsible for </w:t>
        </w:r>
      </w:ins>
      <w:ins w:id="233" w:author="Wendy Ash Graves" w:date="2021-11-04T16:37:00Z">
        <w:r w:rsidR="00CE01C2">
          <w:t>enforcement</w:t>
        </w:r>
      </w:ins>
      <w:ins w:id="234" w:author="Wendy Ash Graves" w:date="2021-09-15T15:42:00Z">
        <w:r>
          <w:t xml:space="preserve"> regarding student </w:t>
        </w:r>
      </w:ins>
      <w:ins w:id="235" w:author="Wendy Ash Graves" w:date="2021-11-04T16:38:00Z">
        <w:r w:rsidR="00CE01C2">
          <w:t>compliance</w:t>
        </w:r>
      </w:ins>
      <w:ins w:id="236" w:author="Wendy Ash Graves" w:date="2021-09-15T15:42:00Z">
        <w:r>
          <w:t xml:space="preserve"> </w:t>
        </w:r>
      </w:ins>
      <w:ins w:id="237" w:author="Wendy Ash Graves" w:date="2021-11-04T16:38:00Z">
        <w:r w:rsidR="00CE01C2">
          <w:t>with</w:t>
        </w:r>
      </w:ins>
      <w:ins w:id="238" w:author="Wendy Ash Graves" w:date="2021-09-15T15:42:00Z">
        <w:r>
          <w:t xml:space="preserve"> this policy.</w:t>
        </w:r>
      </w:ins>
    </w:p>
    <w:p w14:paraId="20DE8CE1" w14:textId="77777777" w:rsidR="00611063" w:rsidRDefault="00611063" w:rsidP="00D8367E">
      <w:pPr>
        <w:pStyle w:val="ListParagraph"/>
        <w:ind w:left="360" w:hanging="360"/>
        <w:rPr>
          <w:ins w:id="239" w:author="Wendy Ash Graves" w:date="2021-09-15T15:42:00Z"/>
        </w:rPr>
      </w:pPr>
    </w:p>
    <w:p w14:paraId="6878CD32" w14:textId="78FF02D9" w:rsidR="0018134D" w:rsidRDefault="00611063" w:rsidP="0018134D">
      <w:pPr>
        <w:rPr>
          <w:ins w:id="240" w:author="Wendy Ash Graves" w:date="2021-11-05T13:17:00Z"/>
        </w:rPr>
      </w:pPr>
      <w:ins w:id="241" w:author="Wendy Ash Graves" w:date="2021-09-15T15:42:00Z">
        <w:r w:rsidRPr="00D8367E">
          <w:rPr>
            <w:b/>
            <w:bCs/>
          </w:rPr>
          <w:t>The Office of Environmental Health and Safety:</w:t>
        </w:r>
        <w:r>
          <w:t xml:space="preserve">  Responsible for </w:t>
        </w:r>
      </w:ins>
      <w:ins w:id="242" w:author="Wendy Ash Graves" w:date="2021-11-04T16:29:00Z">
        <w:r w:rsidR="00CE01C2">
          <w:t xml:space="preserve">enforcement of this policy regarding </w:t>
        </w:r>
      </w:ins>
      <w:ins w:id="243" w:author="Wendy Ash Graves" w:date="2021-09-15T15:42:00Z">
        <w:r>
          <w:t xml:space="preserve">visitor and contractor/vendor </w:t>
        </w:r>
      </w:ins>
      <w:ins w:id="244" w:author="Wendy Ash Graves" w:date="2021-11-04T16:38:00Z">
        <w:r w:rsidR="00CE01C2">
          <w:t>compliance with</w:t>
        </w:r>
      </w:ins>
      <w:ins w:id="245" w:author="Wendy Ash Graves" w:date="2021-09-15T15:42:00Z">
        <w:r>
          <w:t xml:space="preserve"> this policy.</w:t>
        </w:r>
      </w:ins>
      <w:ins w:id="246" w:author="Wendy Ash Graves" w:date="2021-11-05T13:16:00Z">
        <w:r w:rsidR="0018134D" w:rsidRPr="0018134D">
          <w:t xml:space="preserve"> </w:t>
        </w:r>
      </w:ins>
    </w:p>
    <w:p w14:paraId="6A1D2ED9" w14:textId="622D6ECE" w:rsidR="0018134D" w:rsidRDefault="0018134D" w:rsidP="0018134D">
      <w:pPr>
        <w:rPr>
          <w:ins w:id="247" w:author="Wendy Ash Graves" w:date="2021-11-05T13:17:00Z"/>
        </w:rPr>
      </w:pPr>
    </w:p>
    <w:p w14:paraId="0400C05D" w14:textId="37074FA3" w:rsidR="0018134D" w:rsidRDefault="0018134D" w:rsidP="0018134D">
      <w:pPr>
        <w:rPr>
          <w:ins w:id="248" w:author="Wendy Ash Graves" w:date="2021-11-05T13:16:00Z"/>
        </w:rPr>
      </w:pPr>
      <w:ins w:id="249" w:author="Wendy Ash Graves" w:date="2021-11-05T13:17:00Z">
        <w:r w:rsidRPr="00D8367E">
          <w:rPr>
            <w:b/>
            <w:bCs/>
          </w:rPr>
          <w:t>The Office of General Counsel:</w:t>
        </w:r>
      </w:ins>
      <w:ins w:id="250" w:author="Wendy Ash Graves" w:date="2021-11-05T15:54:00Z">
        <w:r w:rsidR="00B81E46">
          <w:t xml:space="preserve"> </w:t>
        </w:r>
      </w:ins>
      <w:ins w:id="251" w:author="Wendy Ash Graves" w:date="2021-11-05T13:17:00Z">
        <w:r>
          <w:t>Responsible for compliance with applicable laws and regulations regarding minors in the workplace.</w:t>
        </w:r>
      </w:ins>
    </w:p>
    <w:p w14:paraId="280E76B2" w14:textId="77777777" w:rsidR="0018134D" w:rsidRDefault="0018134D" w:rsidP="0018134D">
      <w:pPr>
        <w:rPr>
          <w:ins w:id="252" w:author="Wendy Ash Graves" w:date="2021-11-05T13:16:00Z"/>
        </w:rPr>
      </w:pPr>
    </w:p>
    <w:p w14:paraId="66ECB346" w14:textId="46A048A7" w:rsidR="0018134D" w:rsidRDefault="0018134D" w:rsidP="0018134D">
      <w:pPr>
        <w:rPr>
          <w:ins w:id="253" w:author="Wendy Ash Graves" w:date="2021-11-05T13:18:00Z"/>
        </w:rPr>
      </w:pPr>
      <w:ins w:id="254" w:author="Wendy Ash Graves" w:date="2021-11-05T13:16:00Z">
        <w:r w:rsidRPr="00D8367E">
          <w:rPr>
            <w:b/>
            <w:bCs/>
          </w:rPr>
          <w:t>Office of the Provost:</w:t>
        </w:r>
        <w:r w:rsidRPr="00E81F5E">
          <w:t xml:space="preserve"> </w:t>
        </w:r>
        <w:r>
          <w:t>Responsible for enforcement regarding faculty compliance with this policy.</w:t>
        </w:r>
      </w:ins>
    </w:p>
    <w:p w14:paraId="0E101938" w14:textId="393C7E9C" w:rsidR="0018134D" w:rsidRDefault="0018134D" w:rsidP="0018134D">
      <w:pPr>
        <w:rPr>
          <w:ins w:id="255" w:author="Wendy Ash Graves" w:date="2021-11-05T13:18:00Z"/>
        </w:rPr>
      </w:pPr>
    </w:p>
    <w:p w14:paraId="60D20814" w14:textId="28C48007" w:rsidR="0018134D" w:rsidRDefault="0018134D" w:rsidP="0018134D">
      <w:pPr>
        <w:rPr>
          <w:ins w:id="256" w:author="Wendy Ash Graves" w:date="2021-11-05T13:20:00Z"/>
        </w:rPr>
      </w:pPr>
      <w:ins w:id="257" w:author="Wendy Ash Graves" w:date="2021-11-05T13:18:00Z">
        <w:r w:rsidRPr="00D8367E">
          <w:rPr>
            <w:b/>
            <w:bCs/>
          </w:rPr>
          <w:t>Supervisors</w:t>
        </w:r>
      </w:ins>
      <w:ins w:id="258" w:author="Wendy Ash Graves" w:date="2021-11-05T13:19:00Z">
        <w:r w:rsidRPr="00D8367E">
          <w:rPr>
            <w:b/>
            <w:bCs/>
          </w:rPr>
          <w:t xml:space="preserve"> and Supervising Faculty:</w:t>
        </w:r>
        <w:r>
          <w:t xml:space="preserve"> Responsible for </w:t>
        </w:r>
      </w:ins>
      <w:ins w:id="259" w:author="Wendy Ash Graves" w:date="2021-11-05T13:20:00Z">
        <w:r>
          <w:t>e</w:t>
        </w:r>
      </w:ins>
      <w:ins w:id="260" w:author="Wendy Ash Graves" w:date="2021-11-05T13:19:00Z">
        <w:r>
          <w:t xml:space="preserve">nforcing requirements within the </w:t>
        </w:r>
      </w:ins>
      <w:ins w:id="261" w:author="Wendy Ash Graves" w:date="2021-11-05T13:20:00Z">
        <w:r>
          <w:t>workspaces</w:t>
        </w:r>
      </w:ins>
      <w:ins w:id="262" w:author="Wendy Ash Graves" w:date="2021-11-05T13:19:00Z">
        <w:r>
          <w:t xml:space="preserve"> and learning environments.</w:t>
        </w:r>
      </w:ins>
    </w:p>
    <w:p w14:paraId="6F2E6692" w14:textId="21D39971" w:rsidR="0018134D" w:rsidRDefault="0018134D" w:rsidP="0018134D">
      <w:pPr>
        <w:rPr>
          <w:ins w:id="263" w:author="Wendy Ash Graves" w:date="2021-11-05T13:20:00Z"/>
        </w:rPr>
      </w:pPr>
    </w:p>
    <w:p w14:paraId="3A7E8AC3" w14:textId="77777777" w:rsidR="00611063" w:rsidRDefault="00611063" w:rsidP="00611063">
      <w:pPr>
        <w:rPr>
          <w:ins w:id="264" w:author="Wendy Ash Graves" w:date="2021-09-15T15:41:00Z"/>
        </w:rPr>
      </w:pPr>
    </w:p>
    <w:p w14:paraId="4029456B" w14:textId="1CB37856" w:rsidR="00611063" w:rsidRDefault="00611063" w:rsidP="00611063">
      <w:pPr>
        <w:ind w:left="-5"/>
        <w:rPr>
          <w:ins w:id="265" w:author="Wendy Ash Graves" w:date="2021-10-04T16:26:00Z"/>
          <w:b/>
          <w:bCs/>
        </w:rPr>
      </w:pPr>
      <w:ins w:id="266" w:author="Wendy Ash Graves" w:date="2021-09-15T15:42:00Z">
        <w:r>
          <w:rPr>
            <w:b/>
            <w:bCs/>
          </w:rPr>
          <w:t>PROCEDURES:</w:t>
        </w:r>
      </w:ins>
    </w:p>
    <w:p w14:paraId="0A58FF7A" w14:textId="2C6505F4" w:rsidR="00611063" w:rsidRDefault="00611063" w:rsidP="00D8367E">
      <w:pPr>
        <w:ind w:left="0" w:firstLine="0"/>
        <w:rPr>
          <w:ins w:id="267" w:author="Wendy Ash Graves" w:date="2021-09-15T15:42:00Z"/>
          <w:b/>
          <w:bCs/>
        </w:rPr>
      </w:pPr>
    </w:p>
    <w:p w14:paraId="6F9E0924" w14:textId="5162127F" w:rsidR="0046689C" w:rsidRDefault="0046689C" w:rsidP="0046689C">
      <w:pPr>
        <w:pStyle w:val="ListParagraph"/>
        <w:numPr>
          <w:ilvl w:val="0"/>
          <w:numId w:val="7"/>
        </w:numPr>
        <w:ind w:left="360"/>
        <w:rPr>
          <w:ins w:id="268" w:author="Wendy Ash Graves" w:date="2021-11-04T16:08:00Z"/>
        </w:rPr>
      </w:pPr>
      <w:ins w:id="269" w:author="Wendy Ash Graves" w:date="2021-11-04T16:08:00Z">
        <w:r>
          <w:t>For employees, l</w:t>
        </w:r>
      </w:ins>
      <w:ins w:id="270" w:author="Wendy Ash Graves" w:date="2021-11-04T16:07:00Z">
        <w:r>
          <w:t>imited exceptions may be considered for employees in the case of an emergency or other exigent circumstance if the employee has received permission from his or her supervisor, and only if no hazards are present in the are</w:t>
        </w:r>
      </w:ins>
      <w:ins w:id="271" w:author="Wendy Ash Graves" w:date="2021-11-04T16:08:00Z">
        <w:r>
          <w:t>a.</w:t>
        </w:r>
      </w:ins>
    </w:p>
    <w:p w14:paraId="51114D35" w14:textId="77777777" w:rsidR="0046689C" w:rsidRDefault="0046689C" w:rsidP="00D8367E">
      <w:pPr>
        <w:pStyle w:val="ListParagraph"/>
        <w:ind w:left="360" w:firstLine="0"/>
        <w:rPr>
          <w:ins w:id="272" w:author="Wendy Ash Graves" w:date="2021-11-04T16:08:00Z"/>
        </w:rPr>
      </w:pPr>
    </w:p>
    <w:p w14:paraId="58D45E8B" w14:textId="0EE65F86" w:rsidR="0046689C" w:rsidRDefault="0046689C" w:rsidP="0046689C">
      <w:pPr>
        <w:pStyle w:val="ListParagraph"/>
        <w:numPr>
          <w:ilvl w:val="0"/>
          <w:numId w:val="7"/>
        </w:numPr>
        <w:ind w:left="360"/>
        <w:rPr>
          <w:ins w:id="273" w:author="Wendy Ash Graves" w:date="2021-11-04T16:09:00Z"/>
        </w:rPr>
      </w:pPr>
      <w:ins w:id="274" w:author="Wendy Ash Graves" w:date="2021-11-04T16:08:00Z">
        <w:r>
          <w:t>For students, limited exceptions may be considered in the case of an emergency or other exigent circumstance if the student has received permission from the supervising faculty member, and only if no hazards are present in the area</w:t>
        </w:r>
      </w:ins>
      <w:ins w:id="275" w:author="Wendy Ash Graves" w:date="2021-11-04T16:09:00Z">
        <w:r>
          <w:t>.</w:t>
        </w:r>
      </w:ins>
    </w:p>
    <w:p w14:paraId="7F160804" w14:textId="77777777" w:rsidR="0046689C" w:rsidRDefault="0046689C" w:rsidP="00D8367E">
      <w:pPr>
        <w:pStyle w:val="ListParagraph"/>
        <w:rPr>
          <w:ins w:id="276" w:author="Wendy Ash Graves" w:date="2021-11-04T16:09:00Z"/>
        </w:rPr>
      </w:pPr>
    </w:p>
    <w:p w14:paraId="15CC8363" w14:textId="08B118BA" w:rsidR="0046689C" w:rsidRDefault="0046689C" w:rsidP="00940712">
      <w:pPr>
        <w:pStyle w:val="ListParagraph"/>
        <w:numPr>
          <w:ilvl w:val="0"/>
          <w:numId w:val="7"/>
        </w:numPr>
        <w:ind w:left="360"/>
        <w:rPr>
          <w:ins w:id="277" w:author="Wendy Ash Graves" w:date="2021-11-04T16:07:00Z"/>
        </w:rPr>
      </w:pPr>
      <w:ins w:id="278" w:author="Wendy Ash Graves" w:date="2021-11-04T16:11:00Z">
        <w:r>
          <w:t>For minors participating in an FAU</w:t>
        </w:r>
      </w:ins>
      <w:ins w:id="279" w:author="Wendy Ash Graves" w:date="2021-11-04T16:12:00Z">
        <w:r w:rsidR="00940712">
          <w:t>-sponsored program</w:t>
        </w:r>
      </w:ins>
      <w:ins w:id="280" w:author="Wendy Ash Graves" w:date="2021-11-04T16:17:00Z">
        <w:r w:rsidR="00940712">
          <w:t xml:space="preserve"> that necessitates </w:t>
        </w:r>
      </w:ins>
      <w:ins w:id="281" w:author="Wendy Ash Graves" w:date="2021-11-04T16:18:00Z">
        <w:r w:rsidR="00940712">
          <w:t>access to hazardous locations on campus</w:t>
        </w:r>
      </w:ins>
      <w:ins w:id="282" w:author="Wendy Ash Graves" w:date="2021-11-04T16:12:00Z">
        <w:r w:rsidR="00940712">
          <w:t xml:space="preserve">, contact the sponsoring department for more information on permission slips </w:t>
        </w:r>
      </w:ins>
      <w:ins w:id="283" w:author="Wendy Ash Graves" w:date="2021-11-04T16:13:00Z">
        <w:r w:rsidR="00940712">
          <w:t>indicating informed consent and waiver of liability or contact the Office of the General Counsel at (561) 297-3007.</w:t>
        </w:r>
      </w:ins>
    </w:p>
    <w:p w14:paraId="61D93485" w14:textId="77777777" w:rsidR="0046689C" w:rsidRDefault="0046689C" w:rsidP="00D8367E">
      <w:pPr>
        <w:pStyle w:val="ListParagraph"/>
        <w:rPr>
          <w:ins w:id="284" w:author="Wendy Ash Graves" w:date="2021-11-04T16:07:00Z"/>
        </w:rPr>
      </w:pPr>
    </w:p>
    <w:p w14:paraId="134DAA7D" w14:textId="24A6B849" w:rsidR="00611063" w:rsidRPr="00110890" w:rsidRDefault="00940712" w:rsidP="00D8367E">
      <w:pPr>
        <w:pStyle w:val="ListParagraph"/>
        <w:numPr>
          <w:ilvl w:val="0"/>
          <w:numId w:val="7"/>
        </w:numPr>
        <w:ind w:left="360"/>
        <w:rPr>
          <w:ins w:id="285" w:author="Wendy Ash Graves" w:date="2021-09-15T15:42:00Z"/>
        </w:rPr>
      </w:pPr>
      <w:ins w:id="286" w:author="Wendy Ash Graves" w:date="2021-11-04T16:14:00Z">
        <w:r>
          <w:t>Report v</w:t>
        </w:r>
      </w:ins>
      <w:ins w:id="287" w:author="Wendy Ash Graves" w:date="2021-09-15T15:42:00Z">
        <w:r w:rsidR="00611063">
          <w:t xml:space="preserve">iolations of this policy through the Environmental Health and Safety Hazard Reporting Link or via e-mail at </w:t>
        </w:r>
        <w:r w:rsidR="00611063">
          <w:fldChar w:fldCharType="begin"/>
        </w:r>
        <w:r w:rsidR="00611063">
          <w:instrText xml:space="preserve"> HYPERLINK "mailto:ehs@fau.edu" </w:instrText>
        </w:r>
        <w:r w:rsidR="00611063">
          <w:fldChar w:fldCharType="separate"/>
        </w:r>
        <w:r w:rsidR="00611063" w:rsidRPr="00EB6937">
          <w:rPr>
            <w:rStyle w:val="Hyperlink"/>
          </w:rPr>
          <w:t>ehs@fau.edu</w:t>
        </w:r>
        <w:r w:rsidR="00611063">
          <w:fldChar w:fldCharType="end"/>
        </w:r>
        <w:r w:rsidR="00611063">
          <w:t xml:space="preserve">. </w:t>
        </w:r>
      </w:ins>
      <w:ins w:id="288" w:author="Wendy Ash Graves" w:date="2021-11-04T16:13:00Z">
        <w:r>
          <w:t>Contact the Office of Environmental Health and Safety at</w:t>
        </w:r>
      </w:ins>
      <w:ins w:id="289" w:author="Wendy Ash Graves" w:date="2021-11-04T16:14:00Z">
        <w:r>
          <w:t xml:space="preserve"> (561)297-3129 for more information.</w:t>
        </w:r>
      </w:ins>
    </w:p>
    <w:p w14:paraId="17FB2D6C" w14:textId="77777777" w:rsidR="004C6C55" w:rsidRDefault="004C6C55" w:rsidP="00D8367E">
      <w:pPr>
        <w:spacing w:after="0" w:line="243" w:lineRule="auto"/>
      </w:pPr>
    </w:p>
    <w:p w14:paraId="071A44D0" w14:textId="77777777" w:rsidR="00611063" w:rsidRDefault="00611063" w:rsidP="00611063">
      <w:pPr>
        <w:spacing w:after="0" w:line="259" w:lineRule="auto"/>
        <w:ind w:left="0" w:firstLine="0"/>
        <w:jc w:val="left"/>
        <w:rPr>
          <w:ins w:id="290" w:author="Wendy Ash Graves" w:date="2021-09-15T15:43:00Z"/>
          <w:b/>
        </w:rPr>
      </w:pPr>
      <w:ins w:id="291" w:author="Wendy Ash Graves" w:date="2021-09-15T15:43:00Z">
        <w:r>
          <w:rPr>
            <w:b/>
          </w:rPr>
          <w:t>RELATED INFORMATION:</w:t>
        </w:r>
      </w:ins>
    </w:p>
    <w:p w14:paraId="515FCB2F" w14:textId="77777777" w:rsidR="00611063" w:rsidRDefault="00611063">
      <w:pPr>
        <w:spacing w:after="0" w:line="259" w:lineRule="auto"/>
        <w:ind w:left="0" w:firstLine="0"/>
        <w:jc w:val="left"/>
        <w:rPr>
          <w:ins w:id="292" w:author="Wendy Ash Graves" w:date="2021-09-15T15:43:00Z"/>
        </w:rPr>
      </w:pPr>
    </w:p>
    <w:p w14:paraId="77B1D1E8" w14:textId="77777777" w:rsidR="00611063" w:rsidRPr="00E81F5E" w:rsidRDefault="00611063" w:rsidP="00611063">
      <w:pPr>
        <w:spacing w:after="0" w:line="259" w:lineRule="auto"/>
        <w:ind w:left="0" w:firstLine="0"/>
        <w:jc w:val="left"/>
        <w:rPr>
          <w:ins w:id="293" w:author="Wendy Ash Graves" w:date="2021-09-15T15:44:00Z"/>
          <w:bCs/>
        </w:rPr>
      </w:pPr>
      <w:ins w:id="294" w:author="Wendy Ash Graves" w:date="2021-09-15T15:44:00Z">
        <w:r>
          <w:rPr>
            <w:bCs/>
          </w:rPr>
          <w:t xml:space="preserve">Environmental Health and Safety Hazard Reporting Link:  </w:t>
        </w:r>
        <w:r>
          <w:rPr>
            <w:bCs/>
          </w:rPr>
          <w:fldChar w:fldCharType="begin"/>
        </w:r>
        <w:r>
          <w:rPr>
            <w:bCs/>
          </w:rPr>
          <w:instrText xml:space="preserve"> HYPERLINK "</w:instrText>
        </w:r>
        <w:r w:rsidRPr="00110890">
          <w:rPr>
            <w:bCs/>
          </w:rPr>
          <w:instrText>https://www.fau.edu/ehs/safety/hazard-report-form/</w:instrText>
        </w:r>
        <w:r>
          <w:rPr>
            <w:bCs/>
          </w:rPr>
          <w:instrText xml:space="preserve">" </w:instrText>
        </w:r>
        <w:r>
          <w:rPr>
            <w:bCs/>
          </w:rPr>
          <w:fldChar w:fldCharType="separate"/>
        </w:r>
        <w:r w:rsidRPr="00EB6937">
          <w:rPr>
            <w:rStyle w:val="Hyperlink"/>
            <w:bCs/>
          </w:rPr>
          <w:t>https://www.fau.edu/ehs/safety/hazard-report-form/</w:t>
        </w:r>
        <w:r>
          <w:rPr>
            <w:bCs/>
          </w:rPr>
          <w:fldChar w:fldCharType="end"/>
        </w:r>
        <w:r>
          <w:rPr>
            <w:bCs/>
          </w:rPr>
          <w:t xml:space="preserve"> </w:t>
        </w:r>
      </w:ins>
    </w:p>
    <w:p w14:paraId="7ABDB838" w14:textId="111542D6" w:rsidR="004C6C55" w:rsidDel="00611063" w:rsidRDefault="00CD3855">
      <w:pPr>
        <w:spacing w:after="0" w:line="259" w:lineRule="auto"/>
        <w:ind w:left="0" w:firstLine="0"/>
        <w:jc w:val="left"/>
        <w:rPr>
          <w:del w:id="295" w:author="Wendy Ash Graves" w:date="2021-09-15T15:44:00Z"/>
        </w:rPr>
      </w:pPr>
      <w:del w:id="296" w:author="Wendy Ash Graves" w:date="2021-09-15T15:44:00Z">
        <w:r w:rsidDel="00611063">
          <w:delText xml:space="preserve"> </w:delText>
        </w:r>
      </w:del>
    </w:p>
    <w:p w14:paraId="5BA955C9" w14:textId="77777777" w:rsidR="001C1C7B" w:rsidRDefault="00CD3855">
      <w:pPr>
        <w:spacing w:after="0" w:line="259" w:lineRule="auto"/>
        <w:ind w:left="0" w:firstLine="0"/>
        <w:jc w:val="left"/>
      </w:pPr>
      <w:r>
        <w:t xml:space="preserve"> </w:t>
      </w:r>
    </w:p>
    <w:p w14:paraId="0B125558" w14:textId="53D575D2" w:rsidR="003F2B88" w:rsidRDefault="003F2B88">
      <w:pPr>
        <w:spacing w:after="0" w:line="259" w:lineRule="auto"/>
        <w:ind w:left="0" w:firstLine="0"/>
        <w:jc w:val="left"/>
        <w:rPr>
          <w:ins w:id="297" w:author="Wendy Ash Graves" w:date="2021-02-22T16:24:00Z"/>
          <w:b/>
        </w:rPr>
      </w:pPr>
    </w:p>
    <w:p w14:paraId="72EF5D78" w14:textId="1B23BE3C" w:rsidR="003F2B88" w:rsidRPr="00D23BE4" w:rsidRDefault="003F2B88">
      <w:pPr>
        <w:spacing w:after="0" w:line="259" w:lineRule="auto"/>
        <w:ind w:left="0" w:firstLine="0"/>
        <w:jc w:val="left"/>
        <w:rPr>
          <w:bCs/>
        </w:rPr>
      </w:pPr>
      <w:ins w:id="298" w:author="Wendy Ash Graves" w:date="2021-02-22T16:24:00Z">
        <w:r>
          <w:rPr>
            <w:b/>
          </w:rPr>
          <w:t xml:space="preserve">INITIATING AUTHORITY: </w:t>
        </w:r>
        <w:r w:rsidRPr="00D8367E">
          <w:rPr>
            <w:bCs/>
          </w:rPr>
          <w:t>Director, Environmental Health and Safety</w:t>
        </w:r>
      </w:ins>
    </w:p>
    <w:p w14:paraId="7DD0E788" w14:textId="77777777" w:rsidR="001C1C7B" w:rsidRDefault="00CD3855">
      <w:pPr>
        <w:spacing w:after="0" w:line="259" w:lineRule="auto"/>
        <w:ind w:left="0" w:firstLine="0"/>
        <w:jc w:val="left"/>
      </w:pPr>
      <w:r>
        <w:t xml:space="preserve"> </w:t>
      </w:r>
    </w:p>
    <w:p w14:paraId="640BA779" w14:textId="0CB8AA97" w:rsidR="001C1C7B" w:rsidDel="003F2B88" w:rsidRDefault="00CD3855">
      <w:pPr>
        <w:spacing w:after="488" w:line="259" w:lineRule="auto"/>
        <w:ind w:left="0" w:firstLine="0"/>
        <w:jc w:val="left"/>
        <w:rPr>
          <w:del w:id="299" w:author="Wendy Ash Graves" w:date="2021-02-22T16:25:00Z"/>
        </w:rPr>
      </w:pPr>
      <w:r>
        <w:t xml:space="preserve"> </w:t>
      </w:r>
    </w:p>
    <w:p w14:paraId="495CF5D9" w14:textId="590AE121" w:rsidR="001C1C7B" w:rsidDel="003F2B88" w:rsidRDefault="00CD3855" w:rsidP="00D8367E">
      <w:pPr>
        <w:tabs>
          <w:tab w:val="center" w:pos="4679"/>
        </w:tabs>
        <w:spacing w:after="244" w:line="259" w:lineRule="auto"/>
        <w:ind w:left="0" w:firstLine="0"/>
        <w:jc w:val="left"/>
        <w:rPr>
          <w:del w:id="300" w:author="Wendy Ash Graves" w:date="2021-02-22T16:24:00Z"/>
        </w:rPr>
      </w:pPr>
      <w:del w:id="301" w:author="Wendy Ash Graves" w:date="2021-02-22T16:25:00Z">
        <w:r w:rsidDel="003F2B88">
          <w:rPr>
            <w:rFonts w:ascii="Times New Roman" w:eastAsia="Times New Roman" w:hAnsi="Times New Roman" w:cs="Times New Roman"/>
            <w:sz w:val="24"/>
          </w:rPr>
          <w:delText xml:space="preserve"> </w:delText>
        </w:r>
        <w:r w:rsidDel="003F2B88">
          <w:rPr>
            <w:rFonts w:ascii="Times New Roman" w:eastAsia="Times New Roman" w:hAnsi="Times New Roman" w:cs="Times New Roman"/>
            <w:sz w:val="24"/>
          </w:rPr>
          <w:tab/>
        </w:r>
      </w:del>
      <w:del w:id="302" w:author="Wendy Ash Graves" w:date="2021-02-22T16:24:00Z">
        <w:r w:rsidDel="003F2B88">
          <w:rPr>
            <w:sz w:val="20"/>
          </w:rPr>
          <w:delText>2</w:delText>
        </w:r>
      </w:del>
    </w:p>
    <w:p w14:paraId="0E505675" w14:textId="237521F2" w:rsidR="001C1C7B" w:rsidDel="00D23BE4" w:rsidRDefault="00CD3855" w:rsidP="00D8367E">
      <w:pPr>
        <w:tabs>
          <w:tab w:val="center" w:pos="4679"/>
        </w:tabs>
        <w:spacing w:after="244" w:line="259" w:lineRule="auto"/>
        <w:ind w:left="0" w:firstLine="0"/>
        <w:jc w:val="left"/>
        <w:rPr>
          <w:del w:id="303" w:author="Wendy Ash Graves" w:date="2021-04-29T12:28:00Z"/>
        </w:rPr>
      </w:pPr>
      <w:del w:id="304" w:author="Wendy Ash Graves" w:date="2021-02-22T16:24:00Z">
        <w:r w:rsidDel="003F2B88">
          <w:delText xml:space="preserve"> </w:delText>
        </w:r>
      </w:del>
    </w:p>
    <w:p w14:paraId="3B118B10" w14:textId="77777777" w:rsidR="001C1C7B" w:rsidRDefault="00CD3855" w:rsidP="00D8367E">
      <w:pPr>
        <w:tabs>
          <w:tab w:val="center" w:pos="4679"/>
        </w:tabs>
        <w:spacing w:after="244" w:line="259" w:lineRule="auto"/>
        <w:ind w:left="0" w:firstLine="0"/>
        <w:jc w:val="left"/>
      </w:pPr>
      <w:r>
        <w:t xml:space="preserve">____________________________________________________________________________ </w:t>
      </w:r>
    </w:p>
    <w:p w14:paraId="2B10C65F" w14:textId="77777777" w:rsidR="001C1C7B" w:rsidRDefault="00CD3855">
      <w:pPr>
        <w:spacing w:after="0" w:line="259" w:lineRule="auto"/>
        <w:ind w:left="0" w:firstLine="0"/>
        <w:jc w:val="left"/>
      </w:pPr>
      <w:r>
        <w:t xml:space="preserve"> </w:t>
      </w:r>
    </w:p>
    <w:p w14:paraId="3D96F105" w14:textId="77777777" w:rsidR="001C1C7B" w:rsidRDefault="00CD3855">
      <w:pPr>
        <w:spacing w:after="0" w:line="259" w:lineRule="auto"/>
        <w:ind w:right="1"/>
        <w:jc w:val="center"/>
      </w:pPr>
      <w:r>
        <w:rPr>
          <w:sz w:val="18"/>
        </w:rPr>
        <w:t xml:space="preserve">POLICY APPROVAL </w:t>
      </w:r>
    </w:p>
    <w:p w14:paraId="62A923BB" w14:textId="77777777" w:rsidR="001C1C7B" w:rsidRDefault="00CD3855">
      <w:pPr>
        <w:spacing w:after="0" w:line="259" w:lineRule="auto"/>
        <w:jc w:val="center"/>
      </w:pPr>
      <w:r>
        <w:rPr>
          <w:sz w:val="18"/>
        </w:rPr>
        <w:t xml:space="preserve">(For use by the Office of the President) </w:t>
      </w:r>
    </w:p>
    <w:p w14:paraId="0DCCB1C0" w14:textId="77777777" w:rsidR="001C1C7B" w:rsidRDefault="00CD3855">
      <w:pPr>
        <w:spacing w:after="2" w:line="253" w:lineRule="auto"/>
        <w:ind w:left="-5" w:right="627"/>
        <w:jc w:val="left"/>
      </w:pPr>
      <w:r>
        <w:rPr>
          <w:sz w:val="18"/>
        </w:rPr>
        <w:t>Policy Number:  __</w:t>
      </w:r>
      <w:r>
        <w:rPr>
          <w:sz w:val="18"/>
          <w:u w:val="single" w:color="000000"/>
        </w:rPr>
        <w:t>4.1.3</w:t>
      </w:r>
      <w:r>
        <w:rPr>
          <w:sz w:val="18"/>
        </w:rPr>
        <w:t xml:space="preserve">__ </w:t>
      </w:r>
    </w:p>
    <w:p w14:paraId="00CBCD0C" w14:textId="77777777" w:rsidR="001C1C7B" w:rsidRDefault="00CD3855">
      <w:pPr>
        <w:spacing w:after="0" w:line="259" w:lineRule="auto"/>
        <w:ind w:left="0" w:firstLine="0"/>
        <w:jc w:val="left"/>
      </w:pPr>
      <w:r>
        <w:rPr>
          <w:sz w:val="18"/>
        </w:rPr>
        <w:t xml:space="preserve"> </w:t>
      </w:r>
    </w:p>
    <w:p w14:paraId="258604FA" w14:textId="77777777" w:rsidR="001C1C7B" w:rsidRDefault="00CD3855">
      <w:pPr>
        <w:spacing w:after="0" w:line="259" w:lineRule="auto"/>
        <w:ind w:left="-5"/>
        <w:jc w:val="left"/>
      </w:pPr>
      <w:r>
        <w:rPr>
          <w:i/>
          <w:sz w:val="18"/>
        </w:rPr>
        <w:t xml:space="preserve">Initiating Authority   </w:t>
      </w:r>
    </w:p>
    <w:p w14:paraId="2179A677" w14:textId="77777777" w:rsidR="001C1C7B" w:rsidRDefault="00CD3855">
      <w:pPr>
        <w:tabs>
          <w:tab w:val="center" w:pos="7269"/>
        </w:tabs>
        <w:spacing w:after="2" w:line="253" w:lineRule="auto"/>
        <w:ind w:left="-15" w:firstLine="0"/>
        <w:jc w:val="left"/>
      </w:pPr>
      <w:r>
        <w:rPr>
          <w:sz w:val="18"/>
        </w:rPr>
        <w:t xml:space="preserve">Signature:  _____________________________________________________ </w:t>
      </w:r>
      <w:r>
        <w:rPr>
          <w:sz w:val="18"/>
        </w:rPr>
        <w:tab/>
        <w:t xml:space="preserve">Date: ___________ </w:t>
      </w:r>
    </w:p>
    <w:p w14:paraId="52F3F8AF" w14:textId="31E78D6A" w:rsidR="001C1C7B" w:rsidRDefault="00CD3855">
      <w:pPr>
        <w:spacing w:after="2" w:line="253" w:lineRule="auto"/>
        <w:ind w:left="-5" w:right="627"/>
        <w:jc w:val="left"/>
      </w:pPr>
      <w:r>
        <w:rPr>
          <w:sz w:val="18"/>
        </w:rPr>
        <w:t xml:space="preserve">Name: </w:t>
      </w:r>
      <w:del w:id="305" w:author="Wendy Ash Graves" w:date="2021-02-22T16:21:00Z">
        <w:r w:rsidDel="003F2B88">
          <w:rPr>
            <w:sz w:val="18"/>
          </w:rPr>
          <w:delText>___Tom Donaudy, Vice President, Facilities_________________________________________</w:delText>
        </w:r>
      </w:del>
      <w:ins w:id="306" w:author="Wendy Ash Graves" w:date="2021-02-22T16:21:00Z">
        <w:r w:rsidR="003F2B88">
          <w:rPr>
            <w:sz w:val="18"/>
          </w:rPr>
          <w:t xml:space="preserve">       </w:t>
        </w:r>
      </w:ins>
      <w:ins w:id="307" w:author="Wendy Ash Graves" w:date="2021-02-22T16:22:00Z">
        <w:r w:rsidR="003F2B88">
          <w:rPr>
            <w:sz w:val="18"/>
          </w:rPr>
          <w:t>Wendy Ash Graves</w:t>
        </w:r>
      </w:ins>
      <w:r>
        <w:rPr>
          <w:sz w:val="18"/>
        </w:rPr>
        <w:t xml:space="preserve"> </w:t>
      </w:r>
    </w:p>
    <w:p w14:paraId="749844C6" w14:textId="77777777" w:rsidR="001C1C7B" w:rsidRDefault="00CD3855">
      <w:pPr>
        <w:spacing w:after="0" w:line="259" w:lineRule="auto"/>
        <w:ind w:left="0" w:firstLine="0"/>
        <w:jc w:val="left"/>
      </w:pPr>
      <w:r>
        <w:rPr>
          <w:sz w:val="18"/>
        </w:rPr>
        <w:t xml:space="preserve"> </w:t>
      </w:r>
    </w:p>
    <w:p w14:paraId="02BEFA37" w14:textId="15935C9B" w:rsidR="003F2B88" w:rsidRDefault="003F2B88" w:rsidP="003F2B88">
      <w:pPr>
        <w:spacing w:after="0" w:line="259" w:lineRule="auto"/>
        <w:ind w:left="-5"/>
        <w:jc w:val="left"/>
        <w:rPr>
          <w:ins w:id="308" w:author="Wendy Ash Graves" w:date="2021-02-22T16:22:00Z"/>
        </w:rPr>
      </w:pPr>
      <w:ins w:id="309" w:author="Wendy Ash Graves" w:date="2021-02-22T16:22:00Z">
        <w:r>
          <w:rPr>
            <w:i/>
            <w:sz w:val="18"/>
          </w:rPr>
          <w:t>Initiating Author</w:t>
        </w:r>
      </w:ins>
      <w:ins w:id="310" w:author="Wendy Ash Graves" w:date="2021-02-22T16:23:00Z">
        <w:r>
          <w:rPr>
            <w:i/>
            <w:sz w:val="18"/>
          </w:rPr>
          <w:t>ity Division</w:t>
        </w:r>
      </w:ins>
      <w:ins w:id="311" w:author="Wendy Ash Graves" w:date="2021-02-22T16:22:00Z">
        <w:r>
          <w:rPr>
            <w:i/>
            <w:sz w:val="18"/>
          </w:rPr>
          <w:t xml:space="preserve">   </w:t>
        </w:r>
      </w:ins>
    </w:p>
    <w:p w14:paraId="7391CE3E" w14:textId="77777777" w:rsidR="003F2B88" w:rsidRDefault="003F2B88" w:rsidP="003F2B88">
      <w:pPr>
        <w:tabs>
          <w:tab w:val="center" w:pos="7269"/>
        </w:tabs>
        <w:spacing w:after="2" w:line="253" w:lineRule="auto"/>
        <w:ind w:left="-15" w:firstLine="0"/>
        <w:jc w:val="left"/>
        <w:rPr>
          <w:ins w:id="312" w:author="Wendy Ash Graves" w:date="2021-02-22T16:22:00Z"/>
        </w:rPr>
      </w:pPr>
      <w:ins w:id="313" w:author="Wendy Ash Graves" w:date="2021-02-22T16:22:00Z">
        <w:r>
          <w:rPr>
            <w:sz w:val="18"/>
          </w:rPr>
          <w:t xml:space="preserve">Signature:  _____________________________________________________ </w:t>
        </w:r>
        <w:r>
          <w:rPr>
            <w:sz w:val="18"/>
          </w:rPr>
          <w:tab/>
          <w:t xml:space="preserve">Date: ___________ </w:t>
        </w:r>
      </w:ins>
    </w:p>
    <w:p w14:paraId="1093575E" w14:textId="099DE2BE" w:rsidR="001C1C7B" w:rsidRDefault="003F2B88" w:rsidP="003F2B88">
      <w:pPr>
        <w:spacing w:after="0" w:line="259" w:lineRule="auto"/>
        <w:ind w:left="-5"/>
        <w:jc w:val="left"/>
      </w:pPr>
      <w:ins w:id="314" w:author="Wendy Ash Graves" w:date="2021-02-22T16:22:00Z">
        <w:r>
          <w:rPr>
            <w:sz w:val="18"/>
          </w:rPr>
          <w:t>Name:        Stacy Volnick</w:t>
        </w:r>
      </w:ins>
      <w:del w:id="315" w:author="Wendy Ash Graves" w:date="2021-02-22T16:22:00Z">
        <w:r w:rsidR="00CD3855" w:rsidDel="003F2B88">
          <w:rPr>
            <w:i/>
            <w:sz w:val="18"/>
          </w:rPr>
          <w:delText>Policies and Procedures</w:delText>
        </w:r>
      </w:del>
      <w:r w:rsidR="00CD3855">
        <w:rPr>
          <w:i/>
          <w:sz w:val="18"/>
        </w:rPr>
        <w:t xml:space="preserve"> </w:t>
      </w:r>
    </w:p>
    <w:p w14:paraId="6C8AEA40" w14:textId="77777777" w:rsidR="003F2B88" w:rsidRDefault="003F2B88">
      <w:pPr>
        <w:spacing w:after="0" w:line="259" w:lineRule="auto"/>
        <w:ind w:left="-5"/>
        <w:jc w:val="left"/>
        <w:rPr>
          <w:ins w:id="316" w:author="Wendy Ash Graves" w:date="2021-02-22T16:22:00Z"/>
          <w:i/>
          <w:sz w:val="18"/>
        </w:rPr>
      </w:pPr>
    </w:p>
    <w:p w14:paraId="7F8B794D" w14:textId="5ED4AE0F" w:rsidR="001C1C7B" w:rsidRDefault="00CD3855">
      <w:pPr>
        <w:spacing w:after="0" w:line="259" w:lineRule="auto"/>
        <w:ind w:left="-5"/>
        <w:jc w:val="left"/>
        <w:rPr>
          <w:ins w:id="317" w:author="Wendy Ash Graves" w:date="2021-02-22T16:22:00Z"/>
          <w:i/>
          <w:sz w:val="18"/>
        </w:rPr>
      </w:pPr>
      <w:del w:id="318" w:author="Wendy Ash Graves" w:date="2021-02-22T16:22:00Z">
        <w:r w:rsidDel="003F2B88">
          <w:rPr>
            <w:i/>
            <w:sz w:val="18"/>
          </w:rPr>
          <w:delText xml:space="preserve">Review Committee Chair  </w:delText>
        </w:r>
      </w:del>
      <w:ins w:id="319" w:author="Wendy Ash Graves" w:date="2021-02-22T16:22:00Z">
        <w:r w:rsidR="003F2B88">
          <w:rPr>
            <w:i/>
            <w:sz w:val="18"/>
          </w:rPr>
          <w:t>Policies and Procedures</w:t>
        </w:r>
      </w:ins>
    </w:p>
    <w:p w14:paraId="20265BBB" w14:textId="68645B48" w:rsidR="003F2B88" w:rsidRDefault="003F2B88">
      <w:pPr>
        <w:spacing w:after="0" w:line="259" w:lineRule="auto"/>
        <w:ind w:left="-5"/>
        <w:jc w:val="left"/>
      </w:pPr>
      <w:ins w:id="320" w:author="Wendy Ash Graves" w:date="2021-02-22T16:22:00Z">
        <w:r>
          <w:rPr>
            <w:i/>
            <w:sz w:val="18"/>
          </w:rPr>
          <w:t>Review Committee Chair</w:t>
        </w:r>
      </w:ins>
    </w:p>
    <w:p w14:paraId="24B97C1B" w14:textId="31546BCE" w:rsidR="001C1C7B" w:rsidDel="003F2B88" w:rsidRDefault="00CD3855" w:rsidP="003F2B88">
      <w:pPr>
        <w:spacing w:after="2" w:line="253" w:lineRule="auto"/>
        <w:ind w:left="-5" w:right="627"/>
        <w:jc w:val="left"/>
        <w:rPr>
          <w:del w:id="321" w:author="Wendy Ash Graves" w:date="2021-02-22T16:23:00Z"/>
          <w:sz w:val="18"/>
        </w:rPr>
      </w:pPr>
      <w:r>
        <w:rPr>
          <w:sz w:val="18"/>
        </w:rPr>
        <w:lastRenderedPageBreak/>
        <w:t xml:space="preserve">Signature: ______________________________________________________ </w:t>
      </w:r>
      <w:r>
        <w:rPr>
          <w:sz w:val="18"/>
        </w:rPr>
        <w:tab/>
        <w:t>Date: ____________  Name:</w:t>
      </w:r>
      <w:ins w:id="322" w:author="Wendy Ash Graves" w:date="2021-02-22T16:23:00Z">
        <w:r w:rsidR="003F2B88">
          <w:rPr>
            <w:sz w:val="18"/>
          </w:rPr>
          <w:tab/>
          <w:t xml:space="preserve">   Elizabeth Rubin</w:t>
        </w:r>
      </w:ins>
      <w:del w:id="323" w:author="Wendy Ash Graves" w:date="2021-02-22T16:23:00Z">
        <w:r w:rsidDel="003F2B88">
          <w:rPr>
            <w:sz w:val="18"/>
          </w:rPr>
          <w:delText xml:space="preserve"> ______Jennifer O’Flannery, Chief of Staff __________________________________________ </w:delText>
        </w:r>
      </w:del>
    </w:p>
    <w:p w14:paraId="0EB89A9A" w14:textId="77777777" w:rsidR="003F2B88" w:rsidRDefault="003F2B88">
      <w:pPr>
        <w:spacing w:after="2" w:line="253" w:lineRule="auto"/>
        <w:ind w:left="-5" w:right="627"/>
        <w:jc w:val="left"/>
        <w:rPr>
          <w:ins w:id="324" w:author="Wendy Ash Graves" w:date="2021-02-22T16:23:00Z"/>
        </w:rPr>
      </w:pPr>
    </w:p>
    <w:p w14:paraId="7ADAD878" w14:textId="77777777" w:rsidR="001C1C7B" w:rsidRDefault="00CD3855" w:rsidP="00D8367E">
      <w:pPr>
        <w:spacing w:after="2" w:line="253" w:lineRule="auto"/>
        <w:ind w:left="-5" w:right="627"/>
        <w:jc w:val="left"/>
      </w:pPr>
      <w:r>
        <w:rPr>
          <w:i/>
          <w:sz w:val="18"/>
        </w:rPr>
        <w:t xml:space="preserve"> </w:t>
      </w:r>
    </w:p>
    <w:p w14:paraId="38AF6A6E" w14:textId="77777777" w:rsidR="001C1C7B" w:rsidRDefault="00CD3855">
      <w:pPr>
        <w:spacing w:after="0" w:line="259" w:lineRule="auto"/>
        <w:ind w:left="-5"/>
        <w:jc w:val="left"/>
      </w:pPr>
      <w:r>
        <w:rPr>
          <w:i/>
          <w:sz w:val="18"/>
        </w:rPr>
        <w:t xml:space="preserve">President </w:t>
      </w:r>
    </w:p>
    <w:p w14:paraId="3C92DB19" w14:textId="5DBDF3B6" w:rsidR="001C1C7B" w:rsidRDefault="00CD3855">
      <w:pPr>
        <w:spacing w:after="2" w:line="253" w:lineRule="auto"/>
        <w:ind w:left="-5" w:right="627"/>
        <w:jc w:val="left"/>
      </w:pPr>
      <w:r>
        <w:rPr>
          <w:sz w:val="18"/>
        </w:rPr>
        <w:t xml:space="preserve">Signature: ______________________________________________________ </w:t>
      </w:r>
      <w:r>
        <w:rPr>
          <w:sz w:val="18"/>
        </w:rPr>
        <w:tab/>
        <w:t>Date: ____________ Name:</w:t>
      </w:r>
      <w:del w:id="325" w:author="Wendy Ash Graves" w:date="2021-02-22T16:23:00Z">
        <w:r w:rsidDel="003F2B88">
          <w:rPr>
            <w:sz w:val="18"/>
          </w:rPr>
          <w:delText xml:space="preserve"> _______Frank T. Brogan, President_______________________________________________ </w:delText>
        </w:r>
      </w:del>
      <w:ins w:id="326" w:author="Wendy Ash Graves" w:date="2021-02-22T16:23:00Z">
        <w:r w:rsidR="003F2B88">
          <w:rPr>
            <w:sz w:val="18"/>
          </w:rPr>
          <w:t xml:space="preserve">       Dr. John Kelly</w:t>
        </w:r>
      </w:ins>
    </w:p>
    <w:p w14:paraId="68EC1F74" w14:textId="77777777" w:rsidR="001C1C7B" w:rsidRDefault="00CD3855">
      <w:pPr>
        <w:spacing w:after="0" w:line="259" w:lineRule="auto"/>
        <w:ind w:left="0" w:firstLine="0"/>
        <w:jc w:val="left"/>
      </w:pPr>
      <w:r>
        <w:rPr>
          <w:sz w:val="18"/>
        </w:rPr>
        <w:t xml:space="preserve"> </w:t>
      </w:r>
    </w:p>
    <w:p w14:paraId="457F8905" w14:textId="77777777" w:rsidR="001C1C7B" w:rsidRDefault="00CD3855">
      <w:pPr>
        <w:spacing w:line="259" w:lineRule="auto"/>
        <w:ind w:left="-30" w:right="-28" w:firstLine="0"/>
        <w:jc w:val="left"/>
      </w:pPr>
      <w:r>
        <w:rPr>
          <w:rFonts w:ascii="Calibri" w:eastAsia="Calibri" w:hAnsi="Calibri" w:cs="Calibri"/>
          <w:noProof/>
        </w:rPr>
        <mc:AlternateContent>
          <mc:Choice Requires="wpg">
            <w:drawing>
              <wp:inline distT="0" distB="0" distL="0" distR="0" wp14:anchorId="75B8D352" wp14:editId="4E8FFA95">
                <wp:extent cx="5981700" cy="19050"/>
                <wp:effectExtent l="0" t="0" r="0" b="0"/>
                <wp:docPr id="2422" name="Group 2422"/>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3402" name="Shape 3402"/>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38604" id="Group 2422"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">
                <v:shape id="Shape 3402"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" path="m,l5981700,r,19050l,19050,,e" fillcolor="black" stroked="f" strokeweight="0">
                  <v:stroke miterlimit="83231f" joinstyle="miter"/>
                  <v:path arrowok="t" textboxrect="0,0,5981700,19050"/>
                </v:shape>
                <w10:anchorlock/>
              </v:group>
            </w:pict>
          </mc:Fallback>
        </mc:AlternateContent>
      </w:r>
    </w:p>
    <w:p w14:paraId="48B86387" w14:textId="17768479" w:rsidR="001C1C7B" w:rsidRDefault="003F2B88" w:rsidP="00D8367E">
      <w:pPr>
        <w:spacing w:after="46" w:line="250" w:lineRule="auto"/>
        <w:ind w:right="1650"/>
        <w:jc w:val="center"/>
      </w:pPr>
      <w:ins w:id="327" w:author="Wendy Ash Graves" w:date="2021-02-22T16:20:00Z">
        <w:r>
          <w:t xml:space="preserve">             </w:t>
        </w:r>
      </w:ins>
      <w:ins w:id="328" w:author="Wendy Ash Graves" w:date="2021-02-22T16:21:00Z">
        <w:r>
          <w:t xml:space="preserve">      </w:t>
        </w:r>
      </w:ins>
      <w:r w:rsidR="00CD3855">
        <w:rPr>
          <w:sz w:val="18"/>
          <w:shd w:val="clear" w:color="auto" w:fill="C0C0C0"/>
        </w:rPr>
        <w:t xml:space="preserve">Executed signature pages are available in the </w:t>
      </w:r>
      <w:del w:id="329" w:author="Wendy Ash Graves" w:date="2021-02-22T16:21:00Z">
        <w:r w:rsidR="00CD3855" w:rsidDel="003F2B88">
          <w:rPr>
            <w:sz w:val="18"/>
            <w:shd w:val="clear" w:color="auto" w:fill="C0C0C0"/>
          </w:rPr>
          <w:delText>Office of the General Counsel</w:delText>
        </w:r>
      </w:del>
      <w:ins w:id="330" w:author="Wendy Ash Graves" w:date="2021-02-22T16:21:00Z">
        <w:r>
          <w:rPr>
            <w:sz w:val="18"/>
            <w:shd w:val="clear" w:color="auto" w:fill="C0C0C0"/>
          </w:rPr>
          <w:t>Office of Compliance</w:t>
        </w:r>
      </w:ins>
    </w:p>
    <w:p w14:paraId="64CEFC4C" w14:textId="4A7E376A" w:rsidR="001C1C7B" w:rsidDel="003F2B88" w:rsidRDefault="00CD3855">
      <w:pPr>
        <w:spacing w:after="8305" w:line="259" w:lineRule="auto"/>
        <w:ind w:left="0" w:firstLine="0"/>
        <w:jc w:val="left"/>
        <w:rPr>
          <w:del w:id="331" w:author="Wendy Ash Graves" w:date="2021-02-22T16:25:00Z"/>
        </w:rPr>
      </w:pPr>
      <w:r>
        <w:rPr>
          <w:rFonts w:ascii="Times New Roman" w:eastAsia="Times New Roman" w:hAnsi="Times New Roman" w:cs="Times New Roman"/>
          <w:sz w:val="24"/>
        </w:rPr>
        <w:t xml:space="preserve"> </w:t>
      </w:r>
    </w:p>
    <w:p w14:paraId="73B1C9AC" w14:textId="77777777" w:rsidR="001C1C7B" w:rsidRDefault="00CD3855" w:rsidP="00D8367E">
      <w:pPr>
        <w:spacing w:after="8305"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del w:id="332" w:author="Wendy Ash Graves" w:date="2021-02-22T16:25:00Z">
        <w:r w:rsidDel="003F2B88">
          <w:rPr>
            <w:sz w:val="20"/>
          </w:rPr>
          <w:delText>3</w:delText>
        </w:r>
      </w:del>
    </w:p>
    <w:sectPr w:rsidR="001C1C7B">
      <w:footerReference w:type="default" r:id="rId8"/>
      <w:pgSz w:w="12240" w:h="15840"/>
      <w:pgMar w:top="1443" w:right="1438" w:bottom="7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3850" w14:textId="77777777" w:rsidR="00855F8E" w:rsidRDefault="00855F8E" w:rsidP="003F2B88">
      <w:pPr>
        <w:spacing w:after="0" w:line="240" w:lineRule="auto"/>
      </w:pPr>
      <w:r>
        <w:separator/>
      </w:r>
    </w:p>
  </w:endnote>
  <w:endnote w:type="continuationSeparator" w:id="0">
    <w:p w14:paraId="2E8B532C" w14:textId="77777777" w:rsidR="00855F8E" w:rsidRDefault="00855F8E" w:rsidP="003F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5C2E" w14:textId="77777777" w:rsidR="003F2B88" w:rsidRPr="00D8367E" w:rsidRDefault="003F2B88">
    <w:pPr>
      <w:pStyle w:val="Footer"/>
      <w:tabs>
        <w:tab w:val="clear" w:pos="4680"/>
        <w:tab w:val="clear" w:pos="9360"/>
      </w:tabs>
      <w:jc w:val="center"/>
      <w:rPr>
        <w:ins w:id="333" w:author="Wendy Ash Graves" w:date="2021-02-22T16:25:00Z"/>
        <w:caps/>
        <w:noProof/>
        <w:color w:val="000000" w:themeColor="text1"/>
        <w:sz w:val="20"/>
        <w:szCs w:val="20"/>
      </w:rPr>
    </w:pPr>
    <w:ins w:id="334" w:author="Wendy Ash Graves" w:date="2021-02-22T16:25:00Z">
      <w:r w:rsidRPr="00D8367E">
        <w:rPr>
          <w:caps/>
          <w:color w:val="000000" w:themeColor="text1"/>
          <w:sz w:val="20"/>
          <w:szCs w:val="20"/>
        </w:rPr>
        <w:fldChar w:fldCharType="begin"/>
      </w:r>
      <w:r w:rsidRPr="003F2B88">
        <w:rPr>
          <w:caps/>
          <w:color w:val="000000" w:themeColor="text1"/>
          <w:sz w:val="20"/>
          <w:szCs w:val="20"/>
          <w:rPrChange w:id="335" w:author="Wendy Ash Graves" w:date="2021-02-22T16:26:00Z">
            <w:rPr>
              <w:caps/>
              <w:color w:val="4472C4" w:themeColor="accent1"/>
            </w:rPr>
          </w:rPrChange>
        </w:rPr>
        <w:instrText xml:space="preserve"> PAGE   \* MERGEFORMAT </w:instrText>
      </w:r>
      <w:r w:rsidRPr="00D8367E">
        <w:rPr>
          <w:caps/>
          <w:color w:val="000000" w:themeColor="text1"/>
          <w:sz w:val="20"/>
          <w:szCs w:val="20"/>
        </w:rPr>
        <w:fldChar w:fldCharType="separate"/>
      </w:r>
      <w:r w:rsidRPr="003F2B88">
        <w:rPr>
          <w:caps/>
          <w:noProof/>
          <w:color w:val="000000" w:themeColor="text1"/>
          <w:sz w:val="20"/>
          <w:szCs w:val="20"/>
          <w:rPrChange w:id="336" w:author="Wendy Ash Graves" w:date="2021-02-22T16:26:00Z">
            <w:rPr>
              <w:caps/>
              <w:noProof/>
              <w:color w:val="4472C4" w:themeColor="accent1"/>
            </w:rPr>
          </w:rPrChange>
        </w:rPr>
        <w:t>2</w:t>
      </w:r>
      <w:r w:rsidRPr="00D8367E">
        <w:rPr>
          <w:caps/>
          <w:noProof/>
          <w:color w:val="000000" w:themeColor="text1"/>
          <w:sz w:val="20"/>
          <w:szCs w:val="20"/>
        </w:rPr>
        <w:fldChar w:fldCharType="end"/>
      </w:r>
    </w:ins>
  </w:p>
  <w:p w14:paraId="445B32FF" w14:textId="77777777" w:rsidR="003F2B88" w:rsidRDefault="003F2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C7DB" w14:textId="77777777" w:rsidR="00855F8E" w:rsidRDefault="00855F8E" w:rsidP="003F2B88">
      <w:pPr>
        <w:spacing w:after="0" w:line="240" w:lineRule="auto"/>
      </w:pPr>
      <w:r>
        <w:separator/>
      </w:r>
    </w:p>
  </w:footnote>
  <w:footnote w:type="continuationSeparator" w:id="0">
    <w:p w14:paraId="7CD2F818" w14:textId="77777777" w:rsidR="00855F8E" w:rsidRDefault="00855F8E" w:rsidP="003F2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138"/>
    <w:multiLevelType w:val="hybridMultilevel"/>
    <w:tmpl w:val="8910AB3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6417AC3"/>
    <w:multiLevelType w:val="hybridMultilevel"/>
    <w:tmpl w:val="CDB41350"/>
    <w:lvl w:ilvl="0" w:tplc="04090001">
      <w:start w:val="1"/>
      <w:numFmt w:val="bullet"/>
      <w:lvlText w:val=""/>
      <w:lvlJc w:val="left"/>
      <w:pPr>
        <w:ind w:left="345" w:hanging="360"/>
      </w:pPr>
      <w:rPr>
        <w:rFonts w:ascii="Symbol" w:hAnsi="Symbol"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E782719"/>
    <w:multiLevelType w:val="hybridMultilevel"/>
    <w:tmpl w:val="66A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02705"/>
    <w:multiLevelType w:val="hybridMultilevel"/>
    <w:tmpl w:val="60EC9738"/>
    <w:lvl w:ilvl="0" w:tplc="4E5CB564">
      <w:start w:val="1"/>
      <w:numFmt w:val="decimal"/>
      <w:lvlText w:val="%1"/>
      <w:lvlJc w:val="left"/>
      <w:pPr>
        <w:ind w:left="1140" w:hanging="9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4B7582"/>
    <w:multiLevelType w:val="multilevel"/>
    <w:tmpl w:val="B97C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451E8"/>
    <w:multiLevelType w:val="hybridMultilevel"/>
    <w:tmpl w:val="A64C3642"/>
    <w:lvl w:ilvl="0" w:tplc="352A074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F7F1A8E"/>
    <w:multiLevelType w:val="hybridMultilevel"/>
    <w:tmpl w:val="F608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5C6997"/>
    <w:multiLevelType w:val="hybridMultilevel"/>
    <w:tmpl w:val="170C9022"/>
    <w:lvl w:ilvl="0" w:tplc="0718862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AE0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6C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65C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BC3D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03F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54BC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B0B6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CA49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84404A"/>
    <w:multiLevelType w:val="hybridMultilevel"/>
    <w:tmpl w:val="AB76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8"/>
  </w:num>
  <w:num w:numId="6">
    <w:abstractNumId w:val="2"/>
  </w:num>
  <w:num w:numId="7">
    <w:abstractNumId w:val="0"/>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dy Ash Graves">
    <w15:presenceInfo w15:providerId="AD" w15:userId="S::washgraves@fau.edu::827f8f3f-e11c-490f-bbf2-f23d25f0c363"/>
  </w15:person>
  <w15:person w15:author="Sharlene Sookhoo">
    <w15:presenceInfo w15:providerId="AD" w15:userId="S::ssookhoo@fau.edu::93dd271a-47d7-42de-9f82-bf5660459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C7B"/>
    <w:rsid w:val="00003100"/>
    <w:rsid w:val="0001196C"/>
    <w:rsid w:val="000360AF"/>
    <w:rsid w:val="0004353B"/>
    <w:rsid w:val="0005528B"/>
    <w:rsid w:val="000868FA"/>
    <w:rsid w:val="000B11A0"/>
    <w:rsid w:val="0013436E"/>
    <w:rsid w:val="0016345E"/>
    <w:rsid w:val="0018134D"/>
    <w:rsid w:val="001C077E"/>
    <w:rsid w:val="001C1C7B"/>
    <w:rsid w:val="001D7EAD"/>
    <w:rsid w:val="001E1FA8"/>
    <w:rsid w:val="00237073"/>
    <w:rsid w:val="002E4929"/>
    <w:rsid w:val="002F508B"/>
    <w:rsid w:val="00321B5B"/>
    <w:rsid w:val="003236F8"/>
    <w:rsid w:val="0034679B"/>
    <w:rsid w:val="003C5EF7"/>
    <w:rsid w:val="003F2B88"/>
    <w:rsid w:val="004231ED"/>
    <w:rsid w:val="0045338C"/>
    <w:rsid w:val="00456B7D"/>
    <w:rsid w:val="0046689C"/>
    <w:rsid w:val="00467582"/>
    <w:rsid w:val="004841E4"/>
    <w:rsid w:val="004C3EA4"/>
    <w:rsid w:val="004C6C55"/>
    <w:rsid w:val="004D44F6"/>
    <w:rsid w:val="00525360"/>
    <w:rsid w:val="0054099A"/>
    <w:rsid w:val="00542914"/>
    <w:rsid w:val="005650BC"/>
    <w:rsid w:val="005748FA"/>
    <w:rsid w:val="005B1804"/>
    <w:rsid w:val="005C4B7C"/>
    <w:rsid w:val="005D2C1A"/>
    <w:rsid w:val="00611063"/>
    <w:rsid w:val="00746994"/>
    <w:rsid w:val="00770315"/>
    <w:rsid w:val="007D1D21"/>
    <w:rsid w:val="00855F8E"/>
    <w:rsid w:val="008817E3"/>
    <w:rsid w:val="008A0B02"/>
    <w:rsid w:val="008D52D7"/>
    <w:rsid w:val="00931A3D"/>
    <w:rsid w:val="00940712"/>
    <w:rsid w:val="00974091"/>
    <w:rsid w:val="00976792"/>
    <w:rsid w:val="009947D9"/>
    <w:rsid w:val="009A2710"/>
    <w:rsid w:val="009F483A"/>
    <w:rsid w:val="00A3630B"/>
    <w:rsid w:val="00A52C65"/>
    <w:rsid w:val="00A666DF"/>
    <w:rsid w:val="00A94726"/>
    <w:rsid w:val="00AA5053"/>
    <w:rsid w:val="00AD0FF2"/>
    <w:rsid w:val="00AD6422"/>
    <w:rsid w:val="00AF1827"/>
    <w:rsid w:val="00B04F6C"/>
    <w:rsid w:val="00B44BFD"/>
    <w:rsid w:val="00B67500"/>
    <w:rsid w:val="00B81E46"/>
    <w:rsid w:val="00BE1E60"/>
    <w:rsid w:val="00C059DC"/>
    <w:rsid w:val="00C34A43"/>
    <w:rsid w:val="00C8522F"/>
    <w:rsid w:val="00CD3855"/>
    <w:rsid w:val="00CE01C2"/>
    <w:rsid w:val="00D23BE4"/>
    <w:rsid w:val="00D3126D"/>
    <w:rsid w:val="00D8367E"/>
    <w:rsid w:val="00DA66BB"/>
    <w:rsid w:val="00DC097A"/>
    <w:rsid w:val="00E15566"/>
    <w:rsid w:val="00E17E4F"/>
    <w:rsid w:val="00E2741D"/>
    <w:rsid w:val="00ED5C27"/>
    <w:rsid w:val="00F02A7B"/>
    <w:rsid w:val="00F60A9D"/>
    <w:rsid w:val="00F7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1C2E"/>
  <w15:docId w15:val="{8EE6148E-A2ED-425C-9D4E-D69C9EE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6422"/>
    <w:pPr>
      <w:ind w:left="720"/>
      <w:contextualSpacing/>
    </w:pPr>
  </w:style>
  <w:style w:type="paragraph" w:styleId="BalloonText">
    <w:name w:val="Balloon Text"/>
    <w:basedOn w:val="Normal"/>
    <w:link w:val="BalloonTextChar"/>
    <w:uiPriority w:val="99"/>
    <w:semiHidden/>
    <w:unhideWhenUsed/>
    <w:rsid w:val="00AD6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422"/>
    <w:rPr>
      <w:rFonts w:ascii="Segoe UI" w:eastAsia="Arial" w:hAnsi="Segoe UI" w:cs="Segoe UI"/>
      <w:color w:val="000000"/>
      <w:sz w:val="18"/>
      <w:szCs w:val="18"/>
    </w:rPr>
  </w:style>
  <w:style w:type="character" w:styleId="Hyperlink">
    <w:name w:val="Hyperlink"/>
    <w:basedOn w:val="DefaultParagraphFont"/>
    <w:uiPriority w:val="99"/>
    <w:unhideWhenUsed/>
    <w:rsid w:val="00AD6422"/>
    <w:rPr>
      <w:color w:val="0563C1" w:themeColor="hyperlink"/>
      <w:u w:val="single"/>
    </w:rPr>
  </w:style>
  <w:style w:type="character" w:styleId="UnresolvedMention">
    <w:name w:val="Unresolved Mention"/>
    <w:basedOn w:val="DefaultParagraphFont"/>
    <w:uiPriority w:val="99"/>
    <w:semiHidden/>
    <w:unhideWhenUsed/>
    <w:rsid w:val="00AD6422"/>
    <w:rPr>
      <w:color w:val="605E5C"/>
      <w:shd w:val="clear" w:color="auto" w:fill="E1DFDD"/>
    </w:rPr>
  </w:style>
  <w:style w:type="paragraph" w:styleId="Header">
    <w:name w:val="header"/>
    <w:basedOn w:val="Normal"/>
    <w:link w:val="HeaderChar"/>
    <w:uiPriority w:val="99"/>
    <w:unhideWhenUsed/>
    <w:rsid w:val="003F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88"/>
    <w:rPr>
      <w:rFonts w:ascii="Arial" w:eastAsia="Arial" w:hAnsi="Arial" w:cs="Arial"/>
      <w:color w:val="000000"/>
    </w:rPr>
  </w:style>
  <w:style w:type="paragraph" w:styleId="Footer">
    <w:name w:val="footer"/>
    <w:basedOn w:val="Normal"/>
    <w:link w:val="FooterChar"/>
    <w:uiPriority w:val="99"/>
    <w:unhideWhenUsed/>
    <w:rsid w:val="003F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B88"/>
    <w:rPr>
      <w:rFonts w:ascii="Arial" w:eastAsia="Arial" w:hAnsi="Arial" w:cs="Arial"/>
      <w:color w:val="000000"/>
    </w:rPr>
  </w:style>
  <w:style w:type="character" w:styleId="CommentReference">
    <w:name w:val="annotation reference"/>
    <w:basedOn w:val="DefaultParagraphFont"/>
    <w:uiPriority w:val="99"/>
    <w:semiHidden/>
    <w:unhideWhenUsed/>
    <w:rsid w:val="00611063"/>
    <w:rPr>
      <w:sz w:val="16"/>
      <w:szCs w:val="16"/>
    </w:rPr>
  </w:style>
  <w:style w:type="paragraph" w:styleId="CommentText">
    <w:name w:val="annotation text"/>
    <w:basedOn w:val="Normal"/>
    <w:link w:val="CommentTextChar"/>
    <w:uiPriority w:val="99"/>
    <w:semiHidden/>
    <w:unhideWhenUsed/>
    <w:rsid w:val="00611063"/>
    <w:pPr>
      <w:spacing w:line="240" w:lineRule="auto"/>
    </w:pPr>
    <w:rPr>
      <w:sz w:val="20"/>
      <w:szCs w:val="20"/>
    </w:rPr>
  </w:style>
  <w:style w:type="character" w:customStyle="1" w:styleId="CommentTextChar">
    <w:name w:val="Comment Text Char"/>
    <w:basedOn w:val="DefaultParagraphFont"/>
    <w:link w:val="CommentText"/>
    <w:uiPriority w:val="99"/>
    <w:semiHidden/>
    <w:rsid w:val="0061106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F508B"/>
    <w:rPr>
      <w:b/>
      <w:bCs/>
    </w:rPr>
  </w:style>
  <w:style w:type="character" w:customStyle="1" w:styleId="CommentSubjectChar">
    <w:name w:val="Comment Subject Char"/>
    <w:basedOn w:val="CommentTextChar"/>
    <w:link w:val="CommentSubject"/>
    <w:uiPriority w:val="99"/>
    <w:semiHidden/>
    <w:rsid w:val="002F508B"/>
    <w:rPr>
      <w:rFonts w:ascii="Arial" w:eastAsia="Arial" w:hAnsi="Arial" w:cs="Arial"/>
      <w:b/>
      <w:bCs/>
      <w:color w:val="000000"/>
      <w:sz w:val="20"/>
      <w:szCs w:val="20"/>
    </w:rPr>
  </w:style>
  <w:style w:type="paragraph" w:styleId="Revision">
    <w:name w:val="Revision"/>
    <w:hidden/>
    <w:uiPriority w:val="99"/>
    <w:semiHidden/>
    <w:rsid w:val="004C3EA4"/>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57917">
      <w:bodyDiv w:val="1"/>
      <w:marLeft w:val="0"/>
      <w:marRight w:val="0"/>
      <w:marTop w:val="0"/>
      <w:marBottom w:val="0"/>
      <w:divBdr>
        <w:top w:val="none" w:sz="0" w:space="0" w:color="auto"/>
        <w:left w:val="none" w:sz="0" w:space="0" w:color="auto"/>
        <w:bottom w:val="none" w:sz="0" w:space="0" w:color="auto"/>
        <w:right w:val="none" w:sz="0" w:space="0" w:color="auto"/>
      </w:divBdr>
    </w:div>
    <w:div w:id="115356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4.1.3 Children in the Workplace</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 Children in the Workplace</dc:title>
  <dc:subject/>
  <dc:creator>Wendy Ash Graves</dc:creator>
  <cp:keywords/>
  <cp:lastModifiedBy>Wendy Ash Graves</cp:lastModifiedBy>
  <cp:revision>2</cp:revision>
  <dcterms:created xsi:type="dcterms:W3CDTF">2021-12-10T18:54:00Z</dcterms:created>
  <dcterms:modified xsi:type="dcterms:W3CDTF">2021-12-10T18:54:00Z</dcterms:modified>
</cp:coreProperties>
</file>