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1C6938" w14:textId="77777777" w:rsidR="008F0EE9" w:rsidRDefault="00AD5AA7">
      <w:pPr>
        <w:spacing w:before="140"/>
        <w:ind w:left="1597" w:right="1546" w:hanging="50"/>
        <w:rPr>
          <w:rFonts w:ascii="Times New Roman" w:eastAsia="Times New Roman" w:hAnsi="Times New Roman" w:cs="Times New Roman"/>
          <w:sz w:val="44"/>
          <w:szCs w:val="44"/>
        </w:rPr>
      </w:pPr>
      <w:r>
        <w:rPr>
          <w:rFonts w:ascii="Times New Roman"/>
          <w:b/>
          <w:i/>
          <w:spacing w:val="-1"/>
          <w:sz w:val="44"/>
        </w:rPr>
        <w:t>Principles for</w:t>
      </w:r>
      <w:r>
        <w:rPr>
          <w:rFonts w:ascii="Times New Roman"/>
          <w:b/>
          <w:i/>
          <w:sz w:val="44"/>
        </w:rPr>
        <w:t xml:space="preserve"> </w:t>
      </w:r>
      <w:r>
        <w:rPr>
          <w:rFonts w:ascii="Times New Roman"/>
          <w:b/>
          <w:i/>
          <w:spacing w:val="-1"/>
          <w:sz w:val="44"/>
        </w:rPr>
        <w:t>Creating Criteria and</w:t>
      </w:r>
      <w:r>
        <w:rPr>
          <w:rFonts w:ascii="Times New Roman"/>
          <w:b/>
          <w:i/>
          <w:spacing w:val="41"/>
          <w:sz w:val="44"/>
        </w:rPr>
        <w:t xml:space="preserve"> </w:t>
      </w:r>
      <w:r>
        <w:rPr>
          <w:rFonts w:ascii="Times New Roman"/>
          <w:b/>
          <w:i/>
          <w:spacing w:val="-1"/>
          <w:sz w:val="44"/>
        </w:rPr>
        <w:t>Standards</w:t>
      </w:r>
      <w:r>
        <w:rPr>
          <w:rFonts w:ascii="Times New Roman"/>
          <w:b/>
          <w:i/>
          <w:spacing w:val="1"/>
          <w:sz w:val="44"/>
        </w:rPr>
        <w:t xml:space="preserve"> </w:t>
      </w:r>
      <w:r>
        <w:rPr>
          <w:rFonts w:ascii="Times New Roman"/>
          <w:b/>
          <w:i/>
          <w:spacing w:val="-1"/>
          <w:sz w:val="44"/>
        </w:rPr>
        <w:t>for</w:t>
      </w:r>
      <w:r>
        <w:rPr>
          <w:rFonts w:ascii="Times New Roman"/>
          <w:b/>
          <w:i/>
          <w:sz w:val="44"/>
        </w:rPr>
        <w:t xml:space="preserve"> </w:t>
      </w:r>
      <w:r>
        <w:rPr>
          <w:rFonts w:ascii="Times New Roman"/>
          <w:b/>
          <w:i/>
          <w:spacing w:val="-1"/>
          <w:sz w:val="44"/>
        </w:rPr>
        <w:t>Promotion</w:t>
      </w:r>
      <w:r>
        <w:rPr>
          <w:rFonts w:ascii="Times New Roman"/>
          <w:b/>
          <w:i/>
          <w:sz w:val="44"/>
        </w:rPr>
        <w:t xml:space="preserve"> &amp;</w:t>
      </w:r>
      <w:r>
        <w:rPr>
          <w:rFonts w:ascii="Times New Roman"/>
          <w:b/>
          <w:i/>
          <w:spacing w:val="-1"/>
          <w:sz w:val="44"/>
        </w:rPr>
        <w:t xml:space="preserve"> Tenure</w:t>
      </w:r>
    </w:p>
    <w:p w14:paraId="3AFD6D99" w14:textId="77777777" w:rsidR="008F0EE9" w:rsidRDefault="008F0EE9">
      <w:pPr>
        <w:spacing w:before="10"/>
        <w:rPr>
          <w:rFonts w:ascii="Times New Roman" w:eastAsia="Times New Roman" w:hAnsi="Times New Roman" w:cs="Times New Roman"/>
          <w:b/>
          <w:bCs/>
          <w:i/>
          <w:sz w:val="6"/>
          <w:szCs w:val="6"/>
        </w:rPr>
      </w:pPr>
    </w:p>
    <w:p w14:paraId="276261EC" w14:textId="77777777" w:rsidR="008F0EE9" w:rsidRDefault="00324CD8">
      <w:pPr>
        <w:spacing w:line="20" w:lineRule="atLeast"/>
        <w:ind w:left="1020"/>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w14:anchorId="620FCA18">
          <v:group id="_x0000_s1026" alt="" style="width:378pt;height:.6pt;mso-position-horizontal-relative:char;mso-position-vertical-relative:line" coordsize="7560,12">
            <v:group id="_x0000_s1027" alt="" style="position:absolute;left:6;top:6;width:7549;height:2" coordorigin="6,6" coordsize="7549,2">
              <v:shape id="_x0000_s1028" alt="" style="position:absolute;left:6;top:6;width:7549;height:2" coordorigin="6,6" coordsize="7549,0" path="m6,6r7548,e" filled="f" strokecolor="#4f81bd" strokeweight=".58pt">
                <v:path arrowok="t"/>
              </v:shape>
            </v:group>
            <w10:wrap type="none"/>
            <w10:anchorlock/>
          </v:group>
        </w:pict>
      </w:r>
    </w:p>
    <w:p w14:paraId="04535E53" w14:textId="77777777" w:rsidR="008F0EE9" w:rsidRDefault="008F0EE9">
      <w:pPr>
        <w:spacing w:before="2"/>
        <w:rPr>
          <w:rFonts w:ascii="Times New Roman" w:eastAsia="Times New Roman" w:hAnsi="Times New Roman" w:cs="Times New Roman"/>
          <w:b/>
          <w:bCs/>
          <w:i/>
          <w:sz w:val="17"/>
          <w:szCs w:val="17"/>
        </w:rPr>
      </w:pPr>
    </w:p>
    <w:p w14:paraId="0D56437D" w14:textId="77777777" w:rsidR="008F0EE9" w:rsidRDefault="00AD5AA7">
      <w:pPr>
        <w:pStyle w:val="Heading1"/>
        <w:spacing w:before="63"/>
        <w:ind w:left="120"/>
        <w:jc w:val="both"/>
        <w:rPr>
          <w:b w:val="0"/>
          <w:bCs w:val="0"/>
        </w:rPr>
      </w:pPr>
      <w:r>
        <w:rPr>
          <w:spacing w:val="-1"/>
        </w:rPr>
        <w:t>CONTENTS:</w:t>
      </w:r>
    </w:p>
    <w:p w14:paraId="4167C1C4" w14:textId="77777777" w:rsidR="008F0EE9" w:rsidRDefault="008F0EE9">
      <w:pPr>
        <w:spacing w:before="1"/>
        <w:rPr>
          <w:rFonts w:ascii="Times New Roman" w:eastAsia="Times New Roman" w:hAnsi="Times New Roman" w:cs="Times New Roman"/>
          <w:b/>
          <w:bCs/>
          <w:sz w:val="28"/>
          <w:szCs w:val="28"/>
        </w:rPr>
      </w:pPr>
    </w:p>
    <w:p w14:paraId="44814E40" w14:textId="77777777" w:rsidR="008F0EE9" w:rsidRDefault="00AD5AA7">
      <w:pPr>
        <w:numPr>
          <w:ilvl w:val="0"/>
          <w:numId w:val="4"/>
        </w:numPr>
        <w:tabs>
          <w:tab w:val="left" w:pos="840"/>
        </w:tabs>
        <w:spacing w:line="322" w:lineRule="exact"/>
        <w:ind w:hanging="719"/>
        <w:jc w:val="both"/>
        <w:rPr>
          <w:rFonts w:ascii="Times New Roman" w:eastAsia="Times New Roman" w:hAnsi="Times New Roman" w:cs="Times New Roman"/>
          <w:sz w:val="28"/>
          <w:szCs w:val="28"/>
        </w:rPr>
      </w:pPr>
      <w:r>
        <w:rPr>
          <w:rFonts w:ascii="Times New Roman"/>
          <w:b/>
          <w:spacing w:val="-1"/>
          <w:sz w:val="28"/>
        </w:rPr>
        <w:t>Introduction</w:t>
      </w:r>
    </w:p>
    <w:p w14:paraId="2FA3C31F" w14:textId="77777777" w:rsidR="008F0EE9" w:rsidRDefault="00AD5AA7">
      <w:pPr>
        <w:numPr>
          <w:ilvl w:val="0"/>
          <w:numId w:val="4"/>
        </w:numPr>
        <w:tabs>
          <w:tab w:val="left" w:pos="840"/>
        </w:tabs>
        <w:spacing w:line="322" w:lineRule="exact"/>
        <w:ind w:hanging="719"/>
        <w:jc w:val="both"/>
        <w:rPr>
          <w:rFonts w:ascii="Times New Roman" w:eastAsia="Times New Roman" w:hAnsi="Times New Roman" w:cs="Times New Roman"/>
          <w:sz w:val="28"/>
          <w:szCs w:val="28"/>
        </w:rPr>
      </w:pPr>
      <w:r>
        <w:rPr>
          <w:rFonts w:ascii="Times New Roman"/>
          <w:b/>
          <w:spacing w:val="-1"/>
          <w:sz w:val="28"/>
        </w:rPr>
        <w:t>Principles</w:t>
      </w:r>
      <w:r>
        <w:rPr>
          <w:rFonts w:ascii="Times New Roman"/>
          <w:b/>
          <w:spacing w:val="-8"/>
          <w:sz w:val="28"/>
        </w:rPr>
        <w:t xml:space="preserve"> </w:t>
      </w:r>
      <w:r>
        <w:rPr>
          <w:rFonts w:ascii="Times New Roman"/>
          <w:b/>
          <w:sz w:val="28"/>
        </w:rPr>
        <w:t>for</w:t>
      </w:r>
      <w:r>
        <w:rPr>
          <w:rFonts w:ascii="Times New Roman"/>
          <w:b/>
          <w:spacing w:val="-10"/>
          <w:sz w:val="28"/>
        </w:rPr>
        <w:t xml:space="preserve"> </w:t>
      </w:r>
      <w:r>
        <w:rPr>
          <w:rFonts w:ascii="Times New Roman"/>
          <w:b/>
          <w:spacing w:val="-1"/>
          <w:sz w:val="28"/>
        </w:rPr>
        <w:t>Tenure</w:t>
      </w:r>
      <w:r>
        <w:rPr>
          <w:rFonts w:ascii="Times New Roman"/>
          <w:b/>
          <w:spacing w:val="-9"/>
          <w:sz w:val="28"/>
        </w:rPr>
        <w:t xml:space="preserve"> </w:t>
      </w:r>
      <w:r>
        <w:rPr>
          <w:rFonts w:ascii="Times New Roman"/>
          <w:b/>
          <w:sz w:val="28"/>
        </w:rPr>
        <w:t>&amp;</w:t>
      </w:r>
      <w:r>
        <w:rPr>
          <w:rFonts w:ascii="Times New Roman"/>
          <w:b/>
          <w:spacing w:val="-9"/>
          <w:sz w:val="28"/>
        </w:rPr>
        <w:t xml:space="preserve"> </w:t>
      </w:r>
      <w:r>
        <w:rPr>
          <w:rFonts w:ascii="Times New Roman"/>
          <w:b/>
          <w:spacing w:val="-1"/>
          <w:sz w:val="28"/>
        </w:rPr>
        <w:t>Promotion</w:t>
      </w:r>
      <w:r>
        <w:rPr>
          <w:rFonts w:ascii="Times New Roman"/>
          <w:b/>
          <w:spacing w:val="-9"/>
          <w:sz w:val="28"/>
        </w:rPr>
        <w:t xml:space="preserve"> </w:t>
      </w:r>
      <w:r>
        <w:rPr>
          <w:rFonts w:ascii="Times New Roman"/>
          <w:b/>
          <w:spacing w:val="-1"/>
          <w:sz w:val="28"/>
        </w:rPr>
        <w:t>Unit</w:t>
      </w:r>
      <w:r>
        <w:rPr>
          <w:rFonts w:ascii="Times New Roman"/>
          <w:b/>
          <w:spacing w:val="-9"/>
          <w:sz w:val="28"/>
        </w:rPr>
        <w:t xml:space="preserve"> </w:t>
      </w:r>
      <w:r>
        <w:rPr>
          <w:rFonts w:ascii="Times New Roman"/>
          <w:b/>
          <w:spacing w:val="-1"/>
          <w:sz w:val="28"/>
        </w:rPr>
        <w:t>Criteria</w:t>
      </w:r>
      <w:r>
        <w:rPr>
          <w:rFonts w:ascii="Times New Roman"/>
          <w:b/>
          <w:spacing w:val="-9"/>
          <w:sz w:val="28"/>
        </w:rPr>
        <w:t xml:space="preserve"> </w:t>
      </w:r>
      <w:r>
        <w:rPr>
          <w:rFonts w:ascii="Times New Roman"/>
          <w:b/>
          <w:sz w:val="28"/>
        </w:rPr>
        <w:t>and</w:t>
      </w:r>
      <w:r>
        <w:rPr>
          <w:rFonts w:ascii="Times New Roman"/>
          <w:b/>
          <w:spacing w:val="-9"/>
          <w:sz w:val="28"/>
        </w:rPr>
        <w:t xml:space="preserve"> </w:t>
      </w:r>
      <w:r>
        <w:rPr>
          <w:rFonts w:ascii="Times New Roman"/>
          <w:b/>
          <w:spacing w:val="-1"/>
          <w:sz w:val="28"/>
        </w:rPr>
        <w:t>Standards</w:t>
      </w:r>
    </w:p>
    <w:p w14:paraId="388135E2" w14:textId="77777777" w:rsidR="008F0EE9" w:rsidRDefault="00AD5AA7">
      <w:pPr>
        <w:numPr>
          <w:ilvl w:val="0"/>
          <w:numId w:val="4"/>
        </w:numPr>
        <w:tabs>
          <w:tab w:val="left" w:pos="840"/>
        </w:tabs>
        <w:spacing w:before="1" w:line="322" w:lineRule="exact"/>
        <w:ind w:hanging="719"/>
        <w:jc w:val="both"/>
        <w:rPr>
          <w:rFonts w:ascii="Times New Roman" w:eastAsia="Times New Roman" w:hAnsi="Times New Roman" w:cs="Times New Roman"/>
          <w:sz w:val="28"/>
          <w:szCs w:val="28"/>
        </w:rPr>
      </w:pPr>
      <w:r>
        <w:rPr>
          <w:rFonts w:ascii="Times New Roman"/>
          <w:b/>
          <w:spacing w:val="-1"/>
          <w:sz w:val="28"/>
        </w:rPr>
        <w:t>Procedures</w:t>
      </w:r>
      <w:r>
        <w:rPr>
          <w:rFonts w:ascii="Times New Roman"/>
          <w:b/>
          <w:spacing w:val="-10"/>
          <w:sz w:val="28"/>
        </w:rPr>
        <w:t xml:space="preserve"> </w:t>
      </w:r>
      <w:r>
        <w:rPr>
          <w:rFonts w:ascii="Times New Roman"/>
          <w:b/>
          <w:sz w:val="28"/>
        </w:rPr>
        <w:t>for</w:t>
      </w:r>
      <w:r>
        <w:rPr>
          <w:rFonts w:ascii="Times New Roman"/>
          <w:b/>
          <w:spacing w:val="-10"/>
          <w:sz w:val="28"/>
        </w:rPr>
        <w:t xml:space="preserve"> </w:t>
      </w:r>
      <w:r>
        <w:rPr>
          <w:rFonts w:ascii="Times New Roman"/>
          <w:b/>
          <w:sz w:val="28"/>
        </w:rPr>
        <w:t>Drafting</w:t>
      </w:r>
      <w:r>
        <w:rPr>
          <w:rFonts w:ascii="Times New Roman"/>
          <w:b/>
          <w:spacing w:val="-9"/>
          <w:sz w:val="28"/>
        </w:rPr>
        <w:t xml:space="preserve"> </w:t>
      </w:r>
      <w:r>
        <w:rPr>
          <w:rFonts w:ascii="Times New Roman"/>
          <w:b/>
          <w:sz w:val="28"/>
        </w:rPr>
        <w:t>&amp;</w:t>
      </w:r>
      <w:r>
        <w:rPr>
          <w:rFonts w:ascii="Times New Roman"/>
          <w:b/>
          <w:spacing w:val="-10"/>
          <w:sz w:val="28"/>
        </w:rPr>
        <w:t xml:space="preserve"> </w:t>
      </w:r>
      <w:r>
        <w:rPr>
          <w:rFonts w:ascii="Times New Roman"/>
          <w:b/>
          <w:spacing w:val="-1"/>
          <w:sz w:val="28"/>
        </w:rPr>
        <w:t>Proposing</w:t>
      </w:r>
      <w:r>
        <w:rPr>
          <w:rFonts w:ascii="Times New Roman"/>
          <w:b/>
          <w:spacing w:val="-10"/>
          <w:sz w:val="28"/>
        </w:rPr>
        <w:t xml:space="preserve"> </w:t>
      </w:r>
      <w:r>
        <w:rPr>
          <w:rFonts w:ascii="Times New Roman"/>
          <w:b/>
          <w:spacing w:val="-1"/>
          <w:sz w:val="28"/>
        </w:rPr>
        <w:t>Unit</w:t>
      </w:r>
      <w:r>
        <w:rPr>
          <w:rFonts w:ascii="Times New Roman"/>
          <w:b/>
          <w:spacing w:val="-10"/>
          <w:sz w:val="28"/>
        </w:rPr>
        <w:t xml:space="preserve"> </w:t>
      </w:r>
      <w:r>
        <w:rPr>
          <w:rFonts w:ascii="Times New Roman"/>
          <w:b/>
          <w:spacing w:val="-1"/>
          <w:sz w:val="28"/>
        </w:rPr>
        <w:t>Criteria</w:t>
      </w:r>
      <w:r>
        <w:rPr>
          <w:rFonts w:ascii="Times New Roman"/>
          <w:b/>
          <w:spacing w:val="-9"/>
          <w:sz w:val="28"/>
        </w:rPr>
        <w:t xml:space="preserve"> </w:t>
      </w:r>
      <w:r>
        <w:rPr>
          <w:rFonts w:ascii="Times New Roman"/>
          <w:b/>
          <w:sz w:val="28"/>
        </w:rPr>
        <w:t>and</w:t>
      </w:r>
      <w:r>
        <w:rPr>
          <w:rFonts w:ascii="Times New Roman"/>
          <w:b/>
          <w:spacing w:val="-9"/>
          <w:sz w:val="28"/>
        </w:rPr>
        <w:t xml:space="preserve"> </w:t>
      </w:r>
      <w:r>
        <w:rPr>
          <w:rFonts w:ascii="Times New Roman"/>
          <w:b/>
          <w:spacing w:val="-1"/>
          <w:sz w:val="28"/>
        </w:rPr>
        <w:t>Standards</w:t>
      </w:r>
    </w:p>
    <w:p w14:paraId="4FFCECBA" w14:textId="77777777" w:rsidR="007D4EB7" w:rsidRDefault="00AD5AA7" w:rsidP="007D4EB7">
      <w:pPr>
        <w:numPr>
          <w:ilvl w:val="0"/>
          <w:numId w:val="4"/>
        </w:numPr>
        <w:tabs>
          <w:tab w:val="left" w:pos="841"/>
        </w:tabs>
        <w:spacing w:line="322" w:lineRule="exact"/>
        <w:ind w:left="840"/>
        <w:jc w:val="both"/>
        <w:rPr>
          <w:rFonts w:ascii="Times New Roman" w:eastAsia="Times New Roman" w:hAnsi="Times New Roman" w:cs="Times New Roman"/>
          <w:sz w:val="28"/>
          <w:szCs w:val="28"/>
        </w:rPr>
      </w:pPr>
      <w:r>
        <w:rPr>
          <w:rFonts w:ascii="Times New Roman"/>
          <w:b/>
          <w:spacing w:val="-1"/>
          <w:sz w:val="28"/>
        </w:rPr>
        <w:t>Conclusions</w:t>
      </w:r>
    </w:p>
    <w:p w14:paraId="35127C4E" w14:textId="77777777" w:rsidR="007D4EB7" w:rsidRDefault="007D4EB7" w:rsidP="007D4EB7">
      <w:pPr>
        <w:spacing w:line="322" w:lineRule="exact"/>
        <w:jc w:val="both"/>
      </w:pPr>
    </w:p>
    <w:p w14:paraId="213782EC" w14:textId="77777777" w:rsidR="008F0EE9" w:rsidRPr="007D4EB7" w:rsidRDefault="00AD5AA7" w:rsidP="000D1A8E">
      <w:pPr>
        <w:pStyle w:val="Heading1"/>
        <w:numPr>
          <w:ilvl w:val="1"/>
          <w:numId w:val="4"/>
        </w:numPr>
        <w:ind w:left="270"/>
        <w:jc w:val="left"/>
        <w:rPr>
          <w:rFonts w:cs="Times New Roman"/>
        </w:rPr>
      </w:pPr>
      <w:r>
        <w:t>INTRODUCTION</w:t>
      </w:r>
    </w:p>
    <w:p w14:paraId="69A64F41" w14:textId="77777777" w:rsidR="008F0EE9" w:rsidRDefault="008F0EE9">
      <w:pPr>
        <w:spacing w:before="7"/>
        <w:rPr>
          <w:rFonts w:ascii="Times New Roman" w:eastAsia="Times New Roman" w:hAnsi="Times New Roman" w:cs="Times New Roman"/>
          <w:b/>
          <w:bCs/>
          <w:sz w:val="27"/>
          <w:szCs w:val="27"/>
        </w:rPr>
      </w:pPr>
    </w:p>
    <w:p w14:paraId="2C3B614F" w14:textId="77777777" w:rsidR="008F0EE9" w:rsidRPr="007D4EB7" w:rsidRDefault="00AD5AA7" w:rsidP="007D4EB7">
      <w:pPr>
        <w:rPr>
          <w:rFonts w:ascii="Times New Roman" w:hAnsi="Times New Roman" w:cs="Times New Roman"/>
          <w:sz w:val="28"/>
        </w:rPr>
      </w:pPr>
      <w:r w:rsidRPr="007D4EB7">
        <w:rPr>
          <w:rFonts w:ascii="Times New Roman" w:hAnsi="Times New Roman" w:cs="Times New Roman"/>
          <w:sz w:val="28"/>
        </w:rPr>
        <w:t>This</w:t>
      </w:r>
      <w:r w:rsidRPr="007D4EB7">
        <w:rPr>
          <w:rFonts w:ascii="Times New Roman" w:hAnsi="Times New Roman" w:cs="Times New Roman"/>
          <w:spacing w:val="23"/>
          <w:sz w:val="28"/>
        </w:rPr>
        <w:t xml:space="preserve"> </w:t>
      </w:r>
      <w:r w:rsidRPr="007D4EB7">
        <w:rPr>
          <w:rFonts w:ascii="Times New Roman" w:hAnsi="Times New Roman" w:cs="Times New Roman"/>
          <w:sz w:val="28"/>
        </w:rPr>
        <w:t>document,</w:t>
      </w:r>
      <w:r w:rsidRPr="007D4EB7">
        <w:rPr>
          <w:rFonts w:ascii="Times New Roman" w:hAnsi="Times New Roman" w:cs="Times New Roman"/>
          <w:spacing w:val="24"/>
          <w:sz w:val="28"/>
        </w:rPr>
        <w:t xml:space="preserve"> </w:t>
      </w:r>
      <w:r w:rsidRPr="007D4EB7">
        <w:rPr>
          <w:rFonts w:ascii="Times New Roman" w:hAnsi="Times New Roman" w:cs="Times New Roman"/>
          <w:i/>
          <w:sz w:val="28"/>
        </w:rPr>
        <w:t>Principles</w:t>
      </w:r>
      <w:r w:rsidRPr="007D4EB7">
        <w:rPr>
          <w:rFonts w:ascii="Times New Roman" w:hAnsi="Times New Roman" w:cs="Times New Roman"/>
          <w:i/>
          <w:spacing w:val="24"/>
          <w:sz w:val="28"/>
        </w:rPr>
        <w:t xml:space="preserve"> </w:t>
      </w:r>
      <w:r w:rsidRPr="007D4EB7">
        <w:rPr>
          <w:rFonts w:ascii="Times New Roman" w:hAnsi="Times New Roman" w:cs="Times New Roman"/>
          <w:i/>
          <w:sz w:val="28"/>
        </w:rPr>
        <w:t>for</w:t>
      </w:r>
      <w:r w:rsidRPr="007D4EB7">
        <w:rPr>
          <w:rFonts w:ascii="Times New Roman" w:hAnsi="Times New Roman" w:cs="Times New Roman"/>
          <w:i/>
          <w:spacing w:val="23"/>
          <w:sz w:val="28"/>
        </w:rPr>
        <w:t xml:space="preserve"> </w:t>
      </w:r>
      <w:r w:rsidRPr="007D4EB7">
        <w:rPr>
          <w:rFonts w:ascii="Times New Roman" w:hAnsi="Times New Roman" w:cs="Times New Roman"/>
          <w:i/>
          <w:sz w:val="28"/>
        </w:rPr>
        <w:t>Creating</w:t>
      </w:r>
      <w:r w:rsidRPr="007D4EB7">
        <w:rPr>
          <w:rFonts w:ascii="Times New Roman" w:hAnsi="Times New Roman" w:cs="Times New Roman"/>
          <w:i/>
          <w:spacing w:val="24"/>
          <w:sz w:val="28"/>
        </w:rPr>
        <w:t xml:space="preserve"> </w:t>
      </w:r>
      <w:r w:rsidRPr="007D4EB7">
        <w:rPr>
          <w:rFonts w:ascii="Times New Roman" w:hAnsi="Times New Roman" w:cs="Times New Roman"/>
          <w:i/>
          <w:sz w:val="28"/>
        </w:rPr>
        <w:t>Criteria</w:t>
      </w:r>
      <w:r w:rsidRPr="007D4EB7">
        <w:rPr>
          <w:rFonts w:ascii="Times New Roman" w:hAnsi="Times New Roman" w:cs="Times New Roman"/>
          <w:i/>
          <w:spacing w:val="24"/>
          <w:sz w:val="28"/>
        </w:rPr>
        <w:t xml:space="preserve"> </w:t>
      </w:r>
      <w:r w:rsidRPr="007D4EB7">
        <w:rPr>
          <w:rFonts w:ascii="Times New Roman" w:hAnsi="Times New Roman" w:cs="Times New Roman"/>
          <w:i/>
          <w:sz w:val="28"/>
        </w:rPr>
        <w:t>and</w:t>
      </w:r>
      <w:r w:rsidRPr="007D4EB7">
        <w:rPr>
          <w:rFonts w:ascii="Times New Roman" w:hAnsi="Times New Roman" w:cs="Times New Roman"/>
          <w:i/>
          <w:spacing w:val="23"/>
          <w:sz w:val="28"/>
        </w:rPr>
        <w:t xml:space="preserve"> </w:t>
      </w:r>
      <w:r w:rsidRPr="007D4EB7">
        <w:rPr>
          <w:rFonts w:ascii="Times New Roman" w:hAnsi="Times New Roman" w:cs="Times New Roman"/>
          <w:i/>
          <w:sz w:val="28"/>
        </w:rPr>
        <w:t>Standards</w:t>
      </w:r>
      <w:r w:rsidRPr="007D4EB7">
        <w:rPr>
          <w:rFonts w:ascii="Times New Roman" w:hAnsi="Times New Roman" w:cs="Times New Roman"/>
          <w:i/>
          <w:spacing w:val="24"/>
          <w:sz w:val="28"/>
        </w:rPr>
        <w:t xml:space="preserve"> </w:t>
      </w:r>
      <w:r w:rsidRPr="007D4EB7">
        <w:rPr>
          <w:rFonts w:ascii="Times New Roman" w:hAnsi="Times New Roman" w:cs="Times New Roman"/>
          <w:i/>
          <w:sz w:val="28"/>
        </w:rPr>
        <w:t>for</w:t>
      </w:r>
      <w:r w:rsidRPr="007D4EB7">
        <w:rPr>
          <w:rFonts w:ascii="Times New Roman" w:hAnsi="Times New Roman" w:cs="Times New Roman"/>
          <w:i/>
          <w:spacing w:val="24"/>
          <w:sz w:val="28"/>
        </w:rPr>
        <w:t xml:space="preserve"> </w:t>
      </w:r>
      <w:r w:rsidRPr="007D4EB7">
        <w:rPr>
          <w:rFonts w:ascii="Times New Roman" w:hAnsi="Times New Roman" w:cs="Times New Roman"/>
          <w:i/>
          <w:sz w:val="28"/>
        </w:rPr>
        <w:t>Promotion</w:t>
      </w:r>
      <w:r w:rsidRPr="007D4EB7">
        <w:rPr>
          <w:rFonts w:ascii="Times New Roman" w:hAnsi="Times New Roman" w:cs="Times New Roman"/>
          <w:i/>
          <w:spacing w:val="23"/>
          <w:sz w:val="28"/>
        </w:rPr>
        <w:t xml:space="preserve"> </w:t>
      </w:r>
      <w:r w:rsidRPr="007D4EB7">
        <w:rPr>
          <w:rFonts w:ascii="Times New Roman" w:hAnsi="Times New Roman" w:cs="Times New Roman"/>
          <w:i/>
          <w:sz w:val="28"/>
        </w:rPr>
        <w:t>&amp;</w:t>
      </w:r>
      <w:r w:rsidRPr="007D4EB7">
        <w:rPr>
          <w:rFonts w:ascii="Times New Roman" w:hAnsi="Times New Roman" w:cs="Times New Roman"/>
          <w:i/>
          <w:spacing w:val="89"/>
          <w:w w:val="99"/>
          <w:sz w:val="28"/>
        </w:rPr>
        <w:t xml:space="preserve"> </w:t>
      </w:r>
      <w:r w:rsidRPr="007D4EB7">
        <w:rPr>
          <w:rFonts w:ascii="Times New Roman" w:hAnsi="Times New Roman" w:cs="Times New Roman"/>
          <w:i/>
          <w:sz w:val="28"/>
        </w:rPr>
        <w:t>Tenure</w:t>
      </w:r>
      <w:r w:rsidRPr="007D4EB7">
        <w:rPr>
          <w:rFonts w:ascii="Times New Roman" w:hAnsi="Times New Roman" w:cs="Times New Roman"/>
          <w:sz w:val="28"/>
        </w:rPr>
        <w:t>,</w:t>
      </w:r>
      <w:r w:rsidRPr="007D4EB7">
        <w:rPr>
          <w:rFonts w:ascii="Times New Roman" w:hAnsi="Times New Roman" w:cs="Times New Roman"/>
          <w:spacing w:val="28"/>
          <w:sz w:val="28"/>
        </w:rPr>
        <w:t xml:space="preserve"> </w:t>
      </w:r>
      <w:r w:rsidRPr="007D4EB7">
        <w:rPr>
          <w:rFonts w:ascii="Times New Roman" w:hAnsi="Times New Roman" w:cs="Times New Roman"/>
          <w:sz w:val="28"/>
        </w:rPr>
        <w:t>provides</w:t>
      </w:r>
      <w:r w:rsidRPr="007D4EB7">
        <w:rPr>
          <w:rFonts w:ascii="Times New Roman" w:hAnsi="Times New Roman" w:cs="Times New Roman"/>
          <w:spacing w:val="30"/>
          <w:sz w:val="28"/>
        </w:rPr>
        <w:t xml:space="preserve"> </w:t>
      </w:r>
      <w:r w:rsidRPr="007D4EB7">
        <w:rPr>
          <w:rFonts w:ascii="Times New Roman" w:hAnsi="Times New Roman" w:cs="Times New Roman"/>
          <w:sz w:val="28"/>
        </w:rPr>
        <w:t>guidance</w:t>
      </w:r>
      <w:r w:rsidRPr="007D4EB7">
        <w:rPr>
          <w:rFonts w:ascii="Times New Roman" w:hAnsi="Times New Roman" w:cs="Times New Roman"/>
          <w:spacing w:val="29"/>
          <w:sz w:val="28"/>
        </w:rPr>
        <w:t xml:space="preserve"> </w:t>
      </w:r>
      <w:r w:rsidRPr="007D4EB7">
        <w:rPr>
          <w:rFonts w:ascii="Times New Roman" w:hAnsi="Times New Roman" w:cs="Times New Roman"/>
          <w:sz w:val="28"/>
        </w:rPr>
        <w:t>for</w:t>
      </w:r>
      <w:r w:rsidRPr="007D4EB7">
        <w:rPr>
          <w:rFonts w:ascii="Times New Roman" w:hAnsi="Times New Roman" w:cs="Times New Roman"/>
          <w:spacing w:val="30"/>
          <w:sz w:val="28"/>
        </w:rPr>
        <w:t xml:space="preserve"> </w:t>
      </w:r>
      <w:r w:rsidRPr="007D4EB7">
        <w:rPr>
          <w:rFonts w:ascii="Times New Roman" w:hAnsi="Times New Roman" w:cs="Times New Roman"/>
          <w:sz w:val="28"/>
        </w:rPr>
        <w:t>the</w:t>
      </w:r>
      <w:r w:rsidRPr="007D4EB7">
        <w:rPr>
          <w:rFonts w:ascii="Times New Roman" w:hAnsi="Times New Roman" w:cs="Times New Roman"/>
          <w:spacing w:val="29"/>
          <w:sz w:val="28"/>
        </w:rPr>
        <w:t xml:space="preserve"> </w:t>
      </w:r>
      <w:r w:rsidRPr="007D4EB7">
        <w:rPr>
          <w:rFonts w:ascii="Times New Roman" w:hAnsi="Times New Roman" w:cs="Times New Roman"/>
          <w:sz w:val="28"/>
        </w:rPr>
        <w:t>creation</w:t>
      </w:r>
      <w:r w:rsidRPr="007D4EB7">
        <w:rPr>
          <w:rFonts w:ascii="Times New Roman" w:hAnsi="Times New Roman" w:cs="Times New Roman"/>
          <w:spacing w:val="30"/>
          <w:sz w:val="28"/>
        </w:rPr>
        <w:t xml:space="preserve"> </w:t>
      </w:r>
      <w:r w:rsidRPr="007D4EB7">
        <w:rPr>
          <w:rFonts w:ascii="Times New Roman" w:hAnsi="Times New Roman" w:cs="Times New Roman"/>
          <w:sz w:val="28"/>
        </w:rPr>
        <w:t>and</w:t>
      </w:r>
      <w:r w:rsidRPr="007D4EB7">
        <w:rPr>
          <w:rFonts w:ascii="Times New Roman" w:hAnsi="Times New Roman" w:cs="Times New Roman"/>
          <w:spacing w:val="30"/>
          <w:sz w:val="28"/>
        </w:rPr>
        <w:t xml:space="preserve"> </w:t>
      </w:r>
      <w:r w:rsidRPr="007D4EB7">
        <w:rPr>
          <w:rFonts w:ascii="Times New Roman" w:hAnsi="Times New Roman" w:cs="Times New Roman"/>
          <w:sz w:val="28"/>
        </w:rPr>
        <w:t>adoption</w:t>
      </w:r>
      <w:r w:rsidRPr="007D4EB7">
        <w:rPr>
          <w:rFonts w:ascii="Times New Roman" w:hAnsi="Times New Roman" w:cs="Times New Roman"/>
          <w:spacing w:val="28"/>
          <w:sz w:val="28"/>
        </w:rPr>
        <w:t xml:space="preserve"> </w:t>
      </w:r>
      <w:r w:rsidRPr="007D4EB7">
        <w:rPr>
          <w:rFonts w:ascii="Times New Roman" w:hAnsi="Times New Roman" w:cs="Times New Roman"/>
          <w:sz w:val="28"/>
        </w:rPr>
        <w:t>of</w:t>
      </w:r>
      <w:r w:rsidRPr="007D4EB7">
        <w:rPr>
          <w:rFonts w:ascii="Times New Roman" w:hAnsi="Times New Roman" w:cs="Times New Roman"/>
          <w:spacing w:val="30"/>
          <w:sz w:val="28"/>
        </w:rPr>
        <w:t xml:space="preserve"> </w:t>
      </w:r>
      <w:r w:rsidRPr="007D4EB7">
        <w:rPr>
          <w:rFonts w:ascii="Times New Roman" w:hAnsi="Times New Roman" w:cs="Times New Roman"/>
          <w:sz w:val="28"/>
        </w:rPr>
        <w:t>specific</w:t>
      </w:r>
      <w:r w:rsidRPr="007D4EB7">
        <w:rPr>
          <w:rFonts w:ascii="Times New Roman" w:hAnsi="Times New Roman" w:cs="Times New Roman"/>
          <w:spacing w:val="29"/>
          <w:sz w:val="28"/>
        </w:rPr>
        <w:t xml:space="preserve"> </w:t>
      </w:r>
      <w:r w:rsidRPr="007D4EB7">
        <w:rPr>
          <w:rFonts w:ascii="Times New Roman" w:hAnsi="Times New Roman" w:cs="Times New Roman"/>
          <w:sz w:val="28"/>
        </w:rPr>
        <w:t>criteria</w:t>
      </w:r>
      <w:r w:rsidRPr="007D4EB7">
        <w:rPr>
          <w:rFonts w:ascii="Times New Roman" w:hAnsi="Times New Roman" w:cs="Times New Roman"/>
          <w:spacing w:val="29"/>
          <w:sz w:val="28"/>
        </w:rPr>
        <w:t xml:space="preserve"> </w:t>
      </w:r>
      <w:r w:rsidRPr="007D4EB7">
        <w:rPr>
          <w:rFonts w:ascii="Times New Roman" w:hAnsi="Times New Roman" w:cs="Times New Roman"/>
          <w:sz w:val="28"/>
        </w:rPr>
        <w:t>by</w:t>
      </w:r>
      <w:r w:rsidRPr="007D4EB7">
        <w:rPr>
          <w:rFonts w:ascii="Times New Roman" w:hAnsi="Times New Roman" w:cs="Times New Roman"/>
          <w:spacing w:val="30"/>
          <w:sz w:val="28"/>
        </w:rPr>
        <w:t xml:space="preserve"> </w:t>
      </w:r>
      <w:r w:rsidRPr="007D4EB7">
        <w:rPr>
          <w:rFonts w:ascii="Times New Roman" w:hAnsi="Times New Roman" w:cs="Times New Roman"/>
          <w:sz w:val="28"/>
        </w:rPr>
        <w:t>a</w:t>
      </w:r>
      <w:r w:rsidRPr="007D4EB7">
        <w:rPr>
          <w:rFonts w:ascii="Times New Roman" w:hAnsi="Times New Roman" w:cs="Times New Roman"/>
          <w:spacing w:val="85"/>
          <w:w w:val="99"/>
          <w:sz w:val="28"/>
        </w:rPr>
        <w:t xml:space="preserve"> </w:t>
      </w:r>
      <w:r w:rsidRPr="007D4EB7">
        <w:rPr>
          <w:rFonts w:ascii="Times New Roman" w:hAnsi="Times New Roman" w:cs="Times New Roman"/>
          <w:sz w:val="28"/>
        </w:rPr>
        <w:t>unit—a</w:t>
      </w:r>
      <w:r w:rsidRPr="007D4EB7">
        <w:rPr>
          <w:rFonts w:ascii="Times New Roman" w:hAnsi="Times New Roman" w:cs="Times New Roman"/>
          <w:spacing w:val="1"/>
          <w:sz w:val="28"/>
        </w:rPr>
        <w:t xml:space="preserve"> </w:t>
      </w:r>
      <w:r w:rsidRPr="007D4EB7">
        <w:rPr>
          <w:rFonts w:ascii="Times New Roman" w:hAnsi="Times New Roman" w:cs="Times New Roman"/>
          <w:sz w:val="28"/>
        </w:rPr>
        <w:t>discipline,</w:t>
      </w:r>
      <w:r w:rsidRPr="007D4EB7">
        <w:rPr>
          <w:rFonts w:ascii="Times New Roman" w:hAnsi="Times New Roman" w:cs="Times New Roman"/>
          <w:spacing w:val="1"/>
          <w:sz w:val="28"/>
        </w:rPr>
        <w:t xml:space="preserve"> </w:t>
      </w:r>
      <w:r w:rsidRPr="007D4EB7">
        <w:rPr>
          <w:rFonts w:ascii="Times New Roman" w:hAnsi="Times New Roman" w:cs="Times New Roman"/>
          <w:sz w:val="28"/>
        </w:rPr>
        <w:t>college,</w:t>
      </w:r>
      <w:r w:rsidRPr="007D4EB7">
        <w:rPr>
          <w:rFonts w:ascii="Times New Roman" w:hAnsi="Times New Roman" w:cs="Times New Roman"/>
          <w:spacing w:val="2"/>
          <w:sz w:val="28"/>
        </w:rPr>
        <w:t xml:space="preserve"> </w:t>
      </w:r>
      <w:r w:rsidRPr="007D4EB7">
        <w:rPr>
          <w:rFonts w:ascii="Times New Roman" w:hAnsi="Times New Roman" w:cs="Times New Roman"/>
          <w:sz w:val="28"/>
        </w:rPr>
        <w:t>department</w:t>
      </w:r>
      <w:r w:rsidRPr="007D4EB7">
        <w:rPr>
          <w:rFonts w:ascii="Times New Roman" w:hAnsi="Times New Roman" w:cs="Times New Roman"/>
          <w:spacing w:val="2"/>
          <w:sz w:val="28"/>
        </w:rPr>
        <w:t xml:space="preserve"> </w:t>
      </w:r>
      <w:r w:rsidRPr="007D4EB7">
        <w:rPr>
          <w:rFonts w:ascii="Times New Roman" w:hAnsi="Times New Roman" w:cs="Times New Roman"/>
          <w:sz w:val="28"/>
        </w:rPr>
        <w:t>or</w:t>
      </w:r>
      <w:r w:rsidRPr="007D4EB7">
        <w:rPr>
          <w:rFonts w:ascii="Times New Roman" w:hAnsi="Times New Roman" w:cs="Times New Roman"/>
          <w:spacing w:val="3"/>
          <w:sz w:val="28"/>
        </w:rPr>
        <w:t xml:space="preserve"> </w:t>
      </w:r>
      <w:r w:rsidRPr="007D4EB7">
        <w:rPr>
          <w:rFonts w:ascii="Times New Roman" w:hAnsi="Times New Roman" w:cs="Times New Roman"/>
          <w:sz w:val="28"/>
        </w:rPr>
        <w:t>school.</w:t>
      </w:r>
      <w:r w:rsidRPr="007D4EB7">
        <w:rPr>
          <w:rFonts w:ascii="Times New Roman" w:hAnsi="Times New Roman" w:cs="Times New Roman"/>
          <w:spacing w:val="4"/>
          <w:sz w:val="28"/>
        </w:rPr>
        <w:t xml:space="preserve"> </w:t>
      </w:r>
      <w:r w:rsidRPr="007D4EB7">
        <w:rPr>
          <w:rFonts w:ascii="Times New Roman" w:hAnsi="Times New Roman" w:cs="Times New Roman"/>
          <w:sz w:val="28"/>
        </w:rPr>
        <w:t>This</w:t>
      </w:r>
      <w:r w:rsidRPr="007D4EB7">
        <w:rPr>
          <w:rFonts w:ascii="Times New Roman" w:hAnsi="Times New Roman" w:cs="Times New Roman"/>
          <w:spacing w:val="2"/>
          <w:sz w:val="28"/>
        </w:rPr>
        <w:t xml:space="preserve"> </w:t>
      </w:r>
      <w:r w:rsidRPr="007D4EB7">
        <w:rPr>
          <w:rFonts w:ascii="Times New Roman" w:hAnsi="Times New Roman" w:cs="Times New Roman"/>
          <w:sz w:val="28"/>
        </w:rPr>
        <w:t>document</w:t>
      </w:r>
      <w:r w:rsidRPr="007D4EB7">
        <w:rPr>
          <w:rFonts w:ascii="Times New Roman" w:hAnsi="Times New Roman" w:cs="Times New Roman"/>
          <w:spacing w:val="2"/>
          <w:sz w:val="28"/>
        </w:rPr>
        <w:t xml:space="preserve"> </w:t>
      </w:r>
      <w:r w:rsidRPr="007D4EB7">
        <w:rPr>
          <w:rFonts w:ascii="Times New Roman" w:hAnsi="Times New Roman" w:cs="Times New Roman"/>
          <w:sz w:val="28"/>
        </w:rPr>
        <w:t>is</w:t>
      </w:r>
      <w:r w:rsidRPr="007D4EB7">
        <w:rPr>
          <w:rFonts w:ascii="Times New Roman" w:hAnsi="Times New Roman" w:cs="Times New Roman"/>
          <w:spacing w:val="3"/>
          <w:sz w:val="28"/>
        </w:rPr>
        <w:t xml:space="preserve"> </w:t>
      </w:r>
      <w:r w:rsidRPr="007D4EB7">
        <w:rPr>
          <w:rFonts w:ascii="Times New Roman" w:hAnsi="Times New Roman" w:cs="Times New Roman"/>
          <w:sz w:val="28"/>
        </w:rPr>
        <w:t>subordinate</w:t>
      </w:r>
      <w:r w:rsidRPr="007D4EB7">
        <w:rPr>
          <w:rFonts w:ascii="Times New Roman" w:hAnsi="Times New Roman" w:cs="Times New Roman"/>
          <w:spacing w:val="1"/>
          <w:sz w:val="28"/>
        </w:rPr>
        <w:t xml:space="preserve"> </w:t>
      </w:r>
      <w:r w:rsidRPr="007D4EB7">
        <w:rPr>
          <w:rFonts w:ascii="Times New Roman" w:hAnsi="Times New Roman" w:cs="Times New Roman"/>
          <w:sz w:val="28"/>
        </w:rPr>
        <w:t>to</w:t>
      </w:r>
      <w:r w:rsidRPr="007D4EB7">
        <w:rPr>
          <w:rFonts w:ascii="Times New Roman" w:hAnsi="Times New Roman" w:cs="Times New Roman"/>
          <w:spacing w:val="79"/>
          <w:w w:val="99"/>
          <w:sz w:val="28"/>
        </w:rPr>
        <w:t xml:space="preserve"> </w:t>
      </w:r>
      <w:r w:rsidRPr="007D4EB7">
        <w:rPr>
          <w:rFonts w:ascii="Times New Roman" w:hAnsi="Times New Roman" w:cs="Times New Roman"/>
          <w:sz w:val="28"/>
        </w:rPr>
        <w:t>the</w:t>
      </w:r>
      <w:r w:rsidRPr="007D4EB7">
        <w:rPr>
          <w:rFonts w:ascii="Times New Roman" w:hAnsi="Times New Roman" w:cs="Times New Roman"/>
          <w:spacing w:val="48"/>
          <w:sz w:val="28"/>
        </w:rPr>
        <w:t xml:space="preserve"> </w:t>
      </w:r>
      <w:r w:rsidRPr="007D4EB7">
        <w:rPr>
          <w:rFonts w:ascii="Times New Roman" w:hAnsi="Times New Roman" w:cs="Times New Roman"/>
          <w:i/>
          <w:sz w:val="28"/>
        </w:rPr>
        <w:t>Criteria</w:t>
      </w:r>
      <w:r w:rsidRPr="007D4EB7">
        <w:rPr>
          <w:rFonts w:ascii="Times New Roman" w:hAnsi="Times New Roman" w:cs="Times New Roman"/>
          <w:i/>
          <w:spacing w:val="50"/>
          <w:sz w:val="28"/>
        </w:rPr>
        <w:t xml:space="preserve"> </w:t>
      </w:r>
      <w:r w:rsidRPr="007D4EB7">
        <w:rPr>
          <w:rFonts w:ascii="Times New Roman" w:hAnsi="Times New Roman" w:cs="Times New Roman"/>
          <w:i/>
          <w:sz w:val="28"/>
        </w:rPr>
        <w:t>for</w:t>
      </w:r>
      <w:r w:rsidRPr="007D4EB7">
        <w:rPr>
          <w:rFonts w:ascii="Times New Roman" w:hAnsi="Times New Roman" w:cs="Times New Roman"/>
          <w:i/>
          <w:spacing w:val="50"/>
          <w:sz w:val="28"/>
        </w:rPr>
        <w:t xml:space="preserve"> </w:t>
      </w:r>
      <w:r w:rsidRPr="007D4EB7">
        <w:rPr>
          <w:rFonts w:ascii="Times New Roman" w:hAnsi="Times New Roman" w:cs="Times New Roman"/>
          <w:i/>
          <w:sz w:val="28"/>
        </w:rPr>
        <w:t>the</w:t>
      </w:r>
      <w:r w:rsidRPr="007D4EB7">
        <w:rPr>
          <w:rFonts w:ascii="Times New Roman" w:hAnsi="Times New Roman" w:cs="Times New Roman"/>
          <w:i/>
          <w:spacing w:val="49"/>
          <w:sz w:val="28"/>
        </w:rPr>
        <w:t xml:space="preserve"> </w:t>
      </w:r>
      <w:r w:rsidRPr="007D4EB7">
        <w:rPr>
          <w:rFonts w:ascii="Times New Roman" w:hAnsi="Times New Roman" w:cs="Times New Roman"/>
          <w:i/>
          <w:sz w:val="28"/>
        </w:rPr>
        <w:t>Appointment,</w:t>
      </w:r>
      <w:r w:rsidRPr="007D4EB7">
        <w:rPr>
          <w:rFonts w:ascii="Times New Roman" w:hAnsi="Times New Roman" w:cs="Times New Roman"/>
          <w:i/>
          <w:spacing w:val="50"/>
          <w:sz w:val="28"/>
        </w:rPr>
        <w:t xml:space="preserve"> </w:t>
      </w:r>
      <w:r w:rsidRPr="007D4EB7">
        <w:rPr>
          <w:rFonts w:ascii="Times New Roman" w:hAnsi="Times New Roman" w:cs="Times New Roman"/>
          <w:i/>
          <w:sz w:val="28"/>
        </w:rPr>
        <w:t>Promotion</w:t>
      </w:r>
      <w:r w:rsidRPr="007D4EB7">
        <w:rPr>
          <w:rFonts w:ascii="Times New Roman" w:hAnsi="Times New Roman" w:cs="Times New Roman"/>
          <w:i/>
          <w:spacing w:val="50"/>
          <w:sz w:val="28"/>
        </w:rPr>
        <w:t xml:space="preserve"> </w:t>
      </w:r>
      <w:r w:rsidRPr="007D4EB7">
        <w:rPr>
          <w:rFonts w:ascii="Times New Roman" w:hAnsi="Times New Roman" w:cs="Times New Roman"/>
          <w:i/>
          <w:sz w:val="28"/>
        </w:rPr>
        <w:t>and</w:t>
      </w:r>
      <w:r w:rsidRPr="007D4EB7">
        <w:rPr>
          <w:rFonts w:ascii="Times New Roman" w:hAnsi="Times New Roman" w:cs="Times New Roman"/>
          <w:i/>
          <w:spacing w:val="49"/>
          <w:sz w:val="28"/>
        </w:rPr>
        <w:t xml:space="preserve"> </w:t>
      </w:r>
      <w:r w:rsidRPr="007D4EB7">
        <w:rPr>
          <w:rFonts w:ascii="Times New Roman" w:hAnsi="Times New Roman" w:cs="Times New Roman"/>
          <w:i/>
          <w:sz w:val="28"/>
        </w:rPr>
        <w:t>Tenure</w:t>
      </w:r>
      <w:r w:rsidRPr="007D4EB7">
        <w:rPr>
          <w:rFonts w:ascii="Times New Roman" w:hAnsi="Times New Roman" w:cs="Times New Roman"/>
          <w:i/>
          <w:spacing w:val="49"/>
          <w:sz w:val="28"/>
        </w:rPr>
        <w:t xml:space="preserve"> </w:t>
      </w:r>
      <w:r w:rsidRPr="007D4EB7">
        <w:rPr>
          <w:rFonts w:ascii="Times New Roman" w:hAnsi="Times New Roman" w:cs="Times New Roman"/>
          <w:i/>
          <w:sz w:val="28"/>
        </w:rPr>
        <w:t>of</w:t>
      </w:r>
      <w:r w:rsidRPr="007D4EB7">
        <w:rPr>
          <w:rFonts w:ascii="Times New Roman" w:hAnsi="Times New Roman" w:cs="Times New Roman"/>
          <w:i/>
          <w:spacing w:val="49"/>
          <w:sz w:val="28"/>
        </w:rPr>
        <w:t xml:space="preserve"> </w:t>
      </w:r>
      <w:r w:rsidRPr="007D4EB7">
        <w:rPr>
          <w:rFonts w:ascii="Times New Roman" w:hAnsi="Times New Roman" w:cs="Times New Roman"/>
          <w:i/>
          <w:sz w:val="28"/>
        </w:rPr>
        <w:t>Faculty</w:t>
      </w:r>
      <w:r w:rsidRPr="007D4EB7">
        <w:rPr>
          <w:rFonts w:ascii="Times New Roman" w:hAnsi="Times New Roman" w:cs="Times New Roman"/>
          <w:i/>
          <w:spacing w:val="52"/>
          <w:sz w:val="28"/>
        </w:rPr>
        <w:t xml:space="preserve"> </w:t>
      </w:r>
      <w:r w:rsidRPr="007D4EB7">
        <w:rPr>
          <w:rFonts w:ascii="Times New Roman" w:hAnsi="Times New Roman" w:cs="Times New Roman"/>
          <w:sz w:val="28"/>
        </w:rPr>
        <w:t>(published</w:t>
      </w:r>
      <w:r w:rsidRPr="007D4EB7">
        <w:rPr>
          <w:rFonts w:ascii="Times New Roman" w:hAnsi="Times New Roman" w:cs="Times New Roman"/>
          <w:spacing w:val="91"/>
          <w:w w:val="99"/>
          <w:sz w:val="28"/>
        </w:rPr>
        <w:t xml:space="preserve"> </w:t>
      </w:r>
      <w:r w:rsidRPr="007D4EB7">
        <w:rPr>
          <w:rFonts w:ascii="Times New Roman" w:hAnsi="Times New Roman" w:cs="Times New Roman"/>
          <w:sz w:val="28"/>
        </w:rPr>
        <w:t>separately),</w:t>
      </w:r>
      <w:r w:rsidRPr="007D4EB7">
        <w:rPr>
          <w:rFonts w:ascii="Times New Roman" w:hAnsi="Times New Roman" w:cs="Times New Roman"/>
          <w:spacing w:val="57"/>
          <w:sz w:val="28"/>
        </w:rPr>
        <w:t xml:space="preserve"> </w:t>
      </w:r>
      <w:r w:rsidRPr="007D4EB7">
        <w:rPr>
          <w:rFonts w:ascii="Times New Roman" w:hAnsi="Times New Roman" w:cs="Times New Roman"/>
          <w:sz w:val="28"/>
        </w:rPr>
        <w:t>which</w:t>
      </w:r>
      <w:r w:rsidRPr="007D4EB7">
        <w:rPr>
          <w:rFonts w:ascii="Times New Roman" w:hAnsi="Times New Roman" w:cs="Times New Roman"/>
          <w:spacing w:val="59"/>
          <w:sz w:val="28"/>
        </w:rPr>
        <w:t xml:space="preserve"> </w:t>
      </w:r>
      <w:r w:rsidRPr="007D4EB7">
        <w:rPr>
          <w:rFonts w:ascii="Times New Roman" w:hAnsi="Times New Roman" w:cs="Times New Roman"/>
          <w:sz w:val="28"/>
        </w:rPr>
        <w:t>provides</w:t>
      </w:r>
      <w:r w:rsidRPr="007D4EB7">
        <w:rPr>
          <w:rFonts w:ascii="Times New Roman" w:hAnsi="Times New Roman" w:cs="Times New Roman"/>
          <w:spacing w:val="57"/>
          <w:sz w:val="28"/>
        </w:rPr>
        <w:t xml:space="preserve"> </w:t>
      </w:r>
      <w:r w:rsidRPr="007D4EB7">
        <w:rPr>
          <w:rFonts w:ascii="Times New Roman" w:hAnsi="Times New Roman" w:cs="Times New Roman"/>
          <w:sz w:val="28"/>
        </w:rPr>
        <w:t>general</w:t>
      </w:r>
      <w:r w:rsidRPr="007D4EB7">
        <w:rPr>
          <w:rFonts w:ascii="Times New Roman" w:hAnsi="Times New Roman" w:cs="Times New Roman"/>
          <w:spacing w:val="57"/>
          <w:sz w:val="28"/>
        </w:rPr>
        <w:t xml:space="preserve"> </w:t>
      </w:r>
      <w:r w:rsidRPr="007D4EB7">
        <w:rPr>
          <w:rFonts w:ascii="Times New Roman" w:hAnsi="Times New Roman" w:cs="Times New Roman"/>
          <w:sz w:val="28"/>
        </w:rPr>
        <w:t>university-wide</w:t>
      </w:r>
      <w:r w:rsidRPr="007D4EB7">
        <w:rPr>
          <w:rFonts w:ascii="Times New Roman" w:hAnsi="Times New Roman" w:cs="Times New Roman"/>
          <w:spacing w:val="58"/>
          <w:sz w:val="28"/>
        </w:rPr>
        <w:t xml:space="preserve"> </w:t>
      </w:r>
      <w:r w:rsidRPr="007D4EB7">
        <w:rPr>
          <w:rFonts w:ascii="Times New Roman" w:hAnsi="Times New Roman" w:cs="Times New Roman"/>
          <w:sz w:val="28"/>
        </w:rPr>
        <w:t>criteria</w:t>
      </w:r>
      <w:r w:rsidRPr="007D4EB7">
        <w:rPr>
          <w:rFonts w:ascii="Times New Roman" w:hAnsi="Times New Roman" w:cs="Times New Roman"/>
          <w:spacing w:val="56"/>
          <w:sz w:val="28"/>
        </w:rPr>
        <w:t xml:space="preserve"> </w:t>
      </w:r>
      <w:r w:rsidRPr="007D4EB7">
        <w:rPr>
          <w:rFonts w:ascii="Times New Roman" w:hAnsi="Times New Roman" w:cs="Times New Roman"/>
          <w:sz w:val="28"/>
        </w:rPr>
        <w:t>for</w:t>
      </w:r>
      <w:r w:rsidRPr="007D4EB7">
        <w:rPr>
          <w:rFonts w:ascii="Times New Roman" w:hAnsi="Times New Roman" w:cs="Times New Roman"/>
          <w:spacing w:val="60"/>
          <w:sz w:val="28"/>
        </w:rPr>
        <w:t xml:space="preserve"> </w:t>
      </w:r>
      <w:r w:rsidRPr="007D4EB7">
        <w:rPr>
          <w:rFonts w:ascii="Times New Roman" w:hAnsi="Times New Roman" w:cs="Times New Roman"/>
          <w:sz w:val="28"/>
        </w:rPr>
        <w:t>all</w:t>
      </w:r>
      <w:r w:rsidRPr="007D4EB7">
        <w:rPr>
          <w:rFonts w:ascii="Times New Roman" w:hAnsi="Times New Roman" w:cs="Times New Roman"/>
          <w:spacing w:val="57"/>
          <w:sz w:val="28"/>
        </w:rPr>
        <w:t xml:space="preserve"> </w:t>
      </w:r>
      <w:r w:rsidRPr="007D4EB7">
        <w:rPr>
          <w:rFonts w:ascii="Times New Roman" w:hAnsi="Times New Roman" w:cs="Times New Roman"/>
          <w:sz w:val="28"/>
        </w:rPr>
        <w:t>faculty</w:t>
      </w:r>
      <w:r w:rsidRPr="007D4EB7">
        <w:rPr>
          <w:rFonts w:ascii="Times New Roman" w:hAnsi="Times New Roman" w:cs="Times New Roman"/>
          <w:spacing w:val="95"/>
          <w:w w:val="99"/>
          <w:sz w:val="28"/>
        </w:rPr>
        <w:t xml:space="preserve"> </w:t>
      </w:r>
      <w:r w:rsidRPr="007D4EB7">
        <w:rPr>
          <w:rFonts w:ascii="Times New Roman" w:hAnsi="Times New Roman" w:cs="Times New Roman"/>
          <w:sz w:val="28"/>
        </w:rPr>
        <w:t>concerning</w:t>
      </w:r>
      <w:r w:rsidRPr="007D4EB7">
        <w:rPr>
          <w:rFonts w:ascii="Times New Roman" w:hAnsi="Times New Roman" w:cs="Times New Roman"/>
          <w:spacing w:val="-9"/>
          <w:sz w:val="28"/>
        </w:rPr>
        <w:t xml:space="preserve"> </w:t>
      </w:r>
      <w:r w:rsidRPr="007D4EB7">
        <w:rPr>
          <w:rFonts w:ascii="Times New Roman" w:hAnsi="Times New Roman" w:cs="Times New Roman"/>
          <w:sz w:val="28"/>
        </w:rPr>
        <w:t>the</w:t>
      </w:r>
      <w:r w:rsidRPr="007D4EB7">
        <w:rPr>
          <w:rFonts w:ascii="Times New Roman" w:hAnsi="Times New Roman" w:cs="Times New Roman"/>
          <w:spacing w:val="-9"/>
          <w:sz w:val="28"/>
        </w:rPr>
        <w:t xml:space="preserve"> </w:t>
      </w:r>
      <w:r w:rsidRPr="007D4EB7">
        <w:rPr>
          <w:rFonts w:ascii="Times New Roman" w:hAnsi="Times New Roman" w:cs="Times New Roman"/>
          <w:sz w:val="28"/>
        </w:rPr>
        <w:t>appointment,</w:t>
      </w:r>
      <w:r w:rsidRPr="007D4EB7">
        <w:rPr>
          <w:rFonts w:ascii="Times New Roman" w:hAnsi="Times New Roman" w:cs="Times New Roman"/>
          <w:spacing w:val="-9"/>
          <w:sz w:val="28"/>
        </w:rPr>
        <w:t xml:space="preserve"> </w:t>
      </w:r>
      <w:r w:rsidRPr="007D4EB7">
        <w:rPr>
          <w:rFonts w:ascii="Times New Roman" w:hAnsi="Times New Roman" w:cs="Times New Roman"/>
          <w:sz w:val="28"/>
        </w:rPr>
        <w:t>promotion,</w:t>
      </w:r>
      <w:r w:rsidRPr="007D4EB7">
        <w:rPr>
          <w:rFonts w:ascii="Times New Roman" w:hAnsi="Times New Roman" w:cs="Times New Roman"/>
          <w:spacing w:val="-9"/>
          <w:sz w:val="28"/>
        </w:rPr>
        <w:t xml:space="preserve"> </w:t>
      </w:r>
      <w:r w:rsidRPr="007D4EB7">
        <w:rPr>
          <w:rFonts w:ascii="Times New Roman" w:hAnsi="Times New Roman" w:cs="Times New Roman"/>
          <w:sz w:val="28"/>
        </w:rPr>
        <w:t>and</w:t>
      </w:r>
      <w:r w:rsidRPr="007D4EB7">
        <w:rPr>
          <w:rFonts w:ascii="Times New Roman" w:hAnsi="Times New Roman" w:cs="Times New Roman"/>
          <w:spacing w:val="-9"/>
          <w:sz w:val="28"/>
        </w:rPr>
        <w:t xml:space="preserve"> </w:t>
      </w:r>
      <w:r w:rsidRPr="007D4EB7">
        <w:rPr>
          <w:rFonts w:ascii="Times New Roman" w:hAnsi="Times New Roman" w:cs="Times New Roman"/>
          <w:sz w:val="28"/>
        </w:rPr>
        <w:t>granting</w:t>
      </w:r>
      <w:r w:rsidRPr="007D4EB7">
        <w:rPr>
          <w:rFonts w:ascii="Times New Roman" w:hAnsi="Times New Roman" w:cs="Times New Roman"/>
          <w:spacing w:val="-8"/>
          <w:sz w:val="28"/>
        </w:rPr>
        <w:t xml:space="preserve"> </w:t>
      </w:r>
      <w:r w:rsidRPr="007D4EB7">
        <w:rPr>
          <w:rFonts w:ascii="Times New Roman" w:hAnsi="Times New Roman" w:cs="Times New Roman"/>
          <w:sz w:val="28"/>
        </w:rPr>
        <w:t>of</w:t>
      </w:r>
      <w:r w:rsidRPr="007D4EB7">
        <w:rPr>
          <w:rFonts w:ascii="Times New Roman" w:hAnsi="Times New Roman" w:cs="Times New Roman"/>
          <w:spacing w:val="-9"/>
          <w:sz w:val="28"/>
        </w:rPr>
        <w:t xml:space="preserve"> </w:t>
      </w:r>
      <w:r w:rsidRPr="007D4EB7">
        <w:rPr>
          <w:rFonts w:ascii="Times New Roman" w:hAnsi="Times New Roman" w:cs="Times New Roman"/>
          <w:sz w:val="28"/>
        </w:rPr>
        <w:t>tenure</w:t>
      </w:r>
      <w:r w:rsidRPr="007D4EB7">
        <w:rPr>
          <w:rFonts w:ascii="Times New Roman" w:hAnsi="Times New Roman" w:cs="Times New Roman"/>
          <w:spacing w:val="-9"/>
          <w:sz w:val="28"/>
        </w:rPr>
        <w:t xml:space="preserve"> </w:t>
      </w:r>
      <w:r w:rsidRPr="007D4EB7">
        <w:rPr>
          <w:rFonts w:ascii="Times New Roman" w:hAnsi="Times New Roman" w:cs="Times New Roman"/>
          <w:sz w:val="28"/>
        </w:rPr>
        <w:t>to</w:t>
      </w:r>
      <w:r w:rsidRPr="007D4EB7">
        <w:rPr>
          <w:rFonts w:ascii="Times New Roman" w:hAnsi="Times New Roman" w:cs="Times New Roman"/>
          <w:spacing w:val="-9"/>
          <w:sz w:val="28"/>
        </w:rPr>
        <w:t xml:space="preserve"> </w:t>
      </w:r>
      <w:r w:rsidRPr="007D4EB7">
        <w:rPr>
          <w:rFonts w:ascii="Times New Roman" w:hAnsi="Times New Roman" w:cs="Times New Roman"/>
          <w:sz w:val="28"/>
        </w:rPr>
        <w:t>faculty.</w:t>
      </w:r>
    </w:p>
    <w:p w14:paraId="7D10CE5D" w14:textId="77777777" w:rsidR="008F0EE9" w:rsidRPr="007D4EB7" w:rsidRDefault="008F0EE9" w:rsidP="007D4EB7">
      <w:pPr>
        <w:rPr>
          <w:rFonts w:ascii="Times New Roman" w:hAnsi="Times New Roman" w:cs="Times New Roman"/>
          <w:sz w:val="28"/>
        </w:rPr>
      </w:pPr>
    </w:p>
    <w:p w14:paraId="08C9CE9C" w14:textId="77777777" w:rsidR="008F0EE9" w:rsidRPr="007D4EB7" w:rsidRDefault="00AD5AA7" w:rsidP="007D4EB7">
      <w:pPr>
        <w:rPr>
          <w:rFonts w:ascii="Times New Roman" w:hAnsi="Times New Roman" w:cs="Times New Roman"/>
          <w:sz w:val="28"/>
        </w:rPr>
      </w:pPr>
      <w:r w:rsidRPr="007D4EB7">
        <w:rPr>
          <w:rFonts w:ascii="Times New Roman" w:hAnsi="Times New Roman" w:cs="Times New Roman"/>
          <w:sz w:val="28"/>
        </w:rPr>
        <w:t>A</w:t>
      </w:r>
      <w:r w:rsidRPr="007D4EB7">
        <w:rPr>
          <w:rFonts w:ascii="Times New Roman" w:hAnsi="Times New Roman" w:cs="Times New Roman"/>
          <w:spacing w:val="-13"/>
          <w:sz w:val="28"/>
        </w:rPr>
        <w:t xml:space="preserve"> </w:t>
      </w:r>
      <w:r w:rsidRPr="007D4EB7">
        <w:rPr>
          <w:rFonts w:ascii="Times New Roman" w:hAnsi="Times New Roman" w:cs="Times New Roman"/>
          <w:sz w:val="28"/>
        </w:rPr>
        <w:t>university</w:t>
      </w:r>
      <w:r w:rsidRPr="007D4EB7">
        <w:rPr>
          <w:rFonts w:ascii="Times New Roman" w:hAnsi="Times New Roman" w:cs="Times New Roman"/>
          <w:spacing w:val="-12"/>
          <w:sz w:val="28"/>
        </w:rPr>
        <w:t xml:space="preserve"> </w:t>
      </w:r>
      <w:r w:rsidRPr="007D4EB7">
        <w:rPr>
          <w:rFonts w:ascii="Times New Roman" w:hAnsi="Times New Roman" w:cs="Times New Roman"/>
          <w:sz w:val="28"/>
        </w:rPr>
        <w:t>is</w:t>
      </w:r>
      <w:r w:rsidRPr="007D4EB7">
        <w:rPr>
          <w:rFonts w:ascii="Times New Roman" w:hAnsi="Times New Roman" w:cs="Times New Roman"/>
          <w:spacing w:val="-11"/>
          <w:sz w:val="28"/>
        </w:rPr>
        <w:t xml:space="preserve"> </w:t>
      </w:r>
      <w:r w:rsidRPr="007D4EB7">
        <w:rPr>
          <w:rFonts w:ascii="Times New Roman" w:hAnsi="Times New Roman" w:cs="Times New Roman"/>
          <w:sz w:val="28"/>
        </w:rPr>
        <w:t>shaped</w:t>
      </w:r>
      <w:r w:rsidRPr="007D4EB7">
        <w:rPr>
          <w:rFonts w:ascii="Times New Roman" w:hAnsi="Times New Roman" w:cs="Times New Roman"/>
          <w:spacing w:val="-12"/>
          <w:sz w:val="28"/>
        </w:rPr>
        <w:t xml:space="preserve"> </w:t>
      </w:r>
      <w:r w:rsidRPr="007D4EB7">
        <w:rPr>
          <w:rFonts w:ascii="Times New Roman" w:hAnsi="Times New Roman" w:cs="Times New Roman"/>
          <w:sz w:val="28"/>
        </w:rPr>
        <w:t>by</w:t>
      </w:r>
      <w:r w:rsidRPr="007D4EB7">
        <w:rPr>
          <w:rFonts w:ascii="Times New Roman" w:hAnsi="Times New Roman" w:cs="Times New Roman"/>
          <w:spacing w:val="-11"/>
          <w:sz w:val="28"/>
        </w:rPr>
        <w:t xml:space="preserve"> </w:t>
      </w:r>
      <w:r w:rsidRPr="007D4EB7">
        <w:rPr>
          <w:rFonts w:ascii="Times New Roman" w:hAnsi="Times New Roman" w:cs="Times New Roman"/>
          <w:sz w:val="28"/>
        </w:rPr>
        <w:t>its</w:t>
      </w:r>
      <w:r w:rsidRPr="007D4EB7">
        <w:rPr>
          <w:rFonts w:ascii="Times New Roman" w:hAnsi="Times New Roman" w:cs="Times New Roman"/>
          <w:spacing w:val="-12"/>
          <w:sz w:val="28"/>
        </w:rPr>
        <w:t xml:space="preserve"> </w:t>
      </w:r>
      <w:r w:rsidRPr="007D4EB7">
        <w:rPr>
          <w:rFonts w:ascii="Times New Roman" w:hAnsi="Times New Roman" w:cs="Times New Roman"/>
          <w:sz w:val="28"/>
        </w:rPr>
        <w:t>system</w:t>
      </w:r>
      <w:r w:rsidRPr="007D4EB7">
        <w:rPr>
          <w:rFonts w:ascii="Times New Roman" w:hAnsi="Times New Roman" w:cs="Times New Roman"/>
          <w:spacing w:val="-13"/>
          <w:sz w:val="28"/>
        </w:rPr>
        <w:t xml:space="preserve"> </w:t>
      </w:r>
      <w:r w:rsidRPr="007D4EB7">
        <w:rPr>
          <w:rFonts w:ascii="Times New Roman" w:hAnsi="Times New Roman" w:cs="Times New Roman"/>
          <w:sz w:val="28"/>
        </w:rPr>
        <w:t>of</w:t>
      </w:r>
      <w:r w:rsidRPr="007D4EB7">
        <w:rPr>
          <w:rFonts w:ascii="Times New Roman" w:hAnsi="Times New Roman" w:cs="Times New Roman"/>
          <w:spacing w:val="-12"/>
          <w:sz w:val="28"/>
        </w:rPr>
        <w:t xml:space="preserve"> </w:t>
      </w:r>
      <w:r w:rsidRPr="007D4EB7">
        <w:rPr>
          <w:rFonts w:ascii="Times New Roman" w:hAnsi="Times New Roman" w:cs="Times New Roman"/>
          <w:sz w:val="28"/>
        </w:rPr>
        <w:t>promotion</w:t>
      </w:r>
      <w:r w:rsidRPr="007D4EB7">
        <w:rPr>
          <w:rFonts w:ascii="Times New Roman" w:hAnsi="Times New Roman" w:cs="Times New Roman"/>
          <w:spacing w:val="-12"/>
          <w:sz w:val="28"/>
        </w:rPr>
        <w:t xml:space="preserve"> </w:t>
      </w:r>
      <w:r w:rsidRPr="007D4EB7">
        <w:rPr>
          <w:rFonts w:ascii="Times New Roman" w:hAnsi="Times New Roman" w:cs="Times New Roman"/>
          <w:sz w:val="28"/>
        </w:rPr>
        <w:t>and</w:t>
      </w:r>
      <w:r w:rsidRPr="007D4EB7">
        <w:rPr>
          <w:rFonts w:ascii="Times New Roman" w:hAnsi="Times New Roman" w:cs="Times New Roman"/>
          <w:spacing w:val="-11"/>
          <w:sz w:val="28"/>
        </w:rPr>
        <w:t xml:space="preserve"> </w:t>
      </w:r>
      <w:r w:rsidRPr="007D4EB7">
        <w:rPr>
          <w:rFonts w:ascii="Times New Roman" w:hAnsi="Times New Roman" w:cs="Times New Roman"/>
          <w:sz w:val="28"/>
        </w:rPr>
        <w:t>tenure.</w:t>
      </w:r>
      <w:r w:rsidRPr="007D4EB7">
        <w:rPr>
          <w:rFonts w:ascii="Times New Roman" w:hAnsi="Times New Roman" w:cs="Times New Roman"/>
          <w:spacing w:val="-13"/>
          <w:sz w:val="28"/>
        </w:rPr>
        <w:t xml:space="preserve"> </w:t>
      </w:r>
      <w:r w:rsidRPr="007D4EB7">
        <w:rPr>
          <w:rFonts w:ascii="Times New Roman" w:hAnsi="Times New Roman" w:cs="Times New Roman"/>
          <w:sz w:val="28"/>
        </w:rPr>
        <w:t>Designing</w:t>
      </w:r>
      <w:r w:rsidRPr="007D4EB7">
        <w:rPr>
          <w:rFonts w:ascii="Times New Roman" w:hAnsi="Times New Roman" w:cs="Times New Roman"/>
          <w:spacing w:val="-13"/>
          <w:sz w:val="28"/>
        </w:rPr>
        <w:t xml:space="preserve"> </w:t>
      </w:r>
      <w:r w:rsidRPr="007D4EB7">
        <w:rPr>
          <w:rFonts w:ascii="Times New Roman" w:hAnsi="Times New Roman" w:cs="Times New Roman"/>
          <w:sz w:val="28"/>
        </w:rPr>
        <w:t>that</w:t>
      </w:r>
      <w:r w:rsidRPr="007D4EB7">
        <w:rPr>
          <w:rFonts w:ascii="Times New Roman" w:hAnsi="Times New Roman" w:cs="Times New Roman"/>
          <w:spacing w:val="-13"/>
          <w:sz w:val="28"/>
        </w:rPr>
        <w:t xml:space="preserve"> </w:t>
      </w:r>
      <w:r w:rsidRPr="007D4EB7">
        <w:rPr>
          <w:rFonts w:ascii="Times New Roman" w:hAnsi="Times New Roman" w:cs="Times New Roman"/>
          <w:sz w:val="28"/>
        </w:rPr>
        <w:t>system</w:t>
      </w:r>
      <w:r w:rsidRPr="007D4EB7">
        <w:rPr>
          <w:rFonts w:ascii="Times New Roman" w:hAnsi="Times New Roman" w:cs="Times New Roman"/>
          <w:spacing w:val="91"/>
          <w:w w:val="99"/>
          <w:sz w:val="28"/>
        </w:rPr>
        <w:t xml:space="preserve"> </w:t>
      </w:r>
      <w:r w:rsidRPr="007D4EB7">
        <w:rPr>
          <w:rFonts w:ascii="Times New Roman" w:hAnsi="Times New Roman" w:cs="Times New Roman"/>
          <w:sz w:val="28"/>
        </w:rPr>
        <w:t>and</w:t>
      </w:r>
      <w:r w:rsidRPr="007D4EB7">
        <w:rPr>
          <w:rFonts w:ascii="Times New Roman" w:hAnsi="Times New Roman" w:cs="Times New Roman"/>
          <w:spacing w:val="-19"/>
          <w:sz w:val="28"/>
        </w:rPr>
        <w:t xml:space="preserve"> </w:t>
      </w:r>
      <w:r w:rsidRPr="007D4EB7">
        <w:rPr>
          <w:rFonts w:ascii="Times New Roman" w:hAnsi="Times New Roman" w:cs="Times New Roman"/>
          <w:sz w:val="28"/>
        </w:rPr>
        <w:t>participating</w:t>
      </w:r>
      <w:r w:rsidRPr="007D4EB7">
        <w:rPr>
          <w:rFonts w:ascii="Times New Roman" w:hAnsi="Times New Roman" w:cs="Times New Roman"/>
          <w:spacing w:val="-18"/>
          <w:sz w:val="28"/>
        </w:rPr>
        <w:t xml:space="preserve"> </w:t>
      </w:r>
      <w:r w:rsidRPr="007D4EB7">
        <w:rPr>
          <w:rFonts w:ascii="Times New Roman" w:hAnsi="Times New Roman" w:cs="Times New Roman"/>
          <w:sz w:val="28"/>
        </w:rPr>
        <w:t>in</w:t>
      </w:r>
      <w:r w:rsidRPr="007D4EB7">
        <w:rPr>
          <w:rFonts w:ascii="Times New Roman" w:hAnsi="Times New Roman" w:cs="Times New Roman"/>
          <w:spacing w:val="-18"/>
          <w:sz w:val="28"/>
        </w:rPr>
        <w:t xml:space="preserve"> </w:t>
      </w:r>
      <w:r w:rsidRPr="007D4EB7">
        <w:rPr>
          <w:rFonts w:ascii="Times New Roman" w:hAnsi="Times New Roman" w:cs="Times New Roman"/>
          <w:sz w:val="28"/>
        </w:rPr>
        <w:t>its</w:t>
      </w:r>
      <w:r w:rsidRPr="007D4EB7">
        <w:rPr>
          <w:rFonts w:ascii="Times New Roman" w:hAnsi="Times New Roman" w:cs="Times New Roman"/>
          <w:spacing w:val="-19"/>
          <w:sz w:val="28"/>
        </w:rPr>
        <w:t xml:space="preserve"> </w:t>
      </w:r>
      <w:r w:rsidRPr="007D4EB7">
        <w:rPr>
          <w:rFonts w:ascii="Times New Roman" w:hAnsi="Times New Roman" w:cs="Times New Roman"/>
          <w:sz w:val="28"/>
        </w:rPr>
        <w:t>decisions</w:t>
      </w:r>
      <w:r w:rsidRPr="007D4EB7">
        <w:rPr>
          <w:rFonts w:ascii="Times New Roman" w:hAnsi="Times New Roman" w:cs="Times New Roman"/>
          <w:spacing w:val="-20"/>
          <w:sz w:val="28"/>
        </w:rPr>
        <w:t xml:space="preserve"> </w:t>
      </w:r>
      <w:r w:rsidRPr="007D4EB7">
        <w:rPr>
          <w:rFonts w:ascii="Times New Roman" w:hAnsi="Times New Roman" w:cs="Times New Roman"/>
          <w:sz w:val="28"/>
        </w:rPr>
        <w:t>are</w:t>
      </w:r>
      <w:r w:rsidRPr="007D4EB7">
        <w:rPr>
          <w:rFonts w:ascii="Times New Roman" w:hAnsi="Times New Roman" w:cs="Times New Roman"/>
          <w:spacing w:val="-20"/>
          <w:sz w:val="28"/>
        </w:rPr>
        <w:t xml:space="preserve"> </w:t>
      </w:r>
      <w:r w:rsidRPr="007D4EB7">
        <w:rPr>
          <w:rFonts w:ascii="Times New Roman" w:hAnsi="Times New Roman" w:cs="Times New Roman"/>
          <w:sz w:val="28"/>
        </w:rPr>
        <w:t>two</w:t>
      </w:r>
      <w:r w:rsidRPr="007D4EB7">
        <w:rPr>
          <w:rFonts w:ascii="Times New Roman" w:hAnsi="Times New Roman" w:cs="Times New Roman"/>
          <w:spacing w:val="-18"/>
          <w:sz w:val="28"/>
        </w:rPr>
        <w:t xml:space="preserve"> </w:t>
      </w:r>
      <w:r w:rsidRPr="007D4EB7">
        <w:rPr>
          <w:rFonts w:ascii="Times New Roman" w:hAnsi="Times New Roman" w:cs="Times New Roman"/>
          <w:sz w:val="28"/>
        </w:rPr>
        <w:t>of</w:t>
      </w:r>
      <w:r w:rsidRPr="007D4EB7">
        <w:rPr>
          <w:rFonts w:ascii="Times New Roman" w:hAnsi="Times New Roman" w:cs="Times New Roman"/>
          <w:spacing w:val="-19"/>
          <w:sz w:val="28"/>
        </w:rPr>
        <w:t xml:space="preserve"> </w:t>
      </w:r>
      <w:r w:rsidRPr="007D4EB7">
        <w:rPr>
          <w:rFonts w:ascii="Times New Roman" w:hAnsi="Times New Roman" w:cs="Times New Roman"/>
          <w:sz w:val="28"/>
        </w:rPr>
        <w:t>the</w:t>
      </w:r>
      <w:r w:rsidRPr="007D4EB7">
        <w:rPr>
          <w:rFonts w:ascii="Times New Roman" w:hAnsi="Times New Roman" w:cs="Times New Roman"/>
          <w:spacing w:val="-18"/>
          <w:sz w:val="28"/>
        </w:rPr>
        <w:t xml:space="preserve"> </w:t>
      </w:r>
      <w:r w:rsidRPr="007D4EB7">
        <w:rPr>
          <w:rFonts w:ascii="Times New Roman" w:hAnsi="Times New Roman" w:cs="Times New Roman"/>
          <w:sz w:val="28"/>
        </w:rPr>
        <w:t>most</w:t>
      </w:r>
      <w:r w:rsidRPr="007D4EB7">
        <w:rPr>
          <w:rFonts w:ascii="Times New Roman" w:hAnsi="Times New Roman" w:cs="Times New Roman"/>
          <w:spacing w:val="-19"/>
          <w:sz w:val="28"/>
        </w:rPr>
        <w:t xml:space="preserve"> </w:t>
      </w:r>
      <w:r w:rsidRPr="007D4EB7">
        <w:rPr>
          <w:rFonts w:ascii="Times New Roman" w:hAnsi="Times New Roman" w:cs="Times New Roman"/>
          <w:sz w:val="28"/>
        </w:rPr>
        <w:t>important</w:t>
      </w:r>
      <w:r w:rsidRPr="007D4EB7">
        <w:rPr>
          <w:rFonts w:ascii="Times New Roman" w:hAnsi="Times New Roman" w:cs="Times New Roman"/>
          <w:spacing w:val="-19"/>
          <w:sz w:val="28"/>
        </w:rPr>
        <w:t xml:space="preserve"> </w:t>
      </w:r>
      <w:r w:rsidRPr="007D4EB7">
        <w:rPr>
          <w:rFonts w:ascii="Times New Roman" w:hAnsi="Times New Roman" w:cs="Times New Roman"/>
          <w:sz w:val="28"/>
        </w:rPr>
        <w:t>ways</w:t>
      </w:r>
      <w:r w:rsidRPr="007D4EB7">
        <w:rPr>
          <w:rFonts w:ascii="Times New Roman" w:hAnsi="Times New Roman" w:cs="Times New Roman"/>
          <w:spacing w:val="-18"/>
          <w:sz w:val="28"/>
        </w:rPr>
        <w:t xml:space="preserve"> </w:t>
      </w:r>
      <w:r w:rsidRPr="007D4EB7">
        <w:rPr>
          <w:rFonts w:ascii="Times New Roman" w:hAnsi="Times New Roman" w:cs="Times New Roman"/>
          <w:sz w:val="28"/>
        </w:rPr>
        <w:t>in</w:t>
      </w:r>
      <w:r w:rsidRPr="007D4EB7">
        <w:rPr>
          <w:rFonts w:ascii="Times New Roman" w:hAnsi="Times New Roman" w:cs="Times New Roman"/>
          <w:spacing w:val="-18"/>
          <w:sz w:val="28"/>
        </w:rPr>
        <w:t xml:space="preserve"> </w:t>
      </w:r>
      <w:r w:rsidRPr="007D4EB7">
        <w:rPr>
          <w:rFonts w:ascii="Times New Roman" w:hAnsi="Times New Roman" w:cs="Times New Roman"/>
          <w:sz w:val="28"/>
        </w:rPr>
        <w:t>which</w:t>
      </w:r>
      <w:r w:rsidRPr="007D4EB7">
        <w:rPr>
          <w:rFonts w:ascii="Times New Roman" w:hAnsi="Times New Roman" w:cs="Times New Roman"/>
          <w:spacing w:val="-18"/>
          <w:sz w:val="28"/>
        </w:rPr>
        <w:t xml:space="preserve"> </w:t>
      </w:r>
      <w:r w:rsidRPr="007D4EB7">
        <w:rPr>
          <w:rFonts w:ascii="Times New Roman" w:hAnsi="Times New Roman" w:cs="Times New Roman"/>
          <w:sz w:val="28"/>
        </w:rPr>
        <w:t>faculty</w:t>
      </w:r>
      <w:r w:rsidRPr="007D4EB7">
        <w:rPr>
          <w:rFonts w:ascii="Times New Roman" w:hAnsi="Times New Roman" w:cs="Times New Roman"/>
          <w:spacing w:val="87"/>
          <w:w w:val="99"/>
          <w:sz w:val="28"/>
        </w:rPr>
        <w:t xml:space="preserve"> </w:t>
      </w:r>
      <w:r w:rsidRPr="007D4EB7">
        <w:rPr>
          <w:rFonts w:ascii="Times New Roman" w:hAnsi="Times New Roman" w:cs="Times New Roman"/>
          <w:sz w:val="28"/>
        </w:rPr>
        <w:t>shape</w:t>
      </w:r>
      <w:r w:rsidRPr="007D4EB7">
        <w:rPr>
          <w:rFonts w:ascii="Times New Roman" w:hAnsi="Times New Roman" w:cs="Times New Roman"/>
          <w:spacing w:val="25"/>
          <w:sz w:val="28"/>
        </w:rPr>
        <w:t xml:space="preserve"> </w:t>
      </w:r>
      <w:r w:rsidRPr="007D4EB7">
        <w:rPr>
          <w:rFonts w:ascii="Times New Roman" w:hAnsi="Times New Roman" w:cs="Times New Roman"/>
          <w:sz w:val="28"/>
        </w:rPr>
        <w:t>the</w:t>
      </w:r>
      <w:r w:rsidRPr="007D4EB7">
        <w:rPr>
          <w:rFonts w:ascii="Times New Roman" w:hAnsi="Times New Roman" w:cs="Times New Roman"/>
          <w:spacing w:val="26"/>
          <w:sz w:val="28"/>
        </w:rPr>
        <w:t xml:space="preserve"> </w:t>
      </w:r>
      <w:r w:rsidRPr="007D4EB7">
        <w:rPr>
          <w:rFonts w:ascii="Times New Roman" w:hAnsi="Times New Roman" w:cs="Times New Roman"/>
          <w:sz w:val="28"/>
        </w:rPr>
        <w:t>university.</w:t>
      </w:r>
      <w:r w:rsidRPr="007D4EB7">
        <w:rPr>
          <w:rFonts w:ascii="Times New Roman" w:hAnsi="Times New Roman" w:cs="Times New Roman"/>
          <w:spacing w:val="25"/>
          <w:sz w:val="28"/>
        </w:rPr>
        <w:t xml:space="preserve"> </w:t>
      </w:r>
      <w:r w:rsidRPr="007D4EB7">
        <w:rPr>
          <w:rFonts w:ascii="Times New Roman" w:hAnsi="Times New Roman" w:cs="Times New Roman"/>
          <w:sz w:val="28"/>
        </w:rPr>
        <w:t>This</w:t>
      </w:r>
      <w:r w:rsidRPr="007D4EB7">
        <w:rPr>
          <w:rFonts w:ascii="Times New Roman" w:hAnsi="Times New Roman" w:cs="Times New Roman"/>
          <w:spacing w:val="26"/>
          <w:sz w:val="28"/>
        </w:rPr>
        <w:t xml:space="preserve"> </w:t>
      </w:r>
      <w:r w:rsidRPr="007D4EB7">
        <w:rPr>
          <w:rFonts w:ascii="Times New Roman" w:hAnsi="Times New Roman" w:cs="Times New Roman"/>
          <w:sz w:val="28"/>
        </w:rPr>
        <w:t>document</w:t>
      </w:r>
      <w:r w:rsidRPr="007D4EB7">
        <w:rPr>
          <w:rFonts w:ascii="Times New Roman" w:hAnsi="Times New Roman" w:cs="Times New Roman"/>
          <w:spacing w:val="26"/>
          <w:sz w:val="28"/>
        </w:rPr>
        <w:t xml:space="preserve"> </w:t>
      </w:r>
      <w:r w:rsidRPr="007D4EB7">
        <w:rPr>
          <w:rFonts w:ascii="Times New Roman" w:hAnsi="Times New Roman" w:cs="Times New Roman"/>
          <w:sz w:val="28"/>
        </w:rPr>
        <w:t>is</w:t>
      </w:r>
      <w:r w:rsidRPr="007D4EB7">
        <w:rPr>
          <w:rFonts w:ascii="Times New Roman" w:hAnsi="Times New Roman" w:cs="Times New Roman"/>
          <w:spacing w:val="26"/>
          <w:sz w:val="28"/>
        </w:rPr>
        <w:t xml:space="preserve"> </w:t>
      </w:r>
      <w:r w:rsidRPr="007D4EB7">
        <w:rPr>
          <w:rFonts w:ascii="Times New Roman" w:hAnsi="Times New Roman" w:cs="Times New Roman"/>
          <w:sz w:val="28"/>
        </w:rPr>
        <w:t>intended</w:t>
      </w:r>
      <w:r w:rsidRPr="007D4EB7">
        <w:rPr>
          <w:rFonts w:ascii="Times New Roman" w:hAnsi="Times New Roman" w:cs="Times New Roman"/>
          <w:spacing w:val="26"/>
          <w:sz w:val="28"/>
        </w:rPr>
        <w:t xml:space="preserve"> </w:t>
      </w:r>
      <w:r w:rsidRPr="007D4EB7">
        <w:rPr>
          <w:rFonts w:ascii="Times New Roman" w:hAnsi="Times New Roman" w:cs="Times New Roman"/>
          <w:sz w:val="28"/>
        </w:rPr>
        <w:t>to</w:t>
      </w:r>
      <w:r w:rsidRPr="007D4EB7">
        <w:rPr>
          <w:rFonts w:ascii="Times New Roman" w:hAnsi="Times New Roman" w:cs="Times New Roman"/>
          <w:spacing w:val="26"/>
          <w:sz w:val="28"/>
        </w:rPr>
        <w:t xml:space="preserve"> </w:t>
      </w:r>
      <w:r w:rsidRPr="007D4EB7">
        <w:rPr>
          <w:rFonts w:ascii="Times New Roman" w:hAnsi="Times New Roman" w:cs="Times New Roman"/>
          <w:sz w:val="28"/>
        </w:rPr>
        <w:t>assist</w:t>
      </w:r>
      <w:r w:rsidRPr="007D4EB7">
        <w:rPr>
          <w:rFonts w:ascii="Times New Roman" w:hAnsi="Times New Roman" w:cs="Times New Roman"/>
          <w:spacing w:val="26"/>
          <w:sz w:val="28"/>
        </w:rPr>
        <w:t xml:space="preserve"> </w:t>
      </w:r>
      <w:r w:rsidRPr="007D4EB7">
        <w:rPr>
          <w:rFonts w:ascii="Times New Roman" w:hAnsi="Times New Roman" w:cs="Times New Roman"/>
          <w:sz w:val="28"/>
        </w:rPr>
        <w:t>faculty</w:t>
      </w:r>
      <w:r w:rsidRPr="007D4EB7">
        <w:rPr>
          <w:rFonts w:ascii="Times New Roman" w:hAnsi="Times New Roman" w:cs="Times New Roman"/>
          <w:spacing w:val="26"/>
          <w:sz w:val="28"/>
        </w:rPr>
        <w:t xml:space="preserve"> </w:t>
      </w:r>
      <w:r w:rsidRPr="007D4EB7">
        <w:rPr>
          <w:rFonts w:ascii="Times New Roman" w:hAnsi="Times New Roman" w:cs="Times New Roman"/>
          <w:sz w:val="28"/>
        </w:rPr>
        <w:t>as</w:t>
      </w:r>
      <w:r w:rsidRPr="007D4EB7">
        <w:rPr>
          <w:rFonts w:ascii="Times New Roman" w:hAnsi="Times New Roman" w:cs="Times New Roman"/>
          <w:spacing w:val="26"/>
          <w:sz w:val="28"/>
        </w:rPr>
        <w:t xml:space="preserve"> </w:t>
      </w:r>
      <w:r w:rsidRPr="007D4EB7">
        <w:rPr>
          <w:rFonts w:ascii="Times New Roman" w:hAnsi="Times New Roman" w:cs="Times New Roman"/>
          <w:sz w:val="28"/>
        </w:rPr>
        <w:t>they</w:t>
      </w:r>
      <w:r w:rsidRPr="007D4EB7">
        <w:rPr>
          <w:rFonts w:ascii="Times New Roman" w:hAnsi="Times New Roman" w:cs="Times New Roman"/>
          <w:spacing w:val="26"/>
          <w:sz w:val="28"/>
        </w:rPr>
        <w:t xml:space="preserve"> </w:t>
      </w:r>
      <w:r w:rsidRPr="007D4EB7">
        <w:rPr>
          <w:rFonts w:ascii="Times New Roman" w:hAnsi="Times New Roman" w:cs="Times New Roman"/>
          <w:sz w:val="28"/>
        </w:rPr>
        <w:t>propose</w:t>
      </w:r>
      <w:r w:rsidRPr="007D4EB7">
        <w:rPr>
          <w:rFonts w:ascii="Times New Roman" w:hAnsi="Times New Roman" w:cs="Times New Roman"/>
          <w:spacing w:val="83"/>
          <w:w w:val="99"/>
          <w:sz w:val="28"/>
        </w:rPr>
        <w:t xml:space="preserve"> </w:t>
      </w:r>
      <w:r w:rsidRPr="007D4EB7">
        <w:rPr>
          <w:rFonts w:ascii="Times New Roman" w:hAnsi="Times New Roman" w:cs="Times New Roman"/>
          <w:sz w:val="28"/>
        </w:rPr>
        <w:t>promotion</w:t>
      </w:r>
      <w:r w:rsidRPr="007D4EB7">
        <w:rPr>
          <w:rFonts w:ascii="Times New Roman" w:hAnsi="Times New Roman" w:cs="Times New Roman"/>
          <w:spacing w:val="59"/>
          <w:sz w:val="28"/>
        </w:rPr>
        <w:t xml:space="preserve"> </w:t>
      </w:r>
      <w:r w:rsidRPr="007D4EB7">
        <w:rPr>
          <w:rFonts w:ascii="Times New Roman" w:hAnsi="Times New Roman" w:cs="Times New Roman"/>
          <w:sz w:val="28"/>
        </w:rPr>
        <w:t>and</w:t>
      </w:r>
      <w:r w:rsidRPr="007D4EB7">
        <w:rPr>
          <w:rFonts w:ascii="Times New Roman" w:hAnsi="Times New Roman" w:cs="Times New Roman"/>
          <w:spacing w:val="61"/>
          <w:sz w:val="28"/>
        </w:rPr>
        <w:t xml:space="preserve"> </w:t>
      </w:r>
      <w:r w:rsidRPr="007D4EB7">
        <w:rPr>
          <w:rFonts w:ascii="Times New Roman" w:hAnsi="Times New Roman" w:cs="Times New Roman"/>
          <w:sz w:val="28"/>
        </w:rPr>
        <w:t>tenure</w:t>
      </w:r>
      <w:r w:rsidRPr="007D4EB7">
        <w:rPr>
          <w:rFonts w:ascii="Times New Roman" w:hAnsi="Times New Roman" w:cs="Times New Roman"/>
          <w:spacing w:val="60"/>
          <w:sz w:val="28"/>
        </w:rPr>
        <w:t xml:space="preserve"> </w:t>
      </w:r>
      <w:r w:rsidRPr="007D4EB7">
        <w:rPr>
          <w:rFonts w:ascii="Times New Roman" w:hAnsi="Times New Roman" w:cs="Times New Roman"/>
          <w:sz w:val="28"/>
        </w:rPr>
        <w:t>criteria</w:t>
      </w:r>
      <w:r w:rsidRPr="007D4EB7">
        <w:rPr>
          <w:rFonts w:ascii="Times New Roman" w:hAnsi="Times New Roman" w:cs="Times New Roman"/>
          <w:spacing w:val="60"/>
          <w:sz w:val="28"/>
        </w:rPr>
        <w:t xml:space="preserve"> </w:t>
      </w:r>
      <w:r w:rsidRPr="007D4EB7">
        <w:rPr>
          <w:rFonts w:ascii="Times New Roman" w:hAnsi="Times New Roman" w:cs="Times New Roman"/>
          <w:sz w:val="28"/>
        </w:rPr>
        <w:t>for</w:t>
      </w:r>
      <w:r w:rsidRPr="007D4EB7">
        <w:rPr>
          <w:rFonts w:ascii="Times New Roman" w:hAnsi="Times New Roman" w:cs="Times New Roman"/>
          <w:spacing w:val="60"/>
          <w:sz w:val="28"/>
        </w:rPr>
        <w:t xml:space="preserve"> </w:t>
      </w:r>
      <w:r w:rsidRPr="007D4EB7">
        <w:rPr>
          <w:rFonts w:ascii="Times New Roman" w:hAnsi="Times New Roman" w:cs="Times New Roman"/>
          <w:sz w:val="28"/>
        </w:rPr>
        <w:t>the</w:t>
      </w:r>
      <w:r w:rsidRPr="007D4EB7">
        <w:rPr>
          <w:rFonts w:ascii="Times New Roman" w:hAnsi="Times New Roman" w:cs="Times New Roman"/>
          <w:spacing w:val="60"/>
          <w:sz w:val="28"/>
        </w:rPr>
        <w:t xml:space="preserve"> </w:t>
      </w:r>
      <w:r w:rsidRPr="007D4EB7">
        <w:rPr>
          <w:rFonts w:ascii="Times New Roman" w:hAnsi="Times New Roman" w:cs="Times New Roman"/>
          <w:sz w:val="28"/>
        </w:rPr>
        <w:t>unit</w:t>
      </w:r>
      <w:r w:rsidRPr="007D4EB7">
        <w:rPr>
          <w:rFonts w:ascii="Times New Roman" w:hAnsi="Times New Roman" w:cs="Times New Roman"/>
          <w:spacing w:val="59"/>
          <w:sz w:val="28"/>
        </w:rPr>
        <w:t xml:space="preserve"> </w:t>
      </w:r>
      <w:r w:rsidRPr="007D4EB7">
        <w:rPr>
          <w:rFonts w:ascii="Times New Roman" w:hAnsi="Times New Roman" w:cs="Times New Roman"/>
          <w:sz w:val="28"/>
        </w:rPr>
        <w:t>for</w:t>
      </w:r>
      <w:r w:rsidRPr="007D4EB7">
        <w:rPr>
          <w:rFonts w:ascii="Times New Roman" w:hAnsi="Times New Roman" w:cs="Times New Roman"/>
          <w:spacing w:val="60"/>
          <w:sz w:val="28"/>
        </w:rPr>
        <w:t xml:space="preserve"> </w:t>
      </w:r>
      <w:r w:rsidRPr="007D4EB7">
        <w:rPr>
          <w:rFonts w:ascii="Times New Roman" w:hAnsi="Times New Roman" w:cs="Times New Roman"/>
          <w:sz w:val="28"/>
        </w:rPr>
        <w:t>adoption</w:t>
      </w:r>
      <w:r w:rsidRPr="007D4EB7">
        <w:rPr>
          <w:rFonts w:ascii="Times New Roman" w:hAnsi="Times New Roman" w:cs="Times New Roman"/>
          <w:spacing w:val="60"/>
          <w:sz w:val="28"/>
        </w:rPr>
        <w:t xml:space="preserve"> </w:t>
      </w:r>
      <w:r w:rsidRPr="007D4EB7">
        <w:rPr>
          <w:rFonts w:ascii="Times New Roman" w:hAnsi="Times New Roman" w:cs="Times New Roman"/>
          <w:sz w:val="28"/>
        </w:rPr>
        <w:t>by</w:t>
      </w:r>
      <w:r w:rsidRPr="007D4EB7">
        <w:rPr>
          <w:rFonts w:ascii="Times New Roman" w:hAnsi="Times New Roman" w:cs="Times New Roman"/>
          <w:spacing w:val="59"/>
          <w:sz w:val="28"/>
        </w:rPr>
        <w:t xml:space="preserve"> </w:t>
      </w:r>
      <w:r w:rsidRPr="007D4EB7">
        <w:rPr>
          <w:rFonts w:ascii="Times New Roman" w:hAnsi="Times New Roman" w:cs="Times New Roman"/>
          <w:sz w:val="28"/>
        </w:rPr>
        <w:t>the</w:t>
      </w:r>
      <w:r w:rsidRPr="007D4EB7">
        <w:rPr>
          <w:rFonts w:ascii="Times New Roman" w:hAnsi="Times New Roman" w:cs="Times New Roman"/>
          <w:spacing w:val="60"/>
          <w:sz w:val="28"/>
        </w:rPr>
        <w:t xml:space="preserve"> </w:t>
      </w:r>
      <w:r w:rsidRPr="007D4EB7">
        <w:rPr>
          <w:rFonts w:ascii="Times New Roman" w:hAnsi="Times New Roman" w:cs="Times New Roman"/>
          <w:sz w:val="28"/>
        </w:rPr>
        <w:t>university.</w:t>
      </w:r>
      <w:r w:rsidRPr="007D4EB7">
        <w:rPr>
          <w:rFonts w:ascii="Times New Roman" w:hAnsi="Times New Roman" w:cs="Times New Roman"/>
          <w:spacing w:val="59"/>
          <w:sz w:val="28"/>
        </w:rPr>
        <w:t xml:space="preserve"> </w:t>
      </w:r>
      <w:r w:rsidRPr="007D4EB7">
        <w:rPr>
          <w:rFonts w:ascii="Times New Roman" w:hAnsi="Times New Roman" w:cs="Times New Roman"/>
          <w:sz w:val="28"/>
        </w:rPr>
        <w:t>The</w:t>
      </w:r>
      <w:r w:rsidRPr="007D4EB7">
        <w:rPr>
          <w:rFonts w:ascii="Times New Roman" w:hAnsi="Times New Roman" w:cs="Times New Roman"/>
          <w:spacing w:val="75"/>
          <w:w w:val="99"/>
          <w:sz w:val="28"/>
        </w:rPr>
        <w:t xml:space="preserve"> </w:t>
      </w:r>
      <w:r w:rsidRPr="007D4EB7">
        <w:rPr>
          <w:rFonts w:ascii="Times New Roman" w:hAnsi="Times New Roman" w:cs="Times New Roman"/>
          <w:sz w:val="28"/>
        </w:rPr>
        <w:t>promotion</w:t>
      </w:r>
      <w:r w:rsidRPr="007D4EB7">
        <w:rPr>
          <w:rFonts w:ascii="Times New Roman" w:hAnsi="Times New Roman" w:cs="Times New Roman"/>
          <w:spacing w:val="-22"/>
          <w:sz w:val="28"/>
        </w:rPr>
        <w:t xml:space="preserve"> </w:t>
      </w:r>
      <w:r w:rsidRPr="007D4EB7">
        <w:rPr>
          <w:rFonts w:ascii="Times New Roman" w:hAnsi="Times New Roman" w:cs="Times New Roman"/>
          <w:sz w:val="28"/>
        </w:rPr>
        <w:t>and</w:t>
      </w:r>
      <w:r w:rsidRPr="007D4EB7">
        <w:rPr>
          <w:rFonts w:ascii="Times New Roman" w:hAnsi="Times New Roman" w:cs="Times New Roman"/>
          <w:spacing w:val="-21"/>
          <w:sz w:val="28"/>
        </w:rPr>
        <w:t xml:space="preserve"> </w:t>
      </w:r>
      <w:r w:rsidRPr="007D4EB7">
        <w:rPr>
          <w:rFonts w:ascii="Times New Roman" w:hAnsi="Times New Roman" w:cs="Times New Roman"/>
          <w:sz w:val="28"/>
        </w:rPr>
        <w:t>tenure</w:t>
      </w:r>
      <w:r w:rsidRPr="007D4EB7">
        <w:rPr>
          <w:rFonts w:ascii="Times New Roman" w:hAnsi="Times New Roman" w:cs="Times New Roman"/>
          <w:spacing w:val="-22"/>
          <w:sz w:val="28"/>
        </w:rPr>
        <w:t xml:space="preserve"> </w:t>
      </w:r>
      <w:r w:rsidRPr="007D4EB7">
        <w:rPr>
          <w:rFonts w:ascii="Times New Roman" w:hAnsi="Times New Roman" w:cs="Times New Roman"/>
          <w:sz w:val="28"/>
        </w:rPr>
        <w:t>system</w:t>
      </w:r>
      <w:r w:rsidRPr="007D4EB7">
        <w:rPr>
          <w:rFonts w:ascii="Times New Roman" w:hAnsi="Times New Roman" w:cs="Times New Roman"/>
          <w:spacing w:val="-22"/>
          <w:sz w:val="28"/>
        </w:rPr>
        <w:t xml:space="preserve"> </w:t>
      </w:r>
      <w:r w:rsidRPr="007D4EB7">
        <w:rPr>
          <w:rFonts w:ascii="Times New Roman" w:hAnsi="Times New Roman" w:cs="Times New Roman"/>
          <w:sz w:val="28"/>
        </w:rPr>
        <w:t>must</w:t>
      </w:r>
      <w:r w:rsidRPr="007D4EB7">
        <w:rPr>
          <w:rFonts w:ascii="Times New Roman" w:hAnsi="Times New Roman" w:cs="Times New Roman"/>
          <w:spacing w:val="-20"/>
          <w:sz w:val="28"/>
        </w:rPr>
        <w:t xml:space="preserve"> </w:t>
      </w:r>
      <w:r w:rsidRPr="007D4EB7">
        <w:rPr>
          <w:rFonts w:ascii="Times New Roman" w:hAnsi="Times New Roman" w:cs="Times New Roman"/>
          <w:sz w:val="28"/>
        </w:rPr>
        <w:t>reflect</w:t>
      </w:r>
      <w:r w:rsidRPr="007D4EB7">
        <w:rPr>
          <w:rFonts w:ascii="Times New Roman" w:hAnsi="Times New Roman" w:cs="Times New Roman"/>
          <w:spacing w:val="-21"/>
          <w:sz w:val="28"/>
        </w:rPr>
        <w:t xml:space="preserve"> </w:t>
      </w:r>
      <w:r w:rsidRPr="007D4EB7">
        <w:rPr>
          <w:rFonts w:ascii="Times New Roman" w:hAnsi="Times New Roman" w:cs="Times New Roman"/>
          <w:sz w:val="28"/>
        </w:rPr>
        <w:t>two</w:t>
      </w:r>
      <w:r w:rsidRPr="007D4EB7">
        <w:rPr>
          <w:rFonts w:ascii="Times New Roman" w:hAnsi="Times New Roman" w:cs="Times New Roman"/>
          <w:spacing w:val="-21"/>
          <w:sz w:val="28"/>
        </w:rPr>
        <w:t xml:space="preserve"> </w:t>
      </w:r>
      <w:r w:rsidRPr="007D4EB7">
        <w:rPr>
          <w:rFonts w:ascii="Times New Roman" w:hAnsi="Times New Roman" w:cs="Times New Roman"/>
          <w:sz w:val="28"/>
        </w:rPr>
        <w:t>overlapping</w:t>
      </w:r>
      <w:r w:rsidRPr="007D4EB7">
        <w:rPr>
          <w:rFonts w:ascii="Times New Roman" w:hAnsi="Times New Roman" w:cs="Times New Roman"/>
          <w:spacing w:val="-21"/>
          <w:sz w:val="28"/>
        </w:rPr>
        <w:t xml:space="preserve"> </w:t>
      </w:r>
      <w:r w:rsidRPr="007D4EB7">
        <w:rPr>
          <w:rFonts w:ascii="Times New Roman" w:hAnsi="Times New Roman" w:cs="Times New Roman"/>
          <w:sz w:val="28"/>
        </w:rPr>
        <w:t>but</w:t>
      </w:r>
      <w:r w:rsidRPr="007D4EB7">
        <w:rPr>
          <w:rFonts w:ascii="Times New Roman" w:hAnsi="Times New Roman" w:cs="Times New Roman"/>
          <w:spacing w:val="-22"/>
          <w:sz w:val="28"/>
        </w:rPr>
        <w:t xml:space="preserve"> </w:t>
      </w:r>
      <w:r w:rsidRPr="007D4EB7">
        <w:rPr>
          <w:rFonts w:ascii="Times New Roman" w:hAnsi="Times New Roman" w:cs="Times New Roman"/>
          <w:sz w:val="28"/>
        </w:rPr>
        <w:t>distinct</w:t>
      </w:r>
      <w:r w:rsidRPr="007D4EB7">
        <w:rPr>
          <w:rFonts w:ascii="Times New Roman" w:hAnsi="Times New Roman" w:cs="Times New Roman"/>
          <w:spacing w:val="-21"/>
          <w:sz w:val="28"/>
        </w:rPr>
        <w:t xml:space="preserve"> </w:t>
      </w:r>
      <w:r w:rsidRPr="007D4EB7">
        <w:rPr>
          <w:rFonts w:ascii="Times New Roman" w:hAnsi="Times New Roman" w:cs="Times New Roman"/>
          <w:sz w:val="28"/>
        </w:rPr>
        <w:t>sets</w:t>
      </w:r>
      <w:r w:rsidRPr="007D4EB7">
        <w:rPr>
          <w:rFonts w:ascii="Times New Roman" w:hAnsi="Times New Roman" w:cs="Times New Roman"/>
          <w:spacing w:val="-21"/>
          <w:sz w:val="28"/>
        </w:rPr>
        <w:t xml:space="preserve"> </w:t>
      </w:r>
      <w:r w:rsidRPr="007D4EB7">
        <w:rPr>
          <w:rFonts w:ascii="Times New Roman" w:hAnsi="Times New Roman" w:cs="Times New Roman"/>
          <w:sz w:val="28"/>
        </w:rPr>
        <w:t>of</w:t>
      </w:r>
      <w:r w:rsidRPr="007D4EB7">
        <w:rPr>
          <w:rFonts w:ascii="Times New Roman" w:hAnsi="Times New Roman" w:cs="Times New Roman"/>
          <w:spacing w:val="-20"/>
          <w:sz w:val="28"/>
        </w:rPr>
        <w:t xml:space="preserve"> </w:t>
      </w:r>
      <w:r w:rsidRPr="007D4EB7">
        <w:rPr>
          <w:rFonts w:ascii="Times New Roman" w:hAnsi="Times New Roman" w:cs="Times New Roman"/>
          <w:sz w:val="28"/>
        </w:rPr>
        <w:t>values:</w:t>
      </w:r>
      <w:r w:rsidRPr="007D4EB7">
        <w:rPr>
          <w:rFonts w:ascii="Times New Roman" w:hAnsi="Times New Roman" w:cs="Times New Roman"/>
          <w:spacing w:val="91"/>
          <w:w w:val="99"/>
          <w:sz w:val="28"/>
        </w:rPr>
        <w:t xml:space="preserve"> </w:t>
      </w:r>
      <w:r w:rsidRPr="007D4EB7">
        <w:rPr>
          <w:rFonts w:ascii="Times New Roman" w:hAnsi="Times New Roman" w:cs="Times New Roman"/>
          <w:sz w:val="28"/>
        </w:rPr>
        <w:t>those</w:t>
      </w:r>
      <w:r w:rsidRPr="007D4EB7">
        <w:rPr>
          <w:rFonts w:ascii="Times New Roman" w:hAnsi="Times New Roman" w:cs="Times New Roman"/>
          <w:spacing w:val="5"/>
          <w:sz w:val="28"/>
        </w:rPr>
        <w:t xml:space="preserve"> </w:t>
      </w:r>
      <w:r w:rsidRPr="007D4EB7">
        <w:rPr>
          <w:rFonts w:ascii="Times New Roman" w:hAnsi="Times New Roman" w:cs="Times New Roman"/>
          <w:sz w:val="28"/>
        </w:rPr>
        <w:t>of</w:t>
      </w:r>
      <w:r w:rsidRPr="007D4EB7">
        <w:rPr>
          <w:rFonts w:ascii="Times New Roman" w:hAnsi="Times New Roman" w:cs="Times New Roman"/>
          <w:spacing w:val="6"/>
          <w:sz w:val="28"/>
        </w:rPr>
        <w:t xml:space="preserve"> </w:t>
      </w:r>
      <w:r w:rsidRPr="007D4EB7">
        <w:rPr>
          <w:rFonts w:ascii="Times New Roman" w:hAnsi="Times New Roman" w:cs="Times New Roman"/>
          <w:sz w:val="28"/>
        </w:rPr>
        <w:t>the</w:t>
      </w:r>
      <w:r w:rsidRPr="007D4EB7">
        <w:rPr>
          <w:rFonts w:ascii="Times New Roman" w:hAnsi="Times New Roman" w:cs="Times New Roman"/>
          <w:spacing w:val="5"/>
          <w:sz w:val="28"/>
        </w:rPr>
        <w:t xml:space="preserve"> </w:t>
      </w:r>
      <w:r w:rsidRPr="007D4EB7">
        <w:rPr>
          <w:rFonts w:ascii="Times New Roman" w:hAnsi="Times New Roman" w:cs="Times New Roman"/>
          <w:sz w:val="28"/>
        </w:rPr>
        <w:t>disciplines</w:t>
      </w:r>
      <w:r w:rsidRPr="007D4EB7">
        <w:rPr>
          <w:rFonts w:ascii="Times New Roman" w:hAnsi="Times New Roman" w:cs="Times New Roman"/>
          <w:spacing w:val="7"/>
          <w:sz w:val="28"/>
        </w:rPr>
        <w:t xml:space="preserve"> </w:t>
      </w:r>
      <w:r w:rsidRPr="007D4EB7">
        <w:rPr>
          <w:rFonts w:ascii="Times New Roman" w:hAnsi="Times New Roman" w:cs="Times New Roman"/>
          <w:sz w:val="28"/>
        </w:rPr>
        <w:t>and</w:t>
      </w:r>
      <w:r w:rsidRPr="007D4EB7">
        <w:rPr>
          <w:rFonts w:ascii="Times New Roman" w:hAnsi="Times New Roman" w:cs="Times New Roman"/>
          <w:spacing w:val="6"/>
          <w:sz w:val="28"/>
        </w:rPr>
        <w:t xml:space="preserve"> </w:t>
      </w:r>
      <w:r w:rsidRPr="007D4EB7">
        <w:rPr>
          <w:rFonts w:ascii="Times New Roman" w:hAnsi="Times New Roman" w:cs="Times New Roman"/>
          <w:sz w:val="28"/>
        </w:rPr>
        <w:t>those</w:t>
      </w:r>
      <w:r w:rsidRPr="007D4EB7">
        <w:rPr>
          <w:rFonts w:ascii="Times New Roman" w:hAnsi="Times New Roman" w:cs="Times New Roman"/>
          <w:spacing w:val="5"/>
          <w:sz w:val="28"/>
        </w:rPr>
        <w:t xml:space="preserve"> </w:t>
      </w:r>
      <w:r w:rsidRPr="007D4EB7">
        <w:rPr>
          <w:rFonts w:ascii="Times New Roman" w:hAnsi="Times New Roman" w:cs="Times New Roman"/>
          <w:sz w:val="28"/>
        </w:rPr>
        <w:t>of</w:t>
      </w:r>
      <w:r w:rsidRPr="007D4EB7">
        <w:rPr>
          <w:rFonts w:ascii="Times New Roman" w:hAnsi="Times New Roman" w:cs="Times New Roman"/>
          <w:spacing w:val="6"/>
          <w:sz w:val="28"/>
        </w:rPr>
        <w:t xml:space="preserve"> </w:t>
      </w:r>
      <w:r w:rsidRPr="007D4EB7">
        <w:rPr>
          <w:rFonts w:ascii="Times New Roman" w:hAnsi="Times New Roman" w:cs="Times New Roman"/>
          <w:sz w:val="28"/>
        </w:rPr>
        <w:t>the</w:t>
      </w:r>
      <w:r w:rsidRPr="007D4EB7">
        <w:rPr>
          <w:rFonts w:ascii="Times New Roman" w:hAnsi="Times New Roman" w:cs="Times New Roman"/>
          <w:spacing w:val="6"/>
          <w:sz w:val="28"/>
        </w:rPr>
        <w:t xml:space="preserve"> </w:t>
      </w:r>
      <w:r w:rsidRPr="007D4EB7">
        <w:rPr>
          <w:rFonts w:ascii="Times New Roman" w:hAnsi="Times New Roman" w:cs="Times New Roman"/>
          <w:sz w:val="28"/>
        </w:rPr>
        <w:t>institution.</w:t>
      </w:r>
      <w:r w:rsidRPr="007D4EB7">
        <w:rPr>
          <w:rFonts w:ascii="Times New Roman" w:hAnsi="Times New Roman" w:cs="Times New Roman"/>
          <w:spacing w:val="4"/>
          <w:sz w:val="28"/>
        </w:rPr>
        <w:t xml:space="preserve"> </w:t>
      </w:r>
      <w:r w:rsidRPr="007D4EB7">
        <w:rPr>
          <w:rFonts w:ascii="Times New Roman" w:hAnsi="Times New Roman" w:cs="Times New Roman"/>
          <w:sz w:val="28"/>
        </w:rPr>
        <w:t>As</w:t>
      </w:r>
      <w:r w:rsidRPr="007D4EB7">
        <w:rPr>
          <w:rFonts w:ascii="Times New Roman" w:hAnsi="Times New Roman" w:cs="Times New Roman"/>
          <w:spacing w:val="6"/>
          <w:sz w:val="28"/>
        </w:rPr>
        <w:t xml:space="preserve"> </w:t>
      </w:r>
      <w:r w:rsidRPr="007D4EB7">
        <w:rPr>
          <w:rFonts w:ascii="Times New Roman" w:hAnsi="Times New Roman" w:cs="Times New Roman"/>
          <w:sz w:val="28"/>
        </w:rPr>
        <w:t>a</w:t>
      </w:r>
      <w:r w:rsidRPr="007D4EB7">
        <w:rPr>
          <w:rFonts w:ascii="Times New Roman" w:hAnsi="Times New Roman" w:cs="Times New Roman"/>
          <w:spacing w:val="6"/>
          <w:sz w:val="28"/>
        </w:rPr>
        <w:t xml:space="preserve"> </w:t>
      </w:r>
      <w:r w:rsidRPr="007D4EB7">
        <w:rPr>
          <w:rFonts w:ascii="Times New Roman" w:hAnsi="Times New Roman" w:cs="Times New Roman"/>
          <w:sz w:val="28"/>
        </w:rPr>
        <w:t>public</w:t>
      </w:r>
      <w:r w:rsidRPr="007D4EB7">
        <w:rPr>
          <w:rFonts w:ascii="Times New Roman" w:hAnsi="Times New Roman" w:cs="Times New Roman"/>
          <w:spacing w:val="5"/>
          <w:sz w:val="28"/>
        </w:rPr>
        <w:t xml:space="preserve"> </w:t>
      </w:r>
      <w:r w:rsidRPr="007D4EB7">
        <w:rPr>
          <w:rFonts w:ascii="Times New Roman" w:hAnsi="Times New Roman" w:cs="Times New Roman"/>
          <w:sz w:val="28"/>
        </w:rPr>
        <w:t>institution,</w:t>
      </w:r>
      <w:r w:rsidRPr="007D4EB7">
        <w:rPr>
          <w:rFonts w:ascii="Times New Roman" w:hAnsi="Times New Roman" w:cs="Times New Roman"/>
          <w:spacing w:val="5"/>
          <w:sz w:val="28"/>
        </w:rPr>
        <w:t xml:space="preserve"> </w:t>
      </w:r>
      <w:r w:rsidRPr="007D4EB7">
        <w:rPr>
          <w:rFonts w:ascii="Times New Roman" w:hAnsi="Times New Roman" w:cs="Times New Roman"/>
          <w:sz w:val="28"/>
        </w:rPr>
        <w:t>Florida</w:t>
      </w:r>
      <w:r w:rsidRPr="007D4EB7">
        <w:rPr>
          <w:rFonts w:ascii="Times New Roman" w:hAnsi="Times New Roman" w:cs="Times New Roman"/>
          <w:spacing w:val="49"/>
          <w:w w:val="99"/>
          <w:sz w:val="28"/>
        </w:rPr>
        <w:t xml:space="preserve"> </w:t>
      </w:r>
      <w:r w:rsidRPr="007D4EB7">
        <w:rPr>
          <w:rFonts w:ascii="Times New Roman" w:hAnsi="Times New Roman" w:cs="Times New Roman"/>
          <w:sz w:val="28"/>
        </w:rPr>
        <w:t>Atlantic</w:t>
      </w:r>
      <w:r w:rsidRPr="007D4EB7">
        <w:rPr>
          <w:rFonts w:ascii="Times New Roman" w:hAnsi="Times New Roman" w:cs="Times New Roman"/>
          <w:spacing w:val="-6"/>
          <w:sz w:val="28"/>
        </w:rPr>
        <w:t xml:space="preserve"> </w:t>
      </w:r>
      <w:r w:rsidRPr="007D4EB7">
        <w:rPr>
          <w:rFonts w:ascii="Times New Roman" w:hAnsi="Times New Roman" w:cs="Times New Roman"/>
          <w:sz w:val="28"/>
        </w:rPr>
        <w:t>University</w:t>
      </w:r>
      <w:r w:rsidRPr="007D4EB7">
        <w:rPr>
          <w:rFonts w:ascii="Times New Roman" w:hAnsi="Times New Roman" w:cs="Times New Roman"/>
          <w:spacing w:val="-5"/>
          <w:sz w:val="28"/>
        </w:rPr>
        <w:t xml:space="preserve"> </w:t>
      </w:r>
      <w:r w:rsidRPr="007D4EB7">
        <w:rPr>
          <w:rFonts w:ascii="Times New Roman" w:hAnsi="Times New Roman" w:cs="Times New Roman"/>
          <w:sz w:val="28"/>
        </w:rPr>
        <w:t>is</w:t>
      </w:r>
      <w:r w:rsidRPr="007D4EB7">
        <w:rPr>
          <w:rFonts w:ascii="Times New Roman" w:hAnsi="Times New Roman" w:cs="Times New Roman"/>
          <w:spacing w:val="-5"/>
          <w:sz w:val="28"/>
        </w:rPr>
        <w:t xml:space="preserve"> </w:t>
      </w:r>
      <w:r w:rsidRPr="007D4EB7">
        <w:rPr>
          <w:rFonts w:ascii="Times New Roman" w:hAnsi="Times New Roman" w:cs="Times New Roman"/>
          <w:sz w:val="28"/>
        </w:rPr>
        <w:t>accountable</w:t>
      </w:r>
      <w:r w:rsidRPr="007D4EB7">
        <w:rPr>
          <w:rFonts w:ascii="Times New Roman" w:hAnsi="Times New Roman" w:cs="Times New Roman"/>
          <w:spacing w:val="-6"/>
          <w:sz w:val="28"/>
        </w:rPr>
        <w:t xml:space="preserve"> </w:t>
      </w:r>
      <w:r w:rsidRPr="007D4EB7">
        <w:rPr>
          <w:rFonts w:ascii="Times New Roman" w:hAnsi="Times New Roman" w:cs="Times New Roman"/>
          <w:sz w:val="28"/>
        </w:rPr>
        <w:t>to</w:t>
      </w:r>
      <w:r w:rsidRPr="007D4EB7">
        <w:rPr>
          <w:rFonts w:ascii="Times New Roman" w:hAnsi="Times New Roman" w:cs="Times New Roman"/>
          <w:spacing w:val="-5"/>
          <w:sz w:val="28"/>
        </w:rPr>
        <w:t xml:space="preserve"> </w:t>
      </w:r>
      <w:r w:rsidRPr="007D4EB7">
        <w:rPr>
          <w:rFonts w:ascii="Times New Roman" w:hAnsi="Times New Roman" w:cs="Times New Roman"/>
          <w:sz w:val="28"/>
        </w:rPr>
        <w:t>the</w:t>
      </w:r>
      <w:r w:rsidRPr="007D4EB7">
        <w:rPr>
          <w:rFonts w:ascii="Times New Roman" w:hAnsi="Times New Roman" w:cs="Times New Roman"/>
          <w:spacing w:val="-4"/>
          <w:sz w:val="28"/>
        </w:rPr>
        <w:t xml:space="preserve"> </w:t>
      </w:r>
      <w:r w:rsidRPr="007D4EB7">
        <w:rPr>
          <w:rFonts w:ascii="Times New Roman" w:hAnsi="Times New Roman" w:cs="Times New Roman"/>
          <w:sz w:val="28"/>
        </w:rPr>
        <w:t>FAU</w:t>
      </w:r>
      <w:r w:rsidRPr="007D4EB7">
        <w:rPr>
          <w:rFonts w:ascii="Times New Roman" w:hAnsi="Times New Roman" w:cs="Times New Roman"/>
          <w:spacing w:val="-5"/>
          <w:sz w:val="28"/>
        </w:rPr>
        <w:t xml:space="preserve"> </w:t>
      </w:r>
      <w:r w:rsidRPr="007D4EB7">
        <w:rPr>
          <w:rFonts w:ascii="Times New Roman" w:hAnsi="Times New Roman" w:cs="Times New Roman"/>
          <w:sz w:val="28"/>
        </w:rPr>
        <w:t>Board</w:t>
      </w:r>
      <w:r w:rsidRPr="007D4EB7">
        <w:rPr>
          <w:rFonts w:ascii="Times New Roman" w:hAnsi="Times New Roman" w:cs="Times New Roman"/>
          <w:spacing w:val="-5"/>
          <w:sz w:val="28"/>
        </w:rPr>
        <w:t xml:space="preserve"> </w:t>
      </w:r>
      <w:r w:rsidRPr="007D4EB7">
        <w:rPr>
          <w:rFonts w:ascii="Times New Roman" w:hAnsi="Times New Roman" w:cs="Times New Roman"/>
          <w:sz w:val="28"/>
        </w:rPr>
        <w:t>of</w:t>
      </w:r>
      <w:r w:rsidRPr="007D4EB7">
        <w:rPr>
          <w:rFonts w:ascii="Times New Roman" w:hAnsi="Times New Roman" w:cs="Times New Roman"/>
          <w:spacing w:val="-5"/>
          <w:sz w:val="28"/>
        </w:rPr>
        <w:t xml:space="preserve"> </w:t>
      </w:r>
      <w:r w:rsidRPr="007D4EB7">
        <w:rPr>
          <w:rFonts w:ascii="Times New Roman" w:hAnsi="Times New Roman" w:cs="Times New Roman"/>
          <w:sz w:val="28"/>
        </w:rPr>
        <w:t>Trustees,</w:t>
      </w:r>
      <w:r w:rsidRPr="007D4EB7">
        <w:rPr>
          <w:rFonts w:ascii="Times New Roman" w:hAnsi="Times New Roman" w:cs="Times New Roman"/>
          <w:spacing w:val="-5"/>
          <w:sz w:val="28"/>
        </w:rPr>
        <w:t xml:space="preserve"> </w:t>
      </w:r>
      <w:r w:rsidRPr="007D4EB7">
        <w:rPr>
          <w:rFonts w:ascii="Times New Roman" w:hAnsi="Times New Roman" w:cs="Times New Roman"/>
          <w:sz w:val="28"/>
        </w:rPr>
        <w:t>the</w:t>
      </w:r>
      <w:r w:rsidRPr="007D4EB7">
        <w:rPr>
          <w:rFonts w:ascii="Times New Roman" w:hAnsi="Times New Roman" w:cs="Times New Roman"/>
          <w:spacing w:val="-5"/>
          <w:sz w:val="28"/>
        </w:rPr>
        <w:t xml:space="preserve"> </w:t>
      </w:r>
      <w:r w:rsidRPr="007D4EB7">
        <w:rPr>
          <w:rFonts w:ascii="Times New Roman" w:hAnsi="Times New Roman" w:cs="Times New Roman"/>
          <w:sz w:val="28"/>
        </w:rPr>
        <w:t>Florida</w:t>
      </w:r>
      <w:r w:rsidRPr="007D4EB7">
        <w:rPr>
          <w:rFonts w:ascii="Times New Roman" w:hAnsi="Times New Roman" w:cs="Times New Roman"/>
          <w:spacing w:val="-6"/>
          <w:sz w:val="28"/>
        </w:rPr>
        <w:t xml:space="preserve"> </w:t>
      </w:r>
      <w:r w:rsidRPr="007D4EB7">
        <w:rPr>
          <w:rFonts w:ascii="Times New Roman" w:hAnsi="Times New Roman" w:cs="Times New Roman"/>
          <w:sz w:val="28"/>
        </w:rPr>
        <w:t>Board</w:t>
      </w:r>
      <w:r w:rsidRPr="007D4EB7">
        <w:rPr>
          <w:rFonts w:ascii="Times New Roman" w:hAnsi="Times New Roman" w:cs="Times New Roman"/>
          <w:spacing w:val="83"/>
          <w:w w:val="99"/>
          <w:sz w:val="28"/>
        </w:rPr>
        <w:t xml:space="preserve"> </w:t>
      </w:r>
      <w:r w:rsidRPr="007D4EB7">
        <w:rPr>
          <w:rFonts w:ascii="Times New Roman" w:hAnsi="Times New Roman" w:cs="Times New Roman"/>
          <w:sz w:val="28"/>
        </w:rPr>
        <w:t>of</w:t>
      </w:r>
      <w:r w:rsidRPr="007D4EB7">
        <w:rPr>
          <w:rFonts w:ascii="Times New Roman" w:hAnsi="Times New Roman" w:cs="Times New Roman"/>
          <w:spacing w:val="8"/>
          <w:sz w:val="28"/>
        </w:rPr>
        <w:t xml:space="preserve"> </w:t>
      </w:r>
      <w:r w:rsidRPr="007D4EB7">
        <w:rPr>
          <w:rFonts w:ascii="Times New Roman" w:hAnsi="Times New Roman" w:cs="Times New Roman"/>
          <w:sz w:val="28"/>
        </w:rPr>
        <w:t>Governors,</w:t>
      </w:r>
      <w:r w:rsidRPr="007D4EB7">
        <w:rPr>
          <w:rFonts w:ascii="Times New Roman" w:hAnsi="Times New Roman" w:cs="Times New Roman"/>
          <w:spacing w:val="7"/>
          <w:sz w:val="28"/>
        </w:rPr>
        <w:t xml:space="preserve"> </w:t>
      </w:r>
      <w:r w:rsidRPr="007D4EB7">
        <w:rPr>
          <w:rFonts w:ascii="Times New Roman" w:hAnsi="Times New Roman" w:cs="Times New Roman"/>
          <w:sz w:val="28"/>
        </w:rPr>
        <w:t>and</w:t>
      </w:r>
      <w:r w:rsidRPr="007D4EB7">
        <w:rPr>
          <w:rFonts w:ascii="Times New Roman" w:hAnsi="Times New Roman" w:cs="Times New Roman"/>
          <w:spacing w:val="9"/>
          <w:sz w:val="28"/>
        </w:rPr>
        <w:t xml:space="preserve"> </w:t>
      </w:r>
      <w:r w:rsidRPr="007D4EB7">
        <w:rPr>
          <w:rFonts w:ascii="Times New Roman" w:hAnsi="Times New Roman" w:cs="Times New Roman"/>
          <w:sz w:val="28"/>
        </w:rPr>
        <w:t>to</w:t>
      </w:r>
      <w:r w:rsidRPr="007D4EB7">
        <w:rPr>
          <w:rFonts w:ascii="Times New Roman" w:hAnsi="Times New Roman" w:cs="Times New Roman"/>
          <w:spacing w:val="7"/>
          <w:sz w:val="28"/>
        </w:rPr>
        <w:t xml:space="preserve"> </w:t>
      </w:r>
      <w:r w:rsidRPr="007D4EB7">
        <w:rPr>
          <w:rFonts w:ascii="Times New Roman" w:hAnsi="Times New Roman" w:cs="Times New Roman"/>
          <w:sz w:val="28"/>
        </w:rPr>
        <w:t>the</w:t>
      </w:r>
      <w:r w:rsidRPr="007D4EB7">
        <w:rPr>
          <w:rFonts w:ascii="Times New Roman" w:hAnsi="Times New Roman" w:cs="Times New Roman"/>
          <w:spacing w:val="7"/>
          <w:sz w:val="28"/>
        </w:rPr>
        <w:t xml:space="preserve"> </w:t>
      </w:r>
      <w:r w:rsidRPr="007D4EB7">
        <w:rPr>
          <w:rFonts w:ascii="Times New Roman" w:hAnsi="Times New Roman" w:cs="Times New Roman"/>
          <w:sz w:val="28"/>
        </w:rPr>
        <w:t>Florida</w:t>
      </w:r>
      <w:r w:rsidRPr="007D4EB7">
        <w:rPr>
          <w:rFonts w:ascii="Times New Roman" w:hAnsi="Times New Roman" w:cs="Times New Roman"/>
          <w:spacing w:val="8"/>
          <w:sz w:val="28"/>
        </w:rPr>
        <w:t xml:space="preserve"> </w:t>
      </w:r>
      <w:r w:rsidRPr="007D4EB7">
        <w:rPr>
          <w:rFonts w:ascii="Times New Roman" w:hAnsi="Times New Roman" w:cs="Times New Roman"/>
          <w:sz w:val="28"/>
        </w:rPr>
        <w:t>Legislature</w:t>
      </w:r>
      <w:r w:rsidRPr="007D4EB7">
        <w:rPr>
          <w:rFonts w:ascii="Times New Roman" w:hAnsi="Times New Roman" w:cs="Times New Roman"/>
          <w:spacing w:val="7"/>
          <w:sz w:val="28"/>
        </w:rPr>
        <w:t xml:space="preserve"> </w:t>
      </w:r>
      <w:r w:rsidRPr="007D4EB7">
        <w:rPr>
          <w:rFonts w:ascii="Times New Roman" w:hAnsi="Times New Roman" w:cs="Times New Roman"/>
          <w:sz w:val="28"/>
        </w:rPr>
        <w:t>and,</w:t>
      </w:r>
      <w:r w:rsidRPr="007D4EB7">
        <w:rPr>
          <w:rFonts w:ascii="Times New Roman" w:hAnsi="Times New Roman" w:cs="Times New Roman"/>
          <w:spacing w:val="8"/>
          <w:sz w:val="28"/>
        </w:rPr>
        <w:t xml:space="preserve"> </w:t>
      </w:r>
      <w:r w:rsidRPr="007D4EB7">
        <w:rPr>
          <w:rFonts w:ascii="Times New Roman" w:hAnsi="Times New Roman" w:cs="Times New Roman"/>
          <w:sz w:val="28"/>
        </w:rPr>
        <w:t>through</w:t>
      </w:r>
      <w:r w:rsidRPr="007D4EB7">
        <w:rPr>
          <w:rFonts w:ascii="Times New Roman" w:hAnsi="Times New Roman" w:cs="Times New Roman"/>
          <w:spacing w:val="8"/>
          <w:sz w:val="28"/>
        </w:rPr>
        <w:t xml:space="preserve"> </w:t>
      </w:r>
      <w:r w:rsidRPr="007D4EB7">
        <w:rPr>
          <w:rFonts w:ascii="Times New Roman" w:hAnsi="Times New Roman" w:cs="Times New Roman"/>
          <w:sz w:val="28"/>
        </w:rPr>
        <w:t>them,</w:t>
      </w:r>
      <w:r w:rsidRPr="007D4EB7">
        <w:rPr>
          <w:rFonts w:ascii="Times New Roman" w:hAnsi="Times New Roman" w:cs="Times New Roman"/>
          <w:spacing w:val="8"/>
          <w:sz w:val="28"/>
        </w:rPr>
        <w:t xml:space="preserve"> </w:t>
      </w:r>
      <w:r w:rsidRPr="007D4EB7">
        <w:rPr>
          <w:rFonts w:ascii="Times New Roman" w:hAnsi="Times New Roman" w:cs="Times New Roman"/>
          <w:sz w:val="28"/>
        </w:rPr>
        <w:t>the</w:t>
      </w:r>
      <w:r w:rsidRPr="007D4EB7">
        <w:rPr>
          <w:rFonts w:ascii="Times New Roman" w:hAnsi="Times New Roman" w:cs="Times New Roman"/>
          <w:spacing w:val="8"/>
          <w:sz w:val="28"/>
        </w:rPr>
        <w:t xml:space="preserve"> </w:t>
      </w:r>
      <w:r w:rsidRPr="007D4EB7">
        <w:rPr>
          <w:rFonts w:ascii="Times New Roman" w:hAnsi="Times New Roman" w:cs="Times New Roman"/>
          <w:sz w:val="28"/>
        </w:rPr>
        <w:t>citizens</w:t>
      </w:r>
      <w:r w:rsidRPr="007D4EB7">
        <w:rPr>
          <w:rFonts w:ascii="Times New Roman" w:hAnsi="Times New Roman" w:cs="Times New Roman"/>
          <w:spacing w:val="8"/>
          <w:sz w:val="28"/>
        </w:rPr>
        <w:t xml:space="preserve"> </w:t>
      </w:r>
      <w:r w:rsidRPr="007D4EB7">
        <w:rPr>
          <w:rFonts w:ascii="Times New Roman" w:hAnsi="Times New Roman" w:cs="Times New Roman"/>
          <w:sz w:val="28"/>
        </w:rPr>
        <w:t>of</w:t>
      </w:r>
      <w:r w:rsidRPr="007D4EB7">
        <w:rPr>
          <w:rFonts w:ascii="Times New Roman" w:hAnsi="Times New Roman" w:cs="Times New Roman"/>
          <w:spacing w:val="9"/>
          <w:sz w:val="28"/>
        </w:rPr>
        <w:t xml:space="preserve"> </w:t>
      </w:r>
      <w:r w:rsidRPr="007D4EB7">
        <w:rPr>
          <w:rFonts w:ascii="Times New Roman" w:hAnsi="Times New Roman" w:cs="Times New Roman"/>
          <w:sz w:val="28"/>
        </w:rPr>
        <w:t>the</w:t>
      </w:r>
      <w:r w:rsidRPr="007D4EB7">
        <w:rPr>
          <w:rFonts w:ascii="Times New Roman" w:hAnsi="Times New Roman" w:cs="Times New Roman"/>
          <w:spacing w:val="77"/>
          <w:w w:val="99"/>
          <w:sz w:val="28"/>
        </w:rPr>
        <w:t xml:space="preserve"> </w:t>
      </w:r>
      <w:r w:rsidRPr="007D4EB7">
        <w:rPr>
          <w:rFonts w:ascii="Times New Roman" w:hAnsi="Times New Roman" w:cs="Times New Roman"/>
          <w:sz w:val="28"/>
        </w:rPr>
        <w:t>State</w:t>
      </w:r>
      <w:r w:rsidRPr="007D4EB7">
        <w:rPr>
          <w:rFonts w:ascii="Times New Roman" w:hAnsi="Times New Roman" w:cs="Times New Roman"/>
          <w:spacing w:val="20"/>
          <w:sz w:val="28"/>
        </w:rPr>
        <w:t xml:space="preserve"> </w:t>
      </w:r>
      <w:r w:rsidRPr="007D4EB7">
        <w:rPr>
          <w:rFonts w:ascii="Times New Roman" w:hAnsi="Times New Roman" w:cs="Times New Roman"/>
          <w:sz w:val="28"/>
        </w:rPr>
        <w:t>of</w:t>
      </w:r>
      <w:r w:rsidRPr="007D4EB7">
        <w:rPr>
          <w:rFonts w:ascii="Times New Roman" w:hAnsi="Times New Roman" w:cs="Times New Roman"/>
          <w:spacing w:val="21"/>
          <w:sz w:val="28"/>
        </w:rPr>
        <w:t xml:space="preserve"> </w:t>
      </w:r>
      <w:r w:rsidRPr="007D4EB7">
        <w:rPr>
          <w:rFonts w:ascii="Times New Roman" w:hAnsi="Times New Roman" w:cs="Times New Roman"/>
          <w:sz w:val="28"/>
        </w:rPr>
        <w:t>Florida.</w:t>
      </w:r>
      <w:r w:rsidRPr="007D4EB7">
        <w:rPr>
          <w:rFonts w:ascii="Times New Roman" w:hAnsi="Times New Roman" w:cs="Times New Roman"/>
          <w:spacing w:val="22"/>
          <w:sz w:val="28"/>
        </w:rPr>
        <w:t xml:space="preserve"> </w:t>
      </w:r>
      <w:r w:rsidRPr="007D4EB7">
        <w:rPr>
          <w:rFonts w:ascii="Times New Roman" w:hAnsi="Times New Roman" w:cs="Times New Roman"/>
          <w:sz w:val="28"/>
        </w:rPr>
        <w:t>Accountability</w:t>
      </w:r>
      <w:r w:rsidRPr="007D4EB7">
        <w:rPr>
          <w:rFonts w:ascii="Times New Roman" w:hAnsi="Times New Roman" w:cs="Times New Roman"/>
          <w:spacing w:val="20"/>
          <w:sz w:val="28"/>
        </w:rPr>
        <w:t xml:space="preserve"> </w:t>
      </w:r>
      <w:r w:rsidRPr="007D4EB7">
        <w:rPr>
          <w:rFonts w:ascii="Times New Roman" w:hAnsi="Times New Roman" w:cs="Times New Roman"/>
          <w:sz w:val="28"/>
        </w:rPr>
        <w:t>requires</w:t>
      </w:r>
      <w:r w:rsidRPr="007D4EB7">
        <w:rPr>
          <w:rFonts w:ascii="Times New Roman" w:hAnsi="Times New Roman" w:cs="Times New Roman"/>
          <w:spacing w:val="22"/>
          <w:sz w:val="28"/>
        </w:rPr>
        <w:t xml:space="preserve"> </w:t>
      </w:r>
      <w:r w:rsidRPr="007D4EB7">
        <w:rPr>
          <w:rFonts w:ascii="Times New Roman" w:hAnsi="Times New Roman" w:cs="Times New Roman"/>
          <w:sz w:val="28"/>
        </w:rPr>
        <w:t>that</w:t>
      </w:r>
      <w:r w:rsidRPr="007D4EB7">
        <w:rPr>
          <w:rFonts w:ascii="Times New Roman" w:hAnsi="Times New Roman" w:cs="Times New Roman"/>
          <w:spacing w:val="21"/>
          <w:sz w:val="28"/>
        </w:rPr>
        <w:t xml:space="preserve"> </w:t>
      </w:r>
      <w:r w:rsidRPr="007D4EB7">
        <w:rPr>
          <w:rFonts w:ascii="Times New Roman" w:hAnsi="Times New Roman" w:cs="Times New Roman"/>
          <w:sz w:val="28"/>
        </w:rPr>
        <w:t>we</w:t>
      </w:r>
      <w:r w:rsidRPr="007D4EB7">
        <w:rPr>
          <w:rFonts w:ascii="Times New Roman" w:hAnsi="Times New Roman" w:cs="Times New Roman"/>
          <w:spacing w:val="22"/>
          <w:sz w:val="28"/>
        </w:rPr>
        <w:t xml:space="preserve"> </w:t>
      </w:r>
      <w:r w:rsidRPr="007D4EB7">
        <w:rPr>
          <w:rFonts w:ascii="Times New Roman" w:hAnsi="Times New Roman" w:cs="Times New Roman"/>
          <w:sz w:val="28"/>
        </w:rPr>
        <w:t>are</w:t>
      </w:r>
      <w:r w:rsidRPr="007D4EB7">
        <w:rPr>
          <w:rFonts w:ascii="Times New Roman" w:hAnsi="Times New Roman" w:cs="Times New Roman"/>
          <w:spacing w:val="21"/>
          <w:sz w:val="28"/>
        </w:rPr>
        <w:t xml:space="preserve"> </w:t>
      </w:r>
      <w:r w:rsidRPr="007D4EB7">
        <w:rPr>
          <w:rFonts w:ascii="Times New Roman" w:hAnsi="Times New Roman" w:cs="Times New Roman"/>
          <w:sz w:val="28"/>
        </w:rPr>
        <w:t>able</w:t>
      </w:r>
      <w:r w:rsidRPr="007D4EB7">
        <w:rPr>
          <w:rFonts w:ascii="Times New Roman" w:hAnsi="Times New Roman" w:cs="Times New Roman"/>
          <w:spacing w:val="21"/>
          <w:sz w:val="28"/>
        </w:rPr>
        <w:t xml:space="preserve"> </w:t>
      </w:r>
      <w:r w:rsidRPr="007D4EB7">
        <w:rPr>
          <w:rFonts w:ascii="Times New Roman" w:hAnsi="Times New Roman" w:cs="Times New Roman"/>
          <w:sz w:val="28"/>
        </w:rPr>
        <w:t>to</w:t>
      </w:r>
      <w:r w:rsidRPr="007D4EB7">
        <w:rPr>
          <w:rFonts w:ascii="Times New Roman" w:hAnsi="Times New Roman" w:cs="Times New Roman"/>
          <w:spacing w:val="21"/>
          <w:sz w:val="28"/>
        </w:rPr>
        <w:t xml:space="preserve"> </w:t>
      </w:r>
      <w:r w:rsidRPr="007D4EB7">
        <w:rPr>
          <w:rFonts w:ascii="Times New Roman" w:hAnsi="Times New Roman" w:cs="Times New Roman"/>
          <w:sz w:val="28"/>
        </w:rPr>
        <w:t>describe</w:t>
      </w:r>
      <w:r w:rsidRPr="007D4EB7">
        <w:rPr>
          <w:rFonts w:ascii="Times New Roman" w:hAnsi="Times New Roman" w:cs="Times New Roman"/>
          <w:spacing w:val="20"/>
          <w:sz w:val="28"/>
        </w:rPr>
        <w:t xml:space="preserve"> </w:t>
      </w:r>
      <w:r w:rsidRPr="007D4EB7">
        <w:rPr>
          <w:rFonts w:ascii="Times New Roman" w:hAnsi="Times New Roman" w:cs="Times New Roman"/>
          <w:sz w:val="28"/>
        </w:rPr>
        <w:t>how</w:t>
      </w:r>
      <w:r w:rsidRPr="007D4EB7">
        <w:rPr>
          <w:rFonts w:ascii="Times New Roman" w:hAnsi="Times New Roman" w:cs="Times New Roman"/>
          <w:spacing w:val="22"/>
          <w:sz w:val="28"/>
        </w:rPr>
        <w:t xml:space="preserve"> </w:t>
      </w:r>
      <w:r w:rsidRPr="007D4EB7">
        <w:rPr>
          <w:rFonts w:ascii="Times New Roman" w:hAnsi="Times New Roman" w:cs="Times New Roman"/>
          <w:sz w:val="28"/>
        </w:rPr>
        <w:t>we</w:t>
      </w:r>
      <w:r w:rsidRPr="007D4EB7">
        <w:rPr>
          <w:rFonts w:ascii="Times New Roman" w:hAnsi="Times New Roman" w:cs="Times New Roman"/>
          <w:spacing w:val="21"/>
          <w:sz w:val="28"/>
        </w:rPr>
        <w:t xml:space="preserve"> </w:t>
      </w:r>
      <w:r w:rsidRPr="007D4EB7">
        <w:rPr>
          <w:rFonts w:ascii="Times New Roman" w:hAnsi="Times New Roman" w:cs="Times New Roman"/>
          <w:sz w:val="28"/>
        </w:rPr>
        <w:t>are</w:t>
      </w:r>
      <w:r w:rsidRPr="007D4EB7">
        <w:rPr>
          <w:rFonts w:ascii="Times New Roman" w:hAnsi="Times New Roman" w:cs="Times New Roman"/>
          <w:spacing w:val="91"/>
          <w:w w:val="99"/>
          <w:sz w:val="28"/>
        </w:rPr>
        <w:t xml:space="preserve"> </w:t>
      </w:r>
      <w:r w:rsidRPr="007D4EB7">
        <w:rPr>
          <w:rFonts w:ascii="Times New Roman" w:hAnsi="Times New Roman" w:cs="Times New Roman"/>
          <w:sz w:val="28"/>
        </w:rPr>
        <w:t>expending</w:t>
      </w:r>
      <w:r w:rsidRPr="007D4EB7">
        <w:rPr>
          <w:rFonts w:ascii="Times New Roman" w:hAnsi="Times New Roman" w:cs="Times New Roman"/>
          <w:spacing w:val="-8"/>
          <w:sz w:val="28"/>
        </w:rPr>
        <w:t xml:space="preserve"> </w:t>
      </w:r>
      <w:r w:rsidRPr="007D4EB7">
        <w:rPr>
          <w:rFonts w:ascii="Times New Roman" w:hAnsi="Times New Roman" w:cs="Times New Roman"/>
          <w:sz w:val="28"/>
        </w:rPr>
        <w:t>state</w:t>
      </w:r>
      <w:r w:rsidRPr="007D4EB7">
        <w:rPr>
          <w:rFonts w:ascii="Times New Roman" w:hAnsi="Times New Roman" w:cs="Times New Roman"/>
          <w:spacing w:val="-7"/>
          <w:sz w:val="28"/>
        </w:rPr>
        <w:t xml:space="preserve"> </w:t>
      </w:r>
      <w:r w:rsidRPr="007D4EB7">
        <w:rPr>
          <w:rFonts w:ascii="Times New Roman" w:hAnsi="Times New Roman" w:cs="Times New Roman"/>
          <w:sz w:val="28"/>
        </w:rPr>
        <w:t>resources</w:t>
      </w:r>
      <w:r w:rsidRPr="007D4EB7">
        <w:rPr>
          <w:rFonts w:ascii="Times New Roman" w:hAnsi="Times New Roman" w:cs="Times New Roman"/>
          <w:spacing w:val="-6"/>
          <w:sz w:val="28"/>
        </w:rPr>
        <w:t xml:space="preserve"> </w:t>
      </w:r>
      <w:r w:rsidRPr="007D4EB7">
        <w:rPr>
          <w:rFonts w:ascii="Times New Roman" w:hAnsi="Times New Roman" w:cs="Times New Roman"/>
          <w:sz w:val="28"/>
        </w:rPr>
        <w:t>and</w:t>
      </w:r>
      <w:r w:rsidRPr="007D4EB7">
        <w:rPr>
          <w:rFonts w:ascii="Times New Roman" w:hAnsi="Times New Roman" w:cs="Times New Roman"/>
          <w:spacing w:val="-6"/>
          <w:sz w:val="28"/>
        </w:rPr>
        <w:t xml:space="preserve"> </w:t>
      </w:r>
      <w:r w:rsidRPr="007D4EB7">
        <w:rPr>
          <w:rFonts w:ascii="Times New Roman" w:hAnsi="Times New Roman" w:cs="Times New Roman"/>
          <w:sz w:val="28"/>
        </w:rPr>
        <w:t>why</w:t>
      </w:r>
      <w:r w:rsidRPr="007D4EB7">
        <w:rPr>
          <w:rFonts w:ascii="Times New Roman" w:hAnsi="Times New Roman" w:cs="Times New Roman"/>
          <w:spacing w:val="-6"/>
          <w:sz w:val="28"/>
        </w:rPr>
        <w:t xml:space="preserve"> </w:t>
      </w:r>
      <w:r w:rsidRPr="007D4EB7">
        <w:rPr>
          <w:rFonts w:ascii="Times New Roman" w:hAnsi="Times New Roman" w:cs="Times New Roman"/>
          <w:sz w:val="28"/>
        </w:rPr>
        <w:t>we</w:t>
      </w:r>
      <w:r w:rsidRPr="007D4EB7">
        <w:rPr>
          <w:rFonts w:ascii="Times New Roman" w:hAnsi="Times New Roman" w:cs="Times New Roman"/>
          <w:spacing w:val="-6"/>
          <w:sz w:val="28"/>
        </w:rPr>
        <w:t xml:space="preserve"> </w:t>
      </w:r>
      <w:r w:rsidRPr="007D4EB7">
        <w:rPr>
          <w:rFonts w:ascii="Times New Roman" w:hAnsi="Times New Roman" w:cs="Times New Roman"/>
          <w:sz w:val="28"/>
        </w:rPr>
        <w:t>are</w:t>
      </w:r>
      <w:r w:rsidRPr="007D4EB7">
        <w:rPr>
          <w:rFonts w:ascii="Times New Roman" w:hAnsi="Times New Roman" w:cs="Times New Roman"/>
          <w:spacing w:val="-8"/>
          <w:sz w:val="28"/>
        </w:rPr>
        <w:t xml:space="preserve"> </w:t>
      </w:r>
      <w:r w:rsidRPr="007D4EB7">
        <w:rPr>
          <w:rFonts w:ascii="Times New Roman" w:hAnsi="Times New Roman" w:cs="Times New Roman"/>
          <w:sz w:val="28"/>
        </w:rPr>
        <w:t>expending</w:t>
      </w:r>
      <w:r w:rsidRPr="007D4EB7">
        <w:rPr>
          <w:rFonts w:ascii="Times New Roman" w:hAnsi="Times New Roman" w:cs="Times New Roman"/>
          <w:spacing w:val="-6"/>
          <w:sz w:val="28"/>
        </w:rPr>
        <w:t xml:space="preserve"> </w:t>
      </w:r>
      <w:r w:rsidRPr="007D4EB7">
        <w:rPr>
          <w:rFonts w:ascii="Times New Roman" w:hAnsi="Times New Roman" w:cs="Times New Roman"/>
          <w:sz w:val="28"/>
        </w:rPr>
        <w:t>them</w:t>
      </w:r>
      <w:r w:rsidRPr="007D4EB7">
        <w:rPr>
          <w:rFonts w:ascii="Times New Roman" w:hAnsi="Times New Roman" w:cs="Times New Roman"/>
          <w:spacing w:val="-8"/>
          <w:sz w:val="28"/>
        </w:rPr>
        <w:t xml:space="preserve"> </w:t>
      </w:r>
      <w:r w:rsidRPr="007D4EB7">
        <w:rPr>
          <w:rFonts w:ascii="Times New Roman" w:hAnsi="Times New Roman" w:cs="Times New Roman"/>
          <w:sz w:val="28"/>
        </w:rPr>
        <w:t>as</w:t>
      </w:r>
      <w:r w:rsidRPr="007D4EB7">
        <w:rPr>
          <w:rFonts w:ascii="Times New Roman" w:hAnsi="Times New Roman" w:cs="Times New Roman"/>
          <w:spacing w:val="-5"/>
          <w:sz w:val="28"/>
        </w:rPr>
        <w:t xml:space="preserve"> </w:t>
      </w:r>
      <w:r w:rsidRPr="007D4EB7">
        <w:rPr>
          <w:rFonts w:ascii="Times New Roman" w:hAnsi="Times New Roman" w:cs="Times New Roman"/>
          <w:sz w:val="28"/>
        </w:rPr>
        <w:t>we</w:t>
      </w:r>
      <w:r w:rsidRPr="007D4EB7">
        <w:rPr>
          <w:rFonts w:ascii="Times New Roman" w:hAnsi="Times New Roman" w:cs="Times New Roman"/>
          <w:spacing w:val="-7"/>
          <w:sz w:val="28"/>
        </w:rPr>
        <w:t xml:space="preserve"> </w:t>
      </w:r>
      <w:r w:rsidRPr="007D4EB7">
        <w:rPr>
          <w:rFonts w:ascii="Times New Roman" w:hAnsi="Times New Roman" w:cs="Times New Roman"/>
          <w:sz w:val="28"/>
        </w:rPr>
        <w:t>do.</w:t>
      </w:r>
    </w:p>
    <w:p w14:paraId="4107DDDC" w14:textId="77777777" w:rsidR="008F0EE9" w:rsidRPr="007D4EB7" w:rsidRDefault="008F0EE9" w:rsidP="007D4EB7">
      <w:pPr>
        <w:rPr>
          <w:rFonts w:ascii="Times New Roman" w:hAnsi="Times New Roman" w:cs="Times New Roman"/>
          <w:sz w:val="28"/>
        </w:rPr>
      </w:pPr>
    </w:p>
    <w:p w14:paraId="65D71AAF" w14:textId="77777777" w:rsidR="008F0EE9" w:rsidRPr="007D4EB7" w:rsidRDefault="00AD5AA7" w:rsidP="007D4EB7">
      <w:pPr>
        <w:rPr>
          <w:rFonts w:ascii="Times New Roman" w:hAnsi="Times New Roman" w:cs="Times New Roman"/>
          <w:sz w:val="28"/>
        </w:rPr>
      </w:pPr>
      <w:r w:rsidRPr="007D4EB7">
        <w:rPr>
          <w:rFonts w:ascii="Times New Roman" w:hAnsi="Times New Roman" w:cs="Times New Roman"/>
          <w:sz w:val="28"/>
        </w:rPr>
        <w:t>Criteria</w:t>
      </w:r>
      <w:r w:rsidRPr="007D4EB7">
        <w:rPr>
          <w:rFonts w:ascii="Times New Roman" w:hAnsi="Times New Roman" w:cs="Times New Roman"/>
          <w:spacing w:val="-16"/>
          <w:sz w:val="28"/>
        </w:rPr>
        <w:t xml:space="preserve"> </w:t>
      </w:r>
      <w:r w:rsidRPr="007D4EB7">
        <w:rPr>
          <w:rFonts w:ascii="Times New Roman" w:hAnsi="Times New Roman" w:cs="Times New Roman"/>
          <w:sz w:val="28"/>
        </w:rPr>
        <w:t>for</w:t>
      </w:r>
      <w:r w:rsidRPr="007D4EB7">
        <w:rPr>
          <w:rFonts w:ascii="Times New Roman" w:hAnsi="Times New Roman" w:cs="Times New Roman"/>
          <w:spacing w:val="-14"/>
          <w:sz w:val="28"/>
        </w:rPr>
        <w:t xml:space="preserve"> </w:t>
      </w:r>
      <w:r w:rsidRPr="007D4EB7">
        <w:rPr>
          <w:rFonts w:ascii="Times New Roman" w:hAnsi="Times New Roman" w:cs="Times New Roman"/>
          <w:sz w:val="28"/>
        </w:rPr>
        <w:t>promotion</w:t>
      </w:r>
      <w:r w:rsidRPr="007D4EB7">
        <w:rPr>
          <w:rFonts w:ascii="Times New Roman" w:hAnsi="Times New Roman" w:cs="Times New Roman"/>
          <w:spacing w:val="-15"/>
          <w:sz w:val="28"/>
        </w:rPr>
        <w:t xml:space="preserve"> </w:t>
      </w:r>
      <w:r w:rsidRPr="007D4EB7">
        <w:rPr>
          <w:rFonts w:ascii="Times New Roman" w:hAnsi="Times New Roman" w:cs="Times New Roman"/>
          <w:sz w:val="28"/>
        </w:rPr>
        <w:t>and</w:t>
      </w:r>
      <w:r w:rsidRPr="007D4EB7">
        <w:rPr>
          <w:rFonts w:ascii="Times New Roman" w:hAnsi="Times New Roman" w:cs="Times New Roman"/>
          <w:spacing w:val="-14"/>
          <w:sz w:val="28"/>
        </w:rPr>
        <w:t xml:space="preserve"> </w:t>
      </w:r>
      <w:r w:rsidRPr="007D4EB7">
        <w:rPr>
          <w:rFonts w:ascii="Times New Roman" w:hAnsi="Times New Roman" w:cs="Times New Roman"/>
          <w:sz w:val="28"/>
        </w:rPr>
        <w:t>tenure</w:t>
      </w:r>
      <w:r w:rsidRPr="007D4EB7">
        <w:rPr>
          <w:rFonts w:ascii="Times New Roman" w:hAnsi="Times New Roman" w:cs="Times New Roman"/>
          <w:spacing w:val="-15"/>
          <w:sz w:val="28"/>
        </w:rPr>
        <w:t xml:space="preserve"> </w:t>
      </w:r>
      <w:r w:rsidRPr="007D4EB7">
        <w:rPr>
          <w:rFonts w:ascii="Times New Roman" w:hAnsi="Times New Roman" w:cs="Times New Roman"/>
          <w:sz w:val="28"/>
        </w:rPr>
        <w:t>at</w:t>
      </w:r>
      <w:r w:rsidRPr="007D4EB7">
        <w:rPr>
          <w:rFonts w:ascii="Times New Roman" w:hAnsi="Times New Roman" w:cs="Times New Roman"/>
          <w:spacing w:val="-14"/>
          <w:sz w:val="28"/>
        </w:rPr>
        <w:t xml:space="preserve"> </w:t>
      </w:r>
      <w:r w:rsidRPr="007D4EB7">
        <w:rPr>
          <w:rFonts w:ascii="Times New Roman" w:hAnsi="Times New Roman" w:cs="Times New Roman"/>
          <w:sz w:val="28"/>
        </w:rPr>
        <w:t>Florida</w:t>
      </w:r>
      <w:r w:rsidRPr="007D4EB7">
        <w:rPr>
          <w:rFonts w:ascii="Times New Roman" w:hAnsi="Times New Roman" w:cs="Times New Roman"/>
          <w:spacing w:val="-15"/>
          <w:sz w:val="28"/>
        </w:rPr>
        <w:t xml:space="preserve"> </w:t>
      </w:r>
      <w:r w:rsidRPr="007D4EB7">
        <w:rPr>
          <w:rFonts w:ascii="Times New Roman" w:hAnsi="Times New Roman" w:cs="Times New Roman"/>
          <w:sz w:val="28"/>
        </w:rPr>
        <w:t>Atlantic</w:t>
      </w:r>
      <w:r w:rsidRPr="007D4EB7">
        <w:rPr>
          <w:rFonts w:ascii="Times New Roman" w:hAnsi="Times New Roman" w:cs="Times New Roman"/>
          <w:spacing w:val="-13"/>
          <w:sz w:val="28"/>
        </w:rPr>
        <w:t xml:space="preserve"> </w:t>
      </w:r>
      <w:r w:rsidRPr="007D4EB7">
        <w:rPr>
          <w:rFonts w:ascii="Times New Roman" w:hAnsi="Times New Roman" w:cs="Times New Roman"/>
          <w:sz w:val="28"/>
        </w:rPr>
        <w:t>University</w:t>
      </w:r>
      <w:r w:rsidRPr="007D4EB7">
        <w:rPr>
          <w:rFonts w:ascii="Times New Roman" w:hAnsi="Times New Roman" w:cs="Times New Roman"/>
          <w:spacing w:val="-16"/>
          <w:sz w:val="28"/>
        </w:rPr>
        <w:t xml:space="preserve"> </w:t>
      </w:r>
      <w:r w:rsidRPr="007D4EB7">
        <w:rPr>
          <w:rFonts w:ascii="Times New Roman" w:hAnsi="Times New Roman" w:cs="Times New Roman"/>
          <w:sz w:val="28"/>
        </w:rPr>
        <w:t>is</w:t>
      </w:r>
      <w:r w:rsidRPr="007D4EB7">
        <w:rPr>
          <w:rFonts w:ascii="Times New Roman" w:hAnsi="Times New Roman" w:cs="Times New Roman"/>
          <w:spacing w:val="-14"/>
          <w:sz w:val="28"/>
        </w:rPr>
        <w:t xml:space="preserve"> </w:t>
      </w:r>
      <w:r w:rsidRPr="007D4EB7">
        <w:rPr>
          <w:rFonts w:ascii="Times New Roman" w:hAnsi="Times New Roman" w:cs="Times New Roman"/>
          <w:sz w:val="28"/>
        </w:rPr>
        <w:t>part</w:t>
      </w:r>
      <w:r w:rsidRPr="007D4EB7">
        <w:rPr>
          <w:rFonts w:ascii="Times New Roman" w:hAnsi="Times New Roman" w:cs="Times New Roman"/>
          <w:spacing w:val="-15"/>
          <w:sz w:val="28"/>
        </w:rPr>
        <w:t xml:space="preserve"> </w:t>
      </w:r>
      <w:r w:rsidRPr="007D4EB7">
        <w:rPr>
          <w:rFonts w:ascii="Times New Roman" w:hAnsi="Times New Roman" w:cs="Times New Roman"/>
          <w:sz w:val="28"/>
        </w:rPr>
        <w:t>of</w:t>
      </w:r>
      <w:r w:rsidRPr="007D4EB7">
        <w:rPr>
          <w:rFonts w:ascii="Times New Roman" w:hAnsi="Times New Roman" w:cs="Times New Roman"/>
          <w:spacing w:val="-12"/>
          <w:sz w:val="28"/>
        </w:rPr>
        <w:t xml:space="preserve"> </w:t>
      </w:r>
      <w:r w:rsidRPr="007D4EB7">
        <w:rPr>
          <w:rFonts w:ascii="Times New Roman" w:hAnsi="Times New Roman" w:cs="Times New Roman"/>
          <w:sz w:val="28"/>
        </w:rPr>
        <w:t>our</w:t>
      </w:r>
      <w:r w:rsidRPr="007D4EB7">
        <w:rPr>
          <w:rFonts w:ascii="Times New Roman" w:hAnsi="Times New Roman" w:cs="Times New Roman"/>
          <w:spacing w:val="-14"/>
          <w:sz w:val="28"/>
        </w:rPr>
        <w:t xml:space="preserve"> </w:t>
      </w:r>
      <w:r w:rsidRPr="007D4EB7">
        <w:rPr>
          <w:rFonts w:ascii="Times New Roman" w:hAnsi="Times New Roman" w:cs="Times New Roman"/>
          <w:sz w:val="28"/>
        </w:rPr>
        <w:t>system</w:t>
      </w:r>
      <w:r w:rsidRPr="007D4EB7">
        <w:rPr>
          <w:rFonts w:ascii="Times New Roman" w:hAnsi="Times New Roman" w:cs="Times New Roman"/>
          <w:spacing w:val="91"/>
          <w:w w:val="99"/>
          <w:sz w:val="28"/>
        </w:rPr>
        <w:t xml:space="preserve"> </w:t>
      </w:r>
      <w:r w:rsidRPr="007D4EB7">
        <w:rPr>
          <w:rFonts w:ascii="Times New Roman" w:hAnsi="Times New Roman" w:cs="Times New Roman"/>
          <w:sz w:val="28"/>
        </w:rPr>
        <w:t>of</w:t>
      </w:r>
      <w:r w:rsidRPr="007D4EB7">
        <w:rPr>
          <w:rFonts w:ascii="Times New Roman" w:hAnsi="Times New Roman" w:cs="Times New Roman"/>
          <w:spacing w:val="1"/>
          <w:sz w:val="28"/>
        </w:rPr>
        <w:t xml:space="preserve"> </w:t>
      </w:r>
      <w:r w:rsidRPr="007D4EB7">
        <w:rPr>
          <w:rFonts w:ascii="Times New Roman" w:hAnsi="Times New Roman" w:cs="Times New Roman"/>
          <w:sz w:val="28"/>
        </w:rPr>
        <w:t>accountability.</w:t>
      </w:r>
      <w:r w:rsidRPr="007D4EB7">
        <w:rPr>
          <w:rFonts w:ascii="Times New Roman" w:hAnsi="Times New Roman" w:cs="Times New Roman"/>
          <w:spacing w:val="1"/>
          <w:sz w:val="28"/>
        </w:rPr>
        <w:t xml:space="preserve"> </w:t>
      </w:r>
      <w:r w:rsidRPr="007D4EB7">
        <w:rPr>
          <w:rFonts w:ascii="Times New Roman" w:hAnsi="Times New Roman" w:cs="Times New Roman"/>
          <w:sz w:val="28"/>
        </w:rPr>
        <w:t>These criteria</w:t>
      </w:r>
      <w:r w:rsidRPr="007D4EB7">
        <w:rPr>
          <w:rFonts w:ascii="Times New Roman" w:hAnsi="Times New Roman" w:cs="Times New Roman"/>
          <w:spacing w:val="1"/>
          <w:sz w:val="28"/>
        </w:rPr>
        <w:t xml:space="preserve"> </w:t>
      </w:r>
      <w:r w:rsidRPr="007D4EB7">
        <w:rPr>
          <w:rFonts w:ascii="Times New Roman" w:hAnsi="Times New Roman" w:cs="Times New Roman"/>
          <w:sz w:val="28"/>
        </w:rPr>
        <w:t>are</w:t>
      </w:r>
      <w:r w:rsidRPr="007D4EB7">
        <w:rPr>
          <w:rFonts w:ascii="Times New Roman" w:hAnsi="Times New Roman" w:cs="Times New Roman"/>
          <w:spacing w:val="1"/>
          <w:sz w:val="28"/>
        </w:rPr>
        <w:t xml:space="preserve"> </w:t>
      </w:r>
      <w:r w:rsidRPr="007D4EB7">
        <w:rPr>
          <w:rFonts w:ascii="Times New Roman" w:hAnsi="Times New Roman" w:cs="Times New Roman"/>
          <w:sz w:val="28"/>
        </w:rPr>
        <w:t>central</w:t>
      </w:r>
      <w:r w:rsidRPr="007D4EB7">
        <w:rPr>
          <w:rFonts w:ascii="Times New Roman" w:hAnsi="Times New Roman" w:cs="Times New Roman"/>
          <w:spacing w:val="1"/>
          <w:sz w:val="28"/>
        </w:rPr>
        <w:t xml:space="preserve"> </w:t>
      </w:r>
      <w:r w:rsidRPr="007D4EB7">
        <w:rPr>
          <w:rFonts w:ascii="Times New Roman" w:hAnsi="Times New Roman" w:cs="Times New Roman"/>
          <w:sz w:val="28"/>
        </w:rPr>
        <w:t>to</w:t>
      </w:r>
      <w:r w:rsidRPr="007D4EB7">
        <w:rPr>
          <w:rFonts w:ascii="Times New Roman" w:hAnsi="Times New Roman" w:cs="Times New Roman"/>
          <w:spacing w:val="2"/>
          <w:sz w:val="28"/>
        </w:rPr>
        <w:t xml:space="preserve"> </w:t>
      </w:r>
      <w:r w:rsidRPr="007D4EB7">
        <w:rPr>
          <w:rFonts w:ascii="Times New Roman" w:hAnsi="Times New Roman" w:cs="Times New Roman"/>
          <w:sz w:val="28"/>
        </w:rPr>
        <w:t>fulfilling</w:t>
      </w:r>
      <w:r w:rsidRPr="007D4EB7">
        <w:rPr>
          <w:rFonts w:ascii="Times New Roman" w:hAnsi="Times New Roman" w:cs="Times New Roman"/>
          <w:spacing w:val="1"/>
          <w:sz w:val="28"/>
        </w:rPr>
        <w:t xml:space="preserve"> </w:t>
      </w:r>
      <w:r w:rsidRPr="007D4EB7">
        <w:rPr>
          <w:rFonts w:ascii="Times New Roman" w:hAnsi="Times New Roman" w:cs="Times New Roman"/>
          <w:sz w:val="28"/>
        </w:rPr>
        <w:t>the</w:t>
      </w:r>
      <w:r w:rsidRPr="007D4EB7">
        <w:rPr>
          <w:rFonts w:ascii="Times New Roman" w:hAnsi="Times New Roman" w:cs="Times New Roman"/>
          <w:spacing w:val="1"/>
          <w:sz w:val="28"/>
        </w:rPr>
        <w:t xml:space="preserve"> </w:t>
      </w:r>
      <w:r w:rsidRPr="007D4EB7">
        <w:rPr>
          <w:rFonts w:ascii="Times New Roman" w:hAnsi="Times New Roman" w:cs="Times New Roman"/>
          <w:sz w:val="28"/>
        </w:rPr>
        <w:t>university's</w:t>
      </w:r>
      <w:r w:rsidRPr="007D4EB7">
        <w:rPr>
          <w:rFonts w:ascii="Times New Roman" w:hAnsi="Times New Roman" w:cs="Times New Roman"/>
          <w:spacing w:val="1"/>
          <w:sz w:val="28"/>
        </w:rPr>
        <w:t xml:space="preserve"> </w:t>
      </w:r>
      <w:r w:rsidRPr="007D4EB7">
        <w:rPr>
          <w:rFonts w:ascii="Times New Roman" w:hAnsi="Times New Roman" w:cs="Times New Roman"/>
          <w:sz w:val="28"/>
        </w:rPr>
        <w:t>missions</w:t>
      </w:r>
      <w:r w:rsidRPr="007D4EB7">
        <w:rPr>
          <w:rFonts w:ascii="Times New Roman" w:hAnsi="Times New Roman" w:cs="Times New Roman"/>
          <w:spacing w:val="2"/>
          <w:sz w:val="28"/>
        </w:rPr>
        <w:t xml:space="preserve"> </w:t>
      </w:r>
      <w:r w:rsidRPr="007D4EB7">
        <w:rPr>
          <w:rFonts w:ascii="Times New Roman" w:hAnsi="Times New Roman" w:cs="Times New Roman"/>
          <w:sz w:val="28"/>
        </w:rPr>
        <w:t>of</w:t>
      </w:r>
      <w:r w:rsidRPr="007D4EB7">
        <w:rPr>
          <w:rFonts w:ascii="Times New Roman" w:hAnsi="Times New Roman" w:cs="Times New Roman"/>
          <w:spacing w:val="97"/>
          <w:w w:val="99"/>
          <w:sz w:val="28"/>
        </w:rPr>
        <w:t xml:space="preserve"> </w:t>
      </w:r>
      <w:r w:rsidRPr="007D4EB7">
        <w:rPr>
          <w:rFonts w:ascii="Times New Roman" w:hAnsi="Times New Roman" w:cs="Times New Roman"/>
          <w:sz w:val="28"/>
        </w:rPr>
        <w:t>instruction,</w:t>
      </w:r>
      <w:r w:rsidRPr="007D4EB7">
        <w:rPr>
          <w:rFonts w:ascii="Times New Roman" w:hAnsi="Times New Roman" w:cs="Times New Roman"/>
          <w:spacing w:val="51"/>
          <w:sz w:val="28"/>
        </w:rPr>
        <w:t xml:space="preserve"> </w:t>
      </w:r>
      <w:r w:rsidRPr="007D4EB7">
        <w:rPr>
          <w:rFonts w:ascii="Times New Roman" w:hAnsi="Times New Roman" w:cs="Times New Roman"/>
          <w:sz w:val="28"/>
        </w:rPr>
        <w:t>research,</w:t>
      </w:r>
      <w:r w:rsidRPr="007D4EB7">
        <w:rPr>
          <w:rFonts w:ascii="Times New Roman" w:hAnsi="Times New Roman" w:cs="Times New Roman"/>
          <w:spacing w:val="51"/>
          <w:sz w:val="28"/>
        </w:rPr>
        <w:t xml:space="preserve"> </w:t>
      </w:r>
      <w:r w:rsidRPr="007D4EB7">
        <w:rPr>
          <w:rFonts w:ascii="Times New Roman" w:hAnsi="Times New Roman" w:cs="Times New Roman"/>
          <w:sz w:val="28"/>
        </w:rPr>
        <w:t>and</w:t>
      </w:r>
      <w:r w:rsidRPr="007D4EB7">
        <w:rPr>
          <w:rFonts w:ascii="Times New Roman" w:hAnsi="Times New Roman" w:cs="Times New Roman"/>
          <w:spacing w:val="53"/>
          <w:sz w:val="28"/>
        </w:rPr>
        <w:t xml:space="preserve"> </w:t>
      </w:r>
      <w:r w:rsidRPr="007D4EB7">
        <w:rPr>
          <w:rFonts w:ascii="Times New Roman" w:hAnsi="Times New Roman" w:cs="Times New Roman"/>
          <w:sz w:val="28"/>
        </w:rPr>
        <w:t>creative</w:t>
      </w:r>
      <w:r w:rsidRPr="007D4EB7">
        <w:rPr>
          <w:rFonts w:ascii="Times New Roman" w:hAnsi="Times New Roman" w:cs="Times New Roman"/>
          <w:spacing w:val="51"/>
          <w:sz w:val="28"/>
        </w:rPr>
        <w:t xml:space="preserve"> </w:t>
      </w:r>
      <w:r w:rsidRPr="007D4EB7">
        <w:rPr>
          <w:rFonts w:ascii="Times New Roman" w:hAnsi="Times New Roman" w:cs="Times New Roman"/>
          <w:sz w:val="28"/>
        </w:rPr>
        <w:t>accomplishments,</w:t>
      </w:r>
      <w:r w:rsidRPr="007D4EB7">
        <w:rPr>
          <w:rFonts w:ascii="Times New Roman" w:hAnsi="Times New Roman" w:cs="Times New Roman"/>
          <w:spacing w:val="52"/>
          <w:sz w:val="28"/>
        </w:rPr>
        <w:t xml:space="preserve"> </w:t>
      </w:r>
      <w:r w:rsidRPr="007D4EB7">
        <w:rPr>
          <w:rFonts w:ascii="Times New Roman" w:hAnsi="Times New Roman" w:cs="Times New Roman"/>
          <w:sz w:val="28"/>
        </w:rPr>
        <w:t>and</w:t>
      </w:r>
      <w:r w:rsidRPr="007D4EB7">
        <w:rPr>
          <w:rFonts w:ascii="Times New Roman" w:hAnsi="Times New Roman" w:cs="Times New Roman"/>
          <w:spacing w:val="52"/>
          <w:sz w:val="28"/>
        </w:rPr>
        <w:t xml:space="preserve"> </w:t>
      </w:r>
      <w:r w:rsidRPr="007D4EB7">
        <w:rPr>
          <w:rFonts w:ascii="Times New Roman" w:hAnsi="Times New Roman" w:cs="Times New Roman"/>
          <w:sz w:val="28"/>
        </w:rPr>
        <w:t>service</w:t>
      </w:r>
      <w:r w:rsidRPr="007D4EB7">
        <w:rPr>
          <w:rFonts w:ascii="Times New Roman" w:hAnsi="Times New Roman" w:cs="Times New Roman"/>
          <w:spacing w:val="52"/>
          <w:sz w:val="28"/>
        </w:rPr>
        <w:t xml:space="preserve"> </w:t>
      </w:r>
      <w:r w:rsidRPr="007D4EB7">
        <w:rPr>
          <w:rFonts w:ascii="Times New Roman" w:hAnsi="Times New Roman" w:cs="Times New Roman"/>
          <w:sz w:val="28"/>
        </w:rPr>
        <w:t>to</w:t>
      </w:r>
      <w:r w:rsidRPr="007D4EB7">
        <w:rPr>
          <w:rFonts w:ascii="Times New Roman" w:hAnsi="Times New Roman" w:cs="Times New Roman"/>
          <w:spacing w:val="52"/>
          <w:sz w:val="28"/>
        </w:rPr>
        <w:t xml:space="preserve"> </w:t>
      </w:r>
      <w:r w:rsidRPr="007D4EB7">
        <w:rPr>
          <w:rFonts w:ascii="Times New Roman" w:hAnsi="Times New Roman" w:cs="Times New Roman"/>
          <w:sz w:val="28"/>
        </w:rPr>
        <w:t>the</w:t>
      </w:r>
      <w:r w:rsidRPr="007D4EB7">
        <w:rPr>
          <w:rFonts w:ascii="Times New Roman" w:hAnsi="Times New Roman" w:cs="Times New Roman"/>
          <w:spacing w:val="52"/>
          <w:sz w:val="28"/>
        </w:rPr>
        <w:t xml:space="preserve"> </w:t>
      </w:r>
      <w:r w:rsidRPr="007D4EB7">
        <w:rPr>
          <w:rFonts w:ascii="Times New Roman" w:hAnsi="Times New Roman" w:cs="Times New Roman"/>
          <w:sz w:val="28"/>
        </w:rPr>
        <w:t>broader</w:t>
      </w:r>
      <w:r w:rsidRPr="007D4EB7">
        <w:rPr>
          <w:rFonts w:ascii="Times New Roman" w:hAnsi="Times New Roman" w:cs="Times New Roman"/>
          <w:spacing w:val="95"/>
          <w:w w:val="99"/>
          <w:sz w:val="28"/>
        </w:rPr>
        <w:t xml:space="preserve"> </w:t>
      </w:r>
      <w:r w:rsidRPr="007D4EB7">
        <w:rPr>
          <w:rFonts w:ascii="Times New Roman" w:hAnsi="Times New Roman" w:cs="Times New Roman"/>
          <w:sz w:val="28"/>
        </w:rPr>
        <w:t>community.</w:t>
      </w:r>
    </w:p>
    <w:p w14:paraId="08279CA5" w14:textId="77777777" w:rsidR="008F0EE9" w:rsidRPr="007D4EB7" w:rsidRDefault="008F0EE9" w:rsidP="007D4EB7">
      <w:pPr>
        <w:rPr>
          <w:rFonts w:ascii="Times New Roman" w:hAnsi="Times New Roman" w:cs="Times New Roman"/>
          <w:sz w:val="28"/>
        </w:rPr>
      </w:pPr>
    </w:p>
    <w:p w14:paraId="72B11D16" w14:textId="77777777" w:rsidR="007D4EB7" w:rsidRDefault="00AD5AA7" w:rsidP="007D4EB7">
      <w:pPr>
        <w:rPr>
          <w:rFonts w:ascii="Times New Roman" w:hAnsi="Times New Roman" w:cs="Times New Roman"/>
          <w:sz w:val="28"/>
        </w:rPr>
      </w:pPr>
      <w:r w:rsidRPr="007D4EB7">
        <w:rPr>
          <w:rFonts w:ascii="Times New Roman" w:hAnsi="Times New Roman" w:cs="Times New Roman"/>
          <w:sz w:val="28"/>
        </w:rPr>
        <w:lastRenderedPageBreak/>
        <w:t>Tenure</w:t>
      </w:r>
      <w:r w:rsidRPr="007D4EB7">
        <w:rPr>
          <w:rFonts w:ascii="Times New Roman" w:hAnsi="Times New Roman" w:cs="Times New Roman"/>
          <w:spacing w:val="-18"/>
          <w:sz w:val="28"/>
        </w:rPr>
        <w:t xml:space="preserve"> </w:t>
      </w:r>
      <w:r w:rsidRPr="007D4EB7">
        <w:rPr>
          <w:rFonts w:ascii="Times New Roman" w:hAnsi="Times New Roman" w:cs="Times New Roman"/>
          <w:sz w:val="28"/>
        </w:rPr>
        <w:t>implies</w:t>
      </w:r>
      <w:r w:rsidRPr="007D4EB7">
        <w:rPr>
          <w:rFonts w:ascii="Times New Roman" w:hAnsi="Times New Roman" w:cs="Times New Roman"/>
          <w:spacing w:val="-17"/>
          <w:sz w:val="28"/>
        </w:rPr>
        <w:t xml:space="preserve"> </w:t>
      </w:r>
      <w:r w:rsidRPr="007D4EB7">
        <w:rPr>
          <w:rFonts w:ascii="Times New Roman" w:hAnsi="Times New Roman" w:cs="Times New Roman"/>
          <w:sz w:val="28"/>
        </w:rPr>
        <w:t>a</w:t>
      </w:r>
      <w:r w:rsidRPr="007D4EB7">
        <w:rPr>
          <w:rFonts w:ascii="Times New Roman" w:hAnsi="Times New Roman" w:cs="Times New Roman"/>
          <w:spacing w:val="-17"/>
          <w:sz w:val="28"/>
        </w:rPr>
        <w:t xml:space="preserve"> </w:t>
      </w:r>
      <w:r w:rsidRPr="007D4EB7">
        <w:rPr>
          <w:rFonts w:ascii="Times New Roman" w:hAnsi="Times New Roman" w:cs="Times New Roman"/>
          <w:sz w:val="28"/>
        </w:rPr>
        <w:t>lifelong</w:t>
      </w:r>
      <w:r w:rsidRPr="007D4EB7">
        <w:rPr>
          <w:rFonts w:ascii="Times New Roman" w:hAnsi="Times New Roman" w:cs="Times New Roman"/>
          <w:spacing w:val="-17"/>
          <w:sz w:val="28"/>
        </w:rPr>
        <w:t xml:space="preserve"> </w:t>
      </w:r>
      <w:r w:rsidRPr="007D4EB7">
        <w:rPr>
          <w:rFonts w:ascii="Times New Roman" w:hAnsi="Times New Roman" w:cs="Times New Roman"/>
          <w:sz w:val="28"/>
        </w:rPr>
        <w:t>commitment</w:t>
      </w:r>
      <w:r w:rsidRPr="007D4EB7">
        <w:rPr>
          <w:rFonts w:ascii="Times New Roman" w:hAnsi="Times New Roman" w:cs="Times New Roman"/>
          <w:spacing w:val="-16"/>
          <w:sz w:val="28"/>
        </w:rPr>
        <w:t xml:space="preserve"> </w:t>
      </w:r>
      <w:r w:rsidRPr="007D4EB7">
        <w:rPr>
          <w:rFonts w:ascii="Times New Roman" w:hAnsi="Times New Roman" w:cs="Times New Roman"/>
          <w:sz w:val="28"/>
        </w:rPr>
        <w:t>of</w:t>
      </w:r>
      <w:r w:rsidRPr="007D4EB7">
        <w:rPr>
          <w:rFonts w:ascii="Times New Roman" w:hAnsi="Times New Roman" w:cs="Times New Roman"/>
          <w:spacing w:val="-17"/>
          <w:sz w:val="28"/>
        </w:rPr>
        <w:t xml:space="preserve"> </w:t>
      </w:r>
      <w:r w:rsidRPr="007D4EB7">
        <w:rPr>
          <w:rFonts w:ascii="Times New Roman" w:hAnsi="Times New Roman" w:cs="Times New Roman"/>
          <w:sz w:val="28"/>
        </w:rPr>
        <w:t>the</w:t>
      </w:r>
      <w:r w:rsidRPr="007D4EB7">
        <w:rPr>
          <w:rFonts w:ascii="Times New Roman" w:hAnsi="Times New Roman" w:cs="Times New Roman"/>
          <w:spacing w:val="-17"/>
          <w:sz w:val="28"/>
        </w:rPr>
        <w:t xml:space="preserve"> </w:t>
      </w:r>
      <w:r w:rsidRPr="007D4EB7">
        <w:rPr>
          <w:rFonts w:ascii="Times New Roman" w:hAnsi="Times New Roman" w:cs="Times New Roman"/>
          <w:sz w:val="28"/>
        </w:rPr>
        <w:t>institution</w:t>
      </w:r>
      <w:r w:rsidRPr="007D4EB7">
        <w:rPr>
          <w:rFonts w:ascii="Times New Roman" w:hAnsi="Times New Roman" w:cs="Times New Roman"/>
          <w:spacing w:val="-17"/>
          <w:sz w:val="28"/>
        </w:rPr>
        <w:t xml:space="preserve"> </w:t>
      </w:r>
      <w:r w:rsidRPr="007D4EB7">
        <w:rPr>
          <w:rFonts w:ascii="Times New Roman" w:hAnsi="Times New Roman" w:cs="Times New Roman"/>
          <w:sz w:val="28"/>
        </w:rPr>
        <w:t>to</w:t>
      </w:r>
      <w:r w:rsidRPr="007D4EB7">
        <w:rPr>
          <w:rFonts w:ascii="Times New Roman" w:hAnsi="Times New Roman" w:cs="Times New Roman"/>
          <w:spacing w:val="-16"/>
          <w:sz w:val="28"/>
        </w:rPr>
        <w:t xml:space="preserve"> </w:t>
      </w:r>
      <w:r w:rsidRPr="007D4EB7">
        <w:rPr>
          <w:rFonts w:ascii="Times New Roman" w:hAnsi="Times New Roman" w:cs="Times New Roman"/>
          <w:sz w:val="28"/>
        </w:rPr>
        <w:t>the</w:t>
      </w:r>
      <w:r w:rsidRPr="007D4EB7">
        <w:rPr>
          <w:rFonts w:ascii="Times New Roman" w:hAnsi="Times New Roman" w:cs="Times New Roman"/>
          <w:spacing w:val="-18"/>
          <w:sz w:val="28"/>
        </w:rPr>
        <w:t xml:space="preserve"> </w:t>
      </w:r>
      <w:r w:rsidRPr="007D4EB7">
        <w:rPr>
          <w:rFonts w:ascii="Times New Roman" w:hAnsi="Times New Roman" w:cs="Times New Roman"/>
          <w:sz w:val="28"/>
        </w:rPr>
        <w:t>person.</w:t>
      </w:r>
      <w:r w:rsidRPr="007D4EB7">
        <w:rPr>
          <w:rFonts w:ascii="Times New Roman" w:hAnsi="Times New Roman" w:cs="Times New Roman"/>
          <w:spacing w:val="36"/>
          <w:sz w:val="28"/>
        </w:rPr>
        <w:t xml:space="preserve"> </w:t>
      </w:r>
      <w:r w:rsidRPr="007D4EB7">
        <w:rPr>
          <w:rFonts w:ascii="Times New Roman" w:hAnsi="Times New Roman" w:cs="Times New Roman"/>
          <w:sz w:val="28"/>
        </w:rPr>
        <w:t>The</w:t>
      </w:r>
      <w:r w:rsidRPr="007D4EB7">
        <w:rPr>
          <w:rFonts w:ascii="Times New Roman" w:hAnsi="Times New Roman" w:cs="Times New Roman"/>
          <w:spacing w:val="-17"/>
          <w:sz w:val="28"/>
        </w:rPr>
        <w:t xml:space="preserve"> </w:t>
      </w:r>
      <w:r w:rsidRPr="007D4EB7">
        <w:rPr>
          <w:rFonts w:ascii="Times New Roman" w:hAnsi="Times New Roman" w:cs="Times New Roman"/>
          <w:sz w:val="28"/>
        </w:rPr>
        <w:t>awarding</w:t>
      </w:r>
      <w:r w:rsidRPr="007D4EB7">
        <w:rPr>
          <w:rFonts w:ascii="Times New Roman" w:hAnsi="Times New Roman" w:cs="Times New Roman"/>
          <w:spacing w:val="91"/>
          <w:w w:val="99"/>
          <w:sz w:val="28"/>
        </w:rPr>
        <w:t xml:space="preserve"> </w:t>
      </w:r>
      <w:r w:rsidRPr="007D4EB7">
        <w:rPr>
          <w:rFonts w:ascii="Times New Roman" w:hAnsi="Times New Roman" w:cs="Times New Roman"/>
          <w:sz w:val="28"/>
        </w:rPr>
        <w:t>of</w:t>
      </w:r>
      <w:r w:rsidRPr="007D4EB7">
        <w:rPr>
          <w:rFonts w:ascii="Times New Roman" w:hAnsi="Times New Roman" w:cs="Times New Roman"/>
          <w:spacing w:val="-9"/>
          <w:sz w:val="28"/>
        </w:rPr>
        <w:t xml:space="preserve"> </w:t>
      </w:r>
      <w:r w:rsidRPr="007D4EB7">
        <w:rPr>
          <w:rFonts w:ascii="Times New Roman" w:hAnsi="Times New Roman" w:cs="Times New Roman"/>
          <w:sz w:val="28"/>
        </w:rPr>
        <w:t>tenure</w:t>
      </w:r>
      <w:r w:rsidRPr="007D4EB7">
        <w:rPr>
          <w:rFonts w:ascii="Times New Roman" w:hAnsi="Times New Roman" w:cs="Times New Roman"/>
          <w:spacing w:val="-10"/>
          <w:sz w:val="28"/>
        </w:rPr>
        <w:t xml:space="preserve"> </w:t>
      </w:r>
      <w:r w:rsidRPr="007D4EB7">
        <w:rPr>
          <w:rFonts w:ascii="Times New Roman" w:hAnsi="Times New Roman" w:cs="Times New Roman"/>
          <w:sz w:val="28"/>
        </w:rPr>
        <w:t>is</w:t>
      </w:r>
      <w:r w:rsidRPr="007D4EB7">
        <w:rPr>
          <w:rFonts w:ascii="Times New Roman" w:hAnsi="Times New Roman" w:cs="Times New Roman"/>
          <w:spacing w:val="-8"/>
          <w:sz w:val="28"/>
        </w:rPr>
        <w:t xml:space="preserve"> </w:t>
      </w:r>
      <w:r w:rsidRPr="007D4EB7">
        <w:rPr>
          <w:rFonts w:ascii="Times New Roman" w:hAnsi="Times New Roman" w:cs="Times New Roman"/>
          <w:sz w:val="28"/>
        </w:rPr>
        <w:t>not</w:t>
      </w:r>
      <w:r w:rsidRPr="007D4EB7">
        <w:rPr>
          <w:rFonts w:ascii="Times New Roman" w:hAnsi="Times New Roman" w:cs="Times New Roman"/>
          <w:spacing w:val="-9"/>
          <w:sz w:val="28"/>
        </w:rPr>
        <w:t xml:space="preserve"> </w:t>
      </w:r>
      <w:r w:rsidRPr="007D4EB7">
        <w:rPr>
          <w:rFonts w:ascii="Times New Roman" w:hAnsi="Times New Roman" w:cs="Times New Roman"/>
          <w:sz w:val="28"/>
        </w:rPr>
        <w:t>a</w:t>
      </w:r>
      <w:r w:rsidRPr="007D4EB7">
        <w:rPr>
          <w:rFonts w:ascii="Times New Roman" w:hAnsi="Times New Roman" w:cs="Times New Roman"/>
          <w:spacing w:val="-9"/>
          <w:sz w:val="28"/>
        </w:rPr>
        <w:t xml:space="preserve"> </w:t>
      </w:r>
      <w:r w:rsidRPr="007D4EB7">
        <w:rPr>
          <w:rFonts w:ascii="Times New Roman" w:hAnsi="Times New Roman" w:cs="Times New Roman"/>
          <w:sz w:val="28"/>
        </w:rPr>
        <w:t>simple</w:t>
      </w:r>
      <w:r w:rsidRPr="007D4EB7">
        <w:rPr>
          <w:rFonts w:ascii="Times New Roman" w:hAnsi="Times New Roman" w:cs="Times New Roman"/>
          <w:spacing w:val="-10"/>
          <w:sz w:val="28"/>
        </w:rPr>
        <w:t xml:space="preserve"> </w:t>
      </w:r>
      <w:r w:rsidRPr="007D4EB7">
        <w:rPr>
          <w:rFonts w:ascii="Times New Roman" w:hAnsi="Times New Roman" w:cs="Times New Roman"/>
          <w:sz w:val="28"/>
        </w:rPr>
        <w:t>summing</w:t>
      </w:r>
      <w:r w:rsidRPr="007D4EB7">
        <w:rPr>
          <w:rFonts w:ascii="Times New Roman" w:hAnsi="Times New Roman" w:cs="Times New Roman"/>
          <w:spacing w:val="-8"/>
          <w:sz w:val="28"/>
        </w:rPr>
        <w:t xml:space="preserve"> </w:t>
      </w:r>
      <w:r w:rsidRPr="007D4EB7">
        <w:rPr>
          <w:rFonts w:ascii="Times New Roman" w:hAnsi="Times New Roman" w:cs="Times New Roman"/>
          <w:sz w:val="28"/>
        </w:rPr>
        <w:t>of</w:t>
      </w:r>
      <w:r w:rsidRPr="007D4EB7">
        <w:rPr>
          <w:rFonts w:ascii="Times New Roman" w:hAnsi="Times New Roman" w:cs="Times New Roman"/>
          <w:spacing w:val="-9"/>
          <w:sz w:val="28"/>
        </w:rPr>
        <w:t xml:space="preserve"> </w:t>
      </w:r>
      <w:r w:rsidRPr="007D4EB7">
        <w:rPr>
          <w:rFonts w:ascii="Times New Roman" w:hAnsi="Times New Roman" w:cs="Times New Roman"/>
          <w:sz w:val="28"/>
        </w:rPr>
        <w:t>annual</w:t>
      </w:r>
      <w:r w:rsidRPr="007D4EB7">
        <w:rPr>
          <w:rFonts w:ascii="Times New Roman" w:hAnsi="Times New Roman" w:cs="Times New Roman"/>
          <w:spacing w:val="-9"/>
          <w:sz w:val="28"/>
        </w:rPr>
        <w:t xml:space="preserve"> </w:t>
      </w:r>
      <w:r w:rsidRPr="007D4EB7">
        <w:rPr>
          <w:rFonts w:ascii="Times New Roman" w:hAnsi="Times New Roman" w:cs="Times New Roman"/>
          <w:sz w:val="28"/>
        </w:rPr>
        <w:t>evaluations.</w:t>
      </w:r>
      <w:r w:rsidRPr="007D4EB7">
        <w:rPr>
          <w:rFonts w:ascii="Times New Roman" w:hAnsi="Times New Roman" w:cs="Times New Roman"/>
          <w:spacing w:val="52"/>
          <w:sz w:val="28"/>
        </w:rPr>
        <w:t xml:space="preserve"> </w:t>
      </w:r>
      <w:r w:rsidRPr="007D4EB7">
        <w:rPr>
          <w:rFonts w:ascii="Times New Roman" w:hAnsi="Times New Roman" w:cs="Times New Roman"/>
          <w:sz w:val="28"/>
        </w:rPr>
        <w:t>There</w:t>
      </w:r>
      <w:r w:rsidRPr="007D4EB7">
        <w:rPr>
          <w:rFonts w:ascii="Times New Roman" w:hAnsi="Times New Roman" w:cs="Times New Roman"/>
          <w:spacing w:val="-9"/>
          <w:sz w:val="28"/>
        </w:rPr>
        <w:t xml:space="preserve"> </w:t>
      </w:r>
      <w:r w:rsidRPr="007D4EB7">
        <w:rPr>
          <w:rFonts w:ascii="Times New Roman" w:hAnsi="Times New Roman" w:cs="Times New Roman"/>
          <w:sz w:val="28"/>
        </w:rPr>
        <w:t>is</w:t>
      </w:r>
      <w:r w:rsidRPr="007D4EB7">
        <w:rPr>
          <w:rFonts w:ascii="Times New Roman" w:hAnsi="Times New Roman" w:cs="Times New Roman"/>
          <w:spacing w:val="-9"/>
          <w:sz w:val="28"/>
        </w:rPr>
        <w:t xml:space="preserve"> </w:t>
      </w:r>
      <w:r w:rsidRPr="007D4EB7">
        <w:rPr>
          <w:rFonts w:ascii="Times New Roman" w:hAnsi="Times New Roman" w:cs="Times New Roman"/>
          <w:sz w:val="28"/>
        </w:rPr>
        <w:t>no</w:t>
      </w:r>
      <w:r w:rsidRPr="007D4EB7">
        <w:rPr>
          <w:rFonts w:ascii="Times New Roman" w:hAnsi="Times New Roman" w:cs="Times New Roman"/>
          <w:spacing w:val="-8"/>
          <w:sz w:val="28"/>
        </w:rPr>
        <w:t xml:space="preserve"> </w:t>
      </w:r>
      <w:r w:rsidRPr="007D4EB7">
        <w:rPr>
          <w:rFonts w:ascii="Times New Roman" w:hAnsi="Times New Roman" w:cs="Times New Roman"/>
          <w:sz w:val="28"/>
        </w:rPr>
        <w:t>guarantee</w:t>
      </w:r>
      <w:r w:rsidRPr="007D4EB7">
        <w:rPr>
          <w:rFonts w:ascii="Times New Roman" w:hAnsi="Times New Roman" w:cs="Times New Roman"/>
          <w:spacing w:val="-10"/>
          <w:sz w:val="28"/>
        </w:rPr>
        <w:t xml:space="preserve"> </w:t>
      </w:r>
      <w:r w:rsidRPr="007D4EB7">
        <w:rPr>
          <w:rFonts w:ascii="Times New Roman" w:hAnsi="Times New Roman" w:cs="Times New Roman"/>
          <w:sz w:val="28"/>
        </w:rPr>
        <w:t>that the</w:t>
      </w:r>
      <w:r w:rsidRPr="007D4EB7">
        <w:rPr>
          <w:rFonts w:ascii="Times New Roman" w:hAnsi="Times New Roman" w:cs="Times New Roman"/>
          <w:spacing w:val="-24"/>
          <w:sz w:val="28"/>
        </w:rPr>
        <w:t xml:space="preserve"> </w:t>
      </w:r>
      <w:r w:rsidRPr="007D4EB7">
        <w:rPr>
          <w:rFonts w:ascii="Times New Roman" w:hAnsi="Times New Roman" w:cs="Times New Roman"/>
          <w:sz w:val="28"/>
        </w:rPr>
        <w:t>President</w:t>
      </w:r>
      <w:r w:rsidRPr="007D4EB7">
        <w:rPr>
          <w:rFonts w:ascii="Times New Roman" w:hAnsi="Times New Roman" w:cs="Times New Roman"/>
          <w:spacing w:val="-22"/>
          <w:sz w:val="28"/>
        </w:rPr>
        <w:t xml:space="preserve"> </w:t>
      </w:r>
      <w:r w:rsidRPr="007D4EB7">
        <w:rPr>
          <w:rFonts w:ascii="Times New Roman" w:hAnsi="Times New Roman" w:cs="Times New Roman"/>
          <w:sz w:val="28"/>
        </w:rPr>
        <w:t>will</w:t>
      </w:r>
      <w:r w:rsidRPr="007D4EB7">
        <w:rPr>
          <w:rFonts w:ascii="Times New Roman" w:hAnsi="Times New Roman" w:cs="Times New Roman"/>
          <w:spacing w:val="-22"/>
          <w:sz w:val="28"/>
        </w:rPr>
        <w:t xml:space="preserve"> </w:t>
      </w:r>
      <w:r w:rsidRPr="007D4EB7">
        <w:rPr>
          <w:rFonts w:ascii="Times New Roman" w:hAnsi="Times New Roman" w:cs="Times New Roman"/>
          <w:sz w:val="28"/>
        </w:rPr>
        <w:t>grant</w:t>
      </w:r>
      <w:r w:rsidRPr="007D4EB7">
        <w:rPr>
          <w:rFonts w:ascii="Times New Roman" w:hAnsi="Times New Roman" w:cs="Times New Roman"/>
          <w:spacing w:val="-22"/>
          <w:sz w:val="28"/>
        </w:rPr>
        <w:t xml:space="preserve"> </w:t>
      </w:r>
      <w:r w:rsidRPr="007D4EB7">
        <w:rPr>
          <w:rFonts w:ascii="Times New Roman" w:hAnsi="Times New Roman" w:cs="Times New Roman"/>
          <w:sz w:val="28"/>
        </w:rPr>
        <w:t>tenure,</w:t>
      </w:r>
      <w:r w:rsidRPr="007D4EB7">
        <w:rPr>
          <w:rFonts w:ascii="Times New Roman" w:hAnsi="Times New Roman" w:cs="Times New Roman"/>
          <w:spacing w:val="-23"/>
          <w:sz w:val="28"/>
        </w:rPr>
        <w:t xml:space="preserve"> </w:t>
      </w:r>
      <w:r w:rsidRPr="007D4EB7">
        <w:rPr>
          <w:rFonts w:ascii="Times New Roman" w:hAnsi="Times New Roman" w:cs="Times New Roman"/>
          <w:sz w:val="28"/>
        </w:rPr>
        <w:t>and</w:t>
      </w:r>
      <w:r w:rsidRPr="007D4EB7">
        <w:rPr>
          <w:rFonts w:ascii="Times New Roman" w:hAnsi="Times New Roman" w:cs="Times New Roman"/>
          <w:spacing w:val="-22"/>
          <w:sz w:val="28"/>
        </w:rPr>
        <w:t xml:space="preserve"> </w:t>
      </w:r>
      <w:r w:rsidRPr="007D4EB7">
        <w:rPr>
          <w:rFonts w:ascii="Times New Roman" w:hAnsi="Times New Roman" w:cs="Times New Roman"/>
          <w:sz w:val="28"/>
        </w:rPr>
        <w:t>no</w:t>
      </w:r>
      <w:r w:rsidRPr="007D4EB7">
        <w:rPr>
          <w:rFonts w:ascii="Times New Roman" w:hAnsi="Times New Roman" w:cs="Times New Roman"/>
          <w:spacing w:val="-23"/>
          <w:sz w:val="28"/>
        </w:rPr>
        <w:t xml:space="preserve"> </w:t>
      </w:r>
      <w:r w:rsidRPr="007D4EB7">
        <w:rPr>
          <w:rFonts w:ascii="Times New Roman" w:hAnsi="Times New Roman" w:cs="Times New Roman"/>
          <w:sz w:val="28"/>
        </w:rPr>
        <w:t>person</w:t>
      </w:r>
      <w:r w:rsidRPr="007D4EB7">
        <w:rPr>
          <w:rFonts w:ascii="Times New Roman" w:hAnsi="Times New Roman" w:cs="Times New Roman"/>
          <w:spacing w:val="-23"/>
          <w:sz w:val="28"/>
        </w:rPr>
        <w:t xml:space="preserve"> </w:t>
      </w:r>
      <w:r w:rsidRPr="007D4EB7">
        <w:rPr>
          <w:rFonts w:ascii="Times New Roman" w:hAnsi="Times New Roman" w:cs="Times New Roman"/>
          <w:sz w:val="28"/>
        </w:rPr>
        <w:t>or</w:t>
      </w:r>
      <w:r w:rsidRPr="007D4EB7">
        <w:rPr>
          <w:rFonts w:ascii="Times New Roman" w:hAnsi="Times New Roman" w:cs="Times New Roman"/>
          <w:spacing w:val="-22"/>
          <w:sz w:val="28"/>
        </w:rPr>
        <w:t xml:space="preserve"> </w:t>
      </w:r>
      <w:r w:rsidRPr="007D4EB7">
        <w:rPr>
          <w:rFonts w:ascii="Times New Roman" w:hAnsi="Times New Roman" w:cs="Times New Roman"/>
          <w:sz w:val="28"/>
        </w:rPr>
        <w:t>academic</w:t>
      </w:r>
      <w:r w:rsidRPr="007D4EB7">
        <w:rPr>
          <w:rFonts w:ascii="Times New Roman" w:hAnsi="Times New Roman" w:cs="Times New Roman"/>
          <w:spacing w:val="-23"/>
          <w:sz w:val="28"/>
        </w:rPr>
        <w:t xml:space="preserve"> </w:t>
      </w:r>
      <w:r w:rsidRPr="007D4EB7">
        <w:rPr>
          <w:rFonts w:ascii="Times New Roman" w:hAnsi="Times New Roman" w:cs="Times New Roman"/>
          <w:sz w:val="28"/>
        </w:rPr>
        <w:t>unit</w:t>
      </w:r>
      <w:r w:rsidRPr="007D4EB7">
        <w:rPr>
          <w:rFonts w:ascii="Times New Roman" w:hAnsi="Times New Roman" w:cs="Times New Roman"/>
          <w:spacing w:val="-22"/>
          <w:sz w:val="28"/>
        </w:rPr>
        <w:t xml:space="preserve"> </w:t>
      </w:r>
      <w:r w:rsidRPr="007D4EB7">
        <w:rPr>
          <w:rFonts w:ascii="Times New Roman" w:hAnsi="Times New Roman" w:cs="Times New Roman"/>
          <w:sz w:val="28"/>
        </w:rPr>
        <w:t>may</w:t>
      </w:r>
      <w:r w:rsidRPr="007D4EB7">
        <w:rPr>
          <w:rFonts w:ascii="Times New Roman" w:hAnsi="Times New Roman" w:cs="Times New Roman"/>
          <w:spacing w:val="-21"/>
          <w:sz w:val="28"/>
        </w:rPr>
        <w:t xml:space="preserve"> </w:t>
      </w:r>
      <w:r w:rsidRPr="007D4EB7">
        <w:rPr>
          <w:rFonts w:ascii="Times New Roman" w:hAnsi="Times New Roman" w:cs="Times New Roman"/>
          <w:sz w:val="28"/>
        </w:rPr>
        <w:t>make</w:t>
      </w:r>
      <w:r w:rsidRPr="007D4EB7">
        <w:rPr>
          <w:rFonts w:ascii="Times New Roman" w:hAnsi="Times New Roman" w:cs="Times New Roman"/>
          <w:spacing w:val="-23"/>
          <w:sz w:val="28"/>
        </w:rPr>
        <w:t xml:space="preserve"> </w:t>
      </w:r>
      <w:r w:rsidRPr="007D4EB7">
        <w:rPr>
          <w:rFonts w:ascii="Times New Roman" w:hAnsi="Times New Roman" w:cs="Times New Roman"/>
          <w:sz w:val="28"/>
        </w:rPr>
        <w:t>a</w:t>
      </w:r>
      <w:r w:rsidRPr="007D4EB7">
        <w:rPr>
          <w:rFonts w:ascii="Times New Roman" w:hAnsi="Times New Roman" w:cs="Times New Roman"/>
          <w:spacing w:val="-23"/>
          <w:sz w:val="28"/>
        </w:rPr>
        <w:t xml:space="preserve"> </w:t>
      </w:r>
      <w:r w:rsidRPr="007D4EB7">
        <w:rPr>
          <w:rFonts w:ascii="Times New Roman" w:hAnsi="Times New Roman" w:cs="Times New Roman"/>
          <w:sz w:val="28"/>
        </w:rPr>
        <w:t>guarantee</w:t>
      </w:r>
      <w:r w:rsidRPr="007D4EB7">
        <w:rPr>
          <w:rFonts w:ascii="Times New Roman" w:hAnsi="Times New Roman" w:cs="Times New Roman"/>
          <w:spacing w:val="75"/>
          <w:w w:val="99"/>
          <w:sz w:val="28"/>
        </w:rPr>
        <w:t xml:space="preserve"> </w:t>
      </w:r>
      <w:r w:rsidRPr="007D4EB7">
        <w:rPr>
          <w:rFonts w:ascii="Times New Roman" w:hAnsi="Times New Roman" w:cs="Times New Roman"/>
          <w:sz w:val="28"/>
        </w:rPr>
        <w:t>or</w:t>
      </w:r>
      <w:r w:rsidRPr="007D4EB7">
        <w:rPr>
          <w:rFonts w:ascii="Times New Roman" w:hAnsi="Times New Roman" w:cs="Times New Roman"/>
          <w:spacing w:val="53"/>
          <w:sz w:val="28"/>
        </w:rPr>
        <w:t xml:space="preserve"> </w:t>
      </w:r>
      <w:r w:rsidRPr="007D4EB7">
        <w:rPr>
          <w:rFonts w:ascii="Times New Roman" w:hAnsi="Times New Roman" w:cs="Times New Roman"/>
          <w:sz w:val="28"/>
        </w:rPr>
        <w:t>promise,</w:t>
      </w:r>
      <w:r w:rsidRPr="007D4EB7">
        <w:rPr>
          <w:rFonts w:ascii="Times New Roman" w:hAnsi="Times New Roman" w:cs="Times New Roman"/>
          <w:spacing w:val="52"/>
          <w:sz w:val="28"/>
        </w:rPr>
        <w:t xml:space="preserve"> </w:t>
      </w:r>
      <w:r w:rsidRPr="007D4EB7">
        <w:rPr>
          <w:rFonts w:ascii="Times New Roman" w:hAnsi="Times New Roman" w:cs="Times New Roman"/>
          <w:sz w:val="28"/>
        </w:rPr>
        <w:t>regardless</w:t>
      </w:r>
      <w:r w:rsidRPr="007D4EB7">
        <w:rPr>
          <w:rFonts w:ascii="Times New Roman" w:hAnsi="Times New Roman" w:cs="Times New Roman"/>
          <w:spacing w:val="54"/>
          <w:sz w:val="28"/>
        </w:rPr>
        <w:t xml:space="preserve"> </w:t>
      </w:r>
      <w:r w:rsidRPr="007D4EB7">
        <w:rPr>
          <w:rFonts w:ascii="Times New Roman" w:hAnsi="Times New Roman" w:cs="Times New Roman"/>
          <w:sz w:val="28"/>
        </w:rPr>
        <w:t>of</w:t>
      </w:r>
      <w:r w:rsidRPr="007D4EB7">
        <w:rPr>
          <w:rFonts w:ascii="Times New Roman" w:hAnsi="Times New Roman" w:cs="Times New Roman"/>
          <w:spacing w:val="53"/>
          <w:sz w:val="28"/>
        </w:rPr>
        <w:t xml:space="preserve"> </w:t>
      </w:r>
      <w:r w:rsidRPr="007D4EB7">
        <w:rPr>
          <w:rFonts w:ascii="Times New Roman" w:hAnsi="Times New Roman" w:cs="Times New Roman"/>
          <w:sz w:val="28"/>
        </w:rPr>
        <w:t>the</w:t>
      </w:r>
      <w:r w:rsidRPr="007D4EB7">
        <w:rPr>
          <w:rFonts w:ascii="Times New Roman" w:hAnsi="Times New Roman" w:cs="Times New Roman"/>
          <w:spacing w:val="53"/>
          <w:sz w:val="28"/>
        </w:rPr>
        <w:t xml:space="preserve"> </w:t>
      </w:r>
      <w:r w:rsidRPr="007D4EB7">
        <w:rPr>
          <w:rFonts w:ascii="Times New Roman" w:hAnsi="Times New Roman" w:cs="Times New Roman"/>
          <w:sz w:val="28"/>
        </w:rPr>
        <w:t>candidate’s</w:t>
      </w:r>
      <w:r w:rsidRPr="007D4EB7">
        <w:rPr>
          <w:rFonts w:ascii="Times New Roman" w:hAnsi="Times New Roman" w:cs="Times New Roman"/>
          <w:spacing w:val="53"/>
          <w:sz w:val="28"/>
        </w:rPr>
        <w:t xml:space="preserve"> </w:t>
      </w:r>
      <w:r w:rsidRPr="007D4EB7">
        <w:rPr>
          <w:rFonts w:ascii="Times New Roman" w:hAnsi="Times New Roman" w:cs="Times New Roman"/>
          <w:sz w:val="28"/>
        </w:rPr>
        <w:t>perceived</w:t>
      </w:r>
      <w:r w:rsidRPr="007D4EB7">
        <w:rPr>
          <w:rFonts w:ascii="Times New Roman" w:hAnsi="Times New Roman" w:cs="Times New Roman"/>
          <w:spacing w:val="54"/>
          <w:sz w:val="28"/>
        </w:rPr>
        <w:t xml:space="preserve"> </w:t>
      </w:r>
      <w:r w:rsidRPr="007D4EB7">
        <w:rPr>
          <w:rFonts w:ascii="Times New Roman" w:hAnsi="Times New Roman" w:cs="Times New Roman"/>
          <w:sz w:val="28"/>
        </w:rPr>
        <w:t>strengths</w:t>
      </w:r>
      <w:r w:rsidRPr="007D4EB7">
        <w:rPr>
          <w:rFonts w:ascii="Times New Roman" w:hAnsi="Times New Roman" w:cs="Times New Roman"/>
          <w:spacing w:val="53"/>
          <w:sz w:val="28"/>
        </w:rPr>
        <w:t xml:space="preserve"> </w:t>
      </w:r>
      <w:r w:rsidRPr="007D4EB7">
        <w:rPr>
          <w:rFonts w:ascii="Times New Roman" w:hAnsi="Times New Roman" w:cs="Times New Roman"/>
          <w:sz w:val="28"/>
        </w:rPr>
        <w:t>or</w:t>
      </w:r>
      <w:r w:rsidRPr="007D4EB7">
        <w:rPr>
          <w:rFonts w:ascii="Times New Roman" w:hAnsi="Times New Roman" w:cs="Times New Roman"/>
          <w:spacing w:val="53"/>
          <w:sz w:val="28"/>
        </w:rPr>
        <w:t xml:space="preserve"> </w:t>
      </w:r>
      <w:r w:rsidRPr="007D4EB7">
        <w:rPr>
          <w:rFonts w:ascii="Times New Roman" w:hAnsi="Times New Roman" w:cs="Times New Roman"/>
          <w:sz w:val="28"/>
        </w:rPr>
        <w:t>portfolio.</w:t>
      </w:r>
      <w:r w:rsidRPr="007D4EB7">
        <w:rPr>
          <w:rFonts w:ascii="Times New Roman" w:hAnsi="Times New Roman" w:cs="Times New Roman"/>
          <w:spacing w:val="35"/>
          <w:sz w:val="28"/>
        </w:rPr>
        <w:t xml:space="preserve"> </w:t>
      </w:r>
      <w:r w:rsidRPr="007D4EB7">
        <w:rPr>
          <w:rFonts w:ascii="Times New Roman" w:hAnsi="Times New Roman" w:cs="Times New Roman"/>
          <w:sz w:val="28"/>
        </w:rPr>
        <w:t>All</w:t>
      </w:r>
      <w:r w:rsidRPr="007D4EB7">
        <w:rPr>
          <w:rFonts w:ascii="Times New Roman" w:hAnsi="Times New Roman" w:cs="Times New Roman"/>
          <w:spacing w:val="89"/>
          <w:w w:val="99"/>
          <w:sz w:val="28"/>
        </w:rPr>
        <w:t xml:space="preserve"> </w:t>
      </w:r>
      <w:r w:rsidRPr="007D4EB7">
        <w:rPr>
          <w:rFonts w:ascii="Times New Roman" w:hAnsi="Times New Roman" w:cs="Times New Roman"/>
          <w:sz w:val="28"/>
        </w:rPr>
        <w:t>applicants</w:t>
      </w:r>
      <w:r w:rsidRPr="007D4EB7">
        <w:rPr>
          <w:rFonts w:ascii="Times New Roman" w:hAnsi="Times New Roman" w:cs="Times New Roman"/>
          <w:spacing w:val="37"/>
          <w:sz w:val="28"/>
        </w:rPr>
        <w:t xml:space="preserve"> </w:t>
      </w:r>
      <w:r w:rsidRPr="007D4EB7">
        <w:rPr>
          <w:rFonts w:ascii="Times New Roman" w:hAnsi="Times New Roman" w:cs="Times New Roman"/>
          <w:sz w:val="28"/>
        </w:rPr>
        <w:t>must</w:t>
      </w:r>
      <w:r w:rsidRPr="007D4EB7">
        <w:rPr>
          <w:rFonts w:ascii="Times New Roman" w:hAnsi="Times New Roman" w:cs="Times New Roman"/>
          <w:spacing w:val="38"/>
          <w:sz w:val="28"/>
        </w:rPr>
        <w:t xml:space="preserve"> </w:t>
      </w:r>
      <w:r w:rsidRPr="007D4EB7">
        <w:rPr>
          <w:rFonts w:ascii="Times New Roman" w:hAnsi="Times New Roman" w:cs="Times New Roman"/>
          <w:sz w:val="28"/>
        </w:rPr>
        <w:t>accept</w:t>
      </w:r>
      <w:r w:rsidRPr="007D4EB7">
        <w:rPr>
          <w:rFonts w:ascii="Times New Roman" w:hAnsi="Times New Roman" w:cs="Times New Roman"/>
          <w:spacing w:val="38"/>
          <w:sz w:val="28"/>
        </w:rPr>
        <w:t xml:space="preserve"> </w:t>
      </w:r>
      <w:r w:rsidRPr="007D4EB7">
        <w:rPr>
          <w:rFonts w:ascii="Times New Roman" w:hAnsi="Times New Roman" w:cs="Times New Roman"/>
          <w:sz w:val="28"/>
        </w:rPr>
        <w:t>that</w:t>
      </w:r>
      <w:r w:rsidRPr="007D4EB7">
        <w:rPr>
          <w:rFonts w:ascii="Times New Roman" w:hAnsi="Times New Roman" w:cs="Times New Roman"/>
          <w:spacing w:val="38"/>
          <w:sz w:val="28"/>
        </w:rPr>
        <w:t xml:space="preserve"> </w:t>
      </w:r>
      <w:r w:rsidRPr="007D4EB7">
        <w:rPr>
          <w:rFonts w:ascii="Times New Roman" w:hAnsi="Times New Roman" w:cs="Times New Roman"/>
          <w:sz w:val="28"/>
        </w:rPr>
        <w:t>the</w:t>
      </w:r>
      <w:r w:rsidRPr="007D4EB7">
        <w:rPr>
          <w:rFonts w:ascii="Times New Roman" w:hAnsi="Times New Roman" w:cs="Times New Roman"/>
          <w:spacing w:val="37"/>
          <w:sz w:val="28"/>
        </w:rPr>
        <w:t xml:space="preserve"> </w:t>
      </w:r>
      <w:r w:rsidRPr="007D4EB7">
        <w:rPr>
          <w:rFonts w:ascii="Times New Roman" w:hAnsi="Times New Roman" w:cs="Times New Roman"/>
          <w:sz w:val="28"/>
        </w:rPr>
        <w:t>awarding</w:t>
      </w:r>
      <w:r w:rsidRPr="007D4EB7">
        <w:rPr>
          <w:rFonts w:ascii="Times New Roman" w:hAnsi="Times New Roman" w:cs="Times New Roman"/>
          <w:spacing w:val="38"/>
          <w:sz w:val="28"/>
        </w:rPr>
        <w:t xml:space="preserve"> </w:t>
      </w:r>
      <w:r w:rsidRPr="007D4EB7">
        <w:rPr>
          <w:rFonts w:ascii="Times New Roman" w:hAnsi="Times New Roman" w:cs="Times New Roman"/>
          <w:sz w:val="28"/>
        </w:rPr>
        <w:t>of</w:t>
      </w:r>
      <w:r w:rsidRPr="007D4EB7">
        <w:rPr>
          <w:rFonts w:ascii="Times New Roman" w:hAnsi="Times New Roman" w:cs="Times New Roman"/>
          <w:spacing w:val="38"/>
          <w:sz w:val="28"/>
        </w:rPr>
        <w:t xml:space="preserve"> </w:t>
      </w:r>
      <w:r w:rsidRPr="007D4EB7">
        <w:rPr>
          <w:rFonts w:ascii="Times New Roman" w:hAnsi="Times New Roman" w:cs="Times New Roman"/>
          <w:sz w:val="28"/>
        </w:rPr>
        <w:t>tenure</w:t>
      </w:r>
      <w:r w:rsidRPr="007D4EB7">
        <w:rPr>
          <w:rFonts w:ascii="Times New Roman" w:hAnsi="Times New Roman" w:cs="Times New Roman"/>
          <w:spacing w:val="37"/>
          <w:sz w:val="28"/>
        </w:rPr>
        <w:t xml:space="preserve"> </w:t>
      </w:r>
      <w:r w:rsidRPr="007D4EB7">
        <w:rPr>
          <w:rFonts w:ascii="Times New Roman" w:hAnsi="Times New Roman" w:cs="Times New Roman"/>
          <w:sz w:val="28"/>
        </w:rPr>
        <w:t>is</w:t>
      </w:r>
      <w:r w:rsidRPr="007D4EB7">
        <w:rPr>
          <w:rFonts w:ascii="Times New Roman" w:hAnsi="Times New Roman" w:cs="Times New Roman"/>
          <w:spacing w:val="38"/>
          <w:sz w:val="28"/>
        </w:rPr>
        <w:t xml:space="preserve"> </w:t>
      </w:r>
      <w:r w:rsidRPr="007D4EB7">
        <w:rPr>
          <w:rFonts w:ascii="Times New Roman" w:hAnsi="Times New Roman" w:cs="Times New Roman"/>
          <w:sz w:val="28"/>
        </w:rPr>
        <w:t>based</w:t>
      </w:r>
      <w:r w:rsidRPr="007D4EB7">
        <w:rPr>
          <w:rFonts w:ascii="Times New Roman" w:hAnsi="Times New Roman" w:cs="Times New Roman"/>
          <w:spacing w:val="38"/>
          <w:sz w:val="28"/>
        </w:rPr>
        <w:t xml:space="preserve"> </w:t>
      </w:r>
      <w:r w:rsidRPr="007D4EB7">
        <w:rPr>
          <w:rFonts w:ascii="Times New Roman" w:hAnsi="Times New Roman" w:cs="Times New Roman"/>
          <w:sz w:val="28"/>
        </w:rPr>
        <w:t>upon</w:t>
      </w:r>
      <w:r w:rsidRPr="007D4EB7">
        <w:rPr>
          <w:rFonts w:ascii="Times New Roman" w:hAnsi="Times New Roman" w:cs="Times New Roman"/>
          <w:spacing w:val="37"/>
          <w:sz w:val="28"/>
        </w:rPr>
        <w:t xml:space="preserve"> </w:t>
      </w:r>
      <w:r w:rsidRPr="007D4EB7">
        <w:rPr>
          <w:rFonts w:ascii="Times New Roman" w:hAnsi="Times New Roman" w:cs="Times New Roman"/>
          <w:sz w:val="28"/>
        </w:rPr>
        <w:t>the</w:t>
      </w:r>
      <w:r w:rsidRPr="007D4EB7">
        <w:rPr>
          <w:rFonts w:ascii="Times New Roman" w:hAnsi="Times New Roman" w:cs="Times New Roman"/>
          <w:spacing w:val="37"/>
          <w:sz w:val="28"/>
        </w:rPr>
        <w:t xml:space="preserve"> </w:t>
      </w:r>
      <w:r w:rsidRPr="007D4EB7">
        <w:rPr>
          <w:rFonts w:ascii="Times New Roman" w:hAnsi="Times New Roman" w:cs="Times New Roman"/>
          <w:sz w:val="28"/>
        </w:rPr>
        <w:t>subjective</w:t>
      </w:r>
      <w:r w:rsidRPr="007D4EB7">
        <w:rPr>
          <w:rFonts w:ascii="Times New Roman" w:hAnsi="Times New Roman" w:cs="Times New Roman"/>
          <w:spacing w:val="77"/>
          <w:w w:val="99"/>
          <w:sz w:val="28"/>
        </w:rPr>
        <w:t xml:space="preserve"> </w:t>
      </w:r>
      <w:r w:rsidRPr="007D4EB7">
        <w:rPr>
          <w:rFonts w:ascii="Times New Roman" w:hAnsi="Times New Roman" w:cs="Times New Roman"/>
          <w:sz w:val="28"/>
        </w:rPr>
        <w:t>judgment</w:t>
      </w:r>
      <w:r w:rsidRPr="007D4EB7">
        <w:rPr>
          <w:rFonts w:ascii="Times New Roman" w:hAnsi="Times New Roman" w:cs="Times New Roman"/>
          <w:spacing w:val="62"/>
          <w:sz w:val="28"/>
        </w:rPr>
        <w:t xml:space="preserve"> </w:t>
      </w:r>
      <w:r w:rsidRPr="007D4EB7">
        <w:rPr>
          <w:rFonts w:ascii="Times New Roman" w:hAnsi="Times New Roman" w:cs="Times New Roman"/>
          <w:sz w:val="28"/>
        </w:rPr>
        <w:t>that</w:t>
      </w:r>
      <w:r w:rsidRPr="007D4EB7">
        <w:rPr>
          <w:rFonts w:ascii="Times New Roman" w:hAnsi="Times New Roman" w:cs="Times New Roman"/>
          <w:spacing w:val="61"/>
          <w:sz w:val="28"/>
        </w:rPr>
        <w:t xml:space="preserve"> </w:t>
      </w:r>
      <w:r w:rsidRPr="007D4EB7">
        <w:rPr>
          <w:rFonts w:ascii="Times New Roman" w:hAnsi="Times New Roman" w:cs="Times New Roman"/>
          <w:sz w:val="28"/>
        </w:rPr>
        <w:t>the</w:t>
      </w:r>
      <w:r w:rsidRPr="007D4EB7">
        <w:rPr>
          <w:rFonts w:ascii="Times New Roman" w:hAnsi="Times New Roman" w:cs="Times New Roman"/>
          <w:spacing w:val="61"/>
          <w:sz w:val="28"/>
        </w:rPr>
        <w:t xml:space="preserve"> </w:t>
      </w:r>
      <w:r w:rsidRPr="007D4EB7">
        <w:rPr>
          <w:rFonts w:ascii="Times New Roman" w:hAnsi="Times New Roman" w:cs="Times New Roman"/>
          <w:sz w:val="28"/>
        </w:rPr>
        <w:t>person</w:t>
      </w:r>
      <w:r w:rsidRPr="007D4EB7">
        <w:rPr>
          <w:rFonts w:ascii="Times New Roman" w:hAnsi="Times New Roman" w:cs="Times New Roman"/>
          <w:spacing w:val="61"/>
          <w:sz w:val="28"/>
        </w:rPr>
        <w:t xml:space="preserve"> </w:t>
      </w:r>
      <w:r w:rsidRPr="007D4EB7">
        <w:rPr>
          <w:rFonts w:ascii="Times New Roman" w:hAnsi="Times New Roman" w:cs="Times New Roman"/>
          <w:sz w:val="28"/>
        </w:rPr>
        <w:t>will</w:t>
      </w:r>
      <w:r w:rsidRPr="007D4EB7">
        <w:rPr>
          <w:rFonts w:ascii="Times New Roman" w:hAnsi="Times New Roman" w:cs="Times New Roman"/>
          <w:spacing w:val="62"/>
          <w:sz w:val="28"/>
        </w:rPr>
        <w:t xml:space="preserve"> </w:t>
      </w:r>
      <w:r w:rsidRPr="007D4EB7">
        <w:rPr>
          <w:rFonts w:ascii="Times New Roman" w:hAnsi="Times New Roman" w:cs="Times New Roman"/>
          <w:sz w:val="28"/>
        </w:rPr>
        <w:t>have</w:t>
      </w:r>
      <w:r w:rsidRPr="007D4EB7">
        <w:rPr>
          <w:rFonts w:ascii="Times New Roman" w:hAnsi="Times New Roman" w:cs="Times New Roman"/>
          <w:spacing w:val="61"/>
          <w:sz w:val="28"/>
        </w:rPr>
        <w:t xml:space="preserve"> </w:t>
      </w:r>
      <w:r w:rsidRPr="007D4EB7">
        <w:rPr>
          <w:rFonts w:ascii="Times New Roman" w:hAnsi="Times New Roman" w:cs="Times New Roman"/>
          <w:sz w:val="28"/>
        </w:rPr>
        <w:t>a</w:t>
      </w:r>
      <w:r w:rsidRPr="007D4EB7">
        <w:rPr>
          <w:rFonts w:ascii="Times New Roman" w:hAnsi="Times New Roman" w:cs="Times New Roman"/>
          <w:spacing w:val="61"/>
          <w:sz w:val="28"/>
        </w:rPr>
        <w:t xml:space="preserve"> </w:t>
      </w:r>
      <w:r w:rsidRPr="007D4EB7">
        <w:rPr>
          <w:rFonts w:ascii="Times New Roman" w:hAnsi="Times New Roman" w:cs="Times New Roman"/>
          <w:sz w:val="28"/>
        </w:rPr>
        <w:t>lifelong</w:t>
      </w:r>
      <w:r w:rsidRPr="007D4EB7">
        <w:rPr>
          <w:rFonts w:ascii="Times New Roman" w:hAnsi="Times New Roman" w:cs="Times New Roman"/>
          <w:spacing w:val="61"/>
          <w:sz w:val="28"/>
        </w:rPr>
        <w:t xml:space="preserve"> </w:t>
      </w:r>
      <w:r w:rsidRPr="007D4EB7">
        <w:rPr>
          <w:rFonts w:ascii="Times New Roman" w:hAnsi="Times New Roman" w:cs="Times New Roman"/>
          <w:sz w:val="28"/>
        </w:rPr>
        <w:t>commitment</w:t>
      </w:r>
      <w:r w:rsidRPr="007D4EB7">
        <w:rPr>
          <w:rFonts w:ascii="Times New Roman" w:hAnsi="Times New Roman" w:cs="Times New Roman"/>
          <w:spacing w:val="62"/>
          <w:sz w:val="28"/>
        </w:rPr>
        <w:t xml:space="preserve"> </w:t>
      </w:r>
      <w:r w:rsidRPr="007D4EB7">
        <w:rPr>
          <w:rFonts w:ascii="Times New Roman" w:hAnsi="Times New Roman" w:cs="Times New Roman"/>
          <w:sz w:val="28"/>
        </w:rPr>
        <w:t>to</w:t>
      </w:r>
      <w:r w:rsidRPr="007D4EB7">
        <w:rPr>
          <w:rFonts w:ascii="Times New Roman" w:hAnsi="Times New Roman" w:cs="Times New Roman"/>
          <w:spacing w:val="61"/>
          <w:sz w:val="28"/>
        </w:rPr>
        <w:t xml:space="preserve"> </w:t>
      </w:r>
      <w:r w:rsidRPr="007D4EB7">
        <w:rPr>
          <w:rFonts w:ascii="Times New Roman" w:hAnsi="Times New Roman" w:cs="Times New Roman"/>
          <w:sz w:val="28"/>
        </w:rPr>
        <w:t>scholarship</w:t>
      </w:r>
      <w:r w:rsidRPr="007D4EB7">
        <w:rPr>
          <w:rFonts w:ascii="Times New Roman" w:hAnsi="Times New Roman" w:cs="Times New Roman"/>
          <w:spacing w:val="61"/>
          <w:sz w:val="28"/>
        </w:rPr>
        <w:t xml:space="preserve"> </w:t>
      </w:r>
      <w:r w:rsidRPr="007D4EB7">
        <w:rPr>
          <w:rFonts w:ascii="Times New Roman" w:hAnsi="Times New Roman" w:cs="Times New Roman"/>
          <w:sz w:val="28"/>
        </w:rPr>
        <w:t>and</w:t>
      </w:r>
      <w:r w:rsidRPr="007D4EB7">
        <w:rPr>
          <w:rFonts w:ascii="Times New Roman" w:hAnsi="Times New Roman" w:cs="Times New Roman"/>
          <w:spacing w:val="71"/>
          <w:w w:val="99"/>
          <w:sz w:val="28"/>
        </w:rPr>
        <w:t xml:space="preserve"> </w:t>
      </w:r>
      <w:r w:rsidRPr="007D4EB7">
        <w:rPr>
          <w:rFonts w:ascii="Times New Roman" w:hAnsi="Times New Roman" w:cs="Times New Roman"/>
          <w:sz w:val="28"/>
        </w:rPr>
        <w:t>teaching</w:t>
      </w:r>
      <w:r w:rsidRPr="007D4EB7">
        <w:rPr>
          <w:rFonts w:ascii="Times New Roman" w:hAnsi="Times New Roman" w:cs="Times New Roman"/>
          <w:spacing w:val="-14"/>
          <w:sz w:val="28"/>
        </w:rPr>
        <w:t xml:space="preserve"> </w:t>
      </w:r>
      <w:r w:rsidRPr="007D4EB7">
        <w:rPr>
          <w:rFonts w:ascii="Times New Roman" w:hAnsi="Times New Roman" w:cs="Times New Roman"/>
          <w:sz w:val="28"/>
        </w:rPr>
        <w:t>at</w:t>
      </w:r>
      <w:r w:rsidRPr="007D4EB7">
        <w:rPr>
          <w:rFonts w:ascii="Times New Roman" w:hAnsi="Times New Roman" w:cs="Times New Roman"/>
          <w:spacing w:val="-14"/>
          <w:sz w:val="28"/>
        </w:rPr>
        <w:t xml:space="preserve"> </w:t>
      </w:r>
      <w:r w:rsidRPr="007D4EB7">
        <w:rPr>
          <w:rFonts w:ascii="Times New Roman" w:hAnsi="Times New Roman" w:cs="Times New Roman"/>
          <w:sz w:val="28"/>
        </w:rPr>
        <w:t>the</w:t>
      </w:r>
      <w:r w:rsidRPr="007D4EB7">
        <w:rPr>
          <w:rFonts w:ascii="Times New Roman" w:hAnsi="Times New Roman" w:cs="Times New Roman"/>
          <w:spacing w:val="-15"/>
          <w:sz w:val="28"/>
        </w:rPr>
        <w:t xml:space="preserve"> </w:t>
      </w:r>
      <w:r w:rsidRPr="007D4EB7">
        <w:rPr>
          <w:rFonts w:ascii="Times New Roman" w:hAnsi="Times New Roman" w:cs="Times New Roman"/>
          <w:sz w:val="28"/>
        </w:rPr>
        <w:t>University</w:t>
      </w:r>
      <w:r w:rsidRPr="007D4EB7">
        <w:rPr>
          <w:rFonts w:ascii="Times New Roman" w:hAnsi="Times New Roman" w:cs="Times New Roman"/>
          <w:spacing w:val="-14"/>
          <w:sz w:val="28"/>
        </w:rPr>
        <w:t xml:space="preserve"> </w:t>
      </w:r>
      <w:r w:rsidRPr="007D4EB7">
        <w:rPr>
          <w:rFonts w:ascii="Times New Roman" w:hAnsi="Times New Roman" w:cs="Times New Roman"/>
          <w:sz w:val="28"/>
        </w:rPr>
        <w:t>level</w:t>
      </w:r>
      <w:r w:rsidRPr="007D4EB7">
        <w:rPr>
          <w:rFonts w:ascii="Times New Roman" w:hAnsi="Times New Roman" w:cs="Times New Roman"/>
          <w:spacing w:val="-14"/>
          <w:sz w:val="28"/>
        </w:rPr>
        <w:t xml:space="preserve"> </w:t>
      </w:r>
      <w:r w:rsidRPr="007D4EB7">
        <w:rPr>
          <w:rFonts w:ascii="Times New Roman" w:hAnsi="Times New Roman" w:cs="Times New Roman"/>
          <w:sz w:val="28"/>
        </w:rPr>
        <w:t>and</w:t>
      </w:r>
      <w:r w:rsidRPr="007D4EB7">
        <w:rPr>
          <w:rFonts w:ascii="Times New Roman" w:hAnsi="Times New Roman" w:cs="Times New Roman"/>
          <w:spacing w:val="-13"/>
          <w:sz w:val="28"/>
        </w:rPr>
        <w:t xml:space="preserve"> </w:t>
      </w:r>
      <w:r w:rsidRPr="007D4EB7">
        <w:rPr>
          <w:rFonts w:ascii="Times New Roman" w:hAnsi="Times New Roman" w:cs="Times New Roman"/>
          <w:sz w:val="28"/>
        </w:rPr>
        <w:t>to</w:t>
      </w:r>
      <w:r w:rsidRPr="007D4EB7">
        <w:rPr>
          <w:rFonts w:ascii="Times New Roman" w:hAnsi="Times New Roman" w:cs="Times New Roman"/>
          <w:spacing w:val="-14"/>
          <w:sz w:val="28"/>
        </w:rPr>
        <w:t xml:space="preserve"> </w:t>
      </w:r>
      <w:r w:rsidRPr="007D4EB7">
        <w:rPr>
          <w:rFonts w:ascii="Times New Roman" w:hAnsi="Times New Roman" w:cs="Times New Roman"/>
          <w:sz w:val="28"/>
        </w:rPr>
        <w:t>sharing</w:t>
      </w:r>
      <w:r w:rsidRPr="007D4EB7">
        <w:rPr>
          <w:rFonts w:ascii="Times New Roman" w:hAnsi="Times New Roman" w:cs="Times New Roman"/>
          <w:spacing w:val="-14"/>
          <w:sz w:val="28"/>
        </w:rPr>
        <w:t xml:space="preserve"> </w:t>
      </w:r>
      <w:r w:rsidRPr="007D4EB7">
        <w:rPr>
          <w:rFonts w:ascii="Times New Roman" w:hAnsi="Times New Roman" w:cs="Times New Roman"/>
          <w:sz w:val="28"/>
        </w:rPr>
        <w:t>in</w:t>
      </w:r>
      <w:r w:rsidRPr="007D4EB7">
        <w:rPr>
          <w:rFonts w:ascii="Times New Roman" w:hAnsi="Times New Roman" w:cs="Times New Roman"/>
          <w:spacing w:val="-14"/>
          <w:sz w:val="28"/>
        </w:rPr>
        <w:t xml:space="preserve"> </w:t>
      </w:r>
      <w:r w:rsidRPr="007D4EB7">
        <w:rPr>
          <w:rFonts w:ascii="Times New Roman" w:hAnsi="Times New Roman" w:cs="Times New Roman"/>
          <w:sz w:val="28"/>
        </w:rPr>
        <w:t>the</w:t>
      </w:r>
      <w:r w:rsidRPr="007D4EB7">
        <w:rPr>
          <w:rFonts w:ascii="Times New Roman" w:hAnsi="Times New Roman" w:cs="Times New Roman"/>
          <w:spacing w:val="-15"/>
          <w:sz w:val="28"/>
        </w:rPr>
        <w:t xml:space="preserve"> </w:t>
      </w:r>
      <w:r w:rsidRPr="007D4EB7">
        <w:rPr>
          <w:rFonts w:ascii="Times New Roman" w:hAnsi="Times New Roman" w:cs="Times New Roman"/>
          <w:sz w:val="28"/>
        </w:rPr>
        <w:t>tasks,</w:t>
      </w:r>
      <w:r w:rsidRPr="007D4EB7">
        <w:rPr>
          <w:rFonts w:ascii="Times New Roman" w:hAnsi="Times New Roman" w:cs="Times New Roman"/>
          <w:spacing w:val="-14"/>
          <w:sz w:val="28"/>
        </w:rPr>
        <w:t xml:space="preserve"> </w:t>
      </w:r>
      <w:r w:rsidRPr="007D4EB7">
        <w:rPr>
          <w:rFonts w:ascii="Times New Roman" w:hAnsi="Times New Roman" w:cs="Times New Roman"/>
          <w:sz w:val="28"/>
        </w:rPr>
        <w:t>activities</w:t>
      </w:r>
      <w:r w:rsidRPr="007D4EB7">
        <w:rPr>
          <w:rFonts w:ascii="Times New Roman" w:hAnsi="Times New Roman" w:cs="Times New Roman"/>
          <w:spacing w:val="-14"/>
          <w:sz w:val="28"/>
        </w:rPr>
        <w:t xml:space="preserve"> </w:t>
      </w:r>
      <w:r w:rsidRPr="007D4EB7">
        <w:rPr>
          <w:rFonts w:ascii="Times New Roman" w:hAnsi="Times New Roman" w:cs="Times New Roman"/>
          <w:sz w:val="28"/>
        </w:rPr>
        <w:t>and</w:t>
      </w:r>
      <w:r w:rsidRPr="007D4EB7">
        <w:rPr>
          <w:rFonts w:ascii="Times New Roman" w:hAnsi="Times New Roman" w:cs="Times New Roman"/>
          <w:spacing w:val="-14"/>
          <w:sz w:val="28"/>
        </w:rPr>
        <w:t xml:space="preserve"> </w:t>
      </w:r>
      <w:r w:rsidRPr="007D4EB7">
        <w:rPr>
          <w:rFonts w:ascii="Times New Roman" w:hAnsi="Times New Roman" w:cs="Times New Roman"/>
          <w:sz w:val="28"/>
        </w:rPr>
        <w:t>goals</w:t>
      </w:r>
      <w:r w:rsidRPr="007D4EB7">
        <w:rPr>
          <w:rFonts w:ascii="Times New Roman" w:hAnsi="Times New Roman" w:cs="Times New Roman"/>
          <w:spacing w:val="-14"/>
          <w:sz w:val="28"/>
        </w:rPr>
        <w:t xml:space="preserve"> </w:t>
      </w:r>
      <w:r w:rsidRPr="007D4EB7">
        <w:rPr>
          <w:rFonts w:ascii="Times New Roman" w:hAnsi="Times New Roman" w:cs="Times New Roman"/>
          <w:sz w:val="28"/>
        </w:rPr>
        <w:t>of</w:t>
      </w:r>
      <w:r w:rsidRPr="007D4EB7">
        <w:rPr>
          <w:rFonts w:ascii="Times New Roman" w:hAnsi="Times New Roman" w:cs="Times New Roman"/>
          <w:spacing w:val="-14"/>
          <w:sz w:val="28"/>
        </w:rPr>
        <w:t xml:space="preserve"> </w:t>
      </w:r>
      <w:r w:rsidRPr="007D4EB7">
        <w:rPr>
          <w:rFonts w:ascii="Times New Roman" w:hAnsi="Times New Roman" w:cs="Times New Roman"/>
          <w:sz w:val="28"/>
        </w:rPr>
        <w:t>the</w:t>
      </w:r>
      <w:r w:rsidRPr="007D4EB7">
        <w:rPr>
          <w:rFonts w:ascii="Times New Roman" w:hAnsi="Times New Roman" w:cs="Times New Roman"/>
          <w:spacing w:val="91"/>
          <w:w w:val="99"/>
          <w:sz w:val="28"/>
        </w:rPr>
        <w:t xml:space="preserve"> </w:t>
      </w:r>
      <w:r w:rsidRPr="007D4EB7">
        <w:rPr>
          <w:rFonts w:ascii="Times New Roman" w:hAnsi="Times New Roman" w:cs="Times New Roman"/>
          <w:sz w:val="28"/>
        </w:rPr>
        <w:t>Department/School,</w:t>
      </w:r>
      <w:r w:rsidRPr="007D4EB7">
        <w:rPr>
          <w:rFonts w:ascii="Times New Roman" w:hAnsi="Times New Roman" w:cs="Times New Roman"/>
          <w:spacing w:val="16"/>
          <w:sz w:val="28"/>
        </w:rPr>
        <w:t xml:space="preserve"> </w:t>
      </w:r>
      <w:r w:rsidRPr="007D4EB7">
        <w:rPr>
          <w:rFonts w:ascii="Times New Roman" w:hAnsi="Times New Roman" w:cs="Times New Roman"/>
          <w:sz w:val="28"/>
        </w:rPr>
        <w:t>College</w:t>
      </w:r>
      <w:r w:rsidRPr="007D4EB7">
        <w:rPr>
          <w:rFonts w:ascii="Times New Roman" w:hAnsi="Times New Roman" w:cs="Times New Roman"/>
          <w:spacing w:val="17"/>
          <w:sz w:val="28"/>
        </w:rPr>
        <w:t xml:space="preserve"> </w:t>
      </w:r>
      <w:r w:rsidRPr="007D4EB7">
        <w:rPr>
          <w:rFonts w:ascii="Times New Roman" w:hAnsi="Times New Roman" w:cs="Times New Roman"/>
          <w:sz w:val="28"/>
        </w:rPr>
        <w:t>and</w:t>
      </w:r>
      <w:r w:rsidRPr="007D4EB7">
        <w:rPr>
          <w:rFonts w:ascii="Times New Roman" w:hAnsi="Times New Roman" w:cs="Times New Roman"/>
          <w:spacing w:val="17"/>
          <w:sz w:val="28"/>
        </w:rPr>
        <w:t xml:space="preserve"> </w:t>
      </w:r>
      <w:r w:rsidRPr="007D4EB7">
        <w:rPr>
          <w:rFonts w:ascii="Times New Roman" w:hAnsi="Times New Roman" w:cs="Times New Roman"/>
          <w:sz w:val="28"/>
        </w:rPr>
        <w:t>University.</w:t>
      </w:r>
      <w:r w:rsidRPr="007D4EB7">
        <w:rPr>
          <w:rFonts w:ascii="Times New Roman" w:hAnsi="Times New Roman" w:cs="Times New Roman"/>
          <w:spacing w:val="16"/>
          <w:sz w:val="28"/>
        </w:rPr>
        <w:t xml:space="preserve"> </w:t>
      </w:r>
      <w:r w:rsidRPr="007D4EB7">
        <w:rPr>
          <w:rFonts w:ascii="Times New Roman" w:hAnsi="Times New Roman" w:cs="Times New Roman"/>
          <w:sz w:val="28"/>
        </w:rPr>
        <w:t>Ultimately,</w:t>
      </w:r>
      <w:r w:rsidRPr="007D4EB7">
        <w:rPr>
          <w:rFonts w:ascii="Times New Roman" w:hAnsi="Times New Roman" w:cs="Times New Roman"/>
          <w:spacing w:val="16"/>
          <w:sz w:val="28"/>
        </w:rPr>
        <w:t xml:space="preserve"> </w:t>
      </w:r>
      <w:r w:rsidRPr="007D4EB7">
        <w:rPr>
          <w:rFonts w:ascii="Times New Roman" w:hAnsi="Times New Roman" w:cs="Times New Roman"/>
          <w:sz w:val="28"/>
        </w:rPr>
        <w:t>only</w:t>
      </w:r>
      <w:r w:rsidRPr="007D4EB7">
        <w:rPr>
          <w:rFonts w:ascii="Times New Roman" w:hAnsi="Times New Roman" w:cs="Times New Roman"/>
          <w:spacing w:val="17"/>
          <w:sz w:val="28"/>
        </w:rPr>
        <w:t xml:space="preserve"> </w:t>
      </w:r>
      <w:r w:rsidRPr="007D4EB7">
        <w:rPr>
          <w:rFonts w:ascii="Times New Roman" w:hAnsi="Times New Roman" w:cs="Times New Roman"/>
          <w:sz w:val="28"/>
        </w:rPr>
        <w:t>the</w:t>
      </w:r>
      <w:r w:rsidRPr="007D4EB7">
        <w:rPr>
          <w:rFonts w:ascii="Times New Roman" w:hAnsi="Times New Roman" w:cs="Times New Roman"/>
          <w:spacing w:val="16"/>
          <w:sz w:val="28"/>
        </w:rPr>
        <w:t xml:space="preserve"> </w:t>
      </w:r>
      <w:r w:rsidRPr="007D4EB7">
        <w:rPr>
          <w:rFonts w:ascii="Times New Roman" w:hAnsi="Times New Roman" w:cs="Times New Roman"/>
          <w:sz w:val="28"/>
        </w:rPr>
        <w:t>President</w:t>
      </w:r>
      <w:r w:rsidRPr="007D4EB7">
        <w:rPr>
          <w:rFonts w:ascii="Times New Roman" w:hAnsi="Times New Roman" w:cs="Times New Roman"/>
          <w:spacing w:val="17"/>
          <w:sz w:val="28"/>
        </w:rPr>
        <w:t xml:space="preserve"> </w:t>
      </w:r>
      <w:r w:rsidRPr="007D4EB7">
        <w:rPr>
          <w:rFonts w:ascii="Times New Roman" w:hAnsi="Times New Roman" w:cs="Times New Roman"/>
          <w:sz w:val="28"/>
        </w:rPr>
        <w:t>of</w:t>
      </w:r>
      <w:r w:rsidRPr="007D4EB7">
        <w:rPr>
          <w:rFonts w:ascii="Times New Roman" w:hAnsi="Times New Roman" w:cs="Times New Roman"/>
          <w:spacing w:val="17"/>
          <w:sz w:val="28"/>
        </w:rPr>
        <w:t xml:space="preserve"> </w:t>
      </w:r>
      <w:r w:rsidRPr="007D4EB7">
        <w:rPr>
          <w:rFonts w:ascii="Times New Roman" w:hAnsi="Times New Roman" w:cs="Times New Roman"/>
          <w:sz w:val="28"/>
        </w:rPr>
        <w:t>the</w:t>
      </w:r>
      <w:r w:rsidRPr="007D4EB7">
        <w:rPr>
          <w:rFonts w:ascii="Times New Roman" w:hAnsi="Times New Roman" w:cs="Times New Roman"/>
          <w:spacing w:val="87"/>
          <w:w w:val="99"/>
          <w:sz w:val="28"/>
        </w:rPr>
        <w:t xml:space="preserve"> </w:t>
      </w:r>
      <w:r w:rsidRPr="007D4EB7">
        <w:rPr>
          <w:rFonts w:ascii="Times New Roman" w:hAnsi="Times New Roman" w:cs="Times New Roman"/>
          <w:sz w:val="28"/>
        </w:rPr>
        <w:t>University</w:t>
      </w:r>
      <w:r w:rsidRPr="007D4EB7">
        <w:rPr>
          <w:rFonts w:ascii="Times New Roman" w:hAnsi="Times New Roman" w:cs="Times New Roman"/>
          <w:spacing w:val="-9"/>
          <w:sz w:val="28"/>
        </w:rPr>
        <w:t xml:space="preserve"> </w:t>
      </w:r>
      <w:r w:rsidRPr="007D4EB7">
        <w:rPr>
          <w:rFonts w:ascii="Times New Roman" w:hAnsi="Times New Roman" w:cs="Times New Roman"/>
          <w:sz w:val="28"/>
        </w:rPr>
        <w:t>in</w:t>
      </w:r>
      <w:r w:rsidRPr="007D4EB7">
        <w:rPr>
          <w:rFonts w:ascii="Times New Roman" w:hAnsi="Times New Roman" w:cs="Times New Roman"/>
          <w:spacing w:val="-8"/>
          <w:sz w:val="28"/>
        </w:rPr>
        <w:t xml:space="preserve"> </w:t>
      </w:r>
      <w:r w:rsidRPr="007D4EB7">
        <w:rPr>
          <w:rFonts w:ascii="Times New Roman" w:hAnsi="Times New Roman" w:cs="Times New Roman"/>
          <w:sz w:val="28"/>
        </w:rPr>
        <w:t>his/her</w:t>
      </w:r>
      <w:r w:rsidRPr="007D4EB7">
        <w:rPr>
          <w:rFonts w:ascii="Times New Roman" w:hAnsi="Times New Roman" w:cs="Times New Roman"/>
          <w:spacing w:val="-8"/>
          <w:sz w:val="28"/>
        </w:rPr>
        <w:t xml:space="preserve"> </w:t>
      </w:r>
      <w:r w:rsidRPr="007D4EB7">
        <w:rPr>
          <w:rFonts w:ascii="Times New Roman" w:hAnsi="Times New Roman" w:cs="Times New Roman"/>
          <w:sz w:val="28"/>
        </w:rPr>
        <w:t>sole</w:t>
      </w:r>
      <w:r w:rsidRPr="007D4EB7">
        <w:rPr>
          <w:rFonts w:ascii="Times New Roman" w:hAnsi="Times New Roman" w:cs="Times New Roman"/>
          <w:spacing w:val="-9"/>
          <w:sz w:val="28"/>
        </w:rPr>
        <w:t xml:space="preserve"> </w:t>
      </w:r>
      <w:r w:rsidRPr="007D4EB7">
        <w:rPr>
          <w:rFonts w:ascii="Times New Roman" w:hAnsi="Times New Roman" w:cs="Times New Roman"/>
          <w:sz w:val="28"/>
        </w:rPr>
        <w:t>discretion</w:t>
      </w:r>
      <w:r w:rsidRPr="007D4EB7">
        <w:rPr>
          <w:rFonts w:ascii="Times New Roman" w:hAnsi="Times New Roman" w:cs="Times New Roman"/>
          <w:spacing w:val="-8"/>
          <w:sz w:val="28"/>
        </w:rPr>
        <w:t xml:space="preserve"> </w:t>
      </w:r>
      <w:r w:rsidRPr="007D4EB7">
        <w:rPr>
          <w:rFonts w:ascii="Times New Roman" w:hAnsi="Times New Roman" w:cs="Times New Roman"/>
          <w:sz w:val="28"/>
        </w:rPr>
        <w:t>may</w:t>
      </w:r>
      <w:r w:rsidRPr="007D4EB7">
        <w:rPr>
          <w:rFonts w:ascii="Times New Roman" w:hAnsi="Times New Roman" w:cs="Times New Roman"/>
          <w:spacing w:val="-8"/>
          <w:sz w:val="28"/>
        </w:rPr>
        <w:t xml:space="preserve"> </w:t>
      </w:r>
      <w:r w:rsidRPr="007D4EB7">
        <w:rPr>
          <w:rFonts w:ascii="Times New Roman" w:hAnsi="Times New Roman" w:cs="Times New Roman"/>
          <w:sz w:val="28"/>
        </w:rPr>
        <w:t>grant</w:t>
      </w:r>
      <w:r w:rsidRPr="007D4EB7">
        <w:rPr>
          <w:rFonts w:ascii="Times New Roman" w:hAnsi="Times New Roman" w:cs="Times New Roman"/>
          <w:spacing w:val="-9"/>
          <w:sz w:val="28"/>
        </w:rPr>
        <w:t xml:space="preserve"> </w:t>
      </w:r>
      <w:r w:rsidRPr="007D4EB7">
        <w:rPr>
          <w:rFonts w:ascii="Times New Roman" w:hAnsi="Times New Roman" w:cs="Times New Roman"/>
          <w:sz w:val="28"/>
        </w:rPr>
        <w:t>tenure.</w:t>
      </w:r>
    </w:p>
    <w:p w14:paraId="0FB5C936" w14:textId="77777777" w:rsidR="007D4EB7" w:rsidRDefault="007D4EB7" w:rsidP="007D4EB7">
      <w:pPr>
        <w:rPr>
          <w:rFonts w:ascii="Times New Roman" w:hAnsi="Times New Roman" w:cs="Times New Roman"/>
          <w:sz w:val="28"/>
        </w:rPr>
      </w:pPr>
    </w:p>
    <w:p w14:paraId="4BF4C59A" w14:textId="77777777" w:rsidR="009A477D" w:rsidRDefault="00AD5AA7" w:rsidP="009A477D">
      <w:pPr>
        <w:pStyle w:val="Heading1"/>
        <w:numPr>
          <w:ilvl w:val="1"/>
          <w:numId w:val="4"/>
        </w:numPr>
        <w:ind w:left="270"/>
        <w:jc w:val="left"/>
        <w:rPr>
          <w:rFonts w:cs="Times New Roman"/>
        </w:rPr>
      </w:pPr>
      <w:r>
        <w:t>PRINCIPLES</w:t>
      </w:r>
      <w:r w:rsidRPr="007D4EB7">
        <w:rPr>
          <w:spacing w:val="-12"/>
        </w:rPr>
        <w:t xml:space="preserve"> </w:t>
      </w:r>
      <w:r>
        <w:t>FOR</w:t>
      </w:r>
      <w:r w:rsidRPr="007D4EB7">
        <w:rPr>
          <w:spacing w:val="-12"/>
        </w:rPr>
        <w:t xml:space="preserve"> </w:t>
      </w:r>
      <w:r>
        <w:t>TENURE</w:t>
      </w:r>
      <w:r w:rsidRPr="007D4EB7">
        <w:rPr>
          <w:spacing w:val="-13"/>
        </w:rPr>
        <w:t xml:space="preserve"> </w:t>
      </w:r>
      <w:r>
        <w:t>&amp;</w:t>
      </w:r>
      <w:r w:rsidRPr="007D4EB7">
        <w:rPr>
          <w:spacing w:val="-11"/>
        </w:rPr>
        <w:t xml:space="preserve"> </w:t>
      </w:r>
      <w:r>
        <w:t>PROMOTION</w:t>
      </w:r>
      <w:r w:rsidRPr="007D4EB7">
        <w:rPr>
          <w:spacing w:val="-12"/>
        </w:rPr>
        <w:t xml:space="preserve"> </w:t>
      </w:r>
      <w:r>
        <w:t>UNIT</w:t>
      </w:r>
      <w:r w:rsidRPr="007D4EB7">
        <w:rPr>
          <w:spacing w:val="-12"/>
        </w:rPr>
        <w:t xml:space="preserve"> </w:t>
      </w:r>
      <w:r>
        <w:t>CRITERIA</w:t>
      </w:r>
      <w:r w:rsidRPr="007D4EB7">
        <w:rPr>
          <w:spacing w:val="-12"/>
        </w:rPr>
        <w:t xml:space="preserve"> </w:t>
      </w:r>
      <w:r>
        <w:t>AND</w:t>
      </w:r>
      <w:r w:rsidRPr="007D4EB7">
        <w:rPr>
          <w:spacing w:val="56"/>
          <w:w w:val="99"/>
        </w:rPr>
        <w:t xml:space="preserve"> </w:t>
      </w:r>
      <w:r>
        <w:t>STANDARDS</w:t>
      </w:r>
    </w:p>
    <w:p w14:paraId="084D8C80" w14:textId="77777777" w:rsidR="009A477D" w:rsidRPr="009A477D" w:rsidRDefault="009A477D" w:rsidP="009A477D">
      <w:pPr>
        <w:pStyle w:val="Heading1"/>
        <w:ind w:left="270"/>
        <w:rPr>
          <w:rFonts w:cs="Times New Roman"/>
        </w:rPr>
      </w:pPr>
    </w:p>
    <w:p w14:paraId="2213BF07" w14:textId="77777777" w:rsidR="007D4EB7" w:rsidRDefault="007D4EB7" w:rsidP="007D4EB7">
      <w:pPr>
        <w:pStyle w:val="Heading2"/>
        <w:numPr>
          <w:ilvl w:val="0"/>
          <w:numId w:val="7"/>
        </w:numPr>
        <w:ind w:left="360"/>
        <w:rPr>
          <w:rFonts w:ascii="Times New Roman" w:hAnsi="Times New Roman" w:cs="Times New Roman"/>
          <w:b/>
          <w:color w:val="auto"/>
          <w:sz w:val="28"/>
        </w:rPr>
      </w:pPr>
      <w:r w:rsidRPr="007D4EB7">
        <w:rPr>
          <w:rFonts w:ascii="Times New Roman" w:hAnsi="Times New Roman" w:cs="Times New Roman"/>
          <w:b/>
          <w:color w:val="auto"/>
          <w:sz w:val="28"/>
        </w:rPr>
        <w:t>Instruction</w:t>
      </w:r>
    </w:p>
    <w:p w14:paraId="6A942FAE" w14:textId="77777777" w:rsidR="007D4EB7" w:rsidRDefault="007D4EB7" w:rsidP="007D4EB7">
      <w:pPr>
        <w:rPr>
          <w:rFonts w:ascii="Times New Roman" w:hAnsi="Times New Roman" w:cs="Times New Roman"/>
          <w:sz w:val="28"/>
        </w:rPr>
      </w:pPr>
    </w:p>
    <w:p w14:paraId="51F612A2" w14:textId="77777777" w:rsidR="00AD5AA7" w:rsidRPr="007D4EB7" w:rsidRDefault="00AD5AA7" w:rsidP="007D4EB7">
      <w:pPr>
        <w:rPr>
          <w:rFonts w:ascii="Times New Roman" w:hAnsi="Times New Roman" w:cs="Times New Roman"/>
          <w:b/>
          <w:sz w:val="28"/>
        </w:rPr>
      </w:pPr>
      <w:r w:rsidRPr="007D4EB7">
        <w:rPr>
          <w:rFonts w:ascii="Times New Roman" w:hAnsi="Times New Roman" w:cs="Times New Roman"/>
          <w:sz w:val="28"/>
        </w:rPr>
        <w:t>In</w:t>
      </w:r>
      <w:r w:rsidRPr="007D4EB7">
        <w:rPr>
          <w:rFonts w:ascii="Times New Roman" w:hAnsi="Times New Roman" w:cs="Times New Roman"/>
          <w:spacing w:val="2"/>
          <w:sz w:val="28"/>
        </w:rPr>
        <w:t xml:space="preserve"> </w:t>
      </w:r>
      <w:r w:rsidRPr="007D4EB7">
        <w:rPr>
          <w:rFonts w:ascii="Times New Roman" w:hAnsi="Times New Roman" w:cs="Times New Roman"/>
          <w:sz w:val="28"/>
        </w:rPr>
        <w:t>order</w:t>
      </w:r>
      <w:r w:rsidRPr="007D4EB7">
        <w:rPr>
          <w:rFonts w:ascii="Times New Roman" w:hAnsi="Times New Roman" w:cs="Times New Roman"/>
          <w:spacing w:val="2"/>
          <w:sz w:val="28"/>
        </w:rPr>
        <w:t xml:space="preserve"> </w:t>
      </w:r>
      <w:r w:rsidRPr="007D4EB7">
        <w:rPr>
          <w:rFonts w:ascii="Times New Roman" w:hAnsi="Times New Roman" w:cs="Times New Roman"/>
          <w:sz w:val="28"/>
        </w:rPr>
        <w:t>to</w:t>
      </w:r>
      <w:r w:rsidRPr="007D4EB7">
        <w:rPr>
          <w:rFonts w:ascii="Times New Roman" w:hAnsi="Times New Roman" w:cs="Times New Roman"/>
          <w:spacing w:val="2"/>
          <w:sz w:val="28"/>
        </w:rPr>
        <w:t xml:space="preserve"> </w:t>
      </w:r>
      <w:r w:rsidRPr="007D4EB7">
        <w:rPr>
          <w:rFonts w:ascii="Times New Roman" w:hAnsi="Times New Roman" w:cs="Times New Roman"/>
          <w:sz w:val="28"/>
        </w:rPr>
        <w:t>be</w:t>
      </w:r>
      <w:r w:rsidRPr="007D4EB7">
        <w:rPr>
          <w:rFonts w:ascii="Times New Roman" w:hAnsi="Times New Roman" w:cs="Times New Roman"/>
          <w:spacing w:val="2"/>
          <w:sz w:val="28"/>
        </w:rPr>
        <w:t xml:space="preserve"> </w:t>
      </w:r>
      <w:r w:rsidRPr="007D4EB7">
        <w:rPr>
          <w:rFonts w:ascii="Times New Roman" w:hAnsi="Times New Roman" w:cs="Times New Roman"/>
          <w:sz w:val="28"/>
        </w:rPr>
        <w:t>recommended</w:t>
      </w:r>
      <w:r w:rsidRPr="007D4EB7">
        <w:rPr>
          <w:rFonts w:ascii="Times New Roman" w:hAnsi="Times New Roman" w:cs="Times New Roman"/>
          <w:spacing w:val="2"/>
          <w:sz w:val="28"/>
        </w:rPr>
        <w:t xml:space="preserve"> </w:t>
      </w:r>
      <w:r w:rsidRPr="007D4EB7">
        <w:rPr>
          <w:rFonts w:ascii="Times New Roman" w:hAnsi="Times New Roman" w:cs="Times New Roman"/>
          <w:sz w:val="28"/>
        </w:rPr>
        <w:t>for</w:t>
      </w:r>
      <w:r w:rsidRPr="007D4EB7">
        <w:rPr>
          <w:rFonts w:ascii="Times New Roman" w:hAnsi="Times New Roman" w:cs="Times New Roman"/>
          <w:spacing w:val="2"/>
          <w:sz w:val="28"/>
        </w:rPr>
        <w:t xml:space="preserve"> </w:t>
      </w:r>
      <w:r w:rsidRPr="007D4EB7">
        <w:rPr>
          <w:rFonts w:ascii="Times New Roman" w:hAnsi="Times New Roman" w:cs="Times New Roman"/>
          <w:sz w:val="28"/>
        </w:rPr>
        <w:t>tenure</w:t>
      </w:r>
      <w:r w:rsidRPr="007D4EB7">
        <w:rPr>
          <w:rFonts w:ascii="Times New Roman" w:hAnsi="Times New Roman" w:cs="Times New Roman"/>
          <w:spacing w:val="1"/>
          <w:sz w:val="28"/>
        </w:rPr>
        <w:t xml:space="preserve"> </w:t>
      </w:r>
      <w:r w:rsidRPr="007D4EB7">
        <w:rPr>
          <w:rFonts w:ascii="Times New Roman" w:hAnsi="Times New Roman" w:cs="Times New Roman"/>
          <w:sz w:val="28"/>
        </w:rPr>
        <w:t>or</w:t>
      </w:r>
      <w:r w:rsidRPr="007D4EB7">
        <w:rPr>
          <w:rFonts w:ascii="Times New Roman" w:hAnsi="Times New Roman" w:cs="Times New Roman"/>
          <w:spacing w:val="4"/>
          <w:sz w:val="28"/>
        </w:rPr>
        <w:t xml:space="preserve"> </w:t>
      </w:r>
      <w:r w:rsidRPr="007D4EB7">
        <w:rPr>
          <w:rFonts w:ascii="Times New Roman" w:hAnsi="Times New Roman" w:cs="Times New Roman"/>
          <w:sz w:val="28"/>
        </w:rPr>
        <w:t>promotion,</w:t>
      </w:r>
      <w:r w:rsidRPr="007D4EB7">
        <w:rPr>
          <w:rFonts w:ascii="Times New Roman" w:hAnsi="Times New Roman" w:cs="Times New Roman"/>
          <w:spacing w:val="1"/>
          <w:sz w:val="28"/>
        </w:rPr>
        <w:t xml:space="preserve"> </w:t>
      </w:r>
      <w:r w:rsidRPr="007D4EB7">
        <w:rPr>
          <w:rFonts w:ascii="Times New Roman" w:hAnsi="Times New Roman" w:cs="Times New Roman"/>
          <w:sz w:val="28"/>
        </w:rPr>
        <w:t>candidates</w:t>
      </w:r>
      <w:r w:rsidRPr="007D4EB7">
        <w:rPr>
          <w:rFonts w:ascii="Times New Roman" w:hAnsi="Times New Roman" w:cs="Times New Roman"/>
          <w:spacing w:val="3"/>
          <w:sz w:val="28"/>
        </w:rPr>
        <w:t xml:space="preserve"> </w:t>
      </w:r>
      <w:r w:rsidRPr="007D4EB7">
        <w:rPr>
          <w:rFonts w:ascii="Times New Roman" w:hAnsi="Times New Roman" w:cs="Times New Roman"/>
          <w:sz w:val="28"/>
        </w:rPr>
        <w:t>must</w:t>
      </w:r>
      <w:r w:rsidRPr="007D4EB7">
        <w:rPr>
          <w:rFonts w:ascii="Times New Roman" w:hAnsi="Times New Roman" w:cs="Times New Roman"/>
          <w:spacing w:val="2"/>
          <w:sz w:val="28"/>
        </w:rPr>
        <w:t xml:space="preserve"> </w:t>
      </w:r>
      <w:r w:rsidRPr="007D4EB7">
        <w:rPr>
          <w:rFonts w:ascii="Times New Roman" w:hAnsi="Times New Roman" w:cs="Times New Roman"/>
          <w:sz w:val="28"/>
        </w:rPr>
        <w:t>show</w:t>
      </w:r>
      <w:r w:rsidRPr="007D4EB7">
        <w:rPr>
          <w:rFonts w:ascii="Times New Roman" w:hAnsi="Times New Roman" w:cs="Times New Roman"/>
          <w:spacing w:val="1"/>
          <w:sz w:val="28"/>
        </w:rPr>
        <w:t xml:space="preserve"> </w:t>
      </w:r>
      <w:r w:rsidRPr="007D4EB7">
        <w:rPr>
          <w:rFonts w:ascii="Times New Roman" w:hAnsi="Times New Roman" w:cs="Times New Roman"/>
          <w:sz w:val="28"/>
        </w:rPr>
        <w:t>that</w:t>
      </w:r>
      <w:r w:rsidRPr="007D4EB7">
        <w:rPr>
          <w:rFonts w:ascii="Times New Roman" w:hAnsi="Times New Roman" w:cs="Times New Roman"/>
          <w:spacing w:val="77"/>
          <w:w w:val="99"/>
          <w:sz w:val="28"/>
        </w:rPr>
        <w:t xml:space="preserve"> </w:t>
      </w:r>
      <w:r w:rsidRPr="007D4EB7">
        <w:rPr>
          <w:rFonts w:ascii="Times New Roman" w:hAnsi="Times New Roman" w:cs="Times New Roman"/>
          <w:sz w:val="28"/>
        </w:rPr>
        <w:t>they</w:t>
      </w:r>
      <w:r w:rsidRPr="007D4EB7">
        <w:rPr>
          <w:rFonts w:ascii="Times New Roman" w:hAnsi="Times New Roman" w:cs="Times New Roman"/>
          <w:spacing w:val="-7"/>
          <w:sz w:val="28"/>
        </w:rPr>
        <w:t xml:space="preserve"> </w:t>
      </w:r>
      <w:r w:rsidRPr="007D4EB7">
        <w:rPr>
          <w:rFonts w:ascii="Times New Roman" w:hAnsi="Times New Roman" w:cs="Times New Roman"/>
          <w:sz w:val="28"/>
        </w:rPr>
        <w:t>are</w:t>
      </w:r>
      <w:r w:rsidRPr="007D4EB7">
        <w:rPr>
          <w:rFonts w:ascii="Times New Roman" w:hAnsi="Times New Roman" w:cs="Times New Roman"/>
          <w:spacing w:val="-7"/>
          <w:sz w:val="28"/>
        </w:rPr>
        <w:t xml:space="preserve"> </w:t>
      </w:r>
      <w:r w:rsidRPr="007D4EB7">
        <w:rPr>
          <w:rFonts w:ascii="Times New Roman" w:hAnsi="Times New Roman" w:cs="Times New Roman"/>
          <w:sz w:val="28"/>
        </w:rPr>
        <w:t>effective</w:t>
      </w:r>
      <w:r w:rsidRPr="007D4EB7">
        <w:rPr>
          <w:rFonts w:ascii="Times New Roman" w:hAnsi="Times New Roman" w:cs="Times New Roman"/>
          <w:spacing w:val="-8"/>
          <w:sz w:val="28"/>
        </w:rPr>
        <w:t xml:space="preserve"> </w:t>
      </w:r>
      <w:r w:rsidRPr="007D4EB7">
        <w:rPr>
          <w:rFonts w:ascii="Times New Roman" w:hAnsi="Times New Roman" w:cs="Times New Roman"/>
          <w:sz w:val="28"/>
        </w:rPr>
        <w:t>in</w:t>
      </w:r>
      <w:r w:rsidRPr="007D4EB7">
        <w:rPr>
          <w:rFonts w:ascii="Times New Roman" w:hAnsi="Times New Roman" w:cs="Times New Roman"/>
          <w:spacing w:val="-6"/>
          <w:sz w:val="28"/>
        </w:rPr>
        <w:t xml:space="preserve"> </w:t>
      </w:r>
      <w:r w:rsidRPr="007D4EB7">
        <w:rPr>
          <w:rFonts w:ascii="Times New Roman" w:hAnsi="Times New Roman" w:cs="Times New Roman"/>
          <w:sz w:val="28"/>
        </w:rPr>
        <w:t>and</w:t>
      </w:r>
      <w:r w:rsidRPr="007D4EB7">
        <w:rPr>
          <w:rFonts w:ascii="Times New Roman" w:hAnsi="Times New Roman" w:cs="Times New Roman"/>
          <w:spacing w:val="-7"/>
          <w:sz w:val="28"/>
        </w:rPr>
        <w:t xml:space="preserve"> </w:t>
      </w:r>
      <w:r w:rsidRPr="007D4EB7">
        <w:rPr>
          <w:rFonts w:ascii="Times New Roman" w:hAnsi="Times New Roman" w:cs="Times New Roman"/>
          <w:sz w:val="28"/>
        </w:rPr>
        <w:t>committed</w:t>
      </w:r>
      <w:r w:rsidRPr="007D4EB7">
        <w:rPr>
          <w:rFonts w:ascii="Times New Roman" w:hAnsi="Times New Roman" w:cs="Times New Roman"/>
          <w:spacing w:val="-7"/>
          <w:sz w:val="28"/>
        </w:rPr>
        <w:t xml:space="preserve"> </w:t>
      </w:r>
      <w:r w:rsidRPr="007D4EB7">
        <w:rPr>
          <w:rFonts w:ascii="Times New Roman" w:hAnsi="Times New Roman" w:cs="Times New Roman"/>
          <w:sz w:val="28"/>
        </w:rPr>
        <w:t>to</w:t>
      </w:r>
      <w:r w:rsidRPr="007D4EB7">
        <w:rPr>
          <w:rFonts w:ascii="Times New Roman" w:hAnsi="Times New Roman" w:cs="Times New Roman"/>
          <w:spacing w:val="-7"/>
          <w:sz w:val="28"/>
        </w:rPr>
        <w:t xml:space="preserve"> </w:t>
      </w:r>
      <w:r w:rsidRPr="007D4EB7">
        <w:rPr>
          <w:rFonts w:ascii="Times New Roman" w:hAnsi="Times New Roman" w:cs="Times New Roman"/>
          <w:sz w:val="28"/>
        </w:rPr>
        <w:t>the</w:t>
      </w:r>
      <w:r w:rsidRPr="007D4EB7">
        <w:rPr>
          <w:rFonts w:ascii="Times New Roman" w:hAnsi="Times New Roman" w:cs="Times New Roman"/>
          <w:spacing w:val="-7"/>
          <w:sz w:val="28"/>
        </w:rPr>
        <w:t xml:space="preserve"> </w:t>
      </w:r>
      <w:r w:rsidRPr="007D4EB7">
        <w:rPr>
          <w:rFonts w:ascii="Times New Roman" w:hAnsi="Times New Roman" w:cs="Times New Roman"/>
          <w:sz w:val="28"/>
        </w:rPr>
        <w:t>university's</w:t>
      </w:r>
      <w:r w:rsidRPr="007D4EB7">
        <w:rPr>
          <w:rFonts w:ascii="Times New Roman" w:hAnsi="Times New Roman" w:cs="Times New Roman"/>
          <w:spacing w:val="-7"/>
          <w:sz w:val="28"/>
        </w:rPr>
        <w:t xml:space="preserve"> </w:t>
      </w:r>
      <w:r w:rsidRPr="007D4EB7">
        <w:rPr>
          <w:rFonts w:ascii="Times New Roman" w:hAnsi="Times New Roman" w:cs="Times New Roman"/>
          <w:sz w:val="28"/>
        </w:rPr>
        <w:t>goal</w:t>
      </w:r>
      <w:r w:rsidRPr="007D4EB7">
        <w:rPr>
          <w:rFonts w:ascii="Times New Roman" w:hAnsi="Times New Roman" w:cs="Times New Roman"/>
          <w:spacing w:val="-8"/>
          <w:sz w:val="28"/>
        </w:rPr>
        <w:t xml:space="preserve"> </w:t>
      </w:r>
      <w:r w:rsidRPr="007D4EB7">
        <w:rPr>
          <w:rFonts w:ascii="Times New Roman" w:hAnsi="Times New Roman" w:cs="Times New Roman"/>
          <w:sz w:val="28"/>
        </w:rPr>
        <w:t>of</w:t>
      </w:r>
      <w:r w:rsidRPr="007D4EB7">
        <w:rPr>
          <w:rFonts w:ascii="Times New Roman" w:hAnsi="Times New Roman" w:cs="Times New Roman"/>
          <w:spacing w:val="-7"/>
          <w:sz w:val="28"/>
        </w:rPr>
        <w:t xml:space="preserve"> </w:t>
      </w:r>
      <w:r w:rsidRPr="007D4EB7">
        <w:rPr>
          <w:rFonts w:ascii="Times New Roman" w:hAnsi="Times New Roman" w:cs="Times New Roman"/>
          <w:sz w:val="28"/>
        </w:rPr>
        <w:t>quality</w:t>
      </w:r>
      <w:r w:rsidRPr="007D4EB7">
        <w:rPr>
          <w:rFonts w:ascii="Times New Roman" w:hAnsi="Times New Roman" w:cs="Times New Roman"/>
          <w:spacing w:val="-7"/>
          <w:sz w:val="28"/>
        </w:rPr>
        <w:t xml:space="preserve"> </w:t>
      </w:r>
      <w:r w:rsidRPr="007D4EB7">
        <w:rPr>
          <w:rFonts w:ascii="Times New Roman" w:hAnsi="Times New Roman" w:cs="Times New Roman"/>
          <w:sz w:val="28"/>
        </w:rPr>
        <w:t>instruction.</w:t>
      </w:r>
    </w:p>
    <w:p w14:paraId="6835A452" w14:textId="77777777" w:rsidR="00AD5AA7" w:rsidRPr="007D4EB7" w:rsidRDefault="00AD5AA7" w:rsidP="007D4EB7">
      <w:pPr>
        <w:rPr>
          <w:rFonts w:ascii="Times New Roman" w:hAnsi="Times New Roman" w:cs="Times New Roman"/>
          <w:sz w:val="28"/>
        </w:rPr>
      </w:pPr>
    </w:p>
    <w:p w14:paraId="6CEDC4F7" w14:textId="77777777" w:rsidR="00AD5AA7" w:rsidRDefault="00AD5AA7" w:rsidP="007D4EB7">
      <w:r w:rsidRPr="007D4EB7">
        <w:rPr>
          <w:rFonts w:ascii="Times New Roman" w:hAnsi="Times New Roman" w:cs="Times New Roman"/>
          <w:sz w:val="28"/>
        </w:rPr>
        <w:t>The</w:t>
      </w:r>
      <w:r w:rsidRPr="007D4EB7">
        <w:rPr>
          <w:rFonts w:ascii="Times New Roman" w:hAnsi="Times New Roman" w:cs="Times New Roman"/>
          <w:spacing w:val="4"/>
          <w:sz w:val="28"/>
        </w:rPr>
        <w:t xml:space="preserve"> </w:t>
      </w:r>
      <w:r w:rsidRPr="007D4EB7">
        <w:rPr>
          <w:rFonts w:ascii="Times New Roman" w:hAnsi="Times New Roman" w:cs="Times New Roman"/>
          <w:sz w:val="28"/>
        </w:rPr>
        <w:t>activities</w:t>
      </w:r>
      <w:r w:rsidRPr="007D4EB7">
        <w:rPr>
          <w:rFonts w:ascii="Times New Roman" w:hAnsi="Times New Roman" w:cs="Times New Roman"/>
          <w:spacing w:val="5"/>
          <w:sz w:val="28"/>
        </w:rPr>
        <w:t xml:space="preserve"> </w:t>
      </w:r>
      <w:r w:rsidRPr="007D4EB7">
        <w:rPr>
          <w:rFonts w:ascii="Times New Roman" w:hAnsi="Times New Roman" w:cs="Times New Roman"/>
          <w:sz w:val="28"/>
        </w:rPr>
        <w:t>included</w:t>
      </w:r>
      <w:r w:rsidRPr="007D4EB7">
        <w:rPr>
          <w:rFonts w:ascii="Times New Roman" w:hAnsi="Times New Roman" w:cs="Times New Roman"/>
          <w:spacing w:val="5"/>
          <w:sz w:val="28"/>
        </w:rPr>
        <w:t xml:space="preserve"> </w:t>
      </w:r>
      <w:r w:rsidRPr="007D4EB7">
        <w:rPr>
          <w:rFonts w:ascii="Times New Roman" w:hAnsi="Times New Roman" w:cs="Times New Roman"/>
          <w:sz w:val="28"/>
        </w:rPr>
        <w:t>under</w:t>
      </w:r>
      <w:r w:rsidRPr="007D4EB7">
        <w:rPr>
          <w:rFonts w:ascii="Times New Roman" w:hAnsi="Times New Roman" w:cs="Times New Roman"/>
          <w:spacing w:val="5"/>
          <w:sz w:val="28"/>
        </w:rPr>
        <w:t xml:space="preserve"> </w:t>
      </w:r>
      <w:r w:rsidRPr="007D4EB7">
        <w:rPr>
          <w:rFonts w:ascii="Times New Roman" w:hAnsi="Times New Roman" w:cs="Times New Roman"/>
          <w:sz w:val="28"/>
        </w:rPr>
        <w:t>the</w:t>
      </w:r>
      <w:r w:rsidRPr="007D4EB7">
        <w:rPr>
          <w:rFonts w:ascii="Times New Roman" w:hAnsi="Times New Roman" w:cs="Times New Roman"/>
          <w:spacing w:val="3"/>
          <w:sz w:val="28"/>
        </w:rPr>
        <w:t xml:space="preserve"> </w:t>
      </w:r>
      <w:r w:rsidRPr="007D4EB7">
        <w:rPr>
          <w:rFonts w:ascii="Times New Roman" w:hAnsi="Times New Roman" w:cs="Times New Roman"/>
          <w:sz w:val="28"/>
        </w:rPr>
        <w:t>rubric</w:t>
      </w:r>
      <w:r w:rsidRPr="007D4EB7">
        <w:rPr>
          <w:rFonts w:ascii="Times New Roman" w:hAnsi="Times New Roman" w:cs="Times New Roman"/>
          <w:spacing w:val="4"/>
          <w:sz w:val="28"/>
        </w:rPr>
        <w:t xml:space="preserve"> </w:t>
      </w:r>
      <w:r w:rsidRPr="007D4EB7">
        <w:rPr>
          <w:rFonts w:ascii="Times New Roman" w:hAnsi="Times New Roman" w:cs="Times New Roman"/>
          <w:sz w:val="28"/>
        </w:rPr>
        <w:t>of</w:t>
      </w:r>
      <w:r w:rsidRPr="007D4EB7">
        <w:rPr>
          <w:rFonts w:ascii="Times New Roman" w:hAnsi="Times New Roman" w:cs="Times New Roman"/>
          <w:spacing w:val="5"/>
          <w:sz w:val="28"/>
        </w:rPr>
        <w:t xml:space="preserve"> </w:t>
      </w:r>
      <w:r w:rsidRPr="007D4EB7">
        <w:rPr>
          <w:rFonts w:ascii="Times New Roman" w:hAnsi="Times New Roman" w:cs="Times New Roman"/>
          <w:sz w:val="28"/>
        </w:rPr>
        <w:t>instruction</w:t>
      </w:r>
      <w:r w:rsidRPr="007D4EB7">
        <w:rPr>
          <w:rFonts w:ascii="Times New Roman" w:hAnsi="Times New Roman" w:cs="Times New Roman"/>
          <w:spacing w:val="5"/>
          <w:sz w:val="28"/>
        </w:rPr>
        <w:t xml:space="preserve"> </w:t>
      </w:r>
      <w:r w:rsidRPr="007D4EB7">
        <w:rPr>
          <w:rFonts w:ascii="Times New Roman" w:hAnsi="Times New Roman" w:cs="Times New Roman"/>
          <w:sz w:val="28"/>
        </w:rPr>
        <w:t>include</w:t>
      </w:r>
      <w:r w:rsidRPr="007D4EB7">
        <w:rPr>
          <w:rFonts w:ascii="Times New Roman" w:hAnsi="Times New Roman" w:cs="Times New Roman"/>
          <w:spacing w:val="3"/>
          <w:sz w:val="28"/>
        </w:rPr>
        <w:t xml:space="preserve"> </w:t>
      </w:r>
      <w:r w:rsidRPr="007D4EB7">
        <w:rPr>
          <w:rFonts w:ascii="Times New Roman" w:hAnsi="Times New Roman" w:cs="Times New Roman"/>
          <w:sz w:val="28"/>
        </w:rPr>
        <w:t>all</w:t>
      </w:r>
      <w:r w:rsidRPr="007D4EB7">
        <w:rPr>
          <w:rFonts w:ascii="Times New Roman" w:hAnsi="Times New Roman" w:cs="Times New Roman"/>
          <w:spacing w:val="5"/>
          <w:sz w:val="28"/>
        </w:rPr>
        <w:t xml:space="preserve"> </w:t>
      </w:r>
      <w:r w:rsidRPr="007D4EB7">
        <w:rPr>
          <w:rFonts w:ascii="Times New Roman" w:hAnsi="Times New Roman" w:cs="Times New Roman"/>
          <w:sz w:val="28"/>
        </w:rPr>
        <w:t>of</w:t>
      </w:r>
      <w:r w:rsidRPr="007D4EB7">
        <w:rPr>
          <w:rFonts w:ascii="Times New Roman" w:hAnsi="Times New Roman" w:cs="Times New Roman"/>
          <w:spacing w:val="5"/>
          <w:sz w:val="28"/>
        </w:rPr>
        <w:t xml:space="preserve"> </w:t>
      </w:r>
      <w:r w:rsidRPr="007D4EB7">
        <w:rPr>
          <w:rFonts w:ascii="Times New Roman" w:hAnsi="Times New Roman" w:cs="Times New Roman"/>
          <w:sz w:val="28"/>
        </w:rPr>
        <w:t>those</w:t>
      </w:r>
      <w:r w:rsidRPr="007D4EB7">
        <w:rPr>
          <w:rFonts w:ascii="Times New Roman" w:hAnsi="Times New Roman" w:cs="Times New Roman"/>
          <w:spacing w:val="79"/>
          <w:w w:val="99"/>
          <w:sz w:val="28"/>
        </w:rPr>
        <w:t xml:space="preserve"> </w:t>
      </w:r>
      <w:r w:rsidRPr="007D4EB7">
        <w:rPr>
          <w:rFonts w:ascii="Times New Roman" w:hAnsi="Times New Roman" w:cs="Times New Roman"/>
          <w:sz w:val="28"/>
        </w:rPr>
        <w:t>endeavors</w:t>
      </w:r>
      <w:r w:rsidRPr="007D4EB7">
        <w:rPr>
          <w:rFonts w:ascii="Times New Roman" w:hAnsi="Times New Roman" w:cs="Times New Roman"/>
          <w:spacing w:val="-4"/>
          <w:sz w:val="28"/>
        </w:rPr>
        <w:t xml:space="preserve"> </w:t>
      </w:r>
      <w:r w:rsidRPr="007D4EB7">
        <w:rPr>
          <w:rFonts w:ascii="Times New Roman" w:hAnsi="Times New Roman" w:cs="Times New Roman"/>
          <w:sz w:val="28"/>
        </w:rPr>
        <w:t>by</w:t>
      </w:r>
      <w:r w:rsidRPr="007D4EB7">
        <w:rPr>
          <w:rFonts w:ascii="Times New Roman" w:hAnsi="Times New Roman" w:cs="Times New Roman"/>
          <w:spacing w:val="-4"/>
          <w:sz w:val="28"/>
        </w:rPr>
        <w:t xml:space="preserve"> </w:t>
      </w:r>
      <w:r w:rsidRPr="007D4EB7">
        <w:rPr>
          <w:rFonts w:ascii="Times New Roman" w:hAnsi="Times New Roman" w:cs="Times New Roman"/>
          <w:sz w:val="28"/>
        </w:rPr>
        <w:t>which</w:t>
      </w:r>
      <w:r w:rsidRPr="007D4EB7">
        <w:rPr>
          <w:rFonts w:ascii="Times New Roman" w:hAnsi="Times New Roman" w:cs="Times New Roman"/>
          <w:spacing w:val="-4"/>
          <w:sz w:val="28"/>
        </w:rPr>
        <w:t xml:space="preserve"> </w:t>
      </w:r>
      <w:r w:rsidRPr="007D4EB7">
        <w:rPr>
          <w:rFonts w:ascii="Times New Roman" w:hAnsi="Times New Roman" w:cs="Times New Roman"/>
          <w:sz w:val="28"/>
        </w:rPr>
        <w:t>a</w:t>
      </w:r>
      <w:r w:rsidRPr="007D4EB7">
        <w:rPr>
          <w:rFonts w:ascii="Times New Roman" w:hAnsi="Times New Roman" w:cs="Times New Roman"/>
          <w:spacing w:val="-5"/>
          <w:sz w:val="28"/>
        </w:rPr>
        <w:t xml:space="preserve"> </w:t>
      </w:r>
      <w:r w:rsidRPr="007D4EB7">
        <w:rPr>
          <w:rFonts w:ascii="Times New Roman" w:hAnsi="Times New Roman" w:cs="Times New Roman"/>
          <w:sz w:val="28"/>
        </w:rPr>
        <w:t>faculty</w:t>
      </w:r>
      <w:r w:rsidRPr="007D4EB7">
        <w:rPr>
          <w:rFonts w:ascii="Times New Roman" w:hAnsi="Times New Roman" w:cs="Times New Roman"/>
          <w:spacing w:val="-3"/>
          <w:sz w:val="28"/>
        </w:rPr>
        <w:t xml:space="preserve"> </w:t>
      </w:r>
      <w:r w:rsidRPr="007D4EB7">
        <w:rPr>
          <w:rFonts w:ascii="Times New Roman" w:hAnsi="Times New Roman" w:cs="Times New Roman"/>
          <w:sz w:val="28"/>
        </w:rPr>
        <w:t>member</w:t>
      </w:r>
      <w:r w:rsidRPr="007D4EB7">
        <w:rPr>
          <w:rFonts w:ascii="Times New Roman" w:hAnsi="Times New Roman" w:cs="Times New Roman"/>
          <w:spacing w:val="-4"/>
          <w:sz w:val="28"/>
        </w:rPr>
        <w:t xml:space="preserve"> </w:t>
      </w:r>
      <w:r w:rsidRPr="007D4EB7">
        <w:rPr>
          <w:rFonts w:ascii="Times New Roman" w:hAnsi="Times New Roman" w:cs="Times New Roman"/>
          <w:sz w:val="28"/>
        </w:rPr>
        <w:t>contributes</w:t>
      </w:r>
      <w:r w:rsidRPr="007D4EB7">
        <w:rPr>
          <w:rFonts w:ascii="Times New Roman" w:hAnsi="Times New Roman" w:cs="Times New Roman"/>
          <w:spacing w:val="-4"/>
          <w:sz w:val="28"/>
        </w:rPr>
        <w:t xml:space="preserve"> </w:t>
      </w:r>
      <w:r w:rsidRPr="007D4EB7">
        <w:rPr>
          <w:rFonts w:ascii="Times New Roman" w:hAnsi="Times New Roman" w:cs="Times New Roman"/>
          <w:sz w:val="28"/>
        </w:rPr>
        <w:t>to</w:t>
      </w:r>
      <w:r w:rsidRPr="007D4EB7">
        <w:rPr>
          <w:rFonts w:ascii="Times New Roman" w:hAnsi="Times New Roman" w:cs="Times New Roman"/>
          <w:spacing w:val="-5"/>
          <w:sz w:val="28"/>
        </w:rPr>
        <w:t xml:space="preserve"> </w:t>
      </w:r>
      <w:r w:rsidRPr="007D4EB7">
        <w:rPr>
          <w:rFonts w:ascii="Times New Roman" w:hAnsi="Times New Roman" w:cs="Times New Roman"/>
          <w:sz w:val="28"/>
        </w:rPr>
        <w:t>the</w:t>
      </w:r>
      <w:r w:rsidRPr="007D4EB7">
        <w:rPr>
          <w:rFonts w:ascii="Times New Roman" w:hAnsi="Times New Roman" w:cs="Times New Roman"/>
          <w:spacing w:val="-5"/>
          <w:sz w:val="28"/>
        </w:rPr>
        <w:t xml:space="preserve"> </w:t>
      </w:r>
      <w:r w:rsidRPr="007D4EB7">
        <w:rPr>
          <w:rFonts w:ascii="Times New Roman" w:hAnsi="Times New Roman" w:cs="Times New Roman"/>
          <w:sz w:val="28"/>
        </w:rPr>
        <w:t>learning</w:t>
      </w:r>
      <w:r w:rsidRPr="007D4EB7">
        <w:rPr>
          <w:rFonts w:ascii="Times New Roman" w:hAnsi="Times New Roman" w:cs="Times New Roman"/>
          <w:spacing w:val="-4"/>
          <w:sz w:val="28"/>
        </w:rPr>
        <w:t xml:space="preserve"> </w:t>
      </w:r>
      <w:r w:rsidRPr="007D4EB7">
        <w:rPr>
          <w:rFonts w:ascii="Times New Roman" w:hAnsi="Times New Roman" w:cs="Times New Roman"/>
          <w:sz w:val="28"/>
        </w:rPr>
        <w:t>and</w:t>
      </w:r>
      <w:r w:rsidRPr="007D4EB7">
        <w:rPr>
          <w:rFonts w:ascii="Times New Roman" w:hAnsi="Times New Roman" w:cs="Times New Roman"/>
          <w:spacing w:val="-5"/>
          <w:sz w:val="28"/>
        </w:rPr>
        <w:t xml:space="preserve"> </w:t>
      </w:r>
      <w:r w:rsidRPr="007D4EB7">
        <w:rPr>
          <w:rFonts w:ascii="Times New Roman" w:hAnsi="Times New Roman" w:cs="Times New Roman"/>
          <w:sz w:val="28"/>
        </w:rPr>
        <w:t>intellectual</w:t>
      </w:r>
      <w:r w:rsidRPr="007D4EB7">
        <w:rPr>
          <w:rFonts w:ascii="Times New Roman" w:hAnsi="Times New Roman" w:cs="Times New Roman"/>
          <w:spacing w:val="75"/>
          <w:w w:val="99"/>
          <w:sz w:val="28"/>
        </w:rPr>
        <w:t xml:space="preserve"> </w:t>
      </w:r>
      <w:r w:rsidRPr="007D4EB7">
        <w:rPr>
          <w:rFonts w:ascii="Times New Roman" w:hAnsi="Times New Roman" w:cs="Times New Roman"/>
          <w:sz w:val="28"/>
        </w:rPr>
        <w:t>growth</w:t>
      </w:r>
      <w:r w:rsidRPr="007D4EB7">
        <w:rPr>
          <w:rFonts w:ascii="Times New Roman" w:hAnsi="Times New Roman" w:cs="Times New Roman"/>
          <w:spacing w:val="2"/>
          <w:sz w:val="28"/>
        </w:rPr>
        <w:t xml:space="preserve"> </w:t>
      </w:r>
      <w:r w:rsidRPr="007D4EB7">
        <w:rPr>
          <w:rFonts w:ascii="Times New Roman" w:hAnsi="Times New Roman" w:cs="Times New Roman"/>
          <w:sz w:val="28"/>
        </w:rPr>
        <w:t>of</w:t>
      </w:r>
      <w:r w:rsidRPr="007D4EB7">
        <w:rPr>
          <w:rFonts w:ascii="Times New Roman" w:hAnsi="Times New Roman" w:cs="Times New Roman"/>
          <w:spacing w:val="1"/>
          <w:sz w:val="28"/>
        </w:rPr>
        <w:t xml:space="preserve"> </w:t>
      </w:r>
      <w:r w:rsidRPr="007D4EB7">
        <w:rPr>
          <w:rFonts w:ascii="Times New Roman" w:hAnsi="Times New Roman" w:cs="Times New Roman"/>
          <w:sz w:val="28"/>
        </w:rPr>
        <w:t>the</w:t>
      </w:r>
      <w:r w:rsidRPr="007D4EB7">
        <w:rPr>
          <w:rFonts w:ascii="Times New Roman" w:hAnsi="Times New Roman" w:cs="Times New Roman"/>
          <w:spacing w:val="1"/>
          <w:sz w:val="28"/>
        </w:rPr>
        <w:t xml:space="preserve"> </w:t>
      </w:r>
      <w:r w:rsidRPr="007D4EB7">
        <w:rPr>
          <w:rFonts w:ascii="Times New Roman" w:hAnsi="Times New Roman" w:cs="Times New Roman"/>
          <w:sz w:val="28"/>
        </w:rPr>
        <w:t>student.</w:t>
      </w:r>
      <w:r w:rsidRPr="007D4EB7">
        <w:rPr>
          <w:rFonts w:ascii="Times New Roman" w:hAnsi="Times New Roman" w:cs="Times New Roman"/>
          <w:spacing w:val="1"/>
          <w:sz w:val="28"/>
        </w:rPr>
        <w:t xml:space="preserve"> </w:t>
      </w:r>
      <w:r w:rsidRPr="007D4EB7">
        <w:rPr>
          <w:rFonts w:ascii="Times New Roman" w:hAnsi="Times New Roman" w:cs="Times New Roman"/>
          <w:sz w:val="28"/>
        </w:rPr>
        <w:t>The</w:t>
      </w:r>
      <w:r w:rsidRPr="007D4EB7">
        <w:rPr>
          <w:rFonts w:ascii="Times New Roman" w:hAnsi="Times New Roman" w:cs="Times New Roman"/>
          <w:spacing w:val="1"/>
          <w:sz w:val="28"/>
        </w:rPr>
        <w:t xml:space="preserve"> </w:t>
      </w:r>
      <w:r w:rsidRPr="007D4EB7">
        <w:rPr>
          <w:rFonts w:ascii="Times New Roman" w:hAnsi="Times New Roman" w:cs="Times New Roman"/>
          <w:sz w:val="28"/>
        </w:rPr>
        <w:t>faculty</w:t>
      </w:r>
      <w:r w:rsidRPr="007D4EB7">
        <w:rPr>
          <w:rFonts w:ascii="Times New Roman" w:hAnsi="Times New Roman" w:cs="Times New Roman"/>
          <w:spacing w:val="2"/>
          <w:sz w:val="28"/>
        </w:rPr>
        <w:t xml:space="preserve"> </w:t>
      </w:r>
      <w:r w:rsidRPr="007D4EB7">
        <w:rPr>
          <w:rFonts w:ascii="Times New Roman" w:hAnsi="Times New Roman" w:cs="Times New Roman"/>
          <w:sz w:val="28"/>
        </w:rPr>
        <w:t>member's</w:t>
      </w:r>
      <w:r w:rsidRPr="007D4EB7">
        <w:rPr>
          <w:rFonts w:ascii="Times New Roman" w:hAnsi="Times New Roman" w:cs="Times New Roman"/>
          <w:spacing w:val="2"/>
          <w:sz w:val="28"/>
        </w:rPr>
        <w:t xml:space="preserve"> </w:t>
      </w:r>
      <w:r w:rsidRPr="007D4EB7">
        <w:rPr>
          <w:rFonts w:ascii="Times New Roman" w:hAnsi="Times New Roman" w:cs="Times New Roman"/>
          <w:sz w:val="28"/>
        </w:rPr>
        <w:t>performance</w:t>
      </w:r>
      <w:r w:rsidRPr="007D4EB7">
        <w:rPr>
          <w:rFonts w:ascii="Times New Roman" w:hAnsi="Times New Roman" w:cs="Times New Roman"/>
          <w:spacing w:val="1"/>
          <w:sz w:val="28"/>
        </w:rPr>
        <w:t xml:space="preserve"> </w:t>
      </w:r>
      <w:r w:rsidRPr="007D4EB7">
        <w:rPr>
          <w:rFonts w:ascii="Times New Roman" w:hAnsi="Times New Roman" w:cs="Times New Roman"/>
          <w:sz w:val="28"/>
        </w:rPr>
        <w:t>in</w:t>
      </w:r>
      <w:r w:rsidRPr="007D4EB7">
        <w:rPr>
          <w:rFonts w:ascii="Times New Roman" w:hAnsi="Times New Roman" w:cs="Times New Roman"/>
          <w:spacing w:val="2"/>
          <w:sz w:val="28"/>
        </w:rPr>
        <w:t xml:space="preserve"> </w:t>
      </w:r>
      <w:r w:rsidRPr="007D4EB7">
        <w:rPr>
          <w:rFonts w:ascii="Times New Roman" w:hAnsi="Times New Roman" w:cs="Times New Roman"/>
          <w:sz w:val="28"/>
        </w:rPr>
        <w:t>regularly</w:t>
      </w:r>
      <w:r w:rsidRPr="007D4EB7">
        <w:rPr>
          <w:rFonts w:ascii="Times New Roman" w:hAnsi="Times New Roman" w:cs="Times New Roman"/>
          <w:spacing w:val="2"/>
          <w:sz w:val="28"/>
        </w:rPr>
        <w:t xml:space="preserve"> </w:t>
      </w:r>
      <w:r w:rsidRPr="007D4EB7">
        <w:rPr>
          <w:rFonts w:ascii="Times New Roman" w:hAnsi="Times New Roman" w:cs="Times New Roman"/>
          <w:sz w:val="28"/>
        </w:rPr>
        <w:t>scheduled</w:t>
      </w:r>
      <w:r w:rsidRPr="007D4EB7">
        <w:rPr>
          <w:rFonts w:ascii="Times New Roman" w:hAnsi="Times New Roman" w:cs="Times New Roman"/>
          <w:spacing w:val="85"/>
          <w:w w:val="99"/>
          <w:sz w:val="28"/>
        </w:rPr>
        <w:t xml:space="preserve"> </w:t>
      </w:r>
      <w:r w:rsidRPr="007D4EB7">
        <w:rPr>
          <w:rFonts w:ascii="Times New Roman" w:hAnsi="Times New Roman" w:cs="Times New Roman"/>
          <w:sz w:val="28"/>
        </w:rPr>
        <w:t>classes</w:t>
      </w:r>
      <w:r w:rsidRPr="007D4EB7">
        <w:rPr>
          <w:rFonts w:ascii="Times New Roman" w:hAnsi="Times New Roman" w:cs="Times New Roman"/>
          <w:spacing w:val="-9"/>
          <w:sz w:val="28"/>
        </w:rPr>
        <w:t xml:space="preserve"> </w:t>
      </w:r>
      <w:r w:rsidRPr="007D4EB7">
        <w:rPr>
          <w:rFonts w:ascii="Times New Roman" w:hAnsi="Times New Roman" w:cs="Times New Roman"/>
          <w:sz w:val="28"/>
        </w:rPr>
        <w:t>must</w:t>
      </w:r>
      <w:r w:rsidRPr="007D4EB7">
        <w:rPr>
          <w:rFonts w:ascii="Times New Roman" w:hAnsi="Times New Roman" w:cs="Times New Roman"/>
          <w:spacing w:val="-10"/>
          <w:sz w:val="28"/>
        </w:rPr>
        <w:t xml:space="preserve"> </w:t>
      </w:r>
      <w:r w:rsidRPr="007D4EB7">
        <w:rPr>
          <w:rFonts w:ascii="Times New Roman" w:hAnsi="Times New Roman" w:cs="Times New Roman"/>
          <w:sz w:val="28"/>
        </w:rPr>
        <w:t>be</w:t>
      </w:r>
      <w:r w:rsidRPr="007D4EB7">
        <w:rPr>
          <w:rFonts w:ascii="Times New Roman" w:hAnsi="Times New Roman" w:cs="Times New Roman"/>
          <w:spacing w:val="-11"/>
          <w:sz w:val="28"/>
        </w:rPr>
        <w:t xml:space="preserve"> </w:t>
      </w:r>
      <w:r w:rsidRPr="007D4EB7">
        <w:rPr>
          <w:rFonts w:ascii="Times New Roman" w:hAnsi="Times New Roman" w:cs="Times New Roman"/>
          <w:sz w:val="28"/>
        </w:rPr>
        <w:t>evaluated</w:t>
      </w:r>
      <w:r w:rsidRPr="007D4EB7">
        <w:rPr>
          <w:rFonts w:ascii="Times New Roman" w:hAnsi="Times New Roman" w:cs="Times New Roman"/>
          <w:spacing w:val="-10"/>
          <w:sz w:val="28"/>
        </w:rPr>
        <w:t xml:space="preserve"> </w:t>
      </w:r>
      <w:r w:rsidRPr="007D4EB7">
        <w:rPr>
          <w:rFonts w:ascii="Times New Roman" w:hAnsi="Times New Roman" w:cs="Times New Roman"/>
          <w:sz w:val="28"/>
        </w:rPr>
        <w:t>using</w:t>
      </w:r>
      <w:r w:rsidRPr="007D4EB7">
        <w:rPr>
          <w:rFonts w:ascii="Times New Roman" w:hAnsi="Times New Roman" w:cs="Times New Roman"/>
          <w:spacing w:val="-11"/>
          <w:sz w:val="28"/>
        </w:rPr>
        <w:t xml:space="preserve"> </w:t>
      </w:r>
      <w:r w:rsidRPr="007D4EB7">
        <w:rPr>
          <w:rFonts w:ascii="Times New Roman" w:hAnsi="Times New Roman" w:cs="Times New Roman"/>
          <w:sz w:val="28"/>
        </w:rPr>
        <w:t>both</w:t>
      </w:r>
      <w:r w:rsidRPr="007D4EB7">
        <w:rPr>
          <w:rFonts w:ascii="Times New Roman" w:hAnsi="Times New Roman" w:cs="Times New Roman"/>
          <w:spacing w:val="-10"/>
          <w:sz w:val="28"/>
        </w:rPr>
        <w:t xml:space="preserve"> </w:t>
      </w:r>
      <w:r w:rsidRPr="007D4EB7">
        <w:rPr>
          <w:rFonts w:ascii="Times New Roman" w:hAnsi="Times New Roman" w:cs="Times New Roman"/>
          <w:sz w:val="28"/>
        </w:rPr>
        <w:t>student</w:t>
      </w:r>
      <w:r w:rsidRPr="007D4EB7">
        <w:rPr>
          <w:rFonts w:ascii="Times New Roman" w:hAnsi="Times New Roman" w:cs="Times New Roman"/>
          <w:spacing w:val="-9"/>
          <w:sz w:val="28"/>
        </w:rPr>
        <w:t xml:space="preserve"> </w:t>
      </w:r>
      <w:r w:rsidRPr="007D4EB7">
        <w:rPr>
          <w:rFonts w:ascii="Times New Roman" w:hAnsi="Times New Roman" w:cs="Times New Roman"/>
          <w:sz w:val="28"/>
        </w:rPr>
        <w:t>and</w:t>
      </w:r>
      <w:r w:rsidRPr="007D4EB7">
        <w:rPr>
          <w:rFonts w:ascii="Times New Roman" w:hAnsi="Times New Roman" w:cs="Times New Roman"/>
          <w:spacing w:val="-10"/>
          <w:sz w:val="28"/>
        </w:rPr>
        <w:t xml:space="preserve"> </w:t>
      </w:r>
      <w:r w:rsidRPr="007D4EB7">
        <w:rPr>
          <w:rFonts w:ascii="Times New Roman" w:hAnsi="Times New Roman" w:cs="Times New Roman"/>
          <w:sz w:val="28"/>
        </w:rPr>
        <w:t>peer</w:t>
      </w:r>
      <w:r w:rsidRPr="007D4EB7">
        <w:rPr>
          <w:rFonts w:ascii="Times New Roman" w:hAnsi="Times New Roman" w:cs="Times New Roman"/>
          <w:spacing w:val="-10"/>
          <w:sz w:val="28"/>
        </w:rPr>
        <w:t xml:space="preserve"> </w:t>
      </w:r>
      <w:r w:rsidRPr="007D4EB7">
        <w:rPr>
          <w:rFonts w:ascii="Times New Roman" w:hAnsi="Times New Roman" w:cs="Times New Roman"/>
          <w:sz w:val="28"/>
        </w:rPr>
        <w:t>assessments</w:t>
      </w:r>
      <w:r w:rsidRPr="007D4EB7">
        <w:rPr>
          <w:rFonts w:ascii="Times New Roman" w:hAnsi="Times New Roman" w:cs="Times New Roman"/>
          <w:spacing w:val="-10"/>
          <w:sz w:val="28"/>
        </w:rPr>
        <w:t xml:space="preserve"> </w:t>
      </w:r>
      <w:r w:rsidRPr="007D4EB7">
        <w:rPr>
          <w:rFonts w:ascii="Times New Roman" w:hAnsi="Times New Roman" w:cs="Times New Roman"/>
          <w:sz w:val="28"/>
        </w:rPr>
        <w:t>of</w:t>
      </w:r>
      <w:r w:rsidRPr="007D4EB7">
        <w:rPr>
          <w:rFonts w:ascii="Times New Roman" w:hAnsi="Times New Roman" w:cs="Times New Roman"/>
          <w:spacing w:val="-10"/>
          <w:sz w:val="28"/>
        </w:rPr>
        <w:t xml:space="preserve"> </w:t>
      </w:r>
      <w:r w:rsidRPr="007D4EB7">
        <w:rPr>
          <w:rFonts w:ascii="Times New Roman" w:hAnsi="Times New Roman" w:cs="Times New Roman"/>
          <w:sz w:val="28"/>
        </w:rPr>
        <w:t>the</w:t>
      </w:r>
      <w:r w:rsidRPr="007D4EB7">
        <w:rPr>
          <w:rFonts w:ascii="Times New Roman" w:hAnsi="Times New Roman" w:cs="Times New Roman"/>
          <w:spacing w:val="-11"/>
          <w:sz w:val="28"/>
        </w:rPr>
        <w:t xml:space="preserve"> </w:t>
      </w:r>
      <w:r w:rsidRPr="007D4EB7">
        <w:rPr>
          <w:rFonts w:ascii="Times New Roman" w:hAnsi="Times New Roman" w:cs="Times New Roman"/>
          <w:sz w:val="28"/>
        </w:rPr>
        <w:t>courses.</w:t>
      </w:r>
      <w:r w:rsidRPr="007D4EB7">
        <w:rPr>
          <w:rFonts w:ascii="Times New Roman" w:hAnsi="Times New Roman" w:cs="Times New Roman"/>
          <w:spacing w:val="75"/>
          <w:w w:val="99"/>
          <w:sz w:val="28"/>
        </w:rPr>
        <w:t xml:space="preserve"> </w:t>
      </w:r>
      <w:r w:rsidRPr="007D4EB7">
        <w:rPr>
          <w:rFonts w:ascii="Times New Roman" w:hAnsi="Times New Roman" w:cs="Times New Roman"/>
          <w:sz w:val="28"/>
        </w:rPr>
        <w:t>Instructional</w:t>
      </w:r>
      <w:r w:rsidRPr="007D4EB7">
        <w:rPr>
          <w:rFonts w:ascii="Times New Roman" w:hAnsi="Times New Roman" w:cs="Times New Roman"/>
          <w:spacing w:val="16"/>
          <w:sz w:val="28"/>
        </w:rPr>
        <w:t xml:space="preserve"> </w:t>
      </w:r>
      <w:r w:rsidRPr="007D4EB7">
        <w:rPr>
          <w:rFonts w:ascii="Times New Roman" w:hAnsi="Times New Roman" w:cs="Times New Roman"/>
          <w:sz w:val="28"/>
        </w:rPr>
        <w:t>development</w:t>
      </w:r>
      <w:r w:rsidRPr="007D4EB7">
        <w:rPr>
          <w:rFonts w:ascii="Times New Roman" w:hAnsi="Times New Roman" w:cs="Times New Roman"/>
          <w:spacing w:val="17"/>
          <w:sz w:val="28"/>
        </w:rPr>
        <w:t xml:space="preserve"> </w:t>
      </w:r>
      <w:r w:rsidRPr="007D4EB7">
        <w:rPr>
          <w:rFonts w:ascii="Times New Roman" w:hAnsi="Times New Roman" w:cs="Times New Roman"/>
          <w:sz w:val="28"/>
        </w:rPr>
        <w:t>activities</w:t>
      </w:r>
      <w:r w:rsidRPr="007D4EB7">
        <w:rPr>
          <w:rFonts w:ascii="Times New Roman" w:hAnsi="Times New Roman" w:cs="Times New Roman"/>
          <w:spacing w:val="16"/>
          <w:sz w:val="28"/>
        </w:rPr>
        <w:t xml:space="preserve"> </w:t>
      </w:r>
      <w:r w:rsidRPr="007D4EB7">
        <w:rPr>
          <w:rFonts w:ascii="Times New Roman" w:hAnsi="Times New Roman" w:cs="Times New Roman"/>
          <w:sz w:val="28"/>
        </w:rPr>
        <w:t>such</w:t>
      </w:r>
      <w:r w:rsidRPr="007D4EB7">
        <w:rPr>
          <w:rFonts w:ascii="Times New Roman" w:hAnsi="Times New Roman" w:cs="Times New Roman"/>
          <w:spacing w:val="17"/>
          <w:sz w:val="28"/>
        </w:rPr>
        <w:t xml:space="preserve"> </w:t>
      </w:r>
      <w:r w:rsidRPr="007D4EB7">
        <w:rPr>
          <w:rFonts w:ascii="Times New Roman" w:hAnsi="Times New Roman" w:cs="Times New Roman"/>
          <w:sz w:val="28"/>
        </w:rPr>
        <w:t>as</w:t>
      </w:r>
      <w:r w:rsidRPr="007D4EB7">
        <w:rPr>
          <w:rFonts w:ascii="Times New Roman" w:hAnsi="Times New Roman" w:cs="Times New Roman"/>
          <w:spacing w:val="16"/>
          <w:sz w:val="28"/>
        </w:rPr>
        <w:t xml:space="preserve"> </w:t>
      </w:r>
      <w:r w:rsidRPr="007D4EB7">
        <w:rPr>
          <w:rFonts w:ascii="Times New Roman" w:hAnsi="Times New Roman" w:cs="Times New Roman"/>
          <w:sz w:val="28"/>
        </w:rPr>
        <w:t>pursuing</w:t>
      </w:r>
      <w:r w:rsidRPr="007D4EB7">
        <w:rPr>
          <w:rFonts w:ascii="Times New Roman" w:hAnsi="Times New Roman" w:cs="Times New Roman"/>
          <w:spacing w:val="17"/>
          <w:sz w:val="28"/>
        </w:rPr>
        <w:t xml:space="preserve"> </w:t>
      </w:r>
      <w:r w:rsidRPr="007D4EB7">
        <w:rPr>
          <w:rFonts w:ascii="Times New Roman" w:hAnsi="Times New Roman" w:cs="Times New Roman"/>
          <w:sz w:val="28"/>
        </w:rPr>
        <w:t>professional</w:t>
      </w:r>
      <w:r w:rsidRPr="007D4EB7">
        <w:rPr>
          <w:rFonts w:ascii="Times New Roman" w:hAnsi="Times New Roman" w:cs="Times New Roman"/>
          <w:spacing w:val="16"/>
          <w:sz w:val="28"/>
        </w:rPr>
        <w:t xml:space="preserve"> </w:t>
      </w:r>
      <w:r w:rsidRPr="007D4EB7">
        <w:rPr>
          <w:rFonts w:ascii="Times New Roman" w:hAnsi="Times New Roman" w:cs="Times New Roman"/>
          <w:sz w:val="28"/>
        </w:rPr>
        <w:t>development</w:t>
      </w:r>
      <w:r w:rsidRPr="007D4EB7">
        <w:rPr>
          <w:rFonts w:ascii="Times New Roman" w:hAnsi="Times New Roman" w:cs="Times New Roman"/>
          <w:spacing w:val="91"/>
          <w:w w:val="99"/>
          <w:sz w:val="28"/>
        </w:rPr>
        <w:t xml:space="preserve"> </w:t>
      </w:r>
      <w:r w:rsidRPr="007D4EB7">
        <w:rPr>
          <w:rFonts w:ascii="Times New Roman" w:hAnsi="Times New Roman" w:cs="Times New Roman"/>
          <w:sz w:val="28"/>
        </w:rPr>
        <w:t>of</w:t>
      </w:r>
      <w:r w:rsidRPr="007D4EB7">
        <w:rPr>
          <w:rFonts w:ascii="Times New Roman" w:hAnsi="Times New Roman" w:cs="Times New Roman"/>
          <w:spacing w:val="2"/>
          <w:sz w:val="28"/>
        </w:rPr>
        <w:t xml:space="preserve"> </w:t>
      </w:r>
      <w:r w:rsidRPr="007D4EB7">
        <w:rPr>
          <w:rFonts w:ascii="Times New Roman" w:hAnsi="Times New Roman" w:cs="Times New Roman"/>
          <w:sz w:val="28"/>
        </w:rPr>
        <w:t>teaching</w:t>
      </w:r>
      <w:r w:rsidRPr="007D4EB7">
        <w:rPr>
          <w:rFonts w:ascii="Times New Roman" w:hAnsi="Times New Roman" w:cs="Times New Roman"/>
          <w:spacing w:val="3"/>
          <w:sz w:val="28"/>
        </w:rPr>
        <w:t xml:space="preserve"> </w:t>
      </w:r>
      <w:r w:rsidRPr="007D4EB7">
        <w:rPr>
          <w:rFonts w:ascii="Times New Roman" w:hAnsi="Times New Roman" w:cs="Times New Roman"/>
          <w:sz w:val="28"/>
        </w:rPr>
        <w:t>activities</w:t>
      </w:r>
      <w:r w:rsidRPr="007D4EB7">
        <w:rPr>
          <w:rFonts w:ascii="Times New Roman" w:hAnsi="Times New Roman" w:cs="Times New Roman"/>
          <w:spacing w:val="3"/>
          <w:sz w:val="28"/>
        </w:rPr>
        <w:t xml:space="preserve"> </w:t>
      </w:r>
      <w:r w:rsidRPr="007D4EB7">
        <w:rPr>
          <w:rFonts w:ascii="Times New Roman" w:hAnsi="Times New Roman" w:cs="Times New Roman"/>
          <w:sz w:val="28"/>
        </w:rPr>
        <w:t>and</w:t>
      </w:r>
      <w:r w:rsidRPr="007D4EB7">
        <w:rPr>
          <w:rFonts w:ascii="Times New Roman" w:hAnsi="Times New Roman" w:cs="Times New Roman"/>
          <w:spacing w:val="2"/>
          <w:sz w:val="28"/>
        </w:rPr>
        <w:t xml:space="preserve"> </w:t>
      </w:r>
      <w:r w:rsidRPr="007D4EB7">
        <w:rPr>
          <w:rFonts w:ascii="Times New Roman" w:hAnsi="Times New Roman" w:cs="Times New Roman"/>
          <w:sz w:val="28"/>
        </w:rPr>
        <w:t>developing</w:t>
      </w:r>
      <w:r w:rsidRPr="007D4EB7">
        <w:rPr>
          <w:rFonts w:ascii="Times New Roman" w:hAnsi="Times New Roman" w:cs="Times New Roman"/>
          <w:spacing w:val="3"/>
          <w:sz w:val="28"/>
        </w:rPr>
        <w:t xml:space="preserve"> </w:t>
      </w:r>
      <w:r w:rsidRPr="007D4EB7">
        <w:rPr>
          <w:rFonts w:ascii="Times New Roman" w:hAnsi="Times New Roman" w:cs="Times New Roman"/>
          <w:sz w:val="28"/>
        </w:rPr>
        <w:t>new</w:t>
      </w:r>
      <w:r w:rsidRPr="007D4EB7">
        <w:rPr>
          <w:rFonts w:ascii="Times New Roman" w:hAnsi="Times New Roman" w:cs="Times New Roman"/>
          <w:spacing w:val="3"/>
          <w:sz w:val="28"/>
        </w:rPr>
        <w:t xml:space="preserve"> </w:t>
      </w:r>
      <w:r w:rsidRPr="007D4EB7">
        <w:rPr>
          <w:rFonts w:ascii="Times New Roman" w:hAnsi="Times New Roman" w:cs="Times New Roman"/>
          <w:sz w:val="28"/>
        </w:rPr>
        <w:t>courses</w:t>
      </w:r>
      <w:r w:rsidRPr="007D4EB7">
        <w:rPr>
          <w:rFonts w:ascii="Times New Roman" w:hAnsi="Times New Roman" w:cs="Times New Roman"/>
          <w:spacing w:val="3"/>
          <w:sz w:val="28"/>
        </w:rPr>
        <w:t xml:space="preserve"> </w:t>
      </w:r>
      <w:r w:rsidRPr="007D4EB7">
        <w:rPr>
          <w:rFonts w:ascii="Times New Roman" w:hAnsi="Times New Roman" w:cs="Times New Roman"/>
          <w:sz w:val="28"/>
        </w:rPr>
        <w:t>or</w:t>
      </w:r>
      <w:r w:rsidRPr="007D4EB7">
        <w:rPr>
          <w:rFonts w:ascii="Times New Roman" w:hAnsi="Times New Roman" w:cs="Times New Roman"/>
          <w:spacing w:val="3"/>
          <w:sz w:val="28"/>
        </w:rPr>
        <w:t xml:space="preserve"> </w:t>
      </w:r>
      <w:r w:rsidRPr="007D4EB7">
        <w:rPr>
          <w:rFonts w:ascii="Times New Roman" w:hAnsi="Times New Roman" w:cs="Times New Roman"/>
          <w:sz w:val="28"/>
        </w:rPr>
        <w:t>new</w:t>
      </w:r>
      <w:r w:rsidRPr="007D4EB7">
        <w:rPr>
          <w:rFonts w:ascii="Times New Roman" w:hAnsi="Times New Roman" w:cs="Times New Roman"/>
          <w:spacing w:val="3"/>
          <w:sz w:val="28"/>
        </w:rPr>
        <w:t xml:space="preserve"> </w:t>
      </w:r>
      <w:r w:rsidRPr="007D4EB7">
        <w:rPr>
          <w:rFonts w:ascii="Times New Roman" w:hAnsi="Times New Roman" w:cs="Times New Roman"/>
          <w:sz w:val="28"/>
        </w:rPr>
        <w:t>approaches</w:t>
      </w:r>
      <w:r w:rsidRPr="007D4EB7">
        <w:rPr>
          <w:rFonts w:ascii="Times New Roman" w:hAnsi="Times New Roman" w:cs="Times New Roman"/>
          <w:spacing w:val="3"/>
          <w:sz w:val="28"/>
        </w:rPr>
        <w:t xml:space="preserve"> </w:t>
      </w:r>
      <w:r w:rsidRPr="007D4EB7">
        <w:rPr>
          <w:rFonts w:ascii="Times New Roman" w:hAnsi="Times New Roman" w:cs="Times New Roman"/>
          <w:sz w:val="28"/>
        </w:rPr>
        <w:t>to</w:t>
      </w:r>
      <w:r w:rsidRPr="007D4EB7">
        <w:rPr>
          <w:rFonts w:ascii="Times New Roman" w:hAnsi="Times New Roman" w:cs="Times New Roman"/>
          <w:spacing w:val="3"/>
          <w:sz w:val="28"/>
        </w:rPr>
        <w:t xml:space="preserve"> </w:t>
      </w:r>
      <w:r w:rsidRPr="007D4EB7">
        <w:rPr>
          <w:rFonts w:ascii="Times New Roman" w:hAnsi="Times New Roman" w:cs="Times New Roman"/>
          <w:sz w:val="28"/>
        </w:rPr>
        <w:t>existing</w:t>
      </w:r>
      <w:r w:rsidRPr="007D4EB7">
        <w:rPr>
          <w:rFonts w:ascii="Times New Roman" w:hAnsi="Times New Roman" w:cs="Times New Roman"/>
          <w:spacing w:val="97"/>
          <w:w w:val="99"/>
          <w:sz w:val="28"/>
        </w:rPr>
        <w:t xml:space="preserve"> </w:t>
      </w:r>
      <w:r w:rsidRPr="007D4EB7">
        <w:rPr>
          <w:rFonts w:ascii="Times New Roman" w:hAnsi="Times New Roman" w:cs="Times New Roman"/>
          <w:sz w:val="28"/>
        </w:rPr>
        <w:t>courses</w:t>
      </w:r>
      <w:r w:rsidRPr="007D4EB7">
        <w:rPr>
          <w:rFonts w:ascii="Times New Roman" w:hAnsi="Times New Roman" w:cs="Times New Roman"/>
          <w:spacing w:val="-9"/>
          <w:sz w:val="28"/>
        </w:rPr>
        <w:t xml:space="preserve"> </w:t>
      </w:r>
      <w:r w:rsidRPr="007D4EB7">
        <w:rPr>
          <w:rFonts w:ascii="Times New Roman" w:hAnsi="Times New Roman" w:cs="Times New Roman"/>
          <w:sz w:val="28"/>
        </w:rPr>
        <w:t>must</w:t>
      </w:r>
      <w:r w:rsidRPr="007D4EB7">
        <w:rPr>
          <w:rFonts w:ascii="Times New Roman" w:hAnsi="Times New Roman" w:cs="Times New Roman"/>
          <w:spacing w:val="-10"/>
          <w:sz w:val="28"/>
        </w:rPr>
        <w:t xml:space="preserve"> </w:t>
      </w:r>
      <w:r w:rsidRPr="007D4EB7">
        <w:rPr>
          <w:rFonts w:ascii="Times New Roman" w:hAnsi="Times New Roman" w:cs="Times New Roman"/>
          <w:sz w:val="28"/>
        </w:rPr>
        <w:t>also</w:t>
      </w:r>
      <w:r w:rsidRPr="007D4EB7">
        <w:rPr>
          <w:rFonts w:ascii="Times New Roman" w:hAnsi="Times New Roman" w:cs="Times New Roman"/>
          <w:spacing w:val="-10"/>
          <w:sz w:val="28"/>
        </w:rPr>
        <w:t xml:space="preserve"> </w:t>
      </w:r>
      <w:r w:rsidRPr="007D4EB7">
        <w:rPr>
          <w:rFonts w:ascii="Times New Roman" w:hAnsi="Times New Roman" w:cs="Times New Roman"/>
          <w:sz w:val="28"/>
        </w:rPr>
        <w:t>be</w:t>
      </w:r>
      <w:r w:rsidRPr="007D4EB7">
        <w:rPr>
          <w:rFonts w:ascii="Times New Roman" w:hAnsi="Times New Roman" w:cs="Times New Roman"/>
          <w:spacing w:val="-11"/>
          <w:sz w:val="28"/>
        </w:rPr>
        <w:t xml:space="preserve"> </w:t>
      </w:r>
      <w:r w:rsidRPr="007D4EB7">
        <w:rPr>
          <w:rFonts w:ascii="Times New Roman" w:hAnsi="Times New Roman" w:cs="Times New Roman"/>
          <w:sz w:val="28"/>
        </w:rPr>
        <w:t>expected,</w:t>
      </w:r>
      <w:r w:rsidRPr="007D4EB7">
        <w:rPr>
          <w:rFonts w:ascii="Times New Roman" w:hAnsi="Times New Roman" w:cs="Times New Roman"/>
          <w:spacing w:val="-9"/>
          <w:sz w:val="28"/>
        </w:rPr>
        <w:t xml:space="preserve"> </w:t>
      </w:r>
      <w:r w:rsidRPr="007D4EB7">
        <w:rPr>
          <w:rFonts w:ascii="Times New Roman" w:hAnsi="Times New Roman" w:cs="Times New Roman"/>
          <w:sz w:val="28"/>
        </w:rPr>
        <w:t>especially</w:t>
      </w:r>
      <w:r w:rsidRPr="007D4EB7">
        <w:rPr>
          <w:rFonts w:ascii="Times New Roman" w:hAnsi="Times New Roman" w:cs="Times New Roman"/>
          <w:spacing w:val="-9"/>
          <w:sz w:val="28"/>
        </w:rPr>
        <w:t xml:space="preserve"> </w:t>
      </w:r>
      <w:r w:rsidRPr="007D4EB7">
        <w:rPr>
          <w:rFonts w:ascii="Times New Roman" w:hAnsi="Times New Roman" w:cs="Times New Roman"/>
          <w:sz w:val="28"/>
        </w:rPr>
        <w:t>for</w:t>
      </w:r>
      <w:r w:rsidRPr="007D4EB7">
        <w:rPr>
          <w:rFonts w:ascii="Times New Roman" w:hAnsi="Times New Roman" w:cs="Times New Roman"/>
          <w:spacing w:val="-10"/>
          <w:sz w:val="28"/>
        </w:rPr>
        <w:t xml:space="preserve"> </w:t>
      </w:r>
      <w:r w:rsidRPr="007D4EB7">
        <w:rPr>
          <w:rFonts w:ascii="Times New Roman" w:hAnsi="Times New Roman" w:cs="Times New Roman"/>
          <w:sz w:val="28"/>
        </w:rPr>
        <w:t>more</w:t>
      </w:r>
      <w:r w:rsidRPr="007D4EB7">
        <w:rPr>
          <w:rFonts w:ascii="Times New Roman" w:hAnsi="Times New Roman" w:cs="Times New Roman"/>
          <w:spacing w:val="-10"/>
          <w:sz w:val="28"/>
        </w:rPr>
        <w:t xml:space="preserve"> </w:t>
      </w:r>
      <w:r w:rsidRPr="007D4EB7">
        <w:rPr>
          <w:rFonts w:ascii="Times New Roman" w:hAnsi="Times New Roman" w:cs="Times New Roman"/>
          <w:sz w:val="28"/>
        </w:rPr>
        <w:t>experienced</w:t>
      </w:r>
      <w:r w:rsidRPr="007D4EB7">
        <w:rPr>
          <w:rFonts w:ascii="Times New Roman" w:hAnsi="Times New Roman" w:cs="Times New Roman"/>
          <w:spacing w:val="-10"/>
          <w:sz w:val="28"/>
        </w:rPr>
        <w:t xml:space="preserve"> </w:t>
      </w:r>
      <w:r w:rsidRPr="007D4EB7">
        <w:rPr>
          <w:rFonts w:ascii="Times New Roman" w:hAnsi="Times New Roman" w:cs="Times New Roman"/>
          <w:sz w:val="28"/>
        </w:rPr>
        <w:t>faculty</w:t>
      </w:r>
      <w:r w:rsidRPr="007D4EB7">
        <w:rPr>
          <w:rFonts w:ascii="Times New Roman" w:hAnsi="Times New Roman" w:cs="Times New Roman"/>
          <w:spacing w:val="-9"/>
          <w:sz w:val="28"/>
        </w:rPr>
        <w:t xml:space="preserve"> </w:t>
      </w:r>
      <w:r w:rsidRPr="007D4EB7">
        <w:rPr>
          <w:rFonts w:ascii="Times New Roman" w:hAnsi="Times New Roman" w:cs="Times New Roman"/>
          <w:sz w:val="28"/>
        </w:rPr>
        <w:t>members.</w:t>
      </w:r>
      <w:r w:rsidRPr="007D4EB7">
        <w:rPr>
          <w:rFonts w:ascii="Times New Roman" w:hAnsi="Times New Roman" w:cs="Times New Roman"/>
          <w:spacing w:val="89"/>
          <w:w w:val="99"/>
          <w:sz w:val="28"/>
        </w:rPr>
        <w:t xml:space="preserve"> </w:t>
      </w:r>
      <w:r w:rsidRPr="007D4EB7">
        <w:rPr>
          <w:rFonts w:ascii="Times New Roman" w:hAnsi="Times New Roman" w:cs="Times New Roman"/>
          <w:sz w:val="28"/>
        </w:rPr>
        <w:t>Work</w:t>
      </w:r>
      <w:r w:rsidRPr="007D4EB7">
        <w:rPr>
          <w:rFonts w:ascii="Times New Roman" w:hAnsi="Times New Roman" w:cs="Times New Roman"/>
          <w:spacing w:val="21"/>
          <w:sz w:val="28"/>
        </w:rPr>
        <w:t xml:space="preserve"> </w:t>
      </w:r>
      <w:r w:rsidRPr="007D4EB7">
        <w:rPr>
          <w:rFonts w:ascii="Times New Roman" w:hAnsi="Times New Roman" w:cs="Times New Roman"/>
          <w:sz w:val="28"/>
        </w:rPr>
        <w:t>with</w:t>
      </w:r>
      <w:r w:rsidRPr="007D4EB7">
        <w:rPr>
          <w:rFonts w:ascii="Times New Roman" w:hAnsi="Times New Roman" w:cs="Times New Roman"/>
          <w:spacing w:val="22"/>
          <w:sz w:val="28"/>
        </w:rPr>
        <w:t xml:space="preserve"> </w:t>
      </w:r>
      <w:r w:rsidRPr="007D4EB7">
        <w:rPr>
          <w:rFonts w:ascii="Times New Roman" w:hAnsi="Times New Roman" w:cs="Times New Roman"/>
          <w:sz w:val="28"/>
        </w:rPr>
        <w:t>students</w:t>
      </w:r>
      <w:r w:rsidRPr="007D4EB7">
        <w:rPr>
          <w:rFonts w:ascii="Times New Roman" w:hAnsi="Times New Roman" w:cs="Times New Roman"/>
          <w:spacing w:val="20"/>
          <w:sz w:val="28"/>
        </w:rPr>
        <w:t xml:space="preserve"> </w:t>
      </w:r>
      <w:r w:rsidRPr="007D4EB7">
        <w:rPr>
          <w:rFonts w:ascii="Times New Roman" w:hAnsi="Times New Roman" w:cs="Times New Roman"/>
          <w:sz w:val="28"/>
        </w:rPr>
        <w:t>outside</w:t>
      </w:r>
      <w:r w:rsidRPr="007D4EB7">
        <w:rPr>
          <w:rFonts w:ascii="Times New Roman" w:hAnsi="Times New Roman" w:cs="Times New Roman"/>
          <w:spacing w:val="21"/>
          <w:sz w:val="28"/>
        </w:rPr>
        <w:t xml:space="preserve"> </w:t>
      </w:r>
      <w:r w:rsidRPr="007D4EB7">
        <w:rPr>
          <w:rFonts w:ascii="Times New Roman" w:hAnsi="Times New Roman" w:cs="Times New Roman"/>
          <w:sz w:val="28"/>
        </w:rPr>
        <w:t>of</w:t>
      </w:r>
      <w:r w:rsidRPr="007D4EB7">
        <w:rPr>
          <w:rFonts w:ascii="Times New Roman" w:hAnsi="Times New Roman" w:cs="Times New Roman"/>
          <w:spacing w:val="22"/>
          <w:sz w:val="28"/>
        </w:rPr>
        <w:t xml:space="preserve"> </w:t>
      </w:r>
      <w:r w:rsidRPr="007D4EB7">
        <w:rPr>
          <w:rFonts w:ascii="Times New Roman" w:hAnsi="Times New Roman" w:cs="Times New Roman"/>
          <w:sz w:val="28"/>
        </w:rPr>
        <w:t>regularly</w:t>
      </w:r>
      <w:r w:rsidRPr="007D4EB7">
        <w:rPr>
          <w:rFonts w:ascii="Times New Roman" w:hAnsi="Times New Roman" w:cs="Times New Roman"/>
          <w:spacing w:val="20"/>
          <w:sz w:val="28"/>
        </w:rPr>
        <w:t xml:space="preserve"> </w:t>
      </w:r>
      <w:r w:rsidRPr="007D4EB7">
        <w:rPr>
          <w:rFonts w:ascii="Times New Roman" w:hAnsi="Times New Roman" w:cs="Times New Roman"/>
          <w:sz w:val="28"/>
        </w:rPr>
        <w:t>scheduled</w:t>
      </w:r>
      <w:r w:rsidRPr="007D4EB7">
        <w:rPr>
          <w:rFonts w:ascii="Times New Roman" w:hAnsi="Times New Roman" w:cs="Times New Roman"/>
          <w:spacing w:val="22"/>
          <w:sz w:val="28"/>
        </w:rPr>
        <w:t xml:space="preserve"> </w:t>
      </w:r>
      <w:r w:rsidRPr="007D4EB7">
        <w:rPr>
          <w:rFonts w:ascii="Times New Roman" w:hAnsi="Times New Roman" w:cs="Times New Roman"/>
          <w:sz w:val="28"/>
        </w:rPr>
        <w:t>courses</w:t>
      </w:r>
      <w:r w:rsidRPr="007D4EB7">
        <w:rPr>
          <w:rFonts w:ascii="Times New Roman" w:hAnsi="Times New Roman" w:cs="Times New Roman"/>
          <w:spacing w:val="21"/>
          <w:sz w:val="28"/>
        </w:rPr>
        <w:t xml:space="preserve"> </w:t>
      </w:r>
      <w:r w:rsidRPr="007D4EB7">
        <w:rPr>
          <w:rFonts w:ascii="Times New Roman" w:hAnsi="Times New Roman" w:cs="Times New Roman"/>
          <w:sz w:val="28"/>
        </w:rPr>
        <w:t>is</w:t>
      </w:r>
      <w:r w:rsidRPr="007D4EB7">
        <w:rPr>
          <w:rFonts w:ascii="Times New Roman" w:hAnsi="Times New Roman" w:cs="Times New Roman"/>
          <w:spacing w:val="21"/>
          <w:sz w:val="28"/>
        </w:rPr>
        <w:t xml:space="preserve"> </w:t>
      </w:r>
      <w:r w:rsidRPr="007D4EB7">
        <w:rPr>
          <w:rFonts w:ascii="Times New Roman" w:hAnsi="Times New Roman" w:cs="Times New Roman"/>
          <w:sz w:val="28"/>
        </w:rPr>
        <w:t>also</w:t>
      </w:r>
      <w:r w:rsidRPr="007D4EB7">
        <w:rPr>
          <w:rFonts w:ascii="Times New Roman" w:hAnsi="Times New Roman" w:cs="Times New Roman"/>
          <w:spacing w:val="22"/>
          <w:sz w:val="28"/>
        </w:rPr>
        <w:t xml:space="preserve"> </w:t>
      </w:r>
      <w:r w:rsidRPr="007D4EB7">
        <w:rPr>
          <w:rFonts w:ascii="Times New Roman" w:hAnsi="Times New Roman" w:cs="Times New Roman"/>
          <w:sz w:val="28"/>
        </w:rPr>
        <w:t>important</w:t>
      </w:r>
      <w:r w:rsidRPr="007D4EB7">
        <w:rPr>
          <w:rFonts w:ascii="Times New Roman" w:hAnsi="Times New Roman" w:cs="Times New Roman"/>
          <w:spacing w:val="21"/>
          <w:sz w:val="28"/>
        </w:rPr>
        <w:t xml:space="preserve"> </w:t>
      </w:r>
      <w:r w:rsidRPr="007D4EB7">
        <w:rPr>
          <w:rFonts w:ascii="Times New Roman" w:hAnsi="Times New Roman" w:cs="Times New Roman"/>
          <w:sz w:val="28"/>
        </w:rPr>
        <w:t>in</w:t>
      </w:r>
      <w:r w:rsidRPr="007D4EB7">
        <w:rPr>
          <w:rFonts w:ascii="Times New Roman" w:hAnsi="Times New Roman" w:cs="Times New Roman"/>
          <w:spacing w:val="85"/>
          <w:w w:val="99"/>
          <w:sz w:val="28"/>
        </w:rPr>
        <w:t xml:space="preserve"> </w:t>
      </w:r>
      <w:r w:rsidRPr="007D4EB7">
        <w:rPr>
          <w:rFonts w:ascii="Times New Roman" w:hAnsi="Times New Roman" w:cs="Times New Roman"/>
          <w:sz w:val="28"/>
        </w:rPr>
        <w:t>evaluating</w:t>
      </w:r>
      <w:r w:rsidRPr="007D4EB7">
        <w:rPr>
          <w:rFonts w:ascii="Times New Roman" w:hAnsi="Times New Roman" w:cs="Times New Roman"/>
          <w:spacing w:val="65"/>
          <w:sz w:val="28"/>
        </w:rPr>
        <w:t xml:space="preserve"> </w:t>
      </w:r>
      <w:r w:rsidRPr="007D4EB7">
        <w:rPr>
          <w:rFonts w:ascii="Times New Roman" w:hAnsi="Times New Roman" w:cs="Times New Roman"/>
          <w:sz w:val="28"/>
        </w:rPr>
        <w:t>instruction;</w:t>
      </w:r>
      <w:r w:rsidRPr="007D4EB7">
        <w:rPr>
          <w:rFonts w:ascii="Times New Roman" w:hAnsi="Times New Roman" w:cs="Times New Roman"/>
          <w:spacing w:val="65"/>
          <w:sz w:val="28"/>
        </w:rPr>
        <w:t xml:space="preserve"> </w:t>
      </w:r>
      <w:r w:rsidRPr="007D4EB7">
        <w:rPr>
          <w:rFonts w:ascii="Times New Roman" w:hAnsi="Times New Roman" w:cs="Times New Roman"/>
          <w:sz w:val="28"/>
        </w:rPr>
        <w:t>this</w:t>
      </w:r>
      <w:r w:rsidRPr="007D4EB7">
        <w:rPr>
          <w:rFonts w:ascii="Times New Roman" w:hAnsi="Times New Roman" w:cs="Times New Roman"/>
          <w:spacing w:val="65"/>
          <w:sz w:val="28"/>
        </w:rPr>
        <w:t xml:space="preserve"> </w:t>
      </w:r>
      <w:r w:rsidRPr="007D4EB7">
        <w:rPr>
          <w:rFonts w:ascii="Times New Roman" w:hAnsi="Times New Roman" w:cs="Times New Roman"/>
          <w:sz w:val="28"/>
        </w:rPr>
        <w:t>category</w:t>
      </w:r>
      <w:r w:rsidRPr="007D4EB7">
        <w:rPr>
          <w:rFonts w:ascii="Times New Roman" w:hAnsi="Times New Roman" w:cs="Times New Roman"/>
          <w:spacing w:val="65"/>
          <w:sz w:val="28"/>
        </w:rPr>
        <w:t xml:space="preserve"> </w:t>
      </w:r>
      <w:r w:rsidRPr="007D4EB7">
        <w:rPr>
          <w:rFonts w:ascii="Times New Roman" w:hAnsi="Times New Roman" w:cs="Times New Roman"/>
          <w:sz w:val="28"/>
        </w:rPr>
        <w:t>of</w:t>
      </w:r>
      <w:r w:rsidRPr="007D4EB7">
        <w:rPr>
          <w:rFonts w:ascii="Times New Roman" w:hAnsi="Times New Roman" w:cs="Times New Roman"/>
          <w:spacing w:val="65"/>
          <w:sz w:val="28"/>
        </w:rPr>
        <w:t xml:space="preserve"> </w:t>
      </w:r>
      <w:r w:rsidRPr="007D4EB7">
        <w:rPr>
          <w:rFonts w:ascii="Times New Roman" w:hAnsi="Times New Roman" w:cs="Times New Roman"/>
          <w:sz w:val="28"/>
        </w:rPr>
        <w:t>activity</w:t>
      </w:r>
      <w:r w:rsidRPr="007D4EB7">
        <w:rPr>
          <w:rFonts w:ascii="Times New Roman" w:hAnsi="Times New Roman" w:cs="Times New Roman"/>
          <w:spacing w:val="65"/>
          <w:sz w:val="28"/>
        </w:rPr>
        <w:t xml:space="preserve"> </w:t>
      </w:r>
      <w:r w:rsidRPr="007D4EB7">
        <w:rPr>
          <w:rFonts w:ascii="Times New Roman" w:hAnsi="Times New Roman" w:cs="Times New Roman"/>
          <w:sz w:val="28"/>
        </w:rPr>
        <w:t>includes</w:t>
      </w:r>
      <w:r w:rsidRPr="007D4EB7">
        <w:rPr>
          <w:rFonts w:ascii="Times New Roman" w:hAnsi="Times New Roman" w:cs="Times New Roman"/>
          <w:spacing w:val="66"/>
          <w:sz w:val="28"/>
        </w:rPr>
        <w:t xml:space="preserve"> </w:t>
      </w:r>
      <w:r w:rsidRPr="007D4EB7">
        <w:rPr>
          <w:rFonts w:ascii="Times New Roman" w:hAnsi="Times New Roman" w:cs="Times New Roman"/>
          <w:sz w:val="28"/>
        </w:rPr>
        <w:t>mentoring</w:t>
      </w:r>
      <w:r w:rsidRPr="007D4EB7">
        <w:rPr>
          <w:rFonts w:ascii="Times New Roman" w:hAnsi="Times New Roman" w:cs="Times New Roman"/>
          <w:spacing w:val="65"/>
          <w:sz w:val="28"/>
        </w:rPr>
        <w:t xml:space="preserve"> </w:t>
      </w:r>
      <w:r w:rsidRPr="007D4EB7">
        <w:rPr>
          <w:rFonts w:ascii="Times New Roman" w:hAnsi="Times New Roman" w:cs="Times New Roman"/>
          <w:sz w:val="28"/>
        </w:rPr>
        <w:t>graduate</w:t>
      </w:r>
      <w:r w:rsidRPr="007D4EB7">
        <w:rPr>
          <w:rFonts w:ascii="Times New Roman" w:hAnsi="Times New Roman" w:cs="Times New Roman"/>
          <w:spacing w:val="97"/>
          <w:w w:val="99"/>
          <w:sz w:val="28"/>
        </w:rPr>
        <w:t xml:space="preserve"> </w:t>
      </w:r>
      <w:r w:rsidRPr="007D4EB7">
        <w:rPr>
          <w:rFonts w:ascii="Times New Roman" w:hAnsi="Times New Roman" w:cs="Times New Roman"/>
          <w:sz w:val="28"/>
        </w:rPr>
        <w:t>students</w:t>
      </w:r>
      <w:r w:rsidRPr="007D4EB7">
        <w:rPr>
          <w:rFonts w:ascii="Times New Roman" w:hAnsi="Times New Roman" w:cs="Times New Roman"/>
          <w:spacing w:val="67"/>
          <w:sz w:val="28"/>
        </w:rPr>
        <w:t xml:space="preserve"> </w:t>
      </w:r>
      <w:r w:rsidRPr="007D4EB7">
        <w:rPr>
          <w:rFonts w:ascii="Times New Roman" w:hAnsi="Times New Roman" w:cs="Times New Roman"/>
          <w:sz w:val="28"/>
        </w:rPr>
        <w:t>in</w:t>
      </w:r>
      <w:r w:rsidRPr="007D4EB7">
        <w:rPr>
          <w:rFonts w:ascii="Times New Roman" w:hAnsi="Times New Roman" w:cs="Times New Roman"/>
          <w:spacing w:val="67"/>
          <w:sz w:val="28"/>
        </w:rPr>
        <w:t xml:space="preserve"> </w:t>
      </w:r>
      <w:r w:rsidRPr="007D4EB7">
        <w:rPr>
          <w:rFonts w:ascii="Times New Roman" w:hAnsi="Times New Roman" w:cs="Times New Roman"/>
          <w:sz w:val="28"/>
        </w:rPr>
        <w:t>thesis</w:t>
      </w:r>
      <w:r w:rsidRPr="007D4EB7">
        <w:rPr>
          <w:rFonts w:ascii="Times New Roman" w:hAnsi="Times New Roman" w:cs="Times New Roman"/>
          <w:spacing w:val="66"/>
          <w:sz w:val="28"/>
        </w:rPr>
        <w:t xml:space="preserve"> </w:t>
      </w:r>
      <w:r w:rsidRPr="007D4EB7">
        <w:rPr>
          <w:rFonts w:ascii="Times New Roman" w:hAnsi="Times New Roman" w:cs="Times New Roman"/>
          <w:sz w:val="28"/>
        </w:rPr>
        <w:t>or</w:t>
      </w:r>
      <w:r w:rsidRPr="007D4EB7">
        <w:rPr>
          <w:rFonts w:ascii="Times New Roman" w:hAnsi="Times New Roman" w:cs="Times New Roman"/>
          <w:spacing w:val="67"/>
          <w:sz w:val="28"/>
        </w:rPr>
        <w:t xml:space="preserve"> </w:t>
      </w:r>
      <w:r w:rsidRPr="007D4EB7">
        <w:rPr>
          <w:rFonts w:ascii="Times New Roman" w:hAnsi="Times New Roman" w:cs="Times New Roman"/>
          <w:sz w:val="28"/>
        </w:rPr>
        <w:t>dissertation</w:t>
      </w:r>
      <w:r w:rsidRPr="007D4EB7">
        <w:rPr>
          <w:rFonts w:ascii="Times New Roman" w:hAnsi="Times New Roman" w:cs="Times New Roman"/>
          <w:spacing w:val="68"/>
          <w:sz w:val="28"/>
        </w:rPr>
        <w:t xml:space="preserve"> </w:t>
      </w:r>
      <w:r w:rsidRPr="007D4EB7">
        <w:rPr>
          <w:rFonts w:ascii="Times New Roman" w:hAnsi="Times New Roman" w:cs="Times New Roman"/>
          <w:sz w:val="28"/>
        </w:rPr>
        <w:t>preparation</w:t>
      </w:r>
      <w:r w:rsidRPr="007D4EB7">
        <w:rPr>
          <w:rFonts w:ascii="Times New Roman" w:hAnsi="Times New Roman" w:cs="Times New Roman"/>
          <w:spacing w:val="67"/>
          <w:sz w:val="28"/>
        </w:rPr>
        <w:t xml:space="preserve"> </w:t>
      </w:r>
      <w:r w:rsidRPr="007D4EB7">
        <w:rPr>
          <w:rFonts w:ascii="Times New Roman" w:hAnsi="Times New Roman" w:cs="Times New Roman"/>
          <w:sz w:val="28"/>
        </w:rPr>
        <w:t>as</w:t>
      </w:r>
      <w:r w:rsidRPr="007D4EB7">
        <w:rPr>
          <w:rFonts w:ascii="Times New Roman" w:hAnsi="Times New Roman" w:cs="Times New Roman"/>
          <w:spacing w:val="68"/>
          <w:sz w:val="28"/>
        </w:rPr>
        <w:t xml:space="preserve"> </w:t>
      </w:r>
      <w:r w:rsidRPr="007D4EB7">
        <w:rPr>
          <w:rFonts w:ascii="Times New Roman" w:hAnsi="Times New Roman" w:cs="Times New Roman"/>
          <w:sz w:val="28"/>
        </w:rPr>
        <w:t>well</w:t>
      </w:r>
      <w:r w:rsidRPr="007D4EB7">
        <w:rPr>
          <w:rFonts w:ascii="Times New Roman" w:hAnsi="Times New Roman" w:cs="Times New Roman"/>
          <w:spacing w:val="66"/>
          <w:sz w:val="28"/>
        </w:rPr>
        <w:t xml:space="preserve"> </w:t>
      </w:r>
      <w:r w:rsidRPr="007D4EB7">
        <w:rPr>
          <w:rFonts w:ascii="Times New Roman" w:hAnsi="Times New Roman" w:cs="Times New Roman"/>
          <w:sz w:val="28"/>
        </w:rPr>
        <w:t>as</w:t>
      </w:r>
      <w:r w:rsidRPr="007D4EB7">
        <w:rPr>
          <w:rFonts w:ascii="Times New Roman" w:hAnsi="Times New Roman" w:cs="Times New Roman"/>
          <w:spacing w:val="68"/>
          <w:sz w:val="28"/>
        </w:rPr>
        <w:t xml:space="preserve"> </w:t>
      </w:r>
      <w:r w:rsidRPr="007D4EB7">
        <w:rPr>
          <w:rFonts w:ascii="Times New Roman" w:hAnsi="Times New Roman" w:cs="Times New Roman"/>
          <w:sz w:val="28"/>
        </w:rPr>
        <w:t>working</w:t>
      </w:r>
      <w:r w:rsidRPr="007D4EB7">
        <w:rPr>
          <w:rFonts w:ascii="Times New Roman" w:hAnsi="Times New Roman" w:cs="Times New Roman"/>
          <w:spacing w:val="67"/>
          <w:sz w:val="28"/>
        </w:rPr>
        <w:t xml:space="preserve"> </w:t>
      </w:r>
      <w:r w:rsidRPr="007D4EB7">
        <w:rPr>
          <w:rFonts w:ascii="Times New Roman" w:hAnsi="Times New Roman" w:cs="Times New Roman"/>
          <w:sz w:val="28"/>
        </w:rPr>
        <w:t>with</w:t>
      </w:r>
      <w:r w:rsidRPr="007D4EB7">
        <w:rPr>
          <w:rFonts w:ascii="Times New Roman" w:hAnsi="Times New Roman" w:cs="Times New Roman"/>
          <w:spacing w:val="89"/>
          <w:w w:val="99"/>
          <w:sz w:val="28"/>
        </w:rPr>
        <w:t xml:space="preserve"> </w:t>
      </w:r>
      <w:r w:rsidRPr="007D4EB7">
        <w:rPr>
          <w:rFonts w:ascii="Times New Roman" w:hAnsi="Times New Roman" w:cs="Times New Roman"/>
          <w:sz w:val="28"/>
        </w:rPr>
        <w:t>undergraduate</w:t>
      </w:r>
      <w:r w:rsidRPr="007D4EB7">
        <w:rPr>
          <w:rFonts w:ascii="Times New Roman" w:hAnsi="Times New Roman" w:cs="Times New Roman"/>
          <w:spacing w:val="12"/>
          <w:sz w:val="28"/>
        </w:rPr>
        <w:t xml:space="preserve"> </w:t>
      </w:r>
      <w:r w:rsidRPr="007D4EB7">
        <w:rPr>
          <w:rFonts w:ascii="Times New Roman" w:hAnsi="Times New Roman" w:cs="Times New Roman"/>
          <w:sz w:val="28"/>
        </w:rPr>
        <w:t>students</w:t>
      </w:r>
      <w:r w:rsidRPr="007D4EB7">
        <w:rPr>
          <w:rFonts w:ascii="Times New Roman" w:hAnsi="Times New Roman" w:cs="Times New Roman"/>
          <w:spacing w:val="13"/>
          <w:sz w:val="28"/>
        </w:rPr>
        <w:t xml:space="preserve"> </w:t>
      </w:r>
      <w:r w:rsidRPr="007D4EB7">
        <w:rPr>
          <w:rFonts w:ascii="Times New Roman" w:hAnsi="Times New Roman" w:cs="Times New Roman"/>
          <w:sz w:val="28"/>
        </w:rPr>
        <w:t>in</w:t>
      </w:r>
      <w:r w:rsidRPr="007D4EB7">
        <w:rPr>
          <w:rFonts w:ascii="Times New Roman" w:hAnsi="Times New Roman" w:cs="Times New Roman"/>
          <w:spacing w:val="13"/>
          <w:sz w:val="28"/>
        </w:rPr>
        <w:t xml:space="preserve"> </w:t>
      </w:r>
      <w:r w:rsidRPr="007D4EB7">
        <w:rPr>
          <w:rFonts w:ascii="Times New Roman" w:hAnsi="Times New Roman" w:cs="Times New Roman"/>
          <w:sz w:val="28"/>
        </w:rPr>
        <w:t>directed</w:t>
      </w:r>
      <w:r w:rsidRPr="007D4EB7">
        <w:rPr>
          <w:rFonts w:ascii="Times New Roman" w:hAnsi="Times New Roman" w:cs="Times New Roman"/>
          <w:spacing w:val="13"/>
          <w:sz w:val="28"/>
        </w:rPr>
        <w:t xml:space="preserve"> </w:t>
      </w:r>
      <w:r w:rsidRPr="007D4EB7">
        <w:rPr>
          <w:rFonts w:ascii="Times New Roman" w:hAnsi="Times New Roman" w:cs="Times New Roman"/>
          <w:sz w:val="28"/>
        </w:rPr>
        <w:t>independent</w:t>
      </w:r>
      <w:r w:rsidRPr="007D4EB7">
        <w:rPr>
          <w:rFonts w:ascii="Times New Roman" w:hAnsi="Times New Roman" w:cs="Times New Roman"/>
          <w:spacing w:val="14"/>
          <w:sz w:val="28"/>
        </w:rPr>
        <w:t xml:space="preserve"> </w:t>
      </w:r>
      <w:r w:rsidRPr="007D4EB7">
        <w:rPr>
          <w:rFonts w:ascii="Times New Roman" w:hAnsi="Times New Roman" w:cs="Times New Roman"/>
          <w:sz w:val="28"/>
        </w:rPr>
        <w:t>study,</w:t>
      </w:r>
      <w:r w:rsidRPr="007D4EB7">
        <w:rPr>
          <w:rFonts w:ascii="Times New Roman" w:hAnsi="Times New Roman" w:cs="Times New Roman"/>
          <w:spacing w:val="12"/>
          <w:sz w:val="28"/>
        </w:rPr>
        <w:t xml:space="preserve"> </w:t>
      </w:r>
      <w:r w:rsidRPr="007D4EB7">
        <w:rPr>
          <w:rFonts w:ascii="Times New Roman" w:hAnsi="Times New Roman" w:cs="Times New Roman"/>
          <w:sz w:val="28"/>
        </w:rPr>
        <w:t>internships,</w:t>
      </w:r>
      <w:r w:rsidRPr="007D4EB7">
        <w:rPr>
          <w:rFonts w:ascii="Times New Roman" w:hAnsi="Times New Roman" w:cs="Times New Roman"/>
          <w:spacing w:val="11"/>
          <w:sz w:val="28"/>
        </w:rPr>
        <w:t xml:space="preserve"> </w:t>
      </w:r>
      <w:r w:rsidRPr="007D4EB7">
        <w:rPr>
          <w:rFonts w:ascii="Times New Roman" w:hAnsi="Times New Roman" w:cs="Times New Roman"/>
          <w:sz w:val="28"/>
        </w:rPr>
        <w:t>or</w:t>
      </w:r>
      <w:r w:rsidRPr="007D4EB7">
        <w:rPr>
          <w:rFonts w:ascii="Times New Roman" w:hAnsi="Times New Roman" w:cs="Times New Roman"/>
          <w:spacing w:val="13"/>
          <w:sz w:val="28"/>
        </w:rPr>
        <w:t xml:space="preserve"> </w:t>
      </w:r>
      <w:r w:rsidRPr="007D4EB7">
        <w:rPr>
          <w:rFonts w:ascii="Times New Roman" w:hAnsi="Times New Roman" w:cs="Times New Roman"/>
          <w:sz w:val="28"/>
        </w:rPr>
        <w:t>other</w:t>
      </w:r>
      <w:r w:rsidRPr="007D4EB7">
        <w:rPr>
          <w:rFonts w:ascii="Times New Roman" w:hAnsi="Times New Roman" w:cs="Times New Roman"/>
          <w:spacing w:val="87"/>
          <w:w w:val="99"/>
          <w:sz w:val="28"/>
        </w:rPr>
        <w:t xml:space="preserve"> </w:t>
      </w:r>
      <w:r w:rsidRPr="007D4EB7">
        <w:rPr>
          <w:rFonts w:ascii="Times New Roman" w:hAnsi="Times New Roman" w:cs="Times New Roman"/>
          <w:sz w:val="28"/>
        </w:rPr>
        <w:t>formats</w:t>
      </w:r>
      <w:r w:rsidRPr="007D4EB7">
        <w:rPr>
          <w:rFonts w:ascii="Times New Roman" w:hAnsi="Times New Roman" w:cs="Times New Roman"/>
          <w:spacing w:val="-9"/>
          <w:sz w:val="28"/>
        </w:rPr>
        <w:t xml:space="preserve"> </w:t>
      </w:r>
      <w:r w:rsidRPr="007D4EB7">
        <w:rPr>
          <w:rFonts w:ascii="Times New Roman" w:hAnsi="Times New Roman" w:cs="Times New Roman"/>
          <w:sz w:val="28"/>
        </w:rPr>
        <w:t>appropriate</w:t>
      </w:r>
      <w:r w:rsidRPr="007D4EB7">
        <w:rPr>
          <w:rFonts w:ascii="Times New Roman" w:hAnsi="Times New Roman" w:cs="Times New Roman"/>
          <w:spacing w:val="-10"/>
          <w:sz w:val="28"/>
        </w:rPr>
        <w:t xml:space="preserve"> </w:t>
      </w:r>
      <w:r w:rsidRPr="007D4EB7">
        <w:rPr>
          <w:rFonts w:ascii="Times New Roman" w:hAnsi="Times New Roman" w:cs="Times New Roman"/>
          <w:sz w:val="28"/>
        </w:rPr>
        <w:t>to</w:t>
      </w:r>
      <w:r w:rsidRPr="007D4EB7">
        <w:rPr>
          <w:rFonts w:ascii="Times New Roman" w:hAnsi="Times New Roman" w:cs="Times New Roman"/>
          <w:spacing w:val="-9"/>
          <w:sz w:val="28"/>
        </w:rPr>
        <w:t xml:space="preserve"> </w:t>
      </w:r>
      <w:r w:rsidRPr="007D4EB7">
        <w:rPr>
          <w:rFonts w:ascii="Times New Roman" w:hAnsi="Times New Roman" w:cs="Times New Roman"/>
          <w:sz w:val="28"/>
        </w:rPr>
        <w:t>the</w:t>
      </w:r>
      <w:r w:rsidRPr="007D4EB7">
        <w:rPr>
          <w:rFonts w:ascii="Times New Roman" w:hAnsi="Times New Roman" w:cs="Times New Roman"/>
          <w:spacing w:val="-10"/>
          <w:sz w:val="28"/>
        </w:rPr>
        <w:t xml:space="preserve"> </w:t>
      </w:r>
      <w:r w:rsidRPr="007D4EB7">
        <w:rPr>
          <w:rFonts w:ascii="Times New Roman" w:hAnsi="Times New Roman" w:cs="Times New Roman"/>
          <w:sz w:val="28"/>
        </w:rPr>
        <w:t>discipline.</w:t>
      </w:r>
      <w:r w:rsidR="000A3DB2" w:rsidRPr="007D4EB7">
        <w:rPr>
          <w:rFonts w:ascii="Times New Roman" w:hAnsi="Times New Roman" w:cs="Times New Roman"/>
          <w:sz w:val="28"/>
        </w:rPr>
        <w:t xml:space="preserve"> </w:t>
      </w:r>
      <w:ins w:id="0" w:author="Arcadia Betancourt" w:date="2019-03-22T14:31:00Z">
        <w:r w:rsidR="002022F9">
          <w:rPr>
            <w:rFonts w:ascii="Times New Roman" w:hAnsi="Times New Roman" w:cs="Times New Roman"/>
            <w:sz w:val="28"/>
          </w:rPr>
          <w:t xml:space="preserve">Mentoring and teaching students through undergraduate research is included. </w:t>
        </w:r>
      </w:ins>
      <w:r w:rsidR="000A3DB2" w:rsidRPr="007D4EB7">
        <w:rPr>
          <w:rFonts w:ascii="Times New Roman" w:hAnsi="Times New Roman" w:cs="Times New Roman"/>
          <w:sz w:val="28"/>
        </w:rPr>
        <w:t xml:space="preserve">Curricular activities that connect students and faculty with community-identified needs through mutually beneficial partnerships that deepen students’ academic and civic learning are included as are curricular activities that actively engage undergraduates in the process of research and inquiry through projects/assignments centered on a question or unstructured problem for which no clear answer exists. </w:t>
      </w:r>
      <w:r w:rsidRPr="007D4EB7">
        <w:rPr>
          <w:rFonts w:ascii="Times New Roman" w:hAnsi="Times New Roman" w:cs="Times New Roman"/>
          <w:sz w:val="28"/>
        </w:rPr>
        <w:t>Serving</w:t>
      </w:r>
      <w:r w:rsidRPr="007D4EB7">
        <w:rPr>
          <w:rFonts w:ascii="Times New Roman" w:hAnsi="Times New Roman" w:cs="Times New Roman"/>
          <w:spacing w:val="-9"/>
          <w:sz w:val="28"/>
        </w:rPr>
        <w:t xml:space="preserve"> </w:t>
      </w:r>
      <w:r w:rsidRPr="007D4EB7">
        <w:rPr>
          <w:rFonts w:ascii="Times New Roman" w:hAnsi="Times New Roman" w:cs="Times New Roman"/>
          <w:sz w:val="28"/>
        </w:rPr>
        <w:t>as</w:t>
      </w:r>
      <w:r w:rsidRPr="007D4EB7">
        <w:rPr>
          <w:rFonts w:ascii="Times New Roman" w:hAnsi="Times New Roman" w:cs="Times New Roman"/>
          <w:spacing w:val="-9"/>
          <w:sz w:val="28"/>
        </w:rPr>
        <w:t xml:space="preserve"> </w:t>
      </w:r>
      <w:r w:rsidRPr="007D4EB7">
        <w:rPr>
          <w:rFonts w:ascii="Times New Roman" w:hAnsi="Times New Roman" w:cs="Times New Roman"/>
          <w:sz w:val="28"/>
        </w:rPr>
        <w:t>an</w:t>
      </w:r>
      <w:r w:rsidRPr="007D4EB7">
        <w:rPr>
          <w:rFonts w:ascii="Times New Roman" w:hAnsi="Times New Roman" w:cs="Times New Roman"/>
          <w:spacing w:val="-8"/>
          <w:sz w:val="28"/>
        </w:rPr>
        <w:t xml:space="preserve"> </w:t>
      </w:r>
      <w:r w:rsidRPr="007D4EB7">
        <w:rPr>
          <w:rFonts w:ascii="Times New Roman" w:hAnsi="Times New Roman" w:cs="Times New Roman"/>
          <w:sz w:val="28"/>
        </w:rPr>
        <w:t>academic</w:t>
      </w:r>
      <w:r w:rsidRPr="007D4EB7">
        <w:rPr>
          <w:rFonts w:ascii="Times New Roman" w:hAnsi="Times New Roman" w:cs="Times New Roman"/>
          <w:spacing w:val="-10"/>
          <w:sz w:val="28"/>
        </w:rPr>
        <w:t xml:space="preserve"> </w:t>
      </w:r>
      <w:r w:rsidRPr="007D4EB7">
        <w:rPr>
          <w:rFonts w:ascii="Times New Roman" w:hAnsi="Times New Roman" w:cs="Times New Roman"/>
          <w:sz w:val="28"/>
        </w:rPr>
        <w:t>advisor</w:t>
      </w:r>
      <w:r w:rsidRPr="007D4EB7">
        <w:rPr>
          <w:rFonts w:ascii="Times New Roman" w:hAnsi="Times New Roman" w:cs="Times New Roman"/>
          <w:spacing w:val="-9"/>
          <w:sz w:val="28"/>
        </w:rPr>
        <w:t xml:space="preserve"> </w:t>
      </w:r>
      <w:r w:rsidRPr="007D4EB7">
        <w:rPr>
          <w:rFonts w:ascii="Times New Roman" w:hAnsi="Times New Roman" w:cs="Times New Roman"/>
          <w:sz w:val="28"/>
        </w:rPr>
        <w:t>for</w:t>
      </w:r>
      <w:r w:rsidRPr="007D4EB7">
        <w:rPr>
          <w:rFonts w:ascii="Times New Roman" w:hAnsi="Times New Roman" w:cs="Times New Roman"/>
          <w:spacing w:val="-9"/>
          <w:sz w:val="28"/>
        </w:rPr>
        <w:t xml:space="preserve"> </w:t>
      </w:r>
      <w:r w:rsidRPr="007D4EB7">
        <w:rPr>
          <w:rFonts w:ascii="Times New Roman" w:hAnsi="Times New Roman" w:cs="Times New Roman"/>
          <w:sz w:val="28"/>
        </w:rPr>
        <w:t>students</w:t>
      </w:r>
      <w:r w:rsidRPr="007D4EB7">
        <w:rPr>
          <w:rFonts w:ascii="Times New Roman" w:hAnsi="Times New Roman" w:cs="Times New Roman"/>
          <w:spacing w:val="99"/>
          <w:w w:val="99"/>
          <w:sz w:val="28"/>
        </w:rPr>
        <w:t xml:space="preserve"> </w:t>
      </w:r>
      <w:r w:rsidRPr="007D4EB7">
        <w:rPr>
          <w:rFonts w:ascii="Times New Roman" w:hAnsi="Times New Roman" w:cs="Times New Roman"/>
          <w:sz w:val="28"/>
        </w:rPr>
        <w:t>at</w:t>
      </w:r>
      <w:r w:rsidRPr="007D4EB7">
        <w:rPr>
          <w:rFonts w:ascii="Times New Roman" w:hAnsi="Times New Roman" w:cs="Times New Roman"/>
          <w:spacing w:val="16"/>
          <w:sz w:val="28"/>
        </w:rPr>
        <w:t xml:space="preserve"> </w:t>
      </w:r>
      <w:r w:rsidRPr="007D4EB7">
        <w:rPr>
          <w:rFonts w:ascii="Times New Roman" w:hAnsi="Times New Roman" w:cs="Times New Roman"/>
          <w:sz w:val="28"/>
        </w:rPr>
        <w:t>all</w:t>
      </w:r>
      <w:r w:rsidRPr="007D4EB7">
        <w:rPr>
          <w:rFonts w:ascii="Times New Roman" w:hAnsi="Times New Roman" w:cs="Times New Roman"/>
          <w:spacing w:val="17"/>
          <w:sz w:val="28"/>
        </w:rPr>
        <w:t xml:space="preserve"> </w:t>
      </w:r>
      <w:r w:rsidRPr="007D4EB7">
        <w:rPr>
          <w:rFonts w:ascii="Times New Roman" w:hAnsi="Times New Roman" w:cs="Times New Roman"/>
          <w:sz w:val="28"/>
        </w:rPr>
        <w:t>levels</w:t>
      </w:r>
      <w:r w:rsidRPr="007D4EB7">
        <w:rPr>
          <w:rFonts w:ascii="Times New Roman" w:hAnsi="Times New Roman" w:cs="Times New Roman"/>
          <w:spacing w:val="17"/>
          <w:sz w:val="28"/>
        </w:rPr>
        <w:t xml:space="preserve"> </w:t>
      </w:r>
      <w:r w:rsidRPr="007D4EB7">
        <w:rPr>
          <w:rFonts w:ascii="Times New Roman" w:hAnsi="Times New Roman" w:cs="Times New Roman"/>
          <w:sz w:val="28"/>
        </w:rPr>
        <w:t>may</w:t>
      </w:r>
      <w:r w:rsidRPr="007D4EB7">
        <w:rPr>
          <w:rFonts w:ascii="Times New Roman" w:hAnsi="Times New Roman" w:cs="Times New Roman"/>
          <w:spacing w:val="18"/>
          <w:sz w:val="28"/>
        </w:rPr>
        <w:t xml:space="preserve"> </w:t>
      </w:r>
      <w:r w:rsidRPr="007D4EB7">
        <w:rPr>
          <w:rFonts w:ascii="Times New Roman" w:hAnsi="Times New Roman" w:cs="Times New Roman"/>
          <w:sz w:val="28"/>
        </w:rPr>
        <w:t>also</w:t>
      </w:r>
      <w:r w:rsidRPr="007D4EB7">
        <w:rPr>
          <w:rFonts w:ascii="Times New Roman" w:hAnsi="Times New Roman" w:cs="Times New Roman"/>
          <w:spacing w:val="16"/>
          <w:sz w:val="28"/>
        </w:rPr>
        <w:t xml:space="preserve"> </w:t>
      </w:r>
      <w:r w:rsidRPr="007D4EB7">
        <w:rPr>
          <w:rFonts w:ascii="Times New Roman" w:hAnsi="Times New Roman" w:cs="Times New Roman"/>
          <w:sz w:val="28"/>
        </w:rPr>
        <w:t>be</w:t>
      </w:r>
      <w:r w:rsidRPr="007D4EB7">
        <w:rPr>
          <w:rFonts w:ascii="Times New Roman" w:hAnsi="Times New Roman" w:cs="Times New Roman"/>
          <w:spacing w:val="16"/>
          <w:sz w:val="28"/>
        </w:rPr>
        <w:t xml:space="preserve"> </w:t>
      </w:r>
      <w:r w:rsidRPr="007D4EB7">
        <w:rPr>
          <w:rFonts w:ascii="Times New Roman" w:hAnsi="Times New Roman" w:cs="Times New Roman"/>
          <w:sz w:val="28"/>
        </w:rPr>
        <w:t>an</w:t>
      </w:r>
      <w:r w:rsidRPr="007D4EB7">
        <w:rPr>
          <w:rFonts w:ascii="Times New Roman" w:hAnsi="Times New Roman" w:cs="Times New Roman"/>
          <w:spacing w:val="17"/>
          <w:sz w:val="28"/>
        </w:rPr>
        <w:t xml:space="preserve"> </w:t>
      </w:r>
      <w:r w:rsidRPr="007D4EB7">
        <w:rPr>
          <w:rFonts w:ascii="Times New Roman" w:hAnsi="Times New Roman" w:cs="Times New Roman"/>
          <w:sz w:val="28"/>
        </w:rPr>
        <w:t>important</w:t>
      </w:r>
      <w:r w:rsidRPr="007D4EB7">
        <w:rPr>
          <w:rFonts w:ascii="Times New Roman" w:hAnsi="Times New Roman" w:cs="Times New Roman"/>
          <w:spacing w:val="16"/>
          <w:sz w:val="28"/>
        </w:rPr>
        <w:t xml:space="preserve"> </w:t>
      </w:r>
      <w:r w:rsidRPr="007D4EB7">
        <w:rPr>
          <w:rFonts w:ascii="Times New Roman" w:hAnsi="Times New Roman" w:cs="Times New Roman"/>
          <w:sz w:val="28"/>
        </w:rPr>
        <w:t>responsibility</w:t>
      </w:r>
      <w:r w:rsidRPr="007D4EB7">
        <w:rPr>
          <w:rFonts w:ascii="Times New Roman" w:hAnsi="Times New Roman" w:cs="Times New Roman"/>
          <w:spacing w:val="15"/>
          <w:sz w:val="28"/>
        </w:rPr>
        <w:t xml:space="preserve"> </w:t>
      </w:r>
      <w:r w:rsidRPr="007D4EB7">
        <w:rPr>
          <w:rFonts w:ascii="Times New Roman" w:hAnsi="Times New Roman" w:cs="Times New Roman"/>
          <w:sz w:val="28"/>
        </w:rPr>
        <w:t>for</w:t>
      </w:r>
      <w:r w:rsidRPr="007D4EB7">
        <w:rPr>
          <w:rFonts w:ascii="Times New Roman" w:hAnsi="Times New Roman" w:cs="Times New Roman"/>
          <w:spacing w:val="17"/>
          <w:sz w:val="28"/>
        </w:rPr>
        <w:t xml:space="preserve"> </w:t>
      </w:r>
      <w:r w:rsidRPr="007D4EB7">
        <w:rPr>
          <w:rFonts w:ascii="Times New Roman" w:hAnsi="Times New Roman" w:cs="Times New Roman"/>
          <w:sz w:val="28"/>
        </w:rPr>
        <w:t>faculty</w:t>
      </w:r>
      <w:r w:rsidRPr="007D4EB7">
        <w:rPr>
          <w:rFonts w:ascii="Times New Roman" w:hAnsi="Times New Roman" w:cs="Times New Roman"/>
          <w:spacing w:val="16"/>
          <w:sz w:val="28"/>
        </w:rPr>
        <w:t xml:space="preserve"> </w:t>
      </w:r>
      <w:r w:rsidRPr="007D4EB7">
        <w:rPr>
          <w:rFonts w:ascii="Times New Roman" w:hAnsi="Times New Roman" w:cs="Times New Roman"/>
          <w:sz w:val="28"/>
        </w:rPr>
        <w:t>and,</w:t>
      </w:r>
      <w:r w:rsidRPr="007D4EB7">
        <w:rPr>
          <w:rFonts w:ascii="Times New Roman" w:hAnsi="Times New Roman" w:cs="Times New Roman"/>
          <w:spacing w:val="16"/>
          <w:sz w:val="28"/>
        </w:rPr>
        <w:t xml:space="preserve"> </w:t>
      </w:r>
      <w:r w:rsidRPr="007D4EB7">
        <w:rPr>
          <w:rFonts w:ascii="Times New Roman" w:hAnsi="Times New Roman" w:cs="Times New Roman"/>
          <w:sz w:val="28"/>
        </w:rPr>
        <w:t>if</w:t>
      </w:r>
      <w:r w:rsidRPr="007D4EB7">
        <w:rPr>
          <w:rFonts w:ascii="Times New Roman" w:hAnsi="Times New Roman" w:cs="Times New Roman"/>
          <w:spacing w:val="16"/>
          <w:sz w:val="28"/>
        </w:rPr>
        <w:t xml:space="preserve"> </w:t>
      </w:r>
      <w:r w:rsidRPr="007D4EB7">
        <w:rPr>
          <w:rFonts w:ascii="Times New Roman" w:hAnsi="Times New Roman" w:cs="Times New Roman"/>
          <w:sz w:val="28"/>
        </w:rPr>
        <w:t>it</w:t>
      </w:r>
      <w:r w:rsidRPr="007D4EB7">
        <w:rPr>
          <w:rFonts w:ascii="Times New Roman" w:hAnsi="Times New Roman" w:cs="Times New Roman"/>
          <w:spacing w:val="16"/>
          <w:sz w:val="28"/>
        </w:rPr>
        <w:t xml:space="preserve"> </w:t>
      </w:r>
      <w:r w:rsidRPr="007D4EB7">
        <w:rPr>
          <w:rFonts w:ascii="Times New Roman" w:hAnsi="Times New Roman" w:cs="Times New Roman"/>
          <w:sz w:val="28"/>
        </w:rPr>
        <w:t>is,</w:t>
      </w:r>
      <w:r w:rsidRPr="007D4EB7">
        <w:rPr>
          <w:rFonts w:ascii="Times New Roman" w:hAnsi="Times New Roman" w:cs="Times New Roman"/>
          <w:spacing w:val="16"/>
          <w:sz w:val="28"/>
        </w:rPr>
        <w:t xml:space="preserve"> </w:t>
      </w:r>
      <w:r w:rsidRPr="007D4EB7">
        <w:rPr>
          <w:rFonts w:ascii="Times New Roman" w:hAnsi="Times New Roman" w:cs="Times New Roman"/>
          <w:spacing w:val="1"/>
          <w:sz w:val="28"/>
        </w:rPr>
        <w:t>the</w:t>
      </w:r>
      <w:r w:rsidRPr="007D4EB7">
        <w:rPr>
          <w:rFonts w:ascii="Times New Roman" w:hAnsi="Times New Roman" w:cs="Times New Roman"/>
          <w:spacing w:val="77"/>
          <w:w w:val="99"/>
          <w:sz w:val="28"/>
        </w:rPr>
        <w:t xml:space="preserve"> </w:t>
      </w:r>
      <w:r w:rsidRPr="007D4EB7">
        <w:rPr>
          <w:rFonts w:ascii="Times New Roman" w:hAnsi="Times New Roman" w:cs="Times New Roman"/>
          <w:sz w:val="28"/>
        </w:rPr>
        <w:t>successful</w:t>
      </w:r>
      <w:r w:rsidRPr="007D4EB7">
        <w:rPr>
          <w:rFonts w:ascii="Times New Roman" w:hAnsi="Times New Roman" w:cs="Times New Roman"/>
          <w:spacing w:val="-9"/>
          <w:sz w:val="28"/>
        </w:rPr>
        <w:t xml:space="preserve"> </w:t>
      </w:r>
      <w:r w:rsidRPr="007D4EB7">
        <w:rPr>
          <w:rFonts w:ascii="Times New Roman" w:hAnsi="Times New Roman" w:cs="Times New Roman"/>
          <w:sz w:val="28"/>
        </w:rPr>
        <w:t>performance</w:t>
      </w:r>
      <w:r w:rsidRPr="007D4EB7">
        <w:rPr>
          <w:rFonts w:ascii="Times New Roman" w:hAnsi="Times New Roman" w:cs="Times New Roman"/>
          <w:spacing w:val="-9"/>
          <w:sz w:val="28"/>
        </w:rPr>
        <w:t xml:space="preserve"> </w:t>
      </w:r>
      <w:r w:rsidRPr="007D4EB7">
        <w:rPr>
          <w:rFonts w:ascii="Times New Roman" w:hAnsi="Times New Roman" w:cs="Times New Roman"/>
          <w:sz w:val="28"/>
        </w:rPr>
        <w:t>of</w:t>
      </w:r>
      <w:r w:rsidRPr="007D4EB7">
        <w:rPr>
          <w:rFonts w:ascii="Times New Roman" w:hAnsi="Times New Roman" w:cs="Times New Roman"/>
          <w:spacing w:val="-7"/>
          <w:sz w:val="28"/>
        </w:rPr>
        <w:t xml:space="preserve"> </w:t>
      </w:r>
      <w:r w:rsidRPr="007D4EB7">
        <w:rPr>
          <w:rFonts w:ascii="Times New Roman" w:hAnsi="Times New Roman" w:cs="Times New Roman"/>
          <w:sz w:val="28"/>
        </w:rPr>
        <w:t>this</w:t>
      </w:r>
      <w:r w:rsidRPr="007D4EB7">
        <w:rPr>
          <w:rFonts w:ascii="Times New Roman" w:hAnsi="Times New Roman" w:cs="Times New Roman"/>
          <w:spacing w:val="-8"/>
          <w:sz w:val="28"/>
        </w:rPr>
        <w:t xml:space="preserve"> </w:t>
      </w:r>
      <w:r w:rsidRPr="007D4EB7">
        <w:rPr>
          <w:rFonts w:ascii="Times New Roman" w:hAnsi="Times New Roman" w:cs="Times New Roman"/>
          <w:sz w:val="28"/>
        </w:rPr>
        <w:t>role</w:t>
      </w:r>
      <w:r w:rsidRPr="007D4EB7">
        <w:rPr>
          <w:rFonts w:ascii="Times New Roman" w:hAnsi="Times New Roman" w:cs="Times New Roman"/>
          <w:spacing w:val="-8"/>
          <w:sz w:val="28"/>
        </w:rPr>
        <w:t xml:space="preserve"> </w:t>
      </w:r>
      <w:r w:rsidRPr="007D4EB7">
        <w:rPr>
          <w:rFonts w:ascii="Times New Roman" w:hAnsi="Times New Roman" w:cs="Times New Roman"/>
          <w:sz w:val="28"/>
        </w:rPr>
        <w:t>is</w:t>
      </w:r>
      <w:r w:rsidRPr="007D4EB7">
        <w:rPr>
          <w:rFonts w:ascii="Times New Roman" w:hAnsi="Times New Roman" w:cs="Times New Roman"/>
          <w:spacing w:val="-8"/>
          <w:sz w:val="28"/>
        </w:rPr>
        <w:t xml:space="preserve"> </w:t>
      </w:r>
      <w:r w:rsidRPr="007D4EB7">
        <w:rPr>
          <w:rFonts w:ascii="Times New Roman" w:hAnsi="Times New Roman" w:cs="Times New Roman"/>
          <w:sz w:val="28"/>
        </w:rPr>
        <w:t>also</w:t>
      </w:r>
      <w:r w:rsidRPr="007D4EB7">
        <w:rPr>
          <w:rFonts w:ascii="Times New Roman" w:hAnsi="Times New Roman" w:cs="Times New Roman"/>
          <w:spacing w:val="-7"/>
          <w:sz w:val="28"/>
        </w:rPr>
        <w:t xml:space="preserve"> </w:t>
      </w:r>
      <w:r w:rsidRPr="007D4EB7">
        <w:rPr>
          <w:rFonts w:ascii="Times New Roman" w:hAnsi="Times New Roman" w:cs="Times New Roman"/>
          <w:sz w:val="28"/>
        </w:rPr>
        <w:t>expected.</w:t>
      </w:r>
    </w:p>
    <w:p w14:paraId="78AA1623" w14:textId="77777777" w:rsidR="00AD5AA7" w:rsidRPr="00AD5AA7" w:rsidRDefault="00AD5AA7" w:rsidP="00AD5AA7">
      <w:pPr>
        <w:pStyle w:val="BodyText"/>
        <w:ind w:left="630" w:right="117" w:firstLine="17"/>
        <w:jc w:val="both"/>
        <w:rPr>
          <w:b/>
          <w:spacing w:val="-1"/>
        </w:rPr>
      </w:pPr>
    </w:p>
    <w:p w14:paraId="302037D3" w14:textId="77777777" w:rsidR="00AD5AA7" w:rsidRPr="00C24C17" w:rsidRDefault="00AD5AA7" w:rsidP="00C24C17">
      <w:pPr>
        <w:pStyle w:val="Heading2"/>
        <w:numPr>
          <w:ilvl w:val="0"/>
          <w:numId w:val="7"/>
        </w:numPr>
        <w:ind w:left="360"/>
        <w:rPr>
          <w:rFonts w:ascii="Times New Roman" w:hAnsi="Times New Roman" w:cs="Times New Roman"/>
          <w:b/>
          <w:color w:val="auto"/>
          <w:sz w:val="28"/>
        </w:rPr>
      </w:pPr>
      <w:r w:rsidRPr="00C24C17">
        <w:rPr>
          <w:rFonts w:ascii="Times New Roman" w:hAnsi="Times New Roman" w:cs="Times New Roman"/>
          <w:b/>
          <w:color w:val="auto"/>
          <w:sz w:val="28"/>
        </w:rPr>
        <w:lastRenderedPageBreak/>
        <w:t>Research,</w:t>
      </w:r>
      <w:r w:rsidRPr="00C24C17">
        <w:rPr>
          <w:rFonts w:ascii="Times New Roman" w:hAnsi="Times New Roman" w:cs="Times New Roman"/>
          <w:b/>
          <w:color w:val="auto"/>
          <w:spacing w:val="-13"/>
          <w:sz w:val="28"/>
        </w:rPr>
        <w:t xml:space="preserve"> </w:t>
      </w:r>
      <w:r w:rsidRPr="00C24C17">
        <w:rPr>
          <w:rFonts w:ascii="Times New Roman" w:hAnsi="Times New Roman" w:cs="Times New Roman"/>
          <w:b/>
          <w:color w:val="auto"/>
          <w:sz w:val="28"/>
        </w:rPr>
        <w:t>Scholarship</w:t>
      </w:r>
      <w:r w:rsidRPr="00C24C17">
        <w:rPr>
          <w:rFonts w:ascii="Times New Roman" w:hAnsi="Times New Roman" w:cs="Times New Roman"/>
          <w:b/>
          <w:color w:val="auto"/>
          <w:spacing w:val="-11"/>
          <w:sz w:val="28"/>
        </w:rPr>
        <w:t xml:space="preserve"> </w:t>
      </w:r>
      <w:r w:rsidRPr="00C24C17">
        <w:rPr>
          <w:rFonts w:ascii="Times New Roman" w:hAnsi="Times New Roman" w:cs="Times New Roman"/>
          <w:b/>
          <w:color w:val="auto"/>
          <w:sz w:val="28"/>
        </w:rPr>
        <w:t>and</w:t>
      </w:r>
      <w:r w:rsidRPr="00C24C17">
        <w:rPr>
          <w:rFonts w:ascii="Times New Roman" w:hAnsi="Times New Roman" w:cs="Times New Roman"/>
          <w:b/>
          <w:color w:val="auto"/>
          <w:spacing w:val="-12"/>
          <w:sz w:val="28"/>
        </w:rPr>
        <w:t xml:space="preserve"> </w:t>
      </w:r>
      <w:r w:rsidRPr="00C24C17">
        <w:rPr>
          <w:rFonts w:ascii="Times New Roman" w:hAnsi="Times New Roman" w:cs="Times New Roman"/>
          <w:b/>
          <w:color w:val="auto"/>
          <w:sz w:val="28"/>
        </w:rPr>
        <w:t>Other</w:t>
      </w:r>
      <w:r w:rsidRPr="00C24C17">
        <w:rPr>
          <w:rFonts w:ascii="Times New Roman" w:hAnsi="Times New Roman" w:cs="Times New Roman"/>
          <w:b/>
          <w:color w:val="auto"/>
          <w:spacing w:val="-11"/>
          <w:sz w:val="28"/>
        </w:rPr>
        <w:t xml:space="preserve"> </w:t>
      </w:r>
      <w:r w:rsidRPr="00C24C17">
        <w:rPr>
          <w:rFonts w:ascii="Times New Roman" w:hAnsi="Times New Roman" w:cs="Times New Roman"/>
          <w:b/>
          <w:color w:val="auto"/>
          <w:sz w:val="28"/>
        </w:rPr>
        <w:t>Creative</w:t>
      </w:r>
      <w:r w:rsidRPr="00C24C17">
        <w:rPr>
          <w:rFonts w:ascii="Times New Roman" w:hAnsi="Times New Roman" w:cs="Times New Roman"/>
          <w:b/>
          <w:color w:val="auto"/>
          <w:spacing w:val="-13"/>
          <w:sz w:val="28"/>
        </w:rPr>
        <w:t xml:space="preserve"> </w:t>
      </w:r>
      <w:r w:rsidRPr="00C24C17">
        <w:rPr>
          <w:rFonts w:ascii="Times New Roman" w:hAnsi="Times New Roman" w:cs="Times New Roman"/>
          <w:b/>
          <w:color w:val="auto"/>
          <w:sz w:val="28"/>
        </w:rPr>
        <w:t>Activity</w:t>
      </w:r>
    </w:p>
    <w:p w14:paraId="5F0A5DE9" w14:textId="77777777" w:rsidR="00AD5AA7" w:rsidRDefault="00AD5AA7" w:rsidP="00AD5AA7">
      <w:pPr>
        <w:pStyle w:val="BodyText"/>
        <w:ind w:left="630" w:right="117"/>
        <w:jc w:val="both"/>
        <w:rPr>
          <w:b/>
        </w:rPr>
      </w:pPr>
    </w:p>
    <w:p w14:paraId="2BC19FB1" w14:textId="77777777" w:rsidR="00AD5AA7" w:rsidRPr="00C24C17" w:rsidRDefault="00AD5AA7" w:rsidP="00C24C17">
      <w:pPr>
        <w:rPr>
          <w:rFonts w:ascii="Times New Roman" w:hAnsi="Times New Roman" w:cs="Times New Roman"/>
          <w:sz w:val="28"/>
        </w:rPr>
      </w:pPr>
      <w:r w:rsidRPr="00C24C17">
        <w:rPr>
          <w:rFonts w:ascii="Times New Roman" w:hAnsi="Times New Roman" w:cs="Times New Roman"/>
          <w:sz w:val="28"/>
        </w:rPr>
        <w:t>University</w:t>
      </w:r>
      <w:r w:rsidRPr="00C24C17">
        <w:rPr>
          <w:rFonts w:ascii="Times New Roman" w:hAnsi="Times New Roman" w:cs="Times New Roman"/>
          <w:spacing w:val="48"/>
          <w:sz w:val="28"/>
        </w:rPr>
        <w:t xml:space="preserve"> </w:t>
      </w:r>
      <w:r w:rsidRPr="00C24C17">
        <w:rPr>
          <w:rFonts w:ascii="Times New Roman" w:hAnsi="Times New Roman" w:cs="Times New Roman"/>
          <w:sz w:val="28"/>
        </w:rPr>
        <w:t>faculty</w:t>
      </w:r>
      <w:r w:rsidRPr="00C24C17">
        <w:rPr>
          <w:rFonts w:ascii="Times New Roman" w:hAnsi="Times New Roman" w:cs="Times New Roman"/>
          <w:spacing w:val="48"/>
          <w:sz w:val="28"/>
        </w:rPr>
        <w:t xml:space="preserve"> </w:t>
      </w:r>
      <w:r w:rsidRPr="00C24C17">
        <w:rPr>
          <w:rFonts w:ascii="Times New Roman" w:hAnsi="Times New Roman" w:cs="Times New Roman"/>
          <w:sz w:val="28"/>
        </w:rPr>
        <w:t>typically</w:t>
      </w:r>
      <w:r w:rsidRPr="00C24C17">
        <w:rPr>
          <w:rFonts w:ascii="Times New Roman" w:hAnsi="Times New Roman" w:cs="Times New Roman"/>
          <w:spacing w:val="49"/>
          <w:sz w:val="28"/>
        </w:rPr>
        <w:t xml:space="preserve"> </w:t>
      </w:r>
      <w:r w:rsidRPr="00C24C17">
        <w:rPr>
          <w:rFonts w:ascii="Times New Roman" w:hAnsi="Times New Roman" w:cs="Times New Roman"/>
          <w:sz w:val="28"/>
        </w:rPr>
        <w:t>are</w:t>
      </w:r>
      <w:r w:rsidRPr="00C24C17">
        <w:rPr>
          <w:rFonts w:ascii="Times New Roman" w:hAnsi="Times New Roman" w:cs="Times New Roman"/>
          <w:spacing w:val="48"/>
          <w:sz w:val="28"/>
        </w:rPr>
        <w:t xml:space="preserve"> </w:t>
      </w:r>
      <w:r w:rsidRPr="00C24C17">
        <w:rPr>
          <w:rFonts w:ascii="Times New Roman" w:hAnsi="Times New Roman" w:cs="Times New Roman"/>
          <w:sz w:val="28"/>
        </w:rPr>
        <w:t>assigned</w:t>
      </w:r>
      <w:r w:rsidRPr="00C24C17">
        <w:rPr>
          <w:rFonts w:ascii="Times New Roman" w:hAnsi="Times New Roman" w:cs="Times New Roman"/>
          <w:spacing w:val="49"/>
          <w:sz w:val="28"/>
        </w:rPr>
        <w:t xml:space="preserve"> </w:t>
      </w:r>
      <w:r w:rsidRPr="00C24C17">
        <w:rPr>
          <w:rFonts w:ascii="Times New Roman" w:hAnsi="Times New Roman" w:cs="Times New Roman"/>
          <w:sz w:val="28"/>
        </w:rPr>
        <w:t>to</w:t>
      </w:r>
      <w:r w:rsidRPr="00C24C17">
        <w:rPr>
          <w:rFonts w:ascii="Times New Roman" w:hAnsi="Times New Roman" w:cs="Times New Roman"/>
          <w:spacing w:val="49"/>
          <w:sz w:val="28"/>
        </w:rPr>
        <w:t xml:space="preserve"> </w:t>
      </w:r>
      <w:r w:rsidRPr="00C24C17">
        <w:rPr>
          <w:rFonts w:ascii="Times New Roman" w:hAnsi="Times New Roman" w:cs="Times New Roman"/>
          <w:sz w:val="28"/>
        </w:rPr>
        <w:t>conduct</w:t>
      </w:r>
      <w:r w:rsidRPr="00C24C17">
        <w:rPr>
          <w:rFonts w:ascii="Times New Roman" w:hAnsi="Times New Roman" w:cs="Times New Roman"/>
          <w:spacing w:val="49"/>
          <w:sz w:val="28"/>
        </w:rPr>
        <w:t xml:space="preserve"> </w:t>
      </w:r>
      <w:r w:rsidRPr="00C24C17">
        <w:rPr>
          <w:rFonts w:ascii="Times New Roman" w:hAnsi="Times New Roman" w:cs="Times New Roman"/>
          <w:sz w:val="28"/>
        </w:rPr>
        <w:t>research,</w:t>
      </w:r>
      <w:r w:rsidRPr="00C24C17">
        <w:rPr>
          <w:rFonts w:ascii="Times New Roman" w:hAnsi="Times New Roman" w:cs="Times New Roman"/>
          <w:spacing w:val="48"/>
          <w:sz w:val="28"/>
        </w:rPr>
        <w:t xml:space="preserve"> </w:t>
      </w:r>
      <w:r w:rsidRPr="00C24C17">
        <w:rPr>
          <w:rFonts w:ascii="Times New Roman" w:hAnsi="Times New Roman" w:cs="Times New Roman"/>
          <w:sz w:val="28"/>
        </w:rPr>
        <w:t>be</w:t>
      </w:r>
      <w:r w:rsidRPr="00C24C17">
        <w:rPr>
          <w:rFonts w:ascii="Times New Roman" w:hAnsi="Times New Roman" w:cs="Times New Roman"/>
          <w:spacing w:val="48"/>
          <w:sz w:val="28"/>
        </w:rPr>
        <w:t xml:space="preserve"> </w:t>
      </w:r>
      <w:r w:rsidRPr="00C24C17">
        <w:rPr>
          <w:rFonts w:ascii="Times New Roman" w:hAnsi="Times New Roman" w:cs="Times New Roman"/>
          <w:sz w:val="28"/>
        </w:rPr>
        <w:t>involved</w:t>
      </w:r>
      <w:r w:rsidRPr="00C24C17">
        <w:rPr>
          <w:rFonts w:ascii="Times New Roman" w:hAnsi="Times New Roman" w:cs="Times New Roman"/>
          <w:spacing w:val="49"/>
          <w:sz w:val="28"/>
        </w:rPr>
        <w:t xml:space="preserve"> </w:t>
      </w:r>
      <w:r w:rsidRPr="00C24C17">
        <w:rPr>
          <w:rFonts w:ascii="Times New Roman" w:hAnsi="Times New Roman" w:cs="Times New Roman"/>
          <w:sz w:val="28"/>
        </w:rPr>
        <w:t>in</w:t>
      </w:r>
      <w:r w:rsidRPr="00C24C17">
        <w:rPr>
          <w:rFonts w:ascii="Times New Roman" w:hAnsi="Times New Roman" w:cs="Times New Roman"/>
          <w:spacing w:val="87"/>
          <w:w w:val="99"/>
          <w:sz w:val="28"/>
        </w:rPr>
        <w:t xml:space="preserve"> </w:t>
      </w:r>
      <w:r w:rsidRPr="00C24C17">
        <w:rPr>
          <w:rFonts w:ascii="Times New Roman" w:hAnsi="Times New Roman" w:cs="Times New Roman"/>
          <w:sz w:val="28"/>
        </w:rPr>
        <w:t>scholarly</w:t>
      </w:r>
      <w:r w:rsidRPr="00C24C17">
        <w:rPr>
          <w:rFonts w:ascii="Times New Roman" w:hAnsi="Times New Roman" w:cs="Times New Roman"/>
          <w:spacing w:val="19"/>
          <w:sz w:val="28"/>
        </w:rPr>
        <w:t xml:space="preserve"> </w:t>
      </w:r>
      <w:r w:rsidRPr="00C24C17">
        <w:rPr>
          <w:rFonts w:ascii="Times New Roman" w:hAnsi="Times New Roman" w:cs="Times New Roman"/>
          <w:sz w:val="28"/>
        </w:rPr>
        <w:t>work,</w:t>
      </w:r>
      <w:r w:rsidRPr="00C24C17">
        <w:rPr>
          <w:rFonts w:ascii="Times New Roman" w:hAnsi="Times New Roman" w:cs="Times New Roman"/>
          <w:spacing w:val="21"/>
          <w:sz w:val="28"/>
        </w:rPr>
        <w:t xml:space="preserve"> </w:t>
      </w:r>
      <w:r w:rsidRPr="00C24C17">
        <w:rPr>
          <w:rFonts w:ascii="Times New Roman" w:hAnsi="Times New Roman" w:cs="Times New Roman"/>
          <w:sz w:val="28"/>
        </w:rPr>
        <w:t>or</w:t>
      </w:r>
      <w:r w:rsidRPr="00C24C17">
        <w:rPr>
          <w:rFonts w:ascii="Times New Roman" w:hAnsi="Times New Roman" w:cs="Times New Roman"/>
          <w:spacing w:val="20"/>
          <w:sz w:val="28"/>
        </w:rPr>
        <w:t xml:space="preserve"> </w:t>
      </w:r>
      <w:r w:rsidRPr="00C24C17">
        <w:rPr>
          <w:rFonts w:ascii="Times New Roman" w:hAnsi="Times New Roman" w:cs="Times New Roman"/>
          <w:sz w:val="28"/>
        </w:rPr>
        <w:t>be</w:t>
      </w:r>
      <w:r w:rsidRPr="00C24C17">
        <w:rPr>
          <w:rFonts w:ascii="Times New Roman" w:hAnsi="Times New Roman" w:cs="Times New Roman"/>
          <w:spacing w:val="20"/>
          <w:sz w:val="28"/>
        </w:rPr>
        <w:t xml:space="preserve"> </w:t>
      </w:r>
      <w:r w:rsidRPr="00C24C17">
        <w:rPr>
          <w:rFonts w:ascii="Times New Roman" w:hAnsi="Times New Roman" w:cs="Times New Roman"/>
          <w:sz w:val="28"/>
        </w:rPr>
        <w:t>actively</w:t>
      </w:r>
      <w:r w:rsidRPr="00C24C17">
        <w:rPr>
          <w:rFonts w:ascii="Times New Roman" w:hAnsi="Times New Roman" w:cs="Times New Roman"/>
          <w:spacing w:val="21"/>
          <w:sz w:val="28"/>
        </w:rPr>
        <w:t xml:space="preserve"> </w:t>
      </w:r>
      <w:r w:rsidRPr="00C24C17">
        <w:rPr>
          <w:rFonts w:ascii="Times New Roman" w:hAnsi="Times New Roman" w:cs="Times New Roman"/>
          <w:sz w:val="28"/>
        </w:rPr>
        <w:t>engaged</w:t>
      </w:r>
      <w:r w:rsidRPr="00C24C17">
        <w:rPr>
          <w:rFonts w:ascii="Times New Roman" w:hAnsi="Times New Roman" w:cs="Times New Roman"/>
          <w:spacing w:val="20"/>
          <w:sz w:val="28"/>
        </w:rPr>
        <w:t xml:space="preserve"> </w:t>
      </w:r>
      <w:r w:rsidRPr="00C24C17">
        <w:rPr>
          <w:rFonts w:ascii="Times New Roman" w:hAnsi="Times New Roman" w:cs="Times New Roman"/>
          <w:sz w:val="28"/>
        </w:rPr>
        <w:t>in</w:t>
      </w:r>
      <w:r w:rsidRPr="00C24C17">
        <w:rPr>
          <w:rFonts w:ascii="Times New Roman" w:hAnsi="Times New Roman" w:cs="Times New Roman"/>
          <w:spacing w:val="21"/>
          <w:sz w:val="28"/>
        </w:rPr>
        <w:t xml:space="preserve"> </w:t>
      </w:r>
      <w:r w:rsidRPr="00C24C17">
        <w:rPr>
          <w:rFonts w:ascii="Times New Roman" w:hAnsi="Times New Roman" w:cs="Times New Roman"/>
          <w:sz w:val="28"/>
        </w:rPr>
        <w:t>other</w:t>
      </w:r>
      <w:r w:rsidRPr="00C24C17">
        <w:rPr>
          <w:rFonts w:ascii="Times New Roman" w:hAnsi="Times New Roman" w:cs="Times New Roman"/>
          <w:spacing w:val="21"/>
          <w:sz w:val="28"/>
        </w:rPr>
        <w:t xml:space="preserve"> </w:t>
      </w:r>
      <w:r w:rsidRPr="00C24C17">
        <w:rPr>
          <w:rFonts w:ascii="Times New Roman" w:hAnsi="Times New Roman" w:cs="Times New Roman"/>
          <w:sz w:val="28"/>
        </w:rPr>
        <w:t>creative</w:t>
      </w:r>
      <w:r w:rsidRPr="00C24C17">
        <w:rPr>
          <w:rFonts w:ascii="Times New Roman" w:hAnsi="Times New Roman" w:cs="Times New Roman"/>
          <w:spacing w:val="20"/>
          <w:sz w:val="28"/>
        </w:rPr>
        <w:t xml:space="preserve"> </w:t>
      </w:r>
      <w:r w:rsidRPr="00C24C17">
        <w:rPr>
          <w:rFonts w:ascii="Times New Roman" w:hAnsi="Times New Roman" w:cs="Times New Roman"/>
          <w:sz w:val="28"/>
        </w:rPr>
        <w:t>activity</w:t>
      </w:r>
      <w:r w:rsidRPr="00C24C17">
        <w:rPr>
          <w:rFonts w:ascii="Times New Roman" w:hAnsi="Times New Roman" w:cs="Times New Roman"/>
          <w:spacing w:val="21"/>
          <w:sz w:val="28"/>
        </w:rPr>
        <w:t xml:space="preserve"> </w:t>
      </w:r>
      <w:r w:rsidRPr="00C24C17">
        <w:rPr>
          <w:rFonts w:ascii="Times New Roman" w:hAnsi="Times New Roman" w:cs="Times New Roman"/>
          <w:sz w:val="28"/>
        </w:rPr>
        <w:t>appropriate</w:t>
      </w:r>
      <w:r w:rsidRPr="00C24C17">
        <w:rPr>
          <w:rFonts w:ascii="Times New Roman" w:hAnsi="Times New Roman" w:cs="Times New Roman"/>
          <w:spacing w:val="20"/>
          <w:sz w:val="28"/>
        </w:rPr>
        <w:t xml:space="preserve"> </w:t>
      </w:r>
      <w:r w:rsidRPr="00C24C17">
        <w:rPr>
          <w:rFonts w:ascii="Times New Roman" w:hAnsi="Times New Roman" w:cs="Times New Roman"/>
          <w:sz w:val="28"/>
        </w:rPr>
        <w:t>to</w:t>
      </w:r>
      <w:r w:rsidRPr="00C24C17">
        <w:rPr>
          <w:rFonts w:ascii="Times New Roman" w:hAnsi="Times New Roman" w:cs="Times New Roman"/>
          <w:spacing w:val="93"/>
          <w:w w:val="99"/>
          <w:sz w:val="28"/>
        </w:rPr>
        <w:t xml:space="preserve"> </w:t>
      </w:r>
      <w:r w:rsidRPr="00C24C17">
        <w:rPr>
          <w:rFonts w:ascii="Times New Roman" w:hAnsi="Times New Roman" w:cs="Times New Roman"/>
          <w:sz w:val="28"/>
        </w:rPr>
        <w:t>their</w:t>
      </w:r>
      <w:r w:rsidRPr="00C24C17">
        <w:rPr>
          <w:rFonts w:ascii="Times New Roman" w:hAnsi="Times New Roman" w:cs="Times New Roman"/>
          <w:spacing w:val="-6"/>
          <w:sz w:val="28"/>
        </w:rPr>
        <w:t xml:space="preserve"> </w:t>
      </w:r>
      <w:r w:rsidRPr="00C24C17">
        <w:rPr>
          <w:rFonts w:ascii="Times New Roman" w:hAnsi="Times New Roman" w:cs="Times New Roman"/>
          <w:sz w:val="28"/>
        </w:rPr>
        <w:t>fields.</w:t>
      </w:r>
      <w:r w:rsidRPr="00C24C17">
        <w:rPr>
          <w:rFonts w:ascii="Times New Roman" w:hAnsi="Times New Roman" w:cs="Times New Roman"/>
          <w:spacing w:val="-6"/>
          <w:sz w:val="28"/>
        </w:rPr>
        <w:t xml:space="preserve"> </w:t>
      </w:r>
      <w:r w:rsidRPr="00C24C17">
        <w:rPr>
          <w:rFonts w:ascii="Times New Roman" w:hAnsi="Times New Roman" w:cs="Times New Roman"/>
          <w:sz w:val="28"/>
        </w:rPr>
        <w:t>The</w:t>
      </w:r>
      <w:r w:rsidRPr="00C24C17">
        <w:rPr>
          <w:rFonts w:ascii="Times New Roman" w:hAnsi="Times New Roman" w:cs="Times New Roman"/>
          <w:spacing w:val="-7"/>
          <w:sz w:val="28"/>
        </w:rPr>
        <w:t xml:space="preserve"> </w:t>
      </w:r>
      <w:r w:rsidRPr="00C24C17">
        <w:rPr>
          <w:rFonts w:ascii="Times New Roman" w:hAnsi="Times New Roman" w:cs="Times New Roman"/>
          <w:sz w:val="28"/>
        </w:rPr>
        <w:t>form</w:t>
      </w:r>
      <w:r w:rsidRPr="00C24C17">
        <w:rPr>
          <w:rFonts w:ascii="Times New Roman" w:hAnsi="Times New Roman" w:cs="Times New Roman"/>
          <w:spacing w:val="-7"/>
          <w:sz w:val="28"/>
        </w:rPr>
        <w:t xml:space="preserve"> </w:t>
      </w:r>
      <w:r w:rsidRPr="00C24C17">
        <w:rPr>
          <w:rFonts w:ascii="Times New Roman" w:hAnsi="Times New Roman" w:cs="Times New Roman"/>
          <w:sz w:val="28"/>
        </w:rPr>
        <w:t>of</w:t>
      </w:r>
      <w:r w:rsidRPr="00C24C17">
        <w:rPr>
          <w:rFonts w:ascii="Times New Roman" w:hAnsi="Times New Roman" w:cs="Times New Roman"/>
          <w:spacing w:val="-6"/>
          <w:sz w:val="28"/>
        </w:rPr>
        <w:t xml:space="preserve"> </w:t>
      </w:r>
      <w:r w:rsidRPr="00C24C17">
        <w:rPr>
          <w:rFonts w:ascii="Times New Roman" w:hAnsi="Times New Roman" w:cs="Times New Roman"/>
          <w:sz w:val="28"/>
        </w:rPr>
        <w:t>this</w:t>
      </w:r>
      <w:r w:rsidRPr="00C24C17">
        <w:rPr>
          <w:rFonts w:ascii="Times New Roman" w:hAnsi="Times New Roman" w:cs="Times New Roman"/>
          <w:spacing w:val="-5"/>
          <w:sz w:val="28"/>
        </w:rPr>
        <w:t xml:space="preserve"> </w:t>
      </w:r>
      <w:r w:rsidRPr="00C24C17">
        <w:rPr>
          <w:rFonts w:ascii="Times New Roman" w:hAnsi="Times New Roman" w:cs="Times New Roman"/>
          <w:sz w:val="28"/>
        </w:rPr>
        <w:t>activity</w:t>
      </w:r>
      <w:r w:rsidRPr="00C24C17">
        <w:rPr>
          <w:rFonts w:ascii="Times New Roman" w:hAnsi="Times New Roman" w:cs="Times New Roman"/>
          <w:spacing w:val="-6"/>
          <w:sz w:val="28"/>
        </w:rPr>
        <w:t xml:space="preserve"> </w:t>
      </w:r>
      <w:r w:rsidRPr="00C24C17">
        <w:rPr>
          <w:rFonts w:ascii="Times New Roman" w:hAnsi="Times New Roman" w:cs="Times New Roman"/>
          <w:sz w:val="28"/>
        </w:rPr>
        <w:t>will</w:t>
      </w:r>
      <w:r w:rsidRPr="00C24C17">
        <w:rPr>
          <w:rFonts w:ascii="Times New Roman" w:hAnsi="Times New Roman" w:cs="Times New Roman"/>
          <w:spacing w:val="-7"/>
          <w:sz w:val="28"/>
        </w:rPr>
        <w:t xml:space="preserve"> </w:t>
      </w:r>
      <w:r w:rsidRPr="00C24C17">
        <w:rPr>
          <w:rFonts w:ascii="Times New Roman" w:hAnsi="Times New Roman" w:cs="Times New Roman"/>
          <w:sz w:val="28"/>
        </w:rPr>
        <w:t>vary</w:t>
      </w:r>
      <w:r w:rsidRPr="00C24C17">
        <w:rPr>
          <w:rFonts w:ascii="Times New Roman" w:hAnsi="Times New Roman" w:cs="Times New Roman"/>
          <w:spacing w:val="-6"/>
          <w:sz w:val="28"/>
        </w:rPr>
        <w:t xml:space="preserve"> </w:t>
      </w:r>
      <w:r w:rsidRPr="00C24C17">
        <w:rPr>
          <w:rFonts w:ascii="Times New Roman" w:hAnsi="Times New Roman" w:cs="Times New Roman"/>
          <w:sz w:val="28"/>
        </w:rPr>
        <w:t>considerably</w:t>
      </w:r>
      <w:r w:rsidRPr="00C24C17">
        <w:rPr>
          <w:rFonts w:ascii="Times New Roman" w:hAnsi="Times New Roman" w:cs="Times New Roman"/>
          <w:spacing w:val="-6"/>
          <w:sz w:val="28"/>
        </w:rPr>
        <w:t xml:space="preserve"> </w:t>
      </w:r>
      <w:r w:rsidRPr="00C24C17">
        <w:rPr>
          <w:rFonts w:ascii="Times New Roman" w:hAnsi="Times New Roman" w:cs="Times New Roman"/>
          <w:sz w:val="28"/>
        </w:rPr>
        <w:t>across</w:t>
      </w:r>
      <w:r w:rsidRPr="00C24C17">
        <w:rPr>
          <w:rFonts w:ascii="Times New Roman" w:hAnsi="Times New Roman" w:cs="Times New Roman"/>
          <w:spacing w:val="-6"/>
          <w:sz w:val="28"/>
        </w:rPr>
        <w:t xml:space="preserve"> </w:t>
      </w:r>
      <w:r w:rsidRPr="00C24C17">
        <w:rPr>
          <w:rFonts w:ascii="Times New Roman" w:hAnsi="Times New Roman" w:cs="Times New Roman"/>
          <w:sz w:val="28"/>
        </w:rPr>
        <w:t>disciplines.</w:t>
      </w:r>
      <w:r w:rsidRPr="00C24C17">
        <w:rPr>
          <w:rFonts w:ascii="Times New Roman" w:hAnsi="Times New Roman" w:cs="Times New Roman"/>
          <w:spacing w:val="-6"/>
          <w:sz w:val="28"/>
        </w:rPr>
        <w:t xml:space="preserve"> </w:t>
      </w:r>
      <w:r w:rsidRPr="00C24C17">
        <w:rPr>
          <w:rFonts w:ascii="Times New Roman" w:hAnsi="Times New Roman" w:cs="Times New Roman"/>
          <w:sz w:val="28"/>
        </w:rPr>
        <w:t>In</w:t>
      </w:r>
      <w:r w:rsidRPr="00C24C17">
        <w:rPr>
          <w:rFonts w:ascii="Times New Roman" w:hAnsi="Times New Roman" w:cs="Times New Roman"/>
          <w:spacing w:val="85"/>
          <w:w w:val="99"/>
          <w:sz w:val="28"/>
        </w:rPr>
        <w:t xml:space="preserve"> </w:t>
      </w:r>
      <w:r w:rsidRPr="00C24C17">
        <w:rPr>
          <w:rFonts w:ascii="Times New Roman" w:hAnsi="Times New Roman" w:cs="Times New Roman"/>
          <w:sz w:val="28"/>
        </w:rPr>
        <w:t>most</w:t>
      </w:r>
      <w:r w:rsidRPr="00C24C17">
        <w:rPr>
          <w:rFonts w:ascii="Times New Roman" w:hAnsi="Times New Roman" w:cs="Times New Roman"/>
          <w:spacing w:val="33"/>
          <w:sz w:val="28"/>
        </w:rPr>
        <w:t xml:space="preserve"> </w:t>
      </w:r>
      <w:r w:rsidRPr="00C24C17">
        <w:rPr>
          <w:rFonts w:ascii="Times New Roman" w:hAnsi="Times New Roman" w:cs="Times New Roman"/>
          <w:sz w:val="28"/>
        </w:rPr>
        <w:t>disciplines,</w:t>
      </w:r>
      <w:r w:rsidRPr="00C24C17">
        <w:rPr>
          <w:rFonts w:ascii="Times New Roman" w:hAnsi="Times New Roman" w:cs="Times New Roman"/>
          <w:spacing w:val="34"/>
          <w:sz w:val="28"/>
        </w:rPr>
        <w:t xml:space="preserve"> </w:t>
      </w:r>
      <w:r w:rsidRPr="00C24C17">
        <w:rPr>
          <w:rFonts w:ascii="Times New Roman" w:hAnsi="Times New Roman" w:cs="Times New Roman"/>
          <w:sz w:val="28"/>
        </w:rPr>
        <w:t>however,</w:t>
      </w:r>
      <w:r w:rsidRPr="00C24C17">
        <w:rPr>
          <w:rFonts w:ascii="Times New Roman" w:hAnsi="Times New Roman" w:cs="Times New Roman"/>
          <w:spacing w:val="34"/>
          <w:sz w:val="28"/>
        </w:rPr>
        <w:t xml:space="preserve"> </w:t>
      </w:r>
      <w:r w:rsidRPr="00C24C17">
        <w:rPr>
          <w:rFonts w:ascii="Times New Roman" w:hAnsi="Times New Roman" w:cs="Times New Roman"/>
          <w:sz w:val="28"/>
        </w:rPr>
        <w:t>it</w:t>
      </w:r>
      <w:r w:rsidRPr="00C24C17">
        <w:rPr>
          <w:rFonts w:ascii="Times New Roman" w:hAnsi="Times New Roman" w:cs="Times New Roman"/>
          <w:spacing w:val="34"/>
          <w:sz w:val="28"/>
        </w:rPr>
        <w:t xml:space="preserve"> </w:t>
      </w:r>
      <w:r w:rsidRPr="00C24C17">
        <w:rPr>
          <w:rFonts w:ascii="Times New Roman" w:hAnsi="Times New Roman" w:cs="Times New Roman"/>
          <w:sz w:val="28"/>
        </w:rPr>
        <w:t>will</w:t>
      </w:r>
      <w:r w:rsidRPr="00C24C17">
        <w:rPr>
          <w:rFonts w:ascii="Times New Roman" w:hAnsi="Times New Roman" w:cs="Times New Roman"/>
          <w:spacing w:val="33"/>
          <w:sz w:val="28"/>
        </w:rPr>
        <w:t xml:space="preserve"> </w:t>
      </w:r>
      <w:r w:rsidRPr="00C24C17">
        <w:rPr>
          <w:rFonts w:ascii="Times New Roman" w:hAnsi="Times New Roman" w:cs="Times New Roman"/>
          <w:sz w:val="28"/>
        </w:rPr>
        <w:t>include</w:t>
      </w:r>
      <w:r w:rsidRPr="00C24C17">
        <w:rPr>
          <w:rFonts w:ascii="Times New Roman" w:hAnsi="Times New Roman" w:cs="Times New Roman"/>
          <w:spacing w:val="33"/>
          <w:sz w:val="28"/>
        </w:rPr>
        <w:t xml:space="preserve"> </w:t>
      </w:r>
      <w:r w:rsidRPr="00C24C17">
        <w:rPr>
          <w:rFonts w:ascii="Times New Roman" w:hAnsi="Times New Roman" w:cs="Times New Roman"/>
          <w:sz w:val="28"/>
        </w:rPr>
        <w:t>the</w:t>
      </w:r>
      <w:r w:rsidRPr="00C24C17">
        <w:rPr>
          <w:rFonts w:ascii="Times New Roman" w:hAnsi="Times New Roman" w:cs="Times New Roman"/>
          <w:spacing w:val="33"/>
          <w:sz w:val="28"/>
        </w:rPr>
        <w:t xml:space="preserve"> </w:t>
      </w:r>
      <w:r w:rsidRPr="00C24C17">
        <w:rPr>
          <w:rFonts w:ascii="Times New Roman" w:hAnsi="Times New Roman" w:cs="Times New Roman"/>
          <w:sz w:val="28"/>
        </w:rPr>
        <w:t>development</w:t>
      </w:r>
      <w:r w:rsidRPr="00C24C17">
        <w:rPr>
          <w:rFonts w:ascii="Times New Roman" w:hAnsi="Times New Roman" w:cs="Times New Roman"/>
          <w:spacing w:val="34"/>
          <w:sz w:val="28"/>
        </w:rPr>
        <w:t xml:space="preserve"> </w:t>
      </w:r>
      <w:r w:rsidRPr="00C24C17">
        <w:rPr>
          <w:rFonts w:ascii="Times New Roman" w:hAnsi="Times New Roman" w:cs="Times New Roman"/>
          <w:sz w:val="28"/>
        </w:rPr>
        <w:t>of</w:t>
      </w:r>
      <w:r w:rsidRPr="00C24C17">
        <w:rPr>
          <w:rFonts w:ascii="Times New Roman" w:hAnsi="Times New Roman" w:cs="Times New Roman"/>
          <w:spacing w:val="35"/>
          <w:sz w:val="28"/>
        </w:rPr>
        <w:t xml:space="preserve"> </w:t>
      </w:r>
      <w:r w:rsidRPr="00C24C17">
        <w:rPr>
          <w:rFonts w:ascii="Times New Roman" w:hAnsi="Times New Roman" w:cs="Times New Roman"/>
          <w:sz w:val="28"/>
        </w:rPr>
        <w:t>new</w:t>
      </w:r>
      <w:r w:rsidRPr="00C24C17">
        <w:rPr>
          <w:rFonts w:ascii="Times New Roman" w:hAnsi="Times New Roman" w:cs="Times New Roman"/>
          <w:spacing w:val="33"/>
          <w:sz w:val="28"/>
        </w:rPr>
        <w:t xml:space="preserve"> </w:t>
      </w:r>
      <w:r w:rsidRPr="00C24C17">
        <w:rPr>
          <w:rFonts w:ascii="Times New Roman" w:hAnsi="Times New Roman" w:cs="Times New Roman"/>
          <w:sz w:val="28"/>
        </w:rPr>
        <w:t>insights</w:t>
      </w:r>
      <w:r w:rsidRPr="00C24C17">
        <w:rPr>
          <w:rFonts w:ascii="Times New Roman" w:hAnsi="Times New Roman" w:cs="Times New Roman"/>
          <w:spacing w:val="34"/>
          <w:sz w:val="28"/>
        </w:rPr>
        <w:t xml:space="preserve"> </w:t>
      </w:r>
      <w:r w:rsidRPr="00C24C17">
        <w:rPr>
          <w:rFonts w:ascii="Times New Roman" w:hAnsi="Times New Roman" w:cs="Times New Roman"/>
          <w:sz w:val="28"/>
        </w:rPr>
        <w:t>or</w:t>
      </w:r>
      <w:r w:rsidRPr="00C24C17">
        <w:rPr>
          <w:rFonts w:ascii="Times New Roman" w:hAnsi="Times New Roman" w:cs="Times New Roman"/>
          <w:spacing w:val="71"/>
          <w:w w:val="99"/>
          <w:sz w:val="28"/>
        </w:rPr>
        <w:t xml:space="preserve"> </w:t>
      </w:r>
      <w:r w:rsidRPr="00C24C17">
        <w:rPr>
          <w:rFonts w:ascii="Times New Roman" w:hAnsi="Times New Roman" w:cs="Times New Roman"/>
          <w:sz w:val="28"/>
        </w:rPr>
        <w:t>results</w:t>
      </w:r>
      <w:r w:rsidRPr="00C24C17">
        <w:rPr>
          <w:rFonts w:ascii="Times New Roman" w:hAnsi="Times New Roman" w:cs="Times New Roman"/>
          <w:spacing w:val="-14"/>
          <w:sz w:val="28"/>
        </w:rPr>
        <w:t xml:space="preserve"> </w:t>
      </w:r>
      <w:r w:rsidRPr="00C24C17">
        <w:rPr>
          <w:rFonts w:ascii="Times New Roman" w:hAnsi="Times New Roman" w:cs="Times New Roman"/>
          <w:sz w:val="28"/>
        </w:rPr>
        <w:t>appropriate</w:t>
      </w:r>
      <w:r w:rsidRPr="00C24C17">
        <w:rPr>
          <w:rFonts w:ascii="Times New Roman" w:hAnsi="Times New Roman" w:cs="Times New Roman"/>
          <w:spacing w:val="-14"/>
          <w:sz w:val="28"/>
        </w:rPr>
        <w:t xml:space="preserve"> </w:t>
      </w:r>
      <w:r w:rsidRPr="00C24C17">
        <w:rPr>
          <w:rFonts w:ascii="Times New Roman" w:hAnsi="Times New Roman" w:cs="Times New Roman"/>
          <w:sz w:val="28"/>
        </w:rPr>
        <w:t>to</w:t>
      </w:r>
      <w:r w:rsidRPr="00C24C17">
        <w:rPr>
          <w:rFonts w:ascii="Times New Roman" w:hAnsi="Times New Roman" w:cs="Times New Roman"/>
          <w:spacing w:val="-14"/>
          <w:sz w:val="28"/>
        </w:rPr>
        <w:t xml:space="preserve"> </w:t>
      </w:r>
      <w:r w:rsidRPr="00C24C17">
        <w:rPr>
          <w:rFonts w:ascii="Times New Roman" w:hAnsi="Times New Roman" w:cs="Times New Roman"/>
          <w:sz w:val="28"/>
        </w:rPr>
        <w:t>the</w:t>
      </w:r>
      <w:r w:rsidRPr="00C24C17">
        <w:rPr>
          <w:rFonts w:ascii="Times New Roman" w:hAnsi="Times New Roman" w:cs="Times New Roman"/>
          <w:spacing w:val="-14"/>
          <w:sz w:val="28"/>
        </w:rPr>
        <w:t xml:space="preserve"> </w:t>
      </w:r>
      <w:r w:rsidRPr="00C24C17">
        <w:rPr>
          <w:rFonts w:ascii="Times New Roman" w:hAnsi="Times New Roman" w:cs="Times New Roman"/>
          <w:sz w:val="28"/>
        </w:rPr>
        <w:t>field,</w:t>
      </w:r>
      <w:r w:rsidRPr="00C24C17">
        <w:rPr>
          <w:rFonts w:ascii="Times New Roman" w:hAnsi="Times New Roman" w:cs="Times New Roman"/>
          <w:spacing w:val="-12"/>
          <w:sz w:val="28"/>
        </w:rPr>
        <w:t xml:space="preserve"> </w:t>
      </w:r>
      <w:r w:rsidRPr="00C24C17">
        <w:rPr>
          <w:rFonts w:ascii="Times New Roman" w:hAnsi="Times New Roman" w:cs="Times New Roman"/>
          <w:sz w:val="28"/>
        </w:rPr>
        <w:t>and</w:t>
      </w:r>
      <w:r w:rsidRPr="00C24C17">
        <w:rPr>
          <w:rFonts w:ascii="Times New Roman" w:hAnsi="Times New Roman" w:cs="Times New Roman"/>
          <w:spacing w:val="-14"/>
          <w:sz w:val="28"/>
        </w:rPr>
        <w:t xml:space="preserve"> </w:t>
      </w:r>
      <w:r w:rsidRPr="00C24C17">
        <w:rPr>
          <w:rFonts w:ascii="Times New Roman" w:hAnsi="Times New Roman" w:cs="Times New Roman"/>
          <w:sz w:val="28"/>
        </w:rPr>
        <w:t>the</w:t>
      </w:r>
      <w:r w:rsidRPr="00C24C17">
        <w:rPr>
          <w:rFonts w:ascii="Times New Roman" w:hAnsi="Times New Roman" w:cs="Times New Roman"/>
          <w:spacing w:val="-14"/>
          <w:sz w:val="28"/>
        </w:rPr>
        <w:t xml:space="preserve"> </w:t>
      </w:r>
      <w:r w:rsidRPr="00C24C17">
        <w:rPr>
          <w:rFonts w:ascii="Times New Roman" w:hAnsi="Times New Roman" w:cs="Times New Roman"/>
          <w:sz w:val="28"/>
        </w:rPr>
        <w:t>presentation</w:t>
      </w:r>
      <w:r w:rsidRPr="00C24C17">
        <w:rPr>
          <w:rFonts w:ascii="Times New Roman" w:hAnsi="Times New Roman" w:cs="Times New Roman"/>
          <w:spacing w:val="-13"/>
          <w:sz w:val="28"/>
        </w:rPr>
        <w:t xml:space="preserve"> </w:t>
      </w:r>
      <w:r w:rsidRPr="00C24C17">
        <w:rPr>
          <w:rFonts w:ascii="Times New Roman" w:hAnsi="Times New Roman" w:cs="Times New Roman"/>
          <w:sz w:val="28"/>
        </w:rPr>
        <w:t>of</w:t>
      </w:r>
      <w:r w:rsidRPr="00C24C17">
        <w:rPr>
          <w:rFonts w:ascii="Times New Roman" w:hAnsi="Times New Roman" w:cs="Times New Roman"/>
          <w:spacing w:val="-14"/>
          <w:sz w:val="28"/>
        </w:rPr>
        <w:t xml:space="preserve"> </w:t>
      </w:r>
      <w:r w:rsidRPr="00C24C17">
        <w:rPr>
          <w:rFonts w:ascii="Times New Roman" w:hAnsi="Times New Roman" w:cs="Times New Roman"/>
          <w:sz w:val="28"/>
        </w:rPr>
        <w:t>those</w:t>
      </w:r>
      <w:r w:rsidRPr="00C24C17">
        <w:rPr>
          <w:rFonts w:ascii="Times New Roman" w:hAnsi="Times New Roman" w:cs="Times New Roman"/>
          <w:spacing w:val="-14"/>
          <w:sz w:val="28"/>
        </w:rPr>
        <w:t xml:space="preserve"> </w:t>
      </w:r>
      <w:r w:rsidRPr="00C24C17">
        <w:rPr>
          <w:rFonts w:ascii="Times New Roman" w:hAnsi="Times New Roman" w:cs="Times New Roman"/>
          <w:sz w:val="28"/>
        </w:rPr>
        <w:t>insights</w:t>
      </w:r>
      <w:r w:rsidRPr="00C24C17">
        <w:rPr>
          <w:rFonts w:ascii="Times New Roman" w:hAnsi="Times New Roman" w:cs="Times New Roman"/>
          <w:spacing w:val="-13"/>
          <w:sz w:val="28"/>
        </w:rPr>
        <w:t xml:space="preserve"> </w:t>
      </w:r>
      <w:r w:rsidRPr="00C24C17">
        <w:rPr>
          <w:rFonts w:ascii="Times New Roman" w:hAnsi="Times New Roman" w:cs="Times New Roman"/>
          <w:sz w:val="28"/>
        </w:rPr>
        <w:t>or</w:t>
      </w:r>
      <w:r w:rsidRPr="00C24C17">
        <w:rPr>
          <w:rFonts w:ascii="Times New Roman" w:hAnsi="Times New Roman" w:cs="Times New Roman"/>
          <w:spacing w:val="-13"/>
          <w:sz w:val="28"/>
        </w:rPr>
        <w:t xml:space="preserve"> </w:t>
      </w:r>
      <w:r w:rsidRPr="00C24C17">
        <w:rPr>
          <w:rFonts w:ascii="Times New Roman" w:hAnsi="Times New Roman" w:cs="Times New Roman"/>
          <w:sz w:val="28"/>
        </w:rPr>
        <w:t>results</w:t>
      </w:r>
      <w:r w:rsidRPr="00C24C17">
        <w:rPr>
          <w:rFonts w:ascii="Times New Roman" w:hAnsi="Times New Roman" w:cs="Times New Roman"/>
          <w:spacing w:val="-13"/>
          <w:sz w:val="28"/>
        </w:rPr>
        <w:t xml:space="preserve"> </w:t>
      </w:r>
      <w:r w:rsidRPr="00C24C17">
        <w:rPr>
          <w:rFonts w:ascii="Times New Roman" w:hAnsi="Times New Roman" w:cs="Times New Roman"/>
          <w:sz w:val="28"/>
        </w:rPr>
        <w:t>for</w:t>
      </w:r>
      <w:r w:rsidRPr="00C24C17">
        <w:rPr>
          <w:rFonts w:ascii="Times New Roman" w:hAnsi="Times New Roman" w:cs="Times New Roman"/>
          <w:spacing w:val="71"/>
          <w:w w:val="99"/>
          <w:sz w:val="28"/>
        </w:rPr>
        <w:t xml:space="preserve"> </w:t>
      </w:r>
      <w:r w:rsidRPr="00C24C17">
        <w:rPr>
          <w:rFonts w:ascii="Times New Roman" w:hAnsi="Times New Roman" w:cs="Times New Roman"/>
          <w:sz w:val="28"/>
        </w:rPr>
        <w:t>peer</w:t>
      </w:r>
      <w:r w:rsidRPr="00C24C17">
        <w:rPr>
          <w:rFonts w:ascii="Times New Roman" w:hAnsi="Times New Roman" w:cs="Times New Roman"/>
          <w:spacing w:val="25"/>
          <w:sz w:val="28"/>
        </w:rPr>
        <w:t xml:space="preserve"> </w:t>
      </w:r>
      <w:r w:rsidRPr="00C24C17">
        <w:rPr>
          <w:rFonts w:ascii="Times New Roman" w:hAnsi="Times New Roman" w:cs="Times New Roman"/>
          <w:sz w:val="28"/>
        </w:rPr>
        <w:t>evaluation</w:t>
      </w:r>
      <w:r w:rsidRPr="00C24C17">
        <w:rPr>
          <w:rFonts w:ascii="Times New Roman" w:hAnsi="Times New Roman" w:cs="Times New Roman"/>
          <w:spacing w:val="26"/>
          <w:sz w:val="28"/>
        </w:rPr>
        <w:t xml:space="preserve"> </w:t>
      </w:r>
      <w:r w:rsidRPr="00C24C17">
        <w:rPr>
          <w:rFonts w:ascii="Times New Roman" w:hAnsi="Times New Roman" w:cs="Times New Roman"/>
          <w:sz w:val="28"/>
        </w:rPr>
        <w:t>by</w:t>
      </w:r>
      <w:r w:rsidRPr="00C24C17">
        <w:rPr>
          <w:rFonts w:ascii="Times New Roman" w:hAnsi="Times New Roman" w:cs="Times New Roman"/>
          <w:spacing w:val="25"/>
          <w:sz w:val="28"/>
        </w:rPr>
        <w:t xml:space="preserve"> </w:t>
      </w:r>
      <w:r w:rsidRPr="00C24C17">
        <w:rPr>
          <w:rFonts w:ascii="Times New Roman" w:hAnsi="Times New Roman" w:cs="Times New Roman"/>
          <w:sz w:val="28"/>
        </w:rPr>
        <w:t>others</w:t>
      </w:r>
      <w:r w:rsidRPr="00C24C17">
        <w:rPr>
          <w:rFonts w:ascii="Times New Roman" w:hAnsi="Times New Roman" w:cs="Times New Roman"/>
          <w:spacing w:val="26"/>
          <w:sz w:val="28"/>
        </w:rPr>
        <w:t xml:space="preserve"> </w:t>
      </w:r>
      <w:r w:rsidRPr="00C24C17">
        <w:rPr>
          <w:rFonts w:ascii="Times New Roman" w:hAnsi="Times New Roman" w:cs="Times New Roman"/>
          <w:sz w:val="28"/>
        </w:rPr>
        <w:t>in</w:t>
      </w:r>
      <w:r w:rsidRPr="00C24C17">
        <w:rPr>
          <w:rFonts w:ascii="Times New Roman" w:hAnsi="Times New Roman" w:cs="Times New Roman"/>
          <w:spacing w:val="26"/>
          <w:sz w:val="28"/>
        </w:rPr>
        <w:t xml:space="preserve"> </w:t>
      </w:r>
      <w:r w:rsidRPr="00C24C17">
        <w:rPr>
          <w:rFonts w:ascii="Times New Roman" w:hAnsi="Times New Roman" w:cs="Times New Roman"/>
          <w:sz w:val="28"/>
        </w:rPr>
        <w:t>the</w:t>
      </w:r>
      <w:r w:rsidRPr="00C24C17">
        <w:rPr>
          <w:rFonts w:ascii="Times New Roman" w:hAnsi="Times New Roman" w:cs="Times New Roman"/>
          <w:spacing w:val="24"/>
          <w:sz w:val="28"/>
        </w:rPr>
        <w:t xml:space="preserve"> </w:t>
      </w:r>
      <w:r w:rsidRPr="00C24C17">
        <w:rPr>
          <w:rFonts w:ascii="Times New Roman" w:hAnsi="Times New Roman" w:cs="Times New Roman"/>
          <w:sz w:val="28"/>
        </w:rPr>
        <w:t>discipline.</w:t>
      </w:r>
      <w:r w:rsidRPr="00C24C17">
        <w:rPr>
          <w:rFonts w:ascii="Times New Roman" w:hAnsi="Times New Roman" w:cs="Times New Roman"/>
          <w:spacing w:val="25"/>
          <w:sz w:val="28"/>
        </w:rPr>
        <w:t xml:space="preserve"> </w:t>
      </w:r>
      <w:r w:rsidRPr="00C24C17">
        <w:rPr>
          <w:rFonts w:ascii="Times New Roman" w:hAnsi="Times New Roman" w:cs="Times New Roman"/>
          <w:sz w:val="28"/>
        </w:rPr>
        <w:t>Community-engaged research (CER), the collaborative process between the researcher and a community partner with the goal of contributing to the discipline and strengthening the well-being of the community, is also included. Supervising an inquiry or investigation conducted by an undergraduate that an original intellectual, technical, or creative contribution to the discipline or practice, or applied research, where the student uses discipline-appropriate data to address a research question/problem for which no clear answer exists may also meet the criteria. Supplemental</w:t>
      </w:r>
      <w:r w:rsidRPr="00C24C17">
        <w:rPr>
          <w:rFonts w:ascii="Times New Roman" w:hAnsi="Times New Roman" w:cs="Times New Roman"/>
          <w:spacing w:val="26"/>
          <w:sz w:val="28"/>
        </w:rPr>
        <w:t xml:space="preserve"> </w:t>
      </w:r>
      <w:r w:rsidRPr="00C24C17">
        <w:rPr>
          <w:rFonts w:ascii="Times New Roman" w:hAnsi="Times New Roman" w:cs="Times New Roman"/>
          <w:sz w:val="28"/>
        </w:rPr>
        <w:t>data,</w:t>
      </w:r>
      <w:r w:rsidRPr="00C24C17">
        <w:rPr>
          <w:rFonts w:ascii="Times New Roman" w:hAnsi="Times New Roman" w:cs="Times New Roman"/>
          <w:spacing w:val="24"/>
          <w:sz w:val="28"/>
        </w:rPr>
        <w:t xml:space="preserve"> </w:t>
      </w:r>
      <w:r w:rsidRPr="00C24C17">
        <w:rPr>
          <w:rFonts w:ascii="Times New Roman" w:hAnsi="Times New Roman" w:cs="Times New Roman"/>
          <w:sz w:val="28"/>
        </w:rPr>
        <w:t>such</w:t>
      </w:r>
      <w:r w:rsidRPr="00C24C17">
        <w:rPr>
          <w:rFonts w:ascii="Times New Roman" w:hAnsi="Times New Roman" w:cs="Times New Roman"/>
          <w:spacing w:val="27"/>
          <w:sz w:val="28"/>
        </w:rPr>
        <w:t xml:space="preserve"> </w:t>
      </w:r>
      <w:r w:rsidRPr="00C24C17">
        <w:rPr>
          <w:rFonts w:ascii="Times New Roman" w:hAnsi="Times New Roman" w:cs="Times New Roman"/>
          <w:sz w:val="28"/>
        </w:rPr>
        <w:t>as</w:t>
      </w:r>
      <w:r w:rsidRPr="00C24C17">
        <w:rPr>
          <w:rFonts w:ascii="Times New Roman" w:hAnsi="Times New Roman" w:cs="Times New Roman"/>
          <w:spacing w:val="25"/>
          <w:sz w:val="28"/>
        </w:rPr>
        <w:t xml:space="preserve"> </w:t>
      </w:r>
      <w:r w:rsidRPr="00C24C17">
        <w:rPr>
          <w:rFonts w:ascii="Times New Roman" w:hAnsi="Times New Roman" w:cs="Times New Roman"/>
          <w:sz w:val="28"/>
        </w:rPr>
        <w:t>journal</w:t>
      </w:r>
      <w:r w:rsidRPr="00C24C17">
        <w:rPr>
          <w:rFonts w:ascii="Times New Roman" w:hAnsi="Times New Roman" w:cs="Times New Roman"/>
          <w:spacing w:val="93"/>
          <w:w w:val="99"/>
          <w:sz w:val="28"/>
        </w:rPr>
        <w:t xml:space="preserve"> </w:t>
      </w:r>
      <w:r w:rsidRPr="00C24C17">
        <w:rPr>
          <w:rFonts w:ascii="Times New Roman" w:hAnsi="Times New Roman" w:cs="Times New Roman"/>
          <w:sz w:val="28"/>
        </w:rPr>
        <w:t xml:space="preserve">acceptance </w:t>
      </w:r>
      <w:r w:rsidRPr="00C24C17">
        <w:rPr>
          <w:rFonts w:ascii="Times New Roman" w:hAnsi="Times New Roman" w:cs="Times New Roman"/>
          <w:spacing w:val="12"/>
          <w:sz w:val="28"/>
        </w:rPr>
        <w:t xml:space="preserve"> </w:t>
      </w:r>
      <w:r w:rsidRPr="00C24C17">
        <w:rPr>
          <w:rFonts w:ascii="Times New Roman" w:hAnsi="Times New Roman" w:cs="Times New Roman"/>
          <w:sz w:val="28"/>
        </w:rPr>
        <w:t xml:space="preserve">rates, </w:t>
      </w:r>
      <w:r w:rsidRPr="00C24C17">
        <w:rPr>
          <w:rFonts w:ascii="Times New Roman" w:hAnsi="Times New Roman" w:cs="Times New Roman"/>
          <w:spacing w:val="12"/>
          <w:sz w:val="28"/>
        </w:rPr>
        <w:t xml:space="preserve"> </w:t>
      </w:r>
      <w:r w:rsidRPr="00C24C17">
        <w:rPr>
          <w:rFonts w:ascii="Times New Roman" w:hAnsi="Times New Roman" w:cs="Times New Roman"/>
          <w:sz w:val="28"/>
        </w:rPr>
        <w:t xml:space="preserve">impact </w:t>
      </w:r>
      <w:r w:rsidRPr="00C24C17">
        <w:rPr>
          <w:rFonts w:ascii="Times New Roman" w:hAnsi="Times New Roman" w:cs="Times New Roman"/>
          <w:spacing w:val="11"/>
          <w:sz w:val="28"/>
        </w:rPr>
        <w:t xml:space="preserve"> </w:t>
      </w:r>
      <w:r w:rsidRPr="00C24C17">
        <w:rPr>
          <w:rFonts w:ascii="Times New Roman" w:hAnsi="Times New Roman" w:cs="Times New Roman"/>
          <w:sz w:val="28"/>
        </w:rPr>
        <w:t xml:space="preserve">ratings, </w:t>
      </w:r>
      <w:r w:rsidRPr="00C24C17">
        <w:rPr>
          <w:rFonts w:ascii="Times New Roman" w:hAnsi="Times New Roman" w:cs="Times New Roman"/>
          <w:spacing w:val="12"/>
          <w:sz w:val="28"/>
        </w:rPr>
        <w:t xml:space="preserve"> </w:t>
      </w:r>
      <w:r w:rsidRPr="00C24C17">
        <w:rPr>
          <w:rFonts w:ascii="Times New Roman" w:hAnsi="Times New Roman" w:cs="Times New Roman"/>
          <w:sz w:val="28"/>
        </w:rPr>
        <w:t xml:space="preserve">and </w:t>
      </w:r>
      <w:r w:rsidRPr="00C24C17">
        <w:rPr>
          <w:rFonts w:ascii="Times New Roman" w:hAnsi="Times New Roman" w:cs="Times New Roman"/>
          <w:spacing w:val="12"/>
          <w:sz w:val="28"/>
        </w:rPr>
        <w:t xml:space="preserve"> </w:t>
      </w:r>
      <w:r w:rsidRPr="00C24C17">
        <w:rPr>
          <w:rFonts w:ascii="Times New Roman" w:hAnsi="Times New Roman" w:cs="Times New Roman"/>
          <w:sz w:val="28"/>
        </w:rPr>
        <w:t xml:space="preserve">citations, </w:t>
      </w:r>
      <w:r w:rsidRPr="00C24C17">
        <w:rPr>
          <w:rFonts w:ascii="Times New Roman" w:hAnsi="Times New Roman" w:cs="Times New Roman"/>
          <w:spacing w:val="12"/>
          <w:sz w:val="28"/>
        </w:rPr>
        <w:t xml:space="preserve"> </w:t>
      </w:r>
      <w:r w:rsidRPr="00C24C17">
        <w:rPr>
          <w:rFonts w:ascii="Times New Roman" w:hAnsi="Times New Roman" w:cs="Times New Roman"/>
          <w:sz w:val="28"/>
        </w:rPr>
        <w:t xml:space="preserve">should </w:t>
      </w:r>
      <w:r w:rsidRPr="00C24C17">
        <w:rPr>
          <w:rFonts w:ascii="Times New Roman" w:hAnsi="Times New Roman" w:cs="Times New Roman"/>
          <w:spacing w:val="12"/>
          <w:sz w:val="28"/>
        </w:rPr>
        <w:t xml:space="preserve"> </w:t>
      </w:r>
      <w:r w:rsidRPr="00C24C17">
        <w:rPr>
          <w:rFonts w:ascii="Times New Roman" w:hAnsi="Times New Roman" w:cs="Times New Roman"/>
          <w:sz w:val="28"/>
        </w:rPr>
        <w:t xml:space="preserve">be </w:t>
      </w:r>
      <w:r w:rsidRPr="00C24C17">
        <w:rPr>
          <w:rFonts w:ascii="Times New Roman" w:hAnsi="Times New Roman" w:cs="Times New Roman"/>
          <w:spacing w:val="12"/>
          <w:sz w:val="28"/>
        </w:rPr>
        <w:t xml:space="preserve"> </w:t>
      </w:r>
      <w:r w:rsidRPr="00C24C17">
        <w:rPr>
          <w:rFonts w:ascii="Times New Roman" w:hAnsi="Times New Roman" w:cs="Times New Roman"/>
          <w:sz w:val="28"/>
        </w:rPr>
        <w:t xml:space="preserve">included </w:t>
      </w:r>
      <w:r w:rsidRPr="00C24C17">
        <w:rPr>
          <w:rFonts w:ascii="Times New Roman" w:hAnsi="Times New Roman" w:cs="Times New Roman"/>
          <w:spacing w:val="12"/>
          <w:sz w:val="28"/>
        </w:rPr>
        <w:t xml:space="preserve"> </w:t>
      </w:r>
      <w:r w:rsidRPr="00C24C17">
        <w:rPr>
          <w:rFonts w:ascii="Times New Roman" w:hAnsi="Times New Roman" w:cs="Times New Roman"/>
          <w:sz w:val="28"/>
        </w:rPr>
        <w:t xml:space="preserve">in </w:t>
      </w:r>
      <w:r w:rsidRPr="00C24C17">
        <w:rPr>
          <w:rFonts w:ascii="Times New Roman" w:hAnsi="Times New Roman" w:cs="Times New Roman"/>
          <w:spacing w:val="13"/>
          <w:sz w:val="28"/>
        </w:rPr>
        <w:t xml:space="preserve"> </w:t>
      </w:r>
      <w:r w:rsidRPr="00C24C17">
        <w:rPr>
          <w:rFonts w:ascii="Times New Roman" w:hAnsi="Times New Roman" w:cs="Times New Roman"/>
          <w:sz w:val="28"/>
        </w:rPr>
        <w:t>unit guidelines</w:t>
      </w:r>
      <w:r w:rsidRPr="00C24C17">
        <w:rPr>
          <w:rFonts w:ascii="Times New Roman" w:hAnsi="Times New Roman" w:cs="Times New Roman"/>
          <w:spacing w:val="32"/>
          <w:sz w:val="28"/>
        </w:rPr>
        <w:t xml:space="preserve"> </w:t>
      </w:r>
      <w:r w:rsidRPr="00C24C17">
        <w:rPr>
          <w:rFonts w:ascii="Times New Roman" w:hAnsi="Times New Roman" w:cs="Times New Roman"/>
          <w:sz w:val="28"/>
        </w:rPr>
        <w:t>if</w:t>
      </w:r>
      <w:r w:rsidRPr="00C24C17">
        <w:rPr>
          <w:rFonts w:ascii="Times New Roman" w:hAnsi="Times New Roman" w:cs="Times New Roman"/>
          <w:spacing w:val="34"/>
          <w:sz w:val="28"/>
        </w:rPr>
        <w:t xml:space="preserve"> </w:t>
      </w:r>
      <w:r w:rsidRPr="00C24C17">
        <w:rPr>
          <w:rFonts w:ascii="Times New Roman" w:hAnsi="Times New Roman" w:cs="Times New Roman"/>
          <w:sz w:val="28"/>
        </w:rPr>
        <w:t>important</w:t>
      </w:r>
      <w:r w:rsidRPr="00C24C17">
        <w:rPr>
          <w:rFonts w:ascii="Times New Roman" w:hAnsi="Times New Roman" w:cs="Times New Roman"/>
          <w:spacing w:val="33"/>
          <w:sz w:val="28"/>
        </w:rPr>
        <w:t xml:space="preserve"> </w:t>
      </w:r>
      <w:r w:rsidRPr="00C24C17">
        <w:rPr>
          <w:rFonts w:ascii="Times New Roman" w:hAnsi="Times New Roman" w:cs="Times New Roman"/>
          <w:sz w:val="28"/>
        </w:rPr>
        <w:t>to</w:t>
      </w:r>
      <w:r w:rsidRPr="00C24C17">
        <w:rPr>
          <w:rFonts w:ascii="Times New Roman" w:hAnsi="Times New Roman" w:cs="Times New Roman"/>
          <w:spacing w:val="34"/>
          <w:sz w:val="28"/>
        </w:rPr>
        <w:t xml:space="preserve"> </w:t>
      </w:r>
      <w:r w:rsidRPr="00C24C17">
        <w:rPr>
          <w:rFonts w:ascii="Times New Roman" w:hAnsi="Times New Roman" w:cs="Times New Roman"/>
          <w:sz w:val="28"/>
        </w:rPr>
        <w:t>the</w:t>
      </w:r>
      <w:r w:rsidRPr="00C24C17">
        <w:rPr>
          <w:rFonts w:ascii="Times New Roman" w:hAnsi="Times New Roman" w:cs="Times New Roman"/>
          <w:spacing w:val="35"/>
          <w:sz w:val="28"/>
        </w:rPr>
        <w:t xml:space="preserve"> </w:t>
      </w:r>
      <w:r w:rsidRPr="00C24C17">
        <w:rPr>
          <w:rFonts w:ascii="Times New Roman" w:hAnsi="Times New Roman" w:cs="Times New Roman"/>
          <w:sz w:val="28"/>
        </w:rPr>
        <w:t>discipline.</w:t>
      </w:r>
      <w:r w:rsidRPr="00C24C17">
        <w:rPr>
          <w:rFonts w:ascii="Times New Roman" w:hAnsi="Times New Roman" w:cs="Times New Roman"/>
          <w:spacing w:val="33"/>
          <w:sz w:val="28"/>
        </w:rPr>
        <w:t xml:space="preserve"> </w:t>
      </w:r>
      <w:r w:rsidRPr="00C24C17">
        <w:rPr>
          <w:rFonts w:ascii="Times New Roman" w:hAnsi="Times New Roman" w:cs="Times New Roman"/>
          <w:sz w:val="28"/>
        </w:rPr>
        <w:t>Where</w:t>
      </w:r>
      <w:r w:rsidRPr="00C24C17">
        <w:rPr>
          <w:rFonts w:ascii="Times New Roman" w:hAnsi="Times New Roman" w:cs="Times New Roman"/>
          <w:spacing w:val="34"/>
          <w:sz w:val="28"/>
        </w:rPr>
        <w:t xml:space="preserve"> </w:t>
      </w:r>
      <w:r w:rsidRPr="00C24C17">
        <w:rPr>
          <w:rFonts w:ascii="Times New Roman" w:hAnsi="Times New Roman" w:cs="Times New Roman"/>
          <w:sz w:val="28"/>
        </w:rPr>
        <w:t>appropriate,</w:t>
      </w:r>
      <w:r w:rsidRPr="00C24C17">
        <w:rPr>
          <w:rFonts w:ascii="Times New Roman" w:hAnsi="Times New Roman" w:cs="Times New Roman"/>
          <w:spacing w:val="33"/>
          <w:sz w:val="28"/>
        </w:rPr>
        <w:t xml:space="preserve"> </w:t>
      </w:r>
      <w:r w:rsidRPr="00C24C17">
        <w:rPr>
          <w:rFonts w:ascii="Times New Roman" w:hAnsi="Times New Roman" w:cs="Times New Roman"/>
          <w:sz w:val="28"/>
        </w:rPr>
        <w:t>accomplishments</w:t>
      </w:r>
      <w:r w:rsidRPr="00C24C17">
        <w:rPr>
          <w:rFonts w:ascii="Times New Roman" w:hAnsi="Times New Roman" w:cs="Times New Roman"/>
          <w:spacing w:val="89"/>
          <w:w w:val="99"/>
          <w:sz w:val="28"/>
        </w:rPr>
        <w:t xml:space="preserve"> </w:t>
      </w:r>
      <w:r w:rsidRPr="00C24C17">
        <w:rPr>
          <w:rFonts w:ascii="Times New Roman" w:hAnsi="Times New Roman" w:cs="Times New Roman"/>
          <w:sz w:val="28"/>
        </w:rPr>
        <w:t>such</w:t>
      </w:r>
      <w:r w:rsidRPr="00C24C17">
        <w:rPr>
          <w:rFonts w:ascii="Times New Roman" w:hAnsi="Times New Roman" w:cs="Times New Roman"/>
          <w:spacing w:val="9"/>
          <w:sz w:val="28"/>
        </w:rPr>
        <w:t xml:space="preserve"> </w:t>
      </w:r>
      <w:r w:rsidRPr="00C24C17">
        <w:rPr>
          <w:rFonts w:ascii="Times New Roman" w:hAnsi="Times New Roman" w:cs="Times New Roman"/>
          <w:sz w:val="28"/>
        </w:rPr>
        <w:t>as</w:t>
      </w:r>
      <w:r w:rsidRPr="00C24C17">
        <w:rPr>
          <w:rFonts w:ascii="Times New Roman" w:hAnsi="Times New Roman" w:cs="Times New Roman"/>
          <w:spacing w:val="10"/>
          <w:sz w:val="28"/>
        </w:rPr>
        <w:t xml:space="preserve"> </w:t>
      </w:r>
      <w:r w:rsidRPr="00C24C17">
        <w:rPr>
          <w:rFonts w:ascii="Times New Roman" w:hAnsi="Times New Roman" w:cs="Times New Roman"/>
          <w:sz w:val="28"/>
        </w:rPr>
        <w:t>the</w:t>
      </w:r>
      <w:r w:rsidRPr="00C24C17">
        <w:rPr>
          <w:rFonts w:ascii="Times New Roman" w:hAnsi="Times New Roman" w:cs="Times New Roman"/>
          <w:spacing w:val="9"/>
          <w:sz w:val="28"/>
        </w:rPr>
        <w:t xml:space="preserve"> </w:t>
      </w:r>
      <w:r w:rsidRPr="00C24C17">
        <w:rPr>
          <w:rFonts w:ascii="Times New Roman" w:hAnsi="Times New Roman" w:cs="Times New Roman"/>
          <w:sz w:val="28"/>
        </w:rPr>
        <w:t>award</w:t>
      </w:r>
      <w:r w:rsidRPr="00C24C17">
        <w:rPr>
          <w:rFonts w:ascii="Times New Roman" w:hAnsi="Times New Roman" w:cs="Times New Roman"/>
          <w:spacing w:val="10"/>
          <w:sz w:val="28"/>
        </w:rPr>
        <w:t xml:space="preserve"> </w:t>
      </w:r>
      <w:r w:rsidRPr="00C24C17">
        <w:rPr>
          <w:rFonts w:ascii="Times New Roman" w:hAnsi="Times New Roman" w:cs="Times New Roman"/>
          <w:sz w:val="28"/>
        </w:rPr>
        <w:t>of</w:t>
      </w:r>
      <w:r w:rsidRPr="00C24C17">
        <w:rPr>
          <w:rFonts w:ascii="Times New Roman" w:hAnsi="Times New Roman" w:cs="Times New Roman"/>
          <w:spacing w:val="9"/>
          <w:sz w:val="28"/>
        </w:rPr>
        <w:t xml:space="preserve"> </w:t>
      </w:r>
      <w:r w:rsidRPr="00C24C17">
        <w:rPr>
          <w:rFonts w:ascii="Times New Roman" w:hAnsi="Times New Roman" w:cs="Times New Roman"/>
          <w:sz w:val="28"/>
        </w:rPr>
        <w:t>external</w:t>
      </w:r>
      <w:r w:rsidRPr="00C24C17">
        <w:rPr>
          <w:rFonts w:ascii="Times New Roman" w:hAnsi="Times New Roman" w:cs="Times New Roman"/>
          <w:spacing w:val="11"/>
          <w:sz w:val="28"/>
        </w:rPr>
        <w:t xml:space="preserve"> </w:t>
      </w:r>
      <w:r w:rsidRPr="00C24C17">
        <w:rPr>
          <w:rFonts w:ascii="Times New Roman" w:hAnsi="Times New Roman" w:cs="Times New Roman"/>
          <w:sz w:val="28"/>
        </w:rPr>
        <w:t>research</w:t>
      </w:r>
      <w:r w:rsidRPr="00C24C17">
        <w:rPr>
          <w:rFonts w:ascii="Times New Roman" w:hAnsi="Times New Roman" w:cs="Times New Roman"/>
          <w:spacing w:val="9"/>
          <w:sz w:val="28"/>
        </w:rPr>
        <w:t xml:space="preserve"> </w:t>
      </w:r>
      <w:r w:rsidRPr="00C24C17">
        <w:rPr>
          <w:rFonts w:ascii="Times New Roman" w:hAnsi="Times New Roman" w:cs="Times New Roman"/>
          <w:sz w:val="28"/>
        </w:rPr>
        <w:t>support,</w:t>
      </w:r>
      <w:r w:rsidRPr="00C24C17">
        <w:rPr>
          <w:rFonts w:ascii="Times New Roman" w:hAnsi="Times New Roman" w:cs="Times New Roman"/>
          <w:spacing w:val="10"/>
          <w:sz w:val="28"/>
        </w:rPr>
        <w:t xml:space="preserve"> </w:t>
      </w:r>
      <w:r w:rsidRPr="00C24C17">
        <w:rPr>
          <w:rFonts w:ascii="Times New Roman" w:hAnsi="Times New Roman" w:cs="Times New Roman"/>
          <w:sz w:val="28"/>
        </w:rPr>
        <w:t>authorship</w:t>
      </w:r>
      <w:r w:rsidRPr="00C24C17">
        <w:rPr>
          <w:rFonts w:ascii="Times New Roman" w:hAnsi="Times New Roman" w:cs="Times New Roman"/>
          <w:spacing w:val="9"/>
          <w:sz w:val="28"/>
        </w:rPr>
        <w:t xml:space="preserve"> </w:t>
      </w:r>
      <w:r w:rsidRPr="00C24C17">
        <w:rPr>
          <w:rFonts w:ascii="Times New Roman" w:hAnsi="Times New Roman" w:cs="Times New Roman"/>
          <w:sz w:val="28"/>
        </w:rPr>
        <w:t>of</w:t>
      </w:r>
      <w:r w:rsidRPr="00C24C17">
        <w:rPr>
          <w:rFonts w:ascii="Times New Roman" w:hAnsi="Times New Roman" w:cs="Times New Roman"/>
          <w:spacing w:val="9"/>
          <w:sz w:val="28"/>
        </w:rPr>
        <w:t xml:space="preserve"> </w:t>
      </w:r>
      <w:r w:rsidRPr="00C24C17">
        <w:rPr>
          <w:rFonts w:ascii="Times New Roman" w:hAnsi="Times New Roman" w:cs="Times New Roman"/>
          <w:sz w:val="28"/>
        </w:rPr>
        <w:t>the</w:t>
      </w:r>
      <w:r w:rsidRPr="00C24C17">
        <w:rPr>
          <w:rFonts w:ascii="Times New Roman" w:hAnsi="Times New Roman" w:cs="Times New Roman"/>
          <w:spacing w:val="9"/>
          <w:sz w:val="28"/>
        </w:rPr>
        <w:t xml:space="preserve"> </w:t>
      </w:r>
      <w:r w:rsidRPr="00C24C17">
        <w:rPr>
          <w:rFonts w:ascii="Times New Roman" w:hAnsi="Times New Roman" w:cs="Times New Roman"/>
          <w:sz w:val="28"/>
        </w:rPr>
        <w:t>reviews</w:t>
      </w:r>
      <w:r w:rsidRPr="00C24C17">
        <w:rPr>
          <w:rFonts w:ascii="Times New Roman" w:hAnsi="Times New Roman" w:cs="Times New Roman"/>
          <w:spacing w:val="9"/>
          <w:sz w:val="28"/>
        </w:rPr>
        <w:t xml:space="preserve"> </w:t>
      </w:r>
      <w:r w:rsidRPr="00C24C17">
        <w:rPr>
          <w:rFonts w:ascii="Times New Roman" w:hAnsi="Times New Roman" w:cs="Times New Roman"/>
          <w:sz w:val="28"/>
        </w:rPr>
        <w:t>of</w:t>
      </w:r>
      <w:r w:rsidRPr="00C24C17">
        <w:rPr>
          <w:rFonts w:ascii="Times New Roman" w:hAnsi="Times New Roman" w:cs="Times New Roman"/>
          <w:spacing w:val="10"/>
          <w:sz w:val="28"/>
        </w:rPr>
        <w:t xml:space="preserve"> </w:t>
      </w:r>
      <w:r w:rsidRPr="00C24C17">
        <w:rPr>
          <w:rFonts w:ascii="Times New Roman" w:hAnsi="Times New Roman" w:cs="Times New Roman"/>
          <w:sz w:val="28"/>
        </w:rPr>
        <w:t>the</w:t>
      </w:r>
      <w:r w:rsidRPr="00C24C17">
        <w:rPr>
          <w:rFonts w:ascii="Times New Roman" w:hAnsi="Times New Roman" w:cs="Times New Roman"/>
          <w:spacing w:val="67"/>
          <w:w w:val="99"/>
          <w:sz w:val="28"/>
        </w:rPr>
        <w:t xml:space="preserve"> </w:t>
      </w:r>
      <w:r w:rsidRPr="00C24C17">
        <w:rPr>
          <w:rFonts w:ascii="Times New Roman" w:hAnsi="Times New Roman" w:cs="Times New Roman"/>
          <w:sz w:val="28"/>
        </w:rPr>
        <w:t>research</w:t>
      </w:r>
      <w:r w:rsidRPr="00C24C17">
        <w:rPr>
          <w:rFonts w:ascii="Times New Roman" w:hAnsi="Times New Roman" w:cs="Times New Roman"/>
          <w:spacing w:val="2"/>
          <w:sz w:val="28"/>
        </w:rPr>
        <w:t xml:space="preserve"> </w:t>
      </w:r>
      <w:r w:rsidRPr="00C24C17">
        <w:rPr>
          <w:rFonts w:ascii="Times New Roman" w:hAnsi="Times New Roman" w:cs="Times New Roman"/>
          <w:sz w:val="28"/>
        </w:rPr>
        <w:t>of</w:t>
      </w:r>
      <w:r w:rsidRPr="00C24C17">
        <w:rPr>
          <w:rFonts w:ascii="Times New Roman" w:hAnsi="Times New Roman" w:cs="Times New Roman"/>
          <w:spacing w:val="2"/>
          <w:sz w:val="28"/>
        </w:rPr>
        <w:t xml:space="preserve"> </w:t>
      </w:r>
      <w:r w:rsidRPr="00C24C17">
        <w:rPr>
          <w:rFonts w:ascii="Times New Roman" w:hAnsi="Times New Roman" w:cs="Times New Roman"/>
          <w:sz w:val="28"/>
        </w:rPr>
        <w:t>others,</w:t>
      </w:r>
      <w:r w:rsidRPr="00C24C17">
        <w:rPr>
          <w:rFonts w:ascii="Times New Roman" w:hAnsi="Times New Roman" w:cs="Times New Roman"/>
          <w:spacing w:val="1"/>
          <w:sz w:val="28"/>
        </w:rPr>
        <w:t xml:space="preserve"> </w:t>
      </w:r>
      <w:r w:rsidRPr="00C24C17">
        <w:rPr>
          <w:rFonts w:ascii="Times New Roman" w:hAnsi="Times New Roman" w:cs="Times New Roman"/>
          <w:sz w:val="28"/>
        </w:rPr>
        <w:t>or</w:t>
      </w:r>
      <w:r w:rsidRPr="00C24C17">
        <w:rPr>
          <w:rFonts w:ascii="Times New Roman" w:hAnsi="Times New Roman" w:cs="Times New Roman"/>
          <w:spacing w:val="1"/>
          <w:sz w:val="28"/>
        </w:rPr>
        <w:t xml:space="preserve"> </w:t>
      </w:r>
      <w:r w:rsidRPr="00C24C17">
        <w:rPr>
          <w:rFonts w:ascii="Times New Roman" w:hAnsi="Times New Roman" w:cs="Times New Roman"/>
          <w:sz w:val="28"/>
        </w:rPr>
        <w:t>organization</w:t>
      </w:r>
      <w:r w:rsidRPr="00C24C17">
        <w:rPr>
          <w:rFonts w:ascii="Times New Roman" w:hAnsi="Times New Roman" w:cs="Times New Roman"/>
          <w:spacing w:val="2"/>
          <w:sz w:val="28"/>
        </w:rPr>
        <w:t xml:space="preserve"> </w:t>
      </w:r>
      <w:r w:rsidRPr="00C24C17">
        <w:rPr>
          <w:rFonts w:ascii="Times New Roman" w:hAnsi="Times New Roman" w:cs="Times New Roman"/>
          <w:sz w:val="28"/>
        </w:rPr>
        <w:t>of</w:t>
      </w:r>
      <w:r w:rsidRPr="00C24C17">
        <w:rPr>
          <w:rFonts w:ascii="Times New Roman" w:hAnsi="Times New Roman" w:cs="Times New Roman"/>
          <w:spacing w:val="2"/>
          <w:sz w:val="28"/>
        </w:rPr>
        <w:t xml:space="preserve"> </w:t>
      </w:r>
      <w:r w:rsidRPr="00C24C17">
        <w:rPr>
          <w:rFonts w:ascii="Times New Roman" w:hAnsi="Times New Roman" w:cs="Times New Roman"/>
          <w:sz w:val="28"/>
        </w:rPr>
        <w:t>seminars</w:t>
      </w:r>
      <w:r w:rsidRPr="00C24C17">
        <w:rPr>
          <w:rFonts w:ascii="Times New Roman" w:hAnsi="Times New Roman" w:cs="Times New Roman"/>
          <w:spacing w:val="3"/>
          <w:sz w:val="28"/>
        </w:rPr>
        <w:t xml:space="preserve"> </w:t>
      </w:r>
      <w:r w:rsidRPr="00C24C17">
        <w:rPr>
          <w:rFonts w:ascii="Times New Roman" w:hAnsi="Times New Roman" w:cs="Times New Roman"/>
          <w:sz w:val="28"/>
        </w:rPr>
        <w:t>and</w:t>
      </w:r>
      <w:r w:rsidRPr="00C24C17">
        <w:rPr>
          <w:rFonts w:ascii="Times New Roman" w:hAnsi="Times New Roman" w:cs="Times New Roman"/>
          <w:spacing w:val="1"/>
          <w:sz w:val="28"/>
        </w:rPr>
        <w:t xml:space="preserve"> </w:t>
      </w:r>
      <w:r w:rsidRPr="00C24C17">
        <w:rPr>
          <w:rFonts w:ascii="Times New Roman" w:hAnsi="Times New Roman" w:cs="Times New Roman"/>
          <w:sz w:val="28"/>
        </w:rPr>
        <w:t>colloquia</w:t>
      </w:r>
      <w:r w:rsidRPr="00C24C17">
        <w:rPr>
          <w:rFonts w:ascii="Times New Roman" w:hAnsi="Times New Roman" w:cs="Times New Roman"/>
          <w:spacing w:val="1"/>
          <w:sz w:val="28"/>
        </w:rPr>
        <w:t xml:space="preserve"> </w:t>
      </w:r>
      <w:r w:rsidRPr="00C24C17">
        <w:rPr>
          <w:rFonts w:ascii="Times New Roman" w:hAnsi="Times New Roman" w:cs="Times New Roman"/>
          <w:sz w:val="28"/>
        </w:rPr>
        <w:t>can</w:t>
      </w:r>
      <w:r w:rsidRPr="00C24C17">
        <w:rPr>
          <w:rFonts w:ascii="Times New Roman" w:hAnsi="Times New Roman" w:cs="Times New Roman"/>
          <w:spacing w:val="2"/>
          <w:sz w:val="28"/>
        </w:rPr>
        <w:t xml:space="preserve"> </w:t>
      </w:r>
      <w:r w:rsidRPr="00C24C17">
        <w:rPr>
          <w:rFonts w:ascii="Times New Roman" w:hAnsi="Times New Roman" w:cs="Times New Roman"/>
          <w:sz w:val="28"/>
        </w:rPr>
        <w:t>serve</w:t>
      </w:r>
      <w:r w:rsidRPr="00C24C17">
        <w:rPr>
          <w:rFonts w:ascii="Times New Roman" w:hAnsi="Times New Roman" w:cs="Times New Roman"/>
          <w:spacing w:val="2"/>
          <w:sz w:val="28"/>
        </w:rPr>
        <w:t xml:space="preserve"> </w:t>
      </w:r>
      <w:r w:rsidRPr="00C24C17">
        <w:rPr>
          <w:rFonts w:ascii="Times New Roman" w:hAnsi="Times New Roman" w:cs="Times New Roman"/>
          <w:sz w:val="28"/>
        </w:rPr>
        <w:t>as</w:t>
      </w:r>
      <w:r w:rsidRPr="00C24C17">
        <w:rPr>
          <w:rFonts w:ascii="Times New Roman" w:hAnsi="Times New Roman" w:cs="Times New Roman"/>
          <w:spacing w:val="69"/>
          <w:w w:val="99"/>
          <w:sz w:val="28"/>
        </w:rPr>
        <w:t xml:space="preserve"> </w:t>
      </w:r>
      <w:r w:rsidRPr="00C24C17">
        <w:rPr>
          <w:rFonts w:ascii="Times New Roman" w:hAnsi="Times New Roman" w:cs="Times New Roman"/>
          <w:sz w:val="28"/>
        </w:rPr>
        <w:t>indicators</w:t>
      </w:r>
      <w:r w:rsidRPr="00C24C17">
        <w:rPr>
          <w:rFonts w:ascii="Times New Roman" w:hAnsi="Times New Roman" w:cs="Times New Roman"/>
          <w:spacing w:val="-13"/>
          <w:sz w:val="28"/>
        </w:rPr>
        <w:t xml:space="preserve"> </w:t>
      </w:r>
      <w:r w:rsidRPr="00C24C17">
        <w:rPr>
          <w:rFonts w:ascii="Times New Roman" w:hAnsi="Times New Roman" w:cs="Times New Roman"/>
          <w:sz w:val="28"/>
        </w:rPr>
        <w:t>of</w:t>
      </w:r>
      <w:r w:rsidRPr="00C24C17">
        <w:rPr>
          <w:rFonts w:ascii="Times New Roman" w:hAnsi="Times New Roman" w:cs="Times New Roman"/>
          <w:spacing w:val="-13"/>
          <w:sz w:val="28"/>
        </w:rPr>
        <w:t xml:space="preserve"> </w:t>
      </w:r>
      <w:r w:rsidRPr="00C24C17">
        <w:rPr>
          <w:rFonts w:ascii="Times New Roman" w:hAnsi="Times New Roman" w:cs="Times New Roman"/>
          <w:sz w:val="28"/>
        </w:rPr>
        <w:t>approbation.</w:t>
      </w:r>
      <w:r w:rsidRPr="00C24C17">
        <w:rPr>
          <w:rFonts w:ascii="Times New Roman" w:hAnsi="Times New Roman" w:cs="Times New Roman"/>
          <w:spacing w:val="-14"/>
          <w:sz w:val="28"/>
        </w:rPr>
        <w:t xml:space="preserve"> </w:t>
      </w:r>
      <w:r w:rsidRPr="00C24C17">
        <w:rPr>
          <w:rFonts w:ascii="Times New Roman" w:hAnsi="Times New Roman" w:cs="Times New Roman"/>
          <w:sz w:val="28"/>
        </w:rPr>
        <w:t>In</w:t>
      </w:r>
      <w:r w:rsidRPr="00C24C17">
        <w:rPr>
          <w:rFonts w:ascii="Times New Roman" w:hAnsi="Times New Roman" w:cs="Times New Roman"/>
          <w:spacing w:val="-13"/>
          <w:sz w:val="28"/>
        </w:rPr>
        <w:t xml:space="preserve"> </w:t>
      </w:r>
      <w:r w:rsidRPr="00C24C17">
        <w:rPr>
          <w:rFonts w:ascii="Times New Roman" w:hAnsi="Times New Roman" w:cs="Times New Roman"/>
          <w:sz w:val="28"/>
        </w:rPr>
        <w:t>the</w:t>
      </w:r>
      <w:r w:rsidRPr="00C24C17">
        <w:rPr>
          <w:rFonts w:ascii="Times New Roman" w:hAnsi="Times New Roman" w:cs="Times New Roman"/>
          <w:spacing w:val="-13"/>
          <w:sz w:val="28"/>
        </w:rPr>
        <w:t xml:space="preserve"> </w:t>
      </w:r>
      <w:r w:rsidRPr="00C24C17">
        <w:rPr>
          <w:rFonts w:ascii="Times New Roman" w:hAnsi="Times New Roman" w:cs="Times New Roman"/>
          <w:sz w:val="28"/>
        </w:rPr>
        <w:t>arts</w:t>
      </w:r>
      <w:r w:rsidRPr="00C24C17">
        <w:rPr>
          <w:rFonts w:ascii="Times New Roman" w:hAnsi="Times New Roman" w:cs="Times New Roman"/>
          <w:spacing w:val="-12"/>
          <w:sz w:val="28"/>
        </w:rPr>
        <w:t xml:space="preserve"> </w:t>
      </w:r>
      <w:r w:rsidRPr="00C24C17">
        <w:rPr>
          <w:rFonts w:ascii="Times New Roman" w:hAnsi="Times New Roman" w:cs="Times New Roman"/>
          <w:sz w:val="28"/>
        </w:rPr>
        <w:t>especially,</w:t>
      </w:r>
      <w:r w:rsidRPr="00C24C17">
        <w:rPr>
          <w:rFonts w:ascii="Times New Roman" w:hAnsi="Times New Roman" w:cs="Times New Roman"/>
          <w:spacing w:val="-14"/>
          <w:sz w:val="28"/>
        </w:rPr>
        <w:t xml:space="preserve"> </w:t>
      </w:r>
      <w:r w:rsidRPr="00C24C17">
        <w:rPr>
          <w:rFonts w:ascii="Times New Roman" w:hAnsi="Times New Roman" w:cs="Times New Roman"/>
          <w:sz w:val="28"/>
        </w:rPr>
        <w:t>performances</w:t>
      </w:r>
      <w:r w:rsidRPr="00C24C17">
        <w:rPr>
          <w:rFonts w:ascii="Times New Roman" w:hAnsi="Times New Roman" w:cs="Times New Roman"/>
          <w:spacing w:val="-12"/>
          <w:sz w:val="28"/>
        </w:rPr>
        <w:t xml:space="preserve"> </w:t>
      </w:r>
      <w:r w:rsidRPr="00C24C17">
        <w:rPr>
          <w:rFonts w:ascii="Times New Roman" w:hAnsi="Times New Roman" w:cs="Times New Roman"/>
          <w:sz w:val="28"/>
        </w:rPr>
        <w:t>and</w:t>
      </w:r>
      <w:r w:rsidRPr="00C24C17">
        <w:rPr>
          <w:rFonts w:ascii="Times New Roman" w:hAnsi="Times New Roman" w:cs="Times New Roman"/>
          <w:spacing w:val="-13"/>
          <w:sz w:val="28"/>
        </w:rPr>
        <w:t xml:space="preserve"> </w:t>
      </w:r>
      <w:r w:rsidRPr="00C24C17">
        <w:rPr>
          <w:rFonts w:ascii="Times New Roman" w:hAnsi="Times New Roman" w:cs="Times New Roman"/>
          <w:sz w:val="28"/>
        </w:rPr>
        <w:t>exhibitions</w:t>
      </w:r>
      <w:r w:rsidRPr="00C24C17">
        <w:rPr>
          <w:rFonts w:ascii="Times New Roman" w:hAnsi="Times New Roman" w:cs="Times New Roman"/>
          <w:spacing w:val="-13"/>
          <w:sz w:val="28"/>
        </w:rPr>
        <w:t xml:space="preserve"> </w:t>
      </w:r>
      <w:r w:rsidRPr="00C24C17">
        <w:rPr>
          <w:rFonts w:ascii="Times New Roman" w:hAnsi="Times New Roman" w:cs="Times New Roman"/>
          <w:sz w:val="28"/>
        </w:rPr>
        <w:t>are</w:t>
      </w:r>
      <w:r w:rsidRPr="00C24C17">
        <w:rPr>
          <w:rFonts w:ascii="Times New Roman" w:hAnsi="Times New Roman" w:cs="Times New Roman"/>
          <w:spacing w:val="97"/>
          <w:w w:val="99"/>
          <w:sz w:val="28"/>
        </w:rPr>
        <w:t xml:space="preserve"> </w:t>
      </w:r>
      <w:r w:rsidRPr="00C24C17">
        <w:rPr>
          <w:rFonts w:ascii="Times New Roman" w:hAnsi="Times New Roman" w:cs="Times New Roman"/>
          <w:sz w:val="28"/>
        </w:rPr>
        <w:t>normal</w:t>
      </w:r>
      <w:r w:rsidRPr="00C24C17">
        <w:rPr>
          <w:rFonts w:ascii="Times New Roman" w:hAnsi="Times New Roman" w:cs="Times New Roman"/>
          <w:spacing w:val="-20"/>
          <w:sz w:val="28"/>
        </w:rPr>
        <w:t xml:space="preserve"> </w:t>
      </w:r>
      <w:r w:rsidRPr="00C24C17">
        <w:rPr>
          <w:rFonts w:ascii="Times New Roman" w:hAnsi="Times New Roman" w:cs="Times New Roman"/>
          <w:sz w:val="28"/>
        </w:rPr>
        <w:t>methods</w:t>
      </w:r>
      <w:r w:rsidRPr="00C24C17">
        <w:rPr>
          <w:rFonts w:ascii="Times New Roman" w:hAnsi="Times New Roman" w:cs="Times New Roman"/>
          <w:spacing w:val="-20"/>
          <w:sz w:val="28"/>
        </w:rPr>
        <w:t xml:space="preserve"> </w:t>
      </w:r>
      <w:r w:rsidRPr="00C24C17">
        <w:rPr>
          <w:rFonts w:ascii="Times New Roman" w:hAnsi="Times New Roman" w:cs="Times New Roman"/>
          <w:sz w:val="28"/>
        </w:rPr>
        <w:t>of</w:t>
      </w:r>
      <w:r w:rsidRPr="00C24C17">
        <w:rPr>
          <w:rFonts w:ascii="Times New Roman" w:hAnsi="Times New Roman" w:cs="Times New Roman"/>
          <w:spacing w:val="-20"/>
          <w:sz w:val="28"/>
        </w:rPr>
        <w:t xml:space="preserve"> </w:t>
      </w:r>
      <w:r w:rsidRPr="00C24C17">
        <w:rPr>
          <w:rFonts w:ascii="Times New Roman" w:hAnsi="Times New Roman" w:cs="Times New Roman"/>
          <w:sz w:val="28"/>
        </w:rPr>
        <w:t>presenting</w:t>
      </w:r>
      <w:r w:rsidRPr="00C24C17">
        <w:rPr>
          <w:rFonts w:ascii="Times New Roman" w:hAnsi="Times New Roman" w:cs="Times New Roman"/>
          <w:spacing w:val="-19"/>
          <w:sz w:val="28"/>
        </w:rPr>
        <w:t xml:space="preserve"> </w:t>
      </w:r>
      <w:r w:rsidRPr="00C24C17">
        <w:rPr>
          <w:rFonts w:ascii="Times New Roman" w:hAnsi="Times New Roman" w:cs="Times New Roman"/>
          <w:sz w:val="28"/>
        </w:rPr>
        <w:t>one's</w:t>
      </w:r>
      <w:r w:rsidRPr="00C24C17">
        <w:rPr>
          <w:rFonts w:ascii="Times New Roman" w:hAnsi="Times New Roman" w:cs="Times New Roman"/>
          <w:spacing w:val="-19"/>
          <w:sz w:val="28"/>
        </w:rPr>
        <w:t xml:space="preserve"> </w:t>
      </w:r>
      <w:r w:rsidRPr="00C24C17">
        <w:rPr>
          <w:rFonts w:ascii="Times New Roman" w:hAnsi="Times New Roman" w:cs="Times New Roman"/>
          <w:sz w:val="28"/>
        </w:rPr>
        <w:t>work</w:t>
      </w:r>
      <w:r w:rsidRPr="00C24C17">
        <w:rPr>
          <w:rFonts w:ascii="Times New Roman" w:hAnsi="Times New Roman" w:cs="Times New Roman"/>
          <w:spacing w:val="-20"/>
          <w:sz w:val="28"/>
        </w:rPr>
        <w:t xml:space="preserve"> </w:t>
      </w:r>
      <w:r w:rsidRPr="00C24C17">
        <w:rPr>
          <w:rFonts w:ascii="Times New Roman" w:hAnsi="Times New Roman" w:cs="Times New Roman"/>
          <w:sz w:val="28"/>
        </w:rPr>
        <w:t>for</w:t>
      </w:r>
      <w:r w:rsidRPr="00C24C17">
        <w:rPr>
          <w:rFonts w:ascii="Times New Roman" w:hAnsi="Times New Roman" w:cs="Times New Roman"/>
          <w:spacing w:val="-20"/>
          <w:sz w:val="28"/>
        </w:rPr>
        <w:t xml:space="preserve"> </w:t>
      </w:r>
      <w:r w:rsidRPr="00C24C17">
        <w:rPr>
          <w:rFonts w:ascii="Times New Roman" w:hAnsi="Times New Roman" w:cs="Times New Roman"/>
          <w:sz w:val="28"/>
        </w:rPr>
        <w:t>evaluation</w:t>
      </w:r>
      <w:r w:rsidRPr="00C24C17">
        <w:rPr>
          <w:rFonts w:ascii="Times New Roman" w:hAnsi="Times New Roman" w:cs="Times New Roman"/>
          <w:spacing w:val="-19"/>
          <w:sz w:val="28"/>
        </w:rPr>
        <w:t xml:space="preserve"> </w:t>
      </w:r>
      <w:r w:rsidRPr="00C24C17">
        <w:rPr>
          <w:rFonts w:ascii="Times New Roman" w:hAnsi="Times New Roman" w:cs="Times New Roman"/>
          <w:sz w:val="28"/>
        </w:rPr>
        <w:t>by</w:t>
      </w:r>
      <w:r w:rsidRPr="00C24C17">
        <w:rPr>
          <w:rFonts w:ascii="Times New Roman" w:hAnsi="Times New Roman" w:cs="Times New Roman"/>
          <w:spacing w:val="-20"/>
          <w:sz w:val="28"/>
        </w:rPr>
        <w:t xml:space="preserve"> </w:t>
      </w:r>
      <w:r w:rsidRPr="00C24C17">
        <w:rPr>
          <w:rFonts w:ascii="Times New Roman" w:hAnsi="Times New Roman" w:cs="Times New Roman"/>
          <w:sz w:val="28"/>
        </w:rPr>
        <w:t>appropriate</w:t>
      </w:r>
      <w:r w:rsidRPr="00C24C17">
        <w:rPr>
          <w:rFonts w:ascii="Times New Roman" w:hAnsi="Times New Roman" w:cs="Times New Roman"/>
          <w:spacing w:val="-22"/>
          <w:sz w:val="28"/>
        </w:rPr>
        <w:t xml:space="preserve"> </w:t>
      </w:r>
      <w:r w:rsidRPr="00C24C17">
        <w:rPr>
          <w:rFonts w:ascii="Times New Roman" w:hAnsi="Times New Roman" w:cs="Times New Roman"/>
          <w:sz w:val="28"/>
        </w:rPr>
        <w:t>audiences,</w:t>
      </w:r>
      <w:r w:rsidRPr="00C24C17">
        <w:rPr>
          <w:rFonts w:ascii="Times New Roman" w:hAnsi="Times New Roman" w:cs="Times New Roman"/>
          <w:spacing w:val="91"/>
          <w:w w:val="99"/>
          <w:sz w:val="28"/>
        </w:rPr>
        <w:t xml:space="preserve"> </w:t>
      </w:r>
      <w:r w:rsidRPr="00C24C17">
        <w:rPr>
          <w:rFonts w:ascii="Times New Roman" w:hAnsi="Times New Roman" w:cs="Times New Roman"/>
          <w:sz w:val="28"/>
        </w:rPr>
        <w:t>and</w:t>
      </w:r>
      <w:r w:rsidRPr="00C24C17">
        <w:rPr>
          <w:rFonts w:ascii="Times New Roman" w:hAnsi="Times New Roman" w:cs="Times New Roman"/>
          <w:spacing w:val="6"/>
          <w:sz w:val="28"/>
        </w:rPr>
        <w:t xml:space="preserve"> </w:t>
      </w:r>
      <w:r w:rsidRPr="00C24C17">
        <w:rPr>
          <w:rFonts w:ascii="Times New Roman" w:hAnsi="Times New Roman" w:cs="Times New Roman"/>
          <w:sz w:val="28"/>
        </w:rPr>
        <w:t>those</w:t>
      </w:r>
      <w:r w:rsidRPr="00C24C17">
        <w:rPr>
          <w:rFonts w:ascii="Times New Roman" w:hAnsi="Times New Roman" w:cs="Times New Roman"/>
          <w:spacing w:val="6"/>
          <w:sz w:val="28"/>
        </w:rPr>
        <w:t xml:space="preserve"> </w:t>
      </w:r>
      <w:r w:rsidRPr="00C24C17">
        <w:rPr>
          <w:rFonts w:ascii="Times New Roman" w:hAnsi="Times New Roman" w:cs="Times New Roman"/>
          <w:sz w:val="28"/>
        </w:rPr>
        <w:t>activities</w:t>
      </w:r>
      <w:r w:rsidRPr="00C24C17">
        <w:rPr>
          <w:rFonts w:ascii="Times New Roman" w:hAnsi="Times New Roman" w:cs="Times New Roman"/>
          <w:spacing w:val="6"/>
          <w:sz w:val="28"/>
        </w:rPr>
        <w:t xml:space="preserve"> </w:t>
      </w:r>
      <w:r w:rsidRPr="00C24C17">
        <w:rPr>
          <w:rFonts w:ascii="Times New Roman" w:hAnsi="Times New Roman" w:cs="Times New Roman"/>
          <w:sz w:val="28"/>
        </w:rPr>
        <w:t>should</w:t>
      </w:r>
      <w:r w:rsidRPr="00C24C17">
        <w:rPr>
          <w:rFonts w:ascii="Times New Roman" w:hAnsi="Times New Roman" w:cs="Times New Roman"/>
          <w:spacing w:val="7"/>
          <w:sz w:val="28"/>
        </w:rPr>
        <w:t xml:space="preserve"> </w:t>
      </w:r>
      <w:r w:rsidRPr="00C24C17">
        <w:rPr>
          <w:rFonts w:ascii="Times New Roman" w:hAnsi="Times New Roman" w:cs="Times New Roman"/>
          <w:sz w:val="28"/>
        </w:rPr>
        <w:t>be</w:t>
      </w:r>
      <w:r w:rsidRPr="00C24C17">
        <w:rPr>
          <w:rFonts w:ascii="Times New Roman" w:hAnsi="Times New Roman" w:cs="Times New Roman"/>
          <w:spacing w:val="6"/>
          <w:sz w:val="28"/>
        </w:rPr>
        <w:t xml:space="preserve"> </w:t>
      </w:r>
      <w:r w:rsidRPr="00C24C17">
        <w:rPr>
          <w:rFonts w:ascii="Times New Roman" w:hAnsi="Times New Roman" w:cs="Times New Roman"/>
          <w:sz w:val="28"/>
        </w:rPr>
        <w:t>reviewed</w:t>
      </w:r>
      <w:r w:rsidRPr="00C24C17">
        <w:rPr>
          <w:rFonts w:ascii="Times New Roman" w:hAnsi="Times New Roman" w:cs="Times New Roman"/>
          <w:spacing w:val="6"/>
          <w:sz w:val="28"/>
        </w:rPr>
        <w:t xml:space="preserve"> </w:t>
      </w:r>
      <w:r w:rsidRPr="00C24C17">
        <w:rPr>
          <w:rFonts w:ascii="Times New Roman" w:hAnsi="Times New Roman" w:cs="Times New Roman"/>
          <w:sz w:val="28"/>
        </w:rPr>
        <w:t>by</w:t>
      </w:r>
      <w:r w:rsidRPr="00C24C17">
        <w:rPr>
          <w:rFonts w:ascii="Times New Roman" w:hAnsi="Times New Roman" w:cs="Times New Roman"/>
          <w:spacing w:val="7"/>
          <w:sz w:val="28"/>
        </w:rPr>
        <w:t xml:space="preserve"> </w:t>
      </w:r>
      <w:r w:rsidRPr="00C24C17">
        <w:rPr>
          <w:rFonts w:ascii="Times New Roman" w:hAnsi="Times New Roman" w:cs="Times New Roman"/>
          <w:sz w:val="28"/>
        </w:rPr>
        <w:t>appropriate</w:t>
      </w:r>
      <w:r w:rsidRPr="00C24C17">
        <w:rPr>
          <w:rFonts w:ascii="Times New Roman" w:hAnsi="Times New Roman" w:cs="Times New Roman"/>
          <w:spacing w:val="5"/>
          <w:sz w:val="28"/>
        </w:rPr>
        <w:t xml:space="preserve"> </w:t>
      </w:r>
      <w:r w:rsidRPr="00C24C17">
        <w:rPr>
          <w:rFonts w:ascii="Times New Roman" w:hAnsi="Times New Roman" w:cs="Times New Roman"/>
          <w:sz w:val="28"/>
        </w:rPr>
        <w:t>peers.</w:t>
      </w:r>
      <w:r w:rsidRPr="00C24C17">
        <w:rPr>
          <w:rFonts w:ascii="Times New Roman" w:hAnsi="Times New Roman" w:cs="Times New Roman"/>
          <w:spacing w:val="7"/>
          <w:sz w:val="28"/>
        </w:rPr>
        <w:t xml:space="preserve"> </w:t>
      </w:r>
      <w:r w:rsidRPr="00C24C17">
        <w:rPr>
          <w:rFonts w:ascii="Times New Roman" w:hAnsi="Times New Roman" w:cs="Times New Roman"/>
          <w:sz w:val="28"/>
        </w:rPr>
        <w:t>The</w:t>
      </w:r>
      <w:r w:rsidRPr="00C24C17">
        <w:rPr>
          <w:rFonts w:ascii="Times New Roman" w:hAnsi="Times New Roman" w:cs="Times New Roman"/>
          <w:spacing w:val="7"/>
          <w:sz w:val="28"/>
        </w:rPr>
        <w:t xml:space="preserve"> </w:t>
      </w:r>
      <w:r w:rsidRPr="00C24C17">
        <w:rPr>
          <w:rFonts w:ascii="Times New Roman" w:hAnsi="Times New Roman" w:cs="Times New Roman"/>
          <w:sz w:val="28"/>
        </w:rPr>
        <w:t>more</w:t>
      </w:r>
      <w:r w:rsidRPr="00C24C17">
        <w:rPr>
          <w:rFonts w:ascii="Times New Roman" w:hAnsi="Times New Roman" w:cs="Times New Roman"/>
          <w:spacing w:val="6"/>
          <w:sz w:val="28"/>
        </w:rPr>
        <w:t xml:space="preserve"> </w:t>
      </w:r>
      <w:r w:rsidRPr="00C24C17">
        <w:rPr>
          <w:rFonts w:ascii="Times New Roman" w:hAnsi="Times New Roman" w:cs="Times New Roman"/>
          <w:sz w:val="28"/>
        </w:rPr>
        <w:t>detailed</w:t>
      </w:r>
      <w:ins w:id="1" w:author="Arcadia Betancourt" w:date="2019-03-22T14:32:00Z">
        <w:r w:rsidR="002022F9">
          <w:rPr>
            <w:rFonts w:ascii="Times New Roman" w:hAnsi="Times New Roman" w:cs="Times New Roman"/>
            <w:sz w:val="28"/>
          </w:rPr>
          <w:t xml:space="preserve"> and specific</w:t>
        </w:r>
      </w:ins>
      <w:del w:id="2" w:author="Arcadia Betancourt" w:date="2019-03-22T14:32:00Z">
        <w:r w:rsidRPr="00C24C17" w:rsidDel="002022F9">
          <w:rPr>
            <w:rFonts w:ascii="Times New Roman" w:hAnsi="Times New Roman" w:cs="Times New Roman"/>
            <w:spacing w:val="87"/>
            <w:w w:val="99"/>
            <w:sz w:val="28"/>
          </w:rPr>
          <w:delText xml:space="preserve"> </w:delText>
        </w:r>
      </w:del>
      <w:ins w:id="3" w:author="Arcadia Betancourt" w:date="2019-03-22T14:32:00Z">
        <w:r w:rsidR="002022F9">
          <w:rPr>
            <w:rFonts w:ascii="Times New Roman" w:hAnsi="Times New Roman" w:cs="Times New Roman"/>
            <w:spacing w:val="87"/>
            <w:w w:val="99"/>
            <w:sz w:val="28"/>
          </w:rPr>
          <w:t xml:space="preserve"> </w:t>
        </w:r>
      </w:ins>
      <w:r w:rsidRPr="00C24C17">
        <w:rPr>
          <w:rFonts w:ascii="Times New Roman" w:hAnsi="Times New Roman" w:cs="Times New Roman"/>
          <w:sz w:val="28"/>
        </w:rPr>
        <w:t>criteria</w:t>
      </w:r>
      <w:r w:rsidRPr="00C24C17">
        <w:rPr>
          <w:rFonts w:ascii="Times New Roman" w:hAnsi="Times New Roman" w:cs="Times New Roman"/>
          <w:spacing w:val="42"/>
          <w:sz w:val="28"/>
        </w:rPr>
        <w:t xml:space="preserve"> </w:t>
      </w:r>
      <w:r w:rsidRPr="00C24C17">
        <w:rPr>
          <w:rFonts w:ascii="Times New Roman" w:hAnsi="Times New Roman" w:cs="Times New Roman"/>
          <w:sz w:val="28"/>
        </w:rPr>
        <w:t>of</w:t>
      </w:r>
      <w:r w:rsidRPr="00C24C17">
        <w:rPr>
          <w:rFonts w:ascii="Times New Roman" w:hAnsi="Times New Roman" w:cs="Times New Roman"/>
          <w:spacing w:val="44"/>
          <w:sz w:val="28"/>
        </w:rPr>
        <w:t xml:space="preserve"> </w:t>
      </w:r>
      <w:r w:rsidRPr="00C24C17">
        <w:rPr>
          <w:rFonts w:ascii="Times New Roman" w:hAnsi="Times New Roman" w:cs="Times New Roman"/>
          <w:sz w:val="28"/>
        </w:rPr>
        <w:t>each</w:t>
      </w:r>
      <w:r w:rsidRPr="00C24C17">
        <w:rPr>
          <w:rFonts w:ascii="Times New Roman" w:hAnsi="Times New Roman" w:cs="Times New Roman"/>
          <w:spacing w:val="44"/>
          <w:sz w:val="28"/>
        </w:rPr>
        <w:t xml:space="preserve"> </w:t>
      </w:r>
      <w:r w:rsidRPr="00C24C17">
        <w:rPr>
          <w:rFonts w:ascii="Times New Roman" w:hAnsi="Times New Roman" w:cs="Times New Roman"/>
          <w:sz w:val="28"/>
        </w:rPr>
        <w:t>unit</w:t>
      </w:r>
      <w:r w:rsidRPr="00C24C17">
        <w:rPr>
          <w:rFonts w:ascii="Times New Roman" w:hAnsi="Times New Roman" w:cs="Times New Roman"/>
          <w:spacing w:val="43"/>
          <w:sz w:val="28"/>
        </w:rPr>
        <w:t xml:space="preserve"> </w:t>
      </w:r>
      <w:r w:rsidRPr="00C24C17">
        <w:rPr>
          <w:rFonts w:ascii="Times New Roman" w:hAnsi="Times New Roman" w:cs="Times New Roman"/>
          <w:sz w:val="28"/>
        </w:rPr>
        <w:t>will</w:t>
      </w:r>
      <w:r w:rsidRPr="00C24C17">
        <w:rPr>
          <w:rFonts w:ascii="Times New Roman" w:hAnsi="Times New Roman" w:cs="Times New Roman"/>
          <w:spacing w:val="44"/>
          <w:sz w:val="28"/>
        </w:rPr>
        <w:t xml:space="preserve"> </w:t>
      </w:r>
      <w:r w:rsidRPr="00C24C17">
        <w:rPr>
          <w:rFonts w:ascii="Times New Roman" w:hAnsi="Times New Roman" w:cs="Times New Roman"/>
          <w:sz w:val="28"/>
        </w:rPr>
        <w:t>describe</w:t>
      </w:r>
      <w:r w:rsidRPr="00C24C17">
        <w:rPr>
          <w:rFonts w:ascii="Times New Roman" w:hAnsi="Times New Roman" w:cs="Times New Roman"/>
          <w:spacing w:val="43"/>
          <w:sz w:val="28"/>
        </w:rPr>
        <w:t xml:space="preserve"> </w:t>
      </w:r>
      <w:r w:rsidRPr="00C24C17">
        <w:rPr>
          <w:rFonts w:ascii="Times New Roman" w:hAnsi="Times New Roman" w:cs="Times New Roman"/>
          <w:sz w:val="28"/>
        </w:rPr>
        <w:t>the</w:t>
      </w:r>
      <w:r w:rsidRPr="00C24C17">
        <w:rPr>
          <w:rFonts w:ascii="Times New Roman" w:hAnsi="Times New Roman" w:cs="Times New Roman"/>
          <w:spacing w:val="42"/>
          <w:sz w:val="28"/>
        </w:rPr>
        <w:t xml:space="preserve"> </w:t>
      </w:r>
      <w:r w:rsidRPr="00C24C17">
        <w:rPr>
          <w:rFonts w:ascii="Times New Roman" w:hAnsi="Times New Roman" w:cs="Times New Roman"/>
          <w:sz w:val="28"/>
        </w:rPr>
        <w:t>normal</w:t>
      </w:r>
      <w:r w:rsidRPr="00C24C17">
        <w:rPr>
          <w:rFonts w:ascii="Times New Roman" w:hAnsi="Times New Roman" w:cs="Times New Roman"/>
          <w:spacing w:val="45"/>
          <w:sz w:val="28"/>
        </w:rPr>
        <w:t xml:space="preserve"> </w:t>
      </w:r>
      <w:r w:rsidRPr="00C24C17">
        <w:rPr>
          <w:rFonts w:ascii="Times New Roman" w:hAnsi="Times New Roman" w:cs="Times New Roman"/>
          <w:sz w:val="28"/>
        </w:rPr>
        <w:t>methods</w:t>
      </w:r>
      <w:r w:rsidRPr="00C24C17">
        <w:rPr>
          <w:rFonts w:ascii="Times New Roman" w:hAnsi="Times New Roman" w:cs="Times New Roman"/>
          <w:spacing w:val="43"/>
          <w:sz w:val="28"/>
        </w:rPr>
        <w:t xml:space="preserve"> </w:t>
      </w:r>
      <w:r w:rsidRPr="00C24C17">
        <w:rPr>
          <w:rFonts w:ascii="Times New Roman" w:hAnsi="Times New Roman" w:cs="Times New Roman"/>
          <w:sz w:val="28"/>
        </w:rPr>
        <w:t>by</w:t>
      </w:r>
      <w:r w:rsidRPr="00C24C17">
        <w:rPr>
          <w:rFonts w:ascii="Times New Roman" w:hAnsi="Times New Roman" w:cs="Times New Roman"/>
          <w:spacing w:val="43"/>
          <w:sz w:val="28"/>
        </w:rPr>
        <w:t xml:space="preserve"> </w:t>
      </w:r>
      <w:r w:rsidRPr="00C24C17">
        <w:rPr>
          <w:rFonts w:ascii="Times New Roman" w:hAnsi="Times New Roman" w:cs="Times New Roman"/>
          <w:sz w:val="28"/>
        </w:rPr>
        <w:t>which</w:t>
      </w:r>
      <w:r w:rsidRPr="00C24C17">
        <w:rPr>
          <w:rFonts w:ascii="Times New Roman" w:hAnsi="Times New Roman" w:cs="Times New Roman"/>
          <w:spacing w:val="43"/>
          <w:sz w:val="28"/>
        </w:rPr>
        <w:t xml:space="preserve"> </w:t>
      </w:r>
      <w:r w:rsidRPr="00C24C17">
        <w:rPr>
          <w:rFonts w:ascii="Times New Roman" w:hAnsi="Times New Roman" w:cs="Times New Roman"/>
          <w:sz w:val="28"/>
        </w:rPr>
        <w:t>the</w:t>
      </w:r>
      <w:r w:rsidRPr="00C24C17">
        <w:rPr>
          <w:rFonts w:ascii="Times New Roman" w:hAnsi="Times New Roman" w:cs="Times New Roman"/>
          <w:spacing w:val="44"/>
          <w:sz w:val="28"/>
        </w:rPr>
        <w:t xml:space="preserve"> </w:t>
      </w:r>
      <w:r w:rsidRPr="00C24C17">
        <w:rPr>
          <w:rFonts w:ascii="Times New Roman" w:hAnsi="Times New Roman" w:cs="Times New Roman"/>
          <w:sz w:val="28"/>
        </w:rPr>
        <w:t>relevant</w:t>
      </w:r>
      <w:r w:rsidRPr="00C24C17">
        <w:rPr>
          <w:rFonts w:ascii="Times New Roman" w:hAnsi="Times New Roman" w:cs="Times New Roman"/>
          <w:spacing w:val="75"/>
          <w:w w:val="99"/>
          <w:sz w:val="28"/>
        </w:rPr>
        <w:t xml:space="preserve"> </w:t>
      </w:r>
      <w:r w:rsidRPr="00C24C17">
        <w:rPr>
          <w:rFonts w:ascii="Times New Roman" w:hAnsi="Times New Roman" w:cs="Times New Roman"/>
          <w:sz w:val="28"/>
        </w:rPr>
        <w:t>discipline or</w:t>
      </w:r>
      <w:r w:rsidRPr="00C24C17">
        <w:rPr>
          <w:rFonts w:ascii="Times New Roman" w:hAnsi="Times New Roman" w:cs="Times New Roman"/>
          <w:spacing w:val="2"/>
          <w:sz w:val="28"/>
        </w:rPr>
        <w:t xml:space="preserve"> </w:t>
      </w:r>
      <w:r w:rsidRPr="00C24C17">
        <w:rPr>
          <w:rFonts w:ascii="Times New Roman" w:hAnsi="Times New Roman" w:cs="Times New Roman"/>
          <w:sz w:val="28"/>
        </w:rPr>
        <w:t>disciplines</w:t>
      </w:r>
      <w:r w:rsidRPr="00C24C17">
        <w:rPr>
          <w:rFonts w:ascii="Times New Roman" w:hAnsi="Times New Roman" w:cs="Times New Roman"/>
          <w:spacing w:val="2"/>
          <w:sz w:val="28"/>
        </w:rPr>
        <w:t xml:space="preserve"> </w:t>
      </w:r>
      <w:r w:rsidRPr="00C24C17">
        <w:rPr>
          <w:rFonts w:ascii="Times New Roman" w:hAnsi="Times New Roman" w:cs="Times New Roman"/>
          <w:sz w:val="28"/>
        </w:rPr>
        <w:t>recognize</w:t>
      </w:r>
      <w:r w:rsidRPr="00C24C17">
        <w:rPr>
          <w:rFonts w:ascii="Times New Roman" w:hAnsi="Times New Roman" w:cs="Times New Roman"/>
          <w:spacing w:val="2"/>
          <w:sz w:val="28"/>
        </w:rPr>
        <w:t xml:space="preserve"> </w:t>
      </w:r>
      <w:r w:rsidRPr="00C24C17">
        <w:rPr>
          <w:rFonts w:ascii="Times New Roman" w:hAnsi="Times New Roman" w:cs="Times New Roman"/>
          <w:sz w:val="28"/>
        </w:rPr>
        <w:t>excellence</w:t>
      </w:r>
      <w:r w:rsidRPr="00C24C17">
        <w:rPr>
          <w:rFonts w:ascii="Times New Roman" w:hAnsi="Times New Roman" w:cs="Times New Roman"/>
          <w:spacing w:val="1"/>
          <w:sz w:val="28"/>
        </w:rPr>
        <w:t xml:space="preserve"> </w:t>
      </w:r>
      <w:r w:rsidRPr="00C24C17">
        <w:rPr>
          <w:rFonts w:ascii="Times New Roman" w:hAnsi="Times New Roman" w:cs="Times New Roman"/>
          <w:sz w:val="28"/>
        </w:rPr>
        <w:t>or</w:t>
      </w:r>
      <w:r w:rsidRPr="00C24C17">
        <w:rPr>
          <w:rFonts w:ascii="Times New Roman" w:hAnsi="Times New Roman" w:cs="Times New Roman"/>
          <w:spacing w:val="2"/>
          <w:sz w:val="28"/>
        </w:rPr>
        <w:t xml:space="preserve"> </w:t>
      </w:r>
      <w:r w:rsidRPr="00C24C17">
        <w:rPr>
          <w:rFonts w:ascii="Times New Roman" w:hAnsi="Times New Roman" w:cs="Times New Roman"/>
          <w:sz w:val="28"/>
        </w:rPr>
        <w:t>competence.</w:t>
      </w:r>
      <w:r w:rsidRPr="00C24C17">
        <w:rPr>
          <w:rFonts w:ascii="Times New Roman" w:hAnsi="Times New Roman" w:cs="Times New Roman"/>
          <w:spacing w:val="3"/>
          <w:sz w:val="28"/>
        </w:rPr>
        <w:t xml:space="preserve"> </w:t>
      </w:r>
      <w:ins w:id="4" w:author="Arcadia Betancourt" w:date="2019-03-22T14:32:00Z">
        <w:r w:rsidR="002022F9">
          <w:rPr>
            <w:rFonts w:ascii="Times New Roman" w:hAnsi="Times New Roman" w:cs="Times New Roman"/>
            <w:spacing w:val="3"/>
            <w:sz w:val="28"/>
          </w:rPr>
          <w:t xml:space="preserve">Unit guidelines should be very clear so that the evaluations are fair. </w:t>
        </w:r>
      </w:ins>
      <w:r w:rsidRPr="00C24C17">
        <w:rPr>
          <w:rFonts w:ascii="Times New Roman" w:hAnsi="Times New Roman" w:cs="Times New Roman"/>
          <w:sz w:val="28"/>
        </w:rPr>
        <w:t>In</w:t>
      </w:r>
      <w:r w:rsidRPr="00C24C17">
        <w:rPr>
          <w:rFonts w:ascii="Times New Roman" w:hAnsi="Times New Roman" w:cs="Times New Roman"/>
          <w:spacing w:val="2"/>
          <w:sz w:val="28"/>
        </w:rPr>
        <w:t xml:space="preserve"> </w:t>
      </w:r>
      <w:r w:rsidRPr="00C24C17">
        <w:rPr>
          <w:rFonts w:ascii="Times New Roman" w:hAnsi="Times New Roman" w:cs="Times New Roman"/>
          <w:sz w:val="28"/>
        </w:rPr>
        <w:t>regard</w:t>
      </w:r>
      <w:r w:rsidRPr="00C24C17">
        <w:rPr>
          <w:rFonts w:ascii="Times New Roman" w:hAnsi="Times New Roman" w:cs="Times New Roman"/>
          <w:spacing w:val="2"/>
          <w:sz w:val="28"/>
        </w:rPr>
        <w:t xml:space="preserve"> </w:t>
      </w:r>
      <w:r w:rsidRPr="00C24C17">
        <w:rPr>
          <w:rFonts w:ascii="Times New Roman" w:hAnsi="Times New Roman" w:cs="Times New Roman"/>
          <w:sz w:val="28"/>
        </w:rPr>
        <w:t>to</w:t>
      </w:r>
      <w:r w:rsidRPr="00C24C17">
        <w:rPr>
          <w:rFonts w:ascii="Times New Roman" w:hAnsi="Times New Roman" w:cs="Times New Roman"/>
          <w:spacing w:val="2"/>
          <w:sz w:val="28"/>
        </w:rPr>
        <w:t xml:space="preserve"> </w:t>
      </w:r>
      <w:r w:rsidRPr="00C24C17">
        <w:rPr>
          <w:rFonts w:ascii="Times New Roman" w:hAnsi="Times New Roman" w:cs="Times New Roman"/>
          <w:sz w:val="28"/>
        </w:rPr>
        <w:t>multi-</w:t>
      </w:r>
      <w:r w:rsidRPr="00C24C17">
        <w:rPr>
          <w:rFonts w:ascii="Times New Roman" w:hAnsi="Times New Roman" w:cs="Times New Roman"/>
          <w:spacing w:val="89"/>
          <w:w w:val="99"/>
          <w:sz w:val="28"/>
        </w:rPr>
        <w:t xml:space="preserve"> </w:t>
      </w:r>
      <w:r w:rsidRPr="00C24C17">
        <w:rPr>
          <w:rFonts w:ascii="Times New Roman" w:hAnsi="Times New Roman" w:cs="Times New Roman"/>
          <w:sz w:val="28"/>
        </w:rPr>
        <w:t>disciplinary/collaborative</w:t>
      </w:r>
      <w:r w:rsidRPr="00C24C17">
        <w:rPr>
          <w:rFonts w:ascii="Times New Roman" w:hAnsi="Times New Roman" w:cs="Times New Roman"/>
          <w:spacing w:val="-11"/>
          <w:sz w:val="28"/>
        </w:rPr>
        <w:t xml:space="preserve"> </w:t>
      </w:r>
      <w:r w:rsidRPr="00C24C17">
        <w:rPr>
          <w:rFonts w:ascii="Times New Roman" w:hAnsi="Times New Roman" w:cs="Times New Roman"/>
          <w:sz w:val="28"/>
        </w:rPr>
        <w:t>work,</w:t>
      </w:r>
      <w:r w:rsidRPr="00C24C17">
        <w:rPr>
          <w:rFonts w:ascii="Times New Roman" w:hAnsi="Times New Roman" w:cs="Times New Roman"/>
          <w:spacing w:val="-12"/>
          <w:sz w:val="28"/>
        </w:rPr>
        <w:t xml:space="preserve"> </w:t>
      </w:r>
      <w:r w:rsidRPr="00C24C17">
        <w:rPr>
          <w:rFonts w:ascii="Times New Roman" w:hAnsi="Times New Roman" w:cs="Times New Roman"/>
          <w:sz w:val="28"/>
        </w:rPr>
        <w:t>unit</w:t>
      </w:r>
      <w:r w:rsidRPr="00C24C17">
        <w:rPr>
          <w:rFonts w:ascii="Times New Roman" w:hAnsi="Times New Roman" w:cs="Times New Roman"/>
          <w:spacing w:val="-11"/>
          <w:sz w:val="28"/>
        </w:rPr>
        <w:t xml:space="preserve"> </w:t>
      </w:r>
      <w:r w:rsidRPr="00C24C17">
        <w:rPr>
          <w:rFonts w:ascii="Times New Roman" w:hAnsi="Times New Roman" w:cs="Times New Roman"/>
          <w:sz w:val="28"/>
        </w:rPr>
        <w:t>criteria</w:t>
      </w:r>
      <w:r w:rsidRPr="00C24C17">
        <w:rPr>
          <w:rFonts w:ascii="Times New Roman" w:hAnsi="Times New Roman" w:cs="Times New Roman"/>
          <w:spacing w:val="-12"/>
          <w:sz w:val="28"/>
        </w:rPr>
        <w:t xml:space="preserve"> </w:t>
      </w:r>
      <w:r w:rsidRPr="00C24C17">
        <w:rPr>
          <w:rFonts w:ascii="Times New Roman" w:hAnsi="Times New Roman" w:cs="Times New Roman"/>
          <w:sz w:val="28"/>
        </w:rPr>
        <w:t>need</w:t>
      </w:r>
      <w:r w:rsidRPr="00C24C17">
        <w:rPr>
          <w:rFonts w:ascii="Times New Roman" w:hAnsi="Times New Roman" w:cs="Times New Roman"/>
          <w:spacing w:val="-10"/>
          <w:sz w:val="28"/>
        </w:rPr>
        <w:t xml:space="preserve"> </w:t>
      </w:r>
      <w:r w:rsidRPr="00C24C17">
        <w:rPr>
          <w:rFonts w:ascii="Times New Roman" w:hAnsi="Times New Roman" w:cs="Times New Roman"/>
          <w:sz w:val="28"/>
        </w:rPr>
        <w:t>to</w:t>
      </w:r>
      <w:r w:rsidRPr="00C24C17">
        <w:rPr>
          <w:rFonts w:ascii="Times New Roman" w:hAnsi="Times New Roman" w:cs="Times New Roman"/>
          <w:spacing w:val="-10"/>
          <w:sz w:val="28"/>
        </w:rPr>
        <w:t xml:space="preserve"> </w:t>
      </w:r>
      <w:r w:rsidRPr="00C24C17">
        <w:rPr>
          <w:rFonts w:ascii="Times New Roman" w:hAnsi="Times New Roman" w:cs="Times New Roman"/>
          <w:sz w:val="28"/>
        </w:rPr>
        <w:t>address</w:t>
      </w:r>
      <w:r w:rsidRPr="00C24C17">
        <w:rPr>
          <w:rFonts w:ascii="Times New Roman" w:hAnsi="Times New Roman" w:cs="Times New Roman"/>
          <w:spacing w:val="-11"/>
          <w:sz w:val="28"/>
        </w:rPr>
        <w:t xml:space="preserve"> </w:t>
      </w:r>
      <w:r w:rsidRPr="00C24C17">
        <w:rPr>
          <w:rFonts w:ascii="Times New Roman" w:hAnsi="Times New Roman" w:cs="Times New Roman"/>
          <w:sz w:val="28"/>
        </w:rPr>
        <w:t>its</w:t>
      </w:r>
      <w:r w:rsidRPr="00C24C17">
        <w:rPr>
          <w:rFonts w:ascii="Times New Roman" w:hAnsi="Times New Roman" w:cs="Times New Roman"/>
          <w:spacing w:val="-11"/>
          <w:sz w:val="28"/>
        </w:rPr>
        <w:t xml:space="preserve"> </w:t>
      </w:r>
      <w:r w:rsidRPr="00C24C17">
        <w:rPr>
          <w:rFonts w:ascii="Times New Roman" w:hAnsi="Times New Roman" w:cs="Times New Roman"/>
          <w:sz w:val="28"/>
        </w:rPr>
        <w:t>importance</w:t>
      </w:r>
      <w:r w:rsidRPr="00C24C17">
        <w:rPr>
          <w:rFonts w:ascii="Times New Roman" w:hAnsi="Times New Roman" w:cs="Times New Roman"/>
          <w:spacing w:val="-11"/>
          <w:sz w:val="28"/>
        </w:rPr>
        <w:t xml:space="preserve"> </w:t>
      </w:r>
      <w:r w:rsidRPr="00C24C17">
        <w:rPr>
          <w:rFonts w:ascii="Times New Roman" w:hAnsi="Times New Roman" w:cs="Times New Roman"/>
          <w:sz w:val="28"/>
        </w:rPr>
        <w:t>to</w:t>
      </w:r>
      <w:r w:rsidRPr="00C24C17">
        <w:rPr>
          <w:rFonts w:ascii="Times New Roman" w:hAnsi="Times New Roman" w:cs="Times New Roman"/>
          <w:spacing w:val="-11"/>
          <w:sz w:val="28"/>
        </w:rPr>
        <w:t xml:space="preserve"> </w:t>
      </w:r>
      <w:r w:rsidRPr="00C24C17">
        <w:rPr>
          <w:rFonts w:ascii="Times New Roman" w:hAnsi="Times New Roman" w:cs="Times New Roman"/>
          <w:sz w:val="28"/>
        </w:rPr>
        <w:t>the</w:t>
      </w:r>
      <w:r w:rsidRPr="00C24C17">
        <w:rPr>
          <w:rFonts w:ascii="Times New Roman" w:hAnsi="Times New Roman" w:cs="Times New Roman"/>
          <w:spacing w:val="91"/>
          <w:w w:val="99"/>
          <w:sz w:val="28"/>
        </w:rPr>
        <w:t xml:space="preserve"> </w:t>
      </w:r>
      <w:r w:rsidRPr="00C24C17">
        <w:rPr>
          <w:rFonts w:ascii="Times New Roman" w:hAnsi="Times New Roman" w:cs="Times New Roman"/>
          <w:sz w:val="28"/>
        </w:rPr>
        <w:t>discipline,</w:t>
      </w:r>
      <w:r w:rsidRPr="00C24C17">
        <w:rPr>
          <w:rFonts w:ascii="Times New Roman" w:hAnsi="Times New Roman" w:cs="Times New Roman"/>
          <w:spacing w:val="-15"/>
          <w:sz w:val="28"/>
        </w:rPr>
        <w:t xml:space="preserve"> </w:t>
      </w:r>
      <w:r w:rsidRPr="00C24C17">
        <w:rPr>
          <w:rFonts w:ascii="Times New Roman" w:hAnsi="Times New Roman" w:cs="Times New Roman"/>
          <w:sz w:val="28"/>
        </w:rPr>
        <w:t>although</w:t>
      </w:r>
      <w:r w:rsidRPr="00C24C17">
        <w:rPr>
          <w:rFonts w:ascii="Times New Roman" w:hAnsi="Times New Roman" w:cs="Times New Roman"/>
          <w:spacing w:val="-15"/>
          <w:sz w:val="28"/>
        </w:rPr>
        <w:t xml:space="preserve"> </w:t>
      </w:r>
      <w:r w:rsidRPr="00C24C17">
        <w:rPr>
          <w:rFonts w:ascii="Times New Roman" w:hAnsi="Times New Roman" w:cs="Times New Roman"/>
          <w:sz w:val="28"/>
        </w:rPr>
        <w:t>the</w:t>
      </w:r>
      <w:r w:rsidRPr="00C24C17">
        <w:rPr>
          <w:rFonts w:ascii="Times New Roman" w:hAnsi="Times New Roman" w:cs="Times New Roman"/>
          <w:spacing w:val="-14"/>
          <w:sz w:val="28"/>
        </w:rPr>
        <w:t xml:space="preserve"> </w:t>
      </w:r>
      <w:r w:rsidRPr="00C24C17">
        <w:rPr>
          <w:rFonts w:ascii="Times New Roman" w:hAnsi="Times New Roman" w:cs="Times New Roman"/>
          <w:sz w:val="28"/>
        </w:rPr>
        <w:t>portfolio</w:t>
      </w:r>
      <w:r w:rsidRPr="00C24C17">
        <w:rPr>
          <w:rFonts w:ascii="Times New Roman" w:hAnsi="Times New Roman" w:cs="Times New Roman"/>
          <w:spacing w:val="-14"/>
          <w:sz w:val="28"/>
        </w:rPr>
        <w:t xml:space="preserve"> </w:t>
      </w:r>
      <w:r w:rsidRPr="00C24C17">
        <w:rPr>
          <w:rFonts w:ascii="Times New Roman" w:hAnsi="Times New Roman" w:cs="Times New Roman"/>
          <w:sz w:val="28"/>
        </w:rPr>
        <w:t>needs</w:t>
      </w:r>
      <w:r w:rsidRPr="00C24C17">
        <w:rPr>
          <w:rFonts w:ascii="Times New Roman" w:hAnsi="Times New Roman" w:cs="Times New Roman"/>
          <w:spacing w:val="-13"/>
          <w:sz w:val="28"/>
        </w:rPr>
        <w:t xml:space="preserve"> </w:t>
      </w:r>
      <w:r w:rsidRPr="00C24C17">
        <w:rPr>
          <w:rFonts w:ascii="Times New Roman" w:hAnsi="Times New Roman" w:cs="Times New Roman"/>
          <w:sz w:val="28"/>
        </w:rPr>
        <w:t>to</w:t>
      </w:r>
      <w:r w:rsidRPr="00C24C17">
        <w:rPr>
          <w:rFonts w:ascii="Times New Roman" w:hAnsi="Times New Roman" w:cs="Times New Roman"/>
          <w:spacing w:val="-14"/>
          <w:sz w:val="28"/>
        </w:rPr>
        <w:t xml:space="preserve"> </w:t>
      </w:r>
      <w:r w:rsidRPr="00C24C17">
        <w:rPr>
          <w:rFonts w:ascii="Times New Roman" w:hAnsi="Times New Roman" w:cs="Times New Roman"/>
          <w:sz w:val="28"/>
        </w:rPr>
        <w:t>clearly</w:t>
      </w:r>
      <w:r w:rsidRPr="00C24C17">
        <w:rPr>
          <w:rFonts w:ascii="Times New Roman" w:hAnsi="Times New Roman" w:cs="Times New Roman"/>
          <w:spacing w:val="-13"/>
          <w:sz w:val="28"/>
        </w:rPr>
        <w:t xml:space="preserve"> </w:t>
      </w:r>
      <w:r w:rsidRPr="00C24C17">
        <w:rPr>
          <w:rFonts w:ascii="Times New Roman" w:hAnsi="Times New Roman" w:cs="Times New Roman"/>
          <w:sz w:val="28"/>
        </w:rPr>
        <w:t>specify</w:t>
      </w:r>
      <w:r w:rsidRPr="00C24C17">
        <w:rPr>
          <w:rFonts w:ascii="Times New Roman" w:hAnsi="Times New Roman" w:cs="Times New Roman"/>
          <w:spacing w:val="-14"/>
          <w:sz w:val="28"/>
        </w:rPr>
        <w:t xml:space="preserve"> </w:t>
      </w:r>
      <w:r w:rsidRPr="00C24C17">
        <w:rPr>
          <w:rFonts w:ascii="Times New Roman" w:hAnsi="Times New Roman" w:cs="Times New Roman"/>
          <w:sz w:val="28"/>
        </w:rPr>
        <w:t>individual</w:t>
      </w:r>
      <w:r w:rsidRPr="00C24C17">
        <w:rPr>
          <w:rFonts w:ascii="Times New Roman" w:hAnsi="Times New Roman" w:cs="Times New Roman"/>
          <w:spacing w:val="-14"/>
          <w:sz w:val="28"/>
        </w:rPr>
        <w:t xml:space="preserve"> </w:t>
      </w:r>
      <w:r w:rsidRPr="00C24C17">
        <w:rPr>
          <w:rFonts w:ascii="Times New Roman" w:hAnsi="Times New Roman" w:cs="Times New Roman"/>
          <w:sz w:val="28"/>
        </w:rPr>
        <w:t>contributions</w:t>
      </w:r>
      <w:r w:rsidRPr="00C24C17">
        <w:rPr>
          <w:rFonts w:ascii="Times New Roman" w:hAnsi="Times New Roman" w:cs="Times New Roman"/>
          <w:spacing w:val="111"/>
          <w:w w:val="99"/>
          <w:sz w:val="28"/>
        </w:rPr>
        <w:t xml:space="preserve"> </w:t>
      </w:r>
      <w:r w:rsidRPr="00C24C17">
        <w:rPr>
          <w:rFonts w:ascii="Times New Roman" w:hAnsi="Times New Roman" w:cs="Times New Roman"/>
          <w:sz w:val="28"/>
        </w:rPr>
        <w:t>in</w:t>
      </w:r>
      <w:r w:rsidRPr="00C24C17">
        <w:rPr>
          <w:rFonts w:ascii="Times New Roman" w:hAnsi="Times New Roman" w:cs="Times New Roman"/>
          <w:spacing w:val="26"/>
          <w:sz w:val="28"/>
        </w:rPr>
        <w:t xml:space="preserve"> </w:t>
      </w:r>
      <w:r w:rsidRPr="00C24C17">
        <w:rPr>
          <w:rFonts w:ascii="Times New Roman" w:hAnsi="Times New Roman" w:cs="Times New Roman"/>
          <w:sz w:val="28"/>
        </w:rPr>
        <w:t>such</w:t>
      </w:r>
      <w:r w:rsidRPr="00C24C17">
        <w:rPr>
          <w:rFonts w:ascii="Times New Roman" w:hAnsi="Times New Roman" w:cs="Times New Roman"/>
          <w:spacing w:val="27"/>
          <w:sz w:val="28"/>
        </w:rPr>
        <w:t xml:space="preserve"> </w:t>
      </w:r>
      <w:r w:rsidRPr="00C24C17">
        <w:rPr>
          <w:rFonts w:ascii="Times New Roman" w:hAnsi="Times New Roman" w:cs="Times New Roman"/>
          <w:sz w:val="28"/>
        </w:rPr>
        <w:t>projects.</w:t>
      </w:r>
      <w:r w:rsidRPr="00C24C17">
        <w:rPr>
          <w:rFonts w:ascii="Times New Roman" w:hAnsi="Times New Roman" w:cs="Times New Roman"/>
          <w:spacing w:val="25"/>
          <w:sz w:val="28"/>
        </w:rPr>
        <w:t xml:space="preserve"> </w:t>
      </w:r>
      <w:r w:rsidRPr="00C24C17">
        <w:rPr>
          <w:rFonts w:ascii="Times New Roman" w:hAnsi="Times New Roman" w:cs="Times New Roman"/>
          <w:sz w:val="28"/>
        </w:rPr>
        <w:t>What</w:t>
      </w:r>
      <w:r w:rsidRPr="00C24C17">
        <w:rPr>
          <w:rFonts w:ascii="Times New Roman" w:hAnsi="Times New Roman" w:cs="Times New Roman"/>
          <w:spacing w:val="27"/>
          <w:sz w:val="28"/>
        </w:rPr>
        <w:t xml:space="preserve"> </w:t>
      </w:r>
      <w:r w:rsidRPr="00C24C17">
        <w:rPr>
          <w:rFonts w:ascii="Times New Roman" w:hAnsi="Times New Roman" w:cs="Times New Roman"/>
          <w:sz w:val="28"/>
        </w:rPr>
        <w:t>is</w:t>
      </w:r>
      <w:r w:rsidRPr="00C24C17">
        <w:rPr>
          <w:rFonts w:ascii="Times New Roman" w:hAnsi="Times New Roman" w:cs="Times New Roman"/>
          <w:spacing w:val="27"/>
          <w:sz w:val="28"/>
        </w:rPr>
        <w:t xml:space="preserve"> </w:t>
      </w:r>
      <w:r w:rsidRPr="00C24C17">
        <w:rPr>
          <w:rFonts w:ascii="Times New Roman" w:hAnsi="Times New Roman" w:cs="Times New Roman"/>
          <w:sz w:val="28"/>
        </w:rPr>
        <w:t>critical</w:t>
      </w:r>
      <w:r w:rsidRPr="00C24C17">
        <w:rPr>
          <w:rFonts w:ascii="Times New Roman" w:hAnsi="Times New Roman" w:cs="Times New Roman"/>
          <w:spacing w:val="27"/>
          <w:sz w:val="28"/>
        </w:rPr>
        <w:t xml:space="preserve"> </w:t>
      </w:r>
      <w:r w:rsidRPr="00C24C17">
        <w:rPr>
          <w:rFonts w:ascii="Times New Roman" w:hAnsi="Times New Roman" w:cs="Times New Roman"/>
          <w:sz w:val="28"/>
        </w:rPr>
        <w:t>is</w:t>
      </w:r>
      <w:r w:rsidRPr="00C24C17">
        <w:rPr>
          <w:rFonts w:ascii="Times New Roman" w:hAnsi="Times New Roman" w:cs="Times New Roman"/>
          <w:spacing w:val="27"/>
          <w:sz w:val="28"/>
        </w:rPr>
        <w:t xml:space="preserve"> </w:t>
      </w:r>
      <w:r w:rsidRPr="00C24C17">
        <w:rPr>
          <w:rFonts w:ascii="Times New Roman" w:hAnsi="Times New Roman" w:cs="Times New Roman"/>
          <w:sz w:val="28"/>
        </w:rPr>
        <w:t>the</w:t>
      </w:r>
      <w:r w:rsidRPr="00C24C17">
        <w:rPr>
          <w:rFonts w:ascii="Times New Roman" w:hAnsi="Times New Roman" w:cs="Times New Roman"/>
          <w:spacing w:val="26"/>
          <w:sz w:val="28"/>
        </w:rPr>
        <w:t xml:space="preserve"> </w:t>
      </w:r>
      <w:r w:rsidRPr="00C24C17">
        <w:rPr>
          <w:rFonts w:ascii="Times New Roman" w:hAnsi="Times New Roman" w:cs="Times New Roman"/>
          <w:sz w:val="28"/>
        </w:rPr>
        <w:t>demonstration</w:t>
      </w:r>
      <w:r w:rsidRPr="00C24C17">
        <w:rPr>
          <w:rFonts w:ascii="Times New Roman" w:hAnsi="Times New Roman" w:cs="Times New Roman"/>
          <w:spacing w:val="27"/>
          <w:sz w:val="28"/>
        </w:rPr>
        <w:t xml:space="preserve"> </w:t>
      </w:r>
      <w:r w:rsidRPr="00C24C17">
        <w:rPr>
          <w:rFonts w:ascii="Times New Roman" w:hAnsi="Times New Roman" w:cs="Times New Roman"/>
          <w:sz w:val="28"/>
        </w:rPr>
        <w:t>that</w:t>
      </w:r>
      <w:r w:rsidRPr="00C24C17">
        <w:rPr>
          <w:rFonts w:ascii="Times New Roman" w:hAnsi="Times New Roman" w:cs="Times New Roman"/>
          <w:spacing w:val="27"/>
          <w:sz w:val="28"/>
        </w:rPr>
        <w:t xml:space="preserve"> </w:t>
      </w:r>
      <w:r w:rsidRPr="00C24C17">
        <w:rPr>
          <w:rFonts w:ascii="Times New Roman" w:hAnsi="Times New Roman" w:cs="Times New Roman"/>
          <w:sz w:val="28"/>
        </w:rPr>
        <w:t>the</w:t>
      </w:r>
      <w:r w:rsidRPr="00C24C17">
        <w:rPr>
          <w:rFonts w:ascii="Times New Roman" w:hAnsi="Times New Roman" w:cs="Times New Roman"/>
          <w:spacing w:val="25"/>
          <w:sz w:val="28"/>
        </w:rPr>
        <w:t xml:space="preserve"> </w:t>
      </w:r>
      <w:r w:rsidRPr="00C24C17">
        <w:rPr>
          <w:rFonts w:ascii="Times New Roman" w:hAnsi="Times New Roman" w:cs="Times New Roman"/>
          <w:sz w:val="28"/>
        </w:rPr>
        <w:t>individual</w:t>
      </w:r>
      <w:r w:rsidRPr="00C24C17">
        <w:rPr>
          <w:rFonts w:ascii="Times New Roman" w:hAnsi="Times New Roman" w:cs="Times New Roman"/>
          <w:spacing w:val="27"/>
          <w:sz w:val="28"/>
        </w:rPr>
        <w:t xml:space="preserve"> </w:t>
      </w:r>
      <w:r w:rsidRPr="00C24C17">
        <w:rPr>
          <w:rFonts w:ascii="Times New Roman" w:hAnsi="Times New Roman" w:cs="Times New Roman"/>
          <w:sz w:val="28"/>
        </w:rPr>
        <w:t>is</w:t>
      </w:r>
      <w:r w:rsidRPr="00C24C17">
        <w:rPr>
          <w:rFonts w:ascii="Times New Roman" w:hAnsi="Times New Roman" w:cs="Times New Roman"/>
          <w:spacing w:val="26"/>
          <w:sz w:val="28"/>
        </w:rPr>
        <w:t xml:space="preserve"> </w:t>
      </w:r>
      <w:r w:rsidRPr="00C24C17">
        <w:rPr>
          <w:rFonts w:ascii="Times New Roman" w:hAnsi="Times New Roman" w:cs="Times New Roman"/>
          <w:sz w:val="28"/>
        </w:rPr>
        <w:t>an</w:t>
      </w:r>
      <w:r w:rsidRPr="00C24C17">
        <w:rPr>
          <w:rFonts w:ascii="Times New Roman" w:hAnsi="Times New Roman" w:cs="Times New Roman"/>
          <w:spacing w:val="77"/>
          <w:w w:val="99"/>
          <w:sz w:val="28"/>
        </w:rPr>
        <w:t xml:space="preserve"> </w:t>
      </w:r>
      <w:r w:rsidRPr="00C24C17">
        <w:rPr>
          <w:rFonts w:ascii="Times New Roman" w:hAnsi="Times New Roman" w:cs="Times New Roman"/>
          <w:sz w:val="28"/>
        </w:rPr>
        <w:t>active</w:t>
      </w:r>
      <w:r w:rsidRPr="00C24C17">
        <w:rPr>
          <w:rFonts w:ascii="Times New Roman" w:hAnsi="Times New Roman" w:cs="Times New Roman"/>
          <w:spacing w:val="3"/>
          <w:sz w:val="28"/>
        </w:rPr>
        <w:t xml:space="preserve"> </w:t>
      </w:r>
      <w:r w:rsidRPr="00C24C17">
        <w:rPr>
          <w:rFonts w:ascii="Times New Roman" w:hAnsi="Times New Roman" w:cs="Times New Roman"/>
          <w:sz w:val="28"/>
        </w:rPr>
        <w:t>and</w:t>
      </w:r>
      <w:r w:rsidRPr="00C24C17">
        <w:rPr>
          <w:rFonts w:ascii="Times New Roman" w:hAnsi="Times New Roman" w:cs="Times New Roman"/>
          <w:spacing w:val="5"/>
          <w:sz w:val="28"/>
        </w:rPr>
        <w:t xml:space="preserve"> </w:t>
      </w:r>
      <w:r w:rsidRPr="00C24C17">
        <w:rPr>
          <w:rFonts w:ascii="Times New Roman" w:hAnsi="Times New Roman" w:cs="Times New Roman"/>
          <w:sz w:val="28"/>
        </w:rPr>
        <w:t>creative</w:t>
      </w:r>
      <w:r w:rsidRPr="00C24C17">
        <w:rPr>
          <w:rFonts w:ascii="Times New Roman" w:hAnsi="Times New Roman" w:cs="Times New Roman"/>
          <w:spacing w:val="4"/>
          <w:sz w:val="28"/>
        </w:rPr>
        <w:t xml:space="preserve"> </w:t>
      </w:r>
      <w:r w:rsidRPr="00C24C17">
        <w:rPr>
          <w:rFonts w:ascii="Times New Roman" w:hAnsi="Times New Roman" w:cs="Times New Roman"/>
          <w:sz w:val="28"/>
        </w:rPr>
        <w:t>participant</w:t>
      </w:r>
      <w:r w:rsidRPr="00C24C17">
        <w:rPr>
          <w:rFonts w:ascii="Times New Roman" w:hAnsi="Times New Roman" w:cs="Times New Roman"/>
          <w:spacing w:val="5"/>
          <w:sz w:val="28"/>
        </w:rPr>
        <w:t xml:space="preserve"> </w:t>
      </w:r>
      <w:r w:rsidRPr="00C24C17">
        <w:rPr>
          <w:rFonts w:ascii="Times New Roman" w:hAnsi="Times New Roman" w:cs="Times New Roman"/>
          <w:sz w:val="28"/>
        </w:rPr>
        <w:t>in</w:t>
      </w:r>
      <w:r w:rsidRPr="00C24C17">
        <w:rPr>
          <w:rFonts w:ascii="Times New Roman" w:hAnsi="Times New Roman" w:cs="Times New Roman"/>
          <w:spacing w:val="5"/>
          <w:sz w:val="28"/>
        </w:rPr>
        <w:t xml:space="preserve"> </w:t>
      </w:r>
      <w:r w:rsidRPr="00C24C17">
        <w:rPr>
          <w:rFonts w:ascii="Times New Roman" w:hAnsi="Times New Roman" w:cs="Times New Roman"/>
          <w:sz w:val="28"/>
        </w:rPr>
        <w:t>the</w:t>
      </w:r>
      <w:r w:rsidRPr="00C24C17">
        <w:rPr>
          <w:rFonts w:ascii="Times New Roman" w:hAnsi="Times New Roman" w:cs="Times New Roman"/>
          <w:spacing w:val="3"/>
          <w:sz w:val="28"/>
        </w:rPr>
        <w:t xml:space="preserve"> </w:t>
      </w:r>
      <w:r w:rsidRPr="00C24C17">
        <w:rPr>
          <w:rFonts w:ascii="Times New Roman" w:hAnsi="Times New Roman" w:cs="Times New Roman"/>
          <w:sz w:val="28"/>
        </w:rPr>
        <w:t>growth</w:t>
      </w:r>
      <w:r w:rsidRPr="00C24C17">
        <w:rPr>
          <w:rFonts w:ascii="Times New Roman" w:hAnsi="Times New Roman" w:cs="Times New Roman"/>
          <w:spacing w:val="5"/>
          <w:sz w:val="28"/>
        </w:rPr>
        <w:t xml:space="preserve"> </w:t>
      </w:r>
      <w:r w:rsidRPr="00C24C17">
        <w:rPr>
          <w:rFonts w:ascii="Times New Roman" w:hAnsi="Times New Roman" w:cs="Times New Roman"/>
          <w:sz w:val="28"/>
        </w:rPr>
        <w:t>of</w:t>
      </w:r>
      <w:r w:rsidRPr="00C24C17">
        <w:rPr>
          <w:rFonts w:ascii="Times New Roman" w:hAnsi="Times New Roman" w:cs="Times New Roman"/>
          <w:spacing w:val="6"/>
          <w:sz w:val="28"/>
        </w:rPr>
        <w:t xml:space="preserve"> </w:t>
      </w:r>
      <w:r w:rsidRPr="00C24C17">
        <w:rPr>
          <w:rFonts w:ascii="Times New Roman" w:hAnsi="Times New Roman" w:cs="Times New Roman"/>
          <w:sz w:val="28"/>
        </w:rPr>
        <w:t>the</w:t>
      </w:r>
      <w:r w:rsidRPr="00C24C17">
        <w:rPr>
          <w:rFonts w:ascii="Times New Roman" w:hAnsi="Times New Roman" w:cs="Times New Roman"/>
          <w:spacing w:val="5"/>
          <w:sz w:val="28"/>
        </w:rPr>
        <w:t xml:space="preserve"> </w:t>
      </w:r>
      <w:r w:rsidRPr="00C24C17">
        <w:rPr>
          <w:rFonts w:ascii="Times New Roman" w:hAnsi="Times New Roman" w:cs="Times New Roman"/>
          <w:sz w:val="28"/>
        </w:rPr>
        <w:t>knowledge</w:t>
      </w:r>
      <w:r w:rsidRPr="00C24C17">
        <w:rPr>
          <w:rFonts w:ascii="Times New Roman" w:hAnsi="Times New Roman" w:cs="Times New Roman"/>
          <w:spacing w:val="4"/>
          <w:sz w:val="28"/>
        </w:rPr>
        <w:t xml:space="preserve"> </w:t>
      </w:r>
      <w:r w:rsidRPr="00C24C17">
        <w:rPr>
          <w:rFonts w:ascii="Times New Roman" w:hAnsi="Times New Roman" w:cs="Times New Roman"/>
          <w:sz w:val="28"/>
        </w:rPr>
        <w:t>in</w:t>
      </w:r>
      <w:r w:rsidRPr="00C24C17">
        <w:rPr>
          <w:rFonts w:ascii="Times New Roman" w:hAnsi="Times New Roman" w:cs="Times New Roman"/>
          <w:spacing w:val="5"/>
          <w:sz w:val="28"/>
        </w:rPr>
        <w:t xml:space="preserve"> </w:t>
      </w:r>
      <w:r w:rsidRPr="00C24C17">
        <w:rPr>
          <w:rFonts w:ascii="Times New Roman" w:hAnsi="Times New Roman" w:cs="Times New Roman"/>
          <w:sz w:val="28"/>
        </w:rPr>
        <w:t>his</w:t>
      </w:r>
      <w:r w:rsidRPr="00C24C17">
        <w:rPr>
          <w:rFonts w:ascii="Times New Roman" w:hAnsi="Times New Roman" w:cs="Times New Roman"/>
          <w:spacing w:val="5"/>
          <w:sz w:val="28"/>
        </w:rPr>
        <w:t xml:space="preserve"> </w:t>
      </w:r>
      <w:r w:rsidRPr="00C24C17">
        <w:rPr>
          <w:rFonts w:ascii="Times New Roman" w:hAnsi="Times New Roman" w:cs="Times New Roman"/>
          <w:sz w:val="28"/>
        </w:rPr>
        <w:t>or</w:t>
      </w:r>
      <w:r w:rsidRPr="00C24C17">
        <w:rPr>
          <w:rFonts w:ascii="Times New Roman" w:hAnsi="Times New Roman" w:cs="Times New Roman"/>
          <w:spacing w:val="3"/>
          <w:sz w:val="28"/>
        </w:rPr>
        <w:t xml:space="preserve"> </w:t>
      </w:r>
      <w:r w:rsidRPr="00C24C17">
        <w:rPr>
          <w:rFonts w:ascii="Times New Roman" w:hAnsi="Times New Roman" w:cs="Times New Roman"/>
          <w:sz w:val="28"/>
        </w:rPr>
        <w:t>her</w:t>
      </w:r>
      <w:r w:rsidRPr="00C24C17">
        <w:rPr>
          <w:rFonts w:ascii="Times New Roman" w:hAnsi="Times New Roman" w:cs="Times New Roman"/>
          <w:spacing w:val="59"/>
          <w:w w:val="99"/>
          <w:sz w:val="28"/>
        </w:rPr>
        <w:t xml:space="preserve"> </w:t>
      </w:r>
      <w:r w:rsidRPr="00C24C17">
        <w:rPr>
          <w:rFonts w:ascii="Times New Roman" w:hAnsi="Times New Roman" w:cs="Times New Roman"/>
          <w:sz w:val="28"/>
        </w:rPr>
        <w:t>field.</w:t>
      </w:r>
    </w:p>
    <w:p w14:paraId="3E18204B" w14:textId="77777777" w:rsidR="00AD5AA7" w:rsidRDefault="00AD5AA7" w:rsidP="00AD5AA7">
      <w:pPr>
        <w:pStyle w:val="BodyText"/>
        <w:ind w:left="630" w:right="117"/>
        <w:jc w:val="both"/>
        <w:rPr>
          <w:spacing w:val="-1"/>
        </w:rPr>
      </w:pPr>
    </w:p>
    <w:p w14:paraId="3E9BB2AA" w14:textId="77777777" w:rsidR="00AD5AA7" w:rsidRPr="00C24C17" w:rsidRDefault="00AD5AA7" w:rsidP="00C24C17">
      <w:pPr>
        <w:pStyle w:val="Heading2"/>
        <w:numPr>
          <w:ilvl w:val="0"/>
          <w:numId w:val="7"/>
        </w:numPr>
        <w:ind w:left="360"/>
        <w:rPr>
          <w:rFonts w:ascii="Times New Roman" w:hAnsi="Times New Roman" w:cs="Times New Roman"/>
          <w:b/>
          <w:color w:val="auto"/>
          <w:sz w:val="28"/>
        </w:rPr>
      </w:pPr>
      <w:r w:rsidRPr="00C24C17">
        <w:rPr>
          <w:rFonts w:ascii="Times New Roman" w:hAnsi="Times New Roman" w:cs="Times New Roman"/>
          <w:b/>
          <w:color w:val="auto"/>
          <w:sz w:val="28"/>
        </w:rPr>
        <w:t>Service</w:t>
      </w:r>
    </w:p>
    <w:p w14:paraId="7622004B" w14:textId="77777777" w:rsidR="00AD5AA7" w:rsidRDefault="00AD5AA7" w:rsidP="00AD5AA7">
      <w:pPr>
        <w:pStyle w:val="BodyText"/>
        <w:ind w:left="630" w:right="117"/>
        <w:jc w:val="both"/>
        <w:rPr>
          <w:b/>
        </w:rPr>
      </w:pPr>
    </w:p>
    <w:p w14:paraId="1172239A" w14:textId="77777777" w:rsidR="008F0EE9" w:rsidRPr="00C24C17" w:rsidRDefault="00AD5AA7" w:rsidP="00C24C17">
      <w:pPr>
        <w:rPr>
          <w:rFonts w:ascii="Times New Roman" w:hAnsi="Times New Roman" w:cs="Times New Roman"/>
          <w:b/>
          <w:sz w:val="28"/>
        </w:rPr>
      </w:pPr>
      <w:r w:rsidRPr="00C24C17">
        <w:rPr>
          <w:rFonts w:ascii="Times New Roman" w:hAnsi="Times New Roman" w:cs="Times New Roman"/>
          <w:sz w:val="28"/>
        </w:rPr>
        <w:t>The</w:t>
      </w:r>
      <w:r w:rsidRPr="00C24C17">
        <w:rPr>
          <w:rFonts w:ascii="Times New Roman" w:hAnsi="Times New Roman" w:cs="Times New Roman"/>
          <w:spacing w:val="-20"/>
          <w:sz w:val="28"/>
        </w:rPr>
        <w:t xml:space="preserve"> </w:t>
      </w:r>
      <w:r w:rsidRPr="00C24C17">
        <w:rPr>
          <w:rFonts w:ascii="Times New Roman" w:hAnsi="Times New Roman" w:cs="Times New Roman"/>
          <w:sz w:val="28"/>
        </w:rPr>
        <w:t>weighting</w:t>
      </w:r>
      <w:r w:rsidRPr="00C24C17">
        <w:rPr>
          <w:rFonts w:ascii="Times New Roman" w:hAnsi="Times New Roman" w:cs="Times New Roman"/>
          <w:spacing w:val="-19"/>
          <w:sz w:val="28"/>
        </w:rPr>
        <w:t xml:space="preserve"> </w:t>
      </w:r>
      <w:r w:rsidRPr="00C24C17">
        <w:rPr>
          <w:rFonts w:ascii="Times New Roman" w:hAnsi="Times New Roman" w:cs="Times New Roman"/>
          <w:sz w:val="28"/>
        </w:rPr>
        <w:t>of</w:t>
      </w:r>
      <w:r w:rsidRPr="00C24C17">
        <w:rPr>
          <w:rFonts w:ascii="Times New Roman" w:hAnsi="Times New Roman" w:cs="Times New Roman"/>
          <w:spacing w:val="-19"/>
          <w:sz w:val="28"/>
        </w:rPr>
        <w:t xml:space="preserve"> </w:t>
      </w:r>
      <w:r w:rsidRPr="00C24C17">
        <w:rPr>
          <w:rFonts w:ascii="Times New Roman" w:hAnsi="Times New Roman" w:cs="Times New Roman"/>
          <w:sz w:val="28"/>
        </w:rPr>
        <w:t>service</w:t>
      </w:r>
      <w:r w:rsidRPr="00C24C17">
        <w:rPr>
          <w:rFonts w:ascii="Times New Roman" w:hAnsi="Times New Roman" w:cs="Times New Roman"/>
          <w:spacing w:val="-21"/>
          <w:sz w:val="28"/>
        </w:rPr>
        <w:t xml:space="preserve"> </w:t>
      </w:r>
      <w:r w:rsidRPr="00C24C17">
        <w:rPr>
          <w:rFonts w:ascii="Times New Roman" w:hAnsi="Times New Roman" w:cs="Times New Roman"/>
          <w:sz w:val="28"/>
        </w:rPr>
        <w:t>in</w:t>
      </w:r>
      <w:r w:rsidRPr="00C24C17">
        <w:rPr>
          <w:rFonts w:ascii="Times New Roman" w:hAnsi="Times New Roman" w:cs="Times New Roman"/>
          <w:spacing w:val="-19"/>
          <w:sz w:val="28"/>
        </w:rPr>
        <w:t xml:space="preserve"> </w:t>
      </w:r>
      <w:r w:rsidRPr="00C24C17">
        <w:rPr>
          <w:rFonts w:ascii="Times New Roman" w:hAnsi="Times New Roman" w:cs="Times New Roman"/>
          <w:sz w:val="28"/>
        </w:rPr>
        <w:t>promotion</w:t>
      </w:r>
      <w:r w:rsidRPr="00C24C17">
        <w:rPr>
          <w:rFonts w:ascii="Times New Roman" w:hAnsi="Times New Roman" w:cs="Times New Roman"/>
          <w:spacing w:val="-19"/>
          <w:sz w:val="28"/>
        </w:rPr>
        <w:t xml:space="preserve"> </w:t>
      </w:r>
      <w:r w:rsidRPr="00C24C17">
        <w:rPr>
          <w:rFonts w:ascii="Times New Roman" w:hAnsi="Times New Roman" w:cs="Times New Roman"/>
          <w:sz w:val="28"/>
        </w:rPr>
        <w:t>and</w:t>
      </w:r>
      <w:r w:rsidRPr="00C24C17">
        <w:rPr>
          <w:rFonts w:ascii="Times New Roman" w:hAnsi="Times New Roman" w:cs="Times New Roman"/>
          <w:spacing w:val="-20"/>
          <w:sz w:val="28"/>
        </w:rPr>
        <w:t xml:space="preserve"> </w:t>
      </w:r>
      <w:r w:rsidRPr="00C24C17">
        <w:rPr>
          <w:rFonts w:ascii="Times New Roman" w:hAnsi="Times New Roman" w:cs="Times New Roman"/>
          <w:sz w:val="28"/>
        </w:rPr>
        <w:t>tenure</w:t>
      </w:r>
      <w:r w:rsidRPr="00C24C17">
        <w:rPr>
          <w:rFonts w:ascii="Times New Roman" w:hAnsi="Times New Roman" w:cs="Times New Roman"/>
          <w:spacing w:val="-21"/>
          <w:sz w:val="28"/>
        </w:rPr>
        <w:t xml:space="preserve"> </w:t>
      </w:r>
      <w:r w:rsidRPr="00C24C17">
        <w:rPr>
          <w:rFonts w:ascii="Times New Roman" w:hAnsi="Times New Roman" w:cs="Times New Roman"/>
          <w:sz w:val="28"/>
        </w:rPr>
        <w:t>decisions</w:t>
      </w:r>
      <w:r w:rsidRPr="00C24C17">
        <w:rPr>
          <w:rFonts w:ascii="Times New Roman" w:hAnsi="Times New Roman" w:cs="Times New Roman"/>
          <w:spacing w:val="-19"/>
          <w:sz w:val="28"/>
        </w:rPr>
        <w:t xml:space="preserve"> </w:t>
      </w:r>
      <w:r w:rsidRPr="00C24C17">
        <w:rPr>
          <w:rFonts w:ascii="Times New Roman" w:hAnsi="Times New Roman" w:cs="Times New Roman"/>
          <w:sz w:val="28"/>
        </w:rPr>
        <w:t>will</w:t>
      </w:r>
      <w:r w:rsidRPr="00C24C17">
        <w:rPr>
          <w:rFonts w:ascii="Times New Roman" w:hAnsi="Times New Roman" w:cs="Times New Roman"/>
          <w:spacing w:val="-20"/>
          <w:sz w:val="28"/>
        </w:rPr>
        <w:t xml:space="preserve"> </w:t>
      </w:r>
      <w:r w:rsidRPr="00C24C17">
        <w:rPr>
          <w:rFonts w:ascii="Times New Roman" w:hAnsi="Times New Roman" w:cs="Times New Roman"/>
          <w:sz w:val="28"/>
        </w:rPr>
        <w:t>vary</w:t>
      </w:r>
      <w:r w:rsidRPr="00C24C17">
        <w:rPr>
          <w:rFonts w:ascii="Times New Roman" w:hAnsi="Times New Roman" w:cs="Times New Roman"/>
          <w:spacing w:val="-19"/>
          <w:sz w:val="28"/>
        </w:rPr>
        <w:t xml:space="preserve"> </w:t>
      </w:r>
      <w:r w:rsidRPr="00C24C17">
        <w:rPr>
          <w:rFonts w:ascii="Times New Roman" w:hAnsi="Times New Roman" w:cs="Times New Roman"/>
          <w:sz w:val="28"/>
        </w:rPr>
        <w:t>significantly</w:t>
      </w:r>
      <w:r w:rsidRPr="00C24C17">
        <w:rPr>
          <w:rFonts w:ascii="Times New Roman" w:hAnsi="Times New Roman" w:cs="Times New Roman"/>
          <w:spacing w:val="99"/>
          <w:w w:val="99"/>
          <w:sz w:val="28"/>
        </w:rPr>
        <w:t xml:space="preserve"> </w:t>
      </w:r>
      <w:r w:rsidRPr="00C24C17">
        <w:rPr>
          <w:rFonts w:ascii="Times New Roman" w:hAnsi="Times New Roman" w:cs="Times New Roman"/>
          <w:sz w:val="28"/>
        </w:rPr>
        <w:t>across</w:t>
      </w:r>
      <w:r w:rsidRPr="00C24C17">
        <w:rPr>
          <w:rFonts w:ascii="Times New Roman" w:hAnsi="Times New Roman" w:cs="Times New Roman"/>
          <w:spacing w:val="17"/>
          <w:sz w:val="28"/>
        </w:rPr>
        <w:t xml:space="preserve"> </w:t>
      </w:r>
      <w:r w:rsidRPr="00C24C17">
        <w:rPr>
          <w:rFonts w:ascii="Times New Roman" w:hAnsi="Times New Roman" w:cs="Times New Roman"/>
          <w:sz w:val="28"/>
        </w:rPr>
        <w:t>candidates.</w:t>
      </w:r>
      <w:r w:rsidRPr="00C24C17">
        <w:rPr>
          <w:rFonts w:ascii="Times New Roman" w:hAnsi="Times New Roman" w:cs="Times New Roman"/>
          <w:spacing w:val="17"/>
          <w:sz w:val="28"/>
        </w:rPr>
        <w:t xml:space="preserve"> </w:t>
      </w:r>
      <w:r w:rsidRPr="00C24C17">
        <w:rPr>
          <w:rFonts w:ascii="Times New Roman" w:hAnsi="Times New Roman" w:cs="Times New Roman"/>
          <w:sz w:val="28"/>
        </w:rPr>
        <w:t>Because</w:t>
      </w:r>
      <w:r w:rsidRPr="00C24C17">
        <w:rPr>
          <w:rFonts w:ascii="Times New Roman" w:hAnsi="Times New Roman" w:cs="Times New Roman"/>
          <w:spacing w:val="18"/>
          <w:sz w:val="28"/>
        </w:rPr>
        <w:t xml:space="preserve"> </w:t>
      </w:r>
      <w:r w:rsidRPr="00C24C17">
        <w:rPr>
          <w:rFonts w:ascii="Times New Roman" w:hAnsi="Times New Roman" w:cs="Times New Roman"/>
          <w:sz w:val="28"/>
        </w:rPr>
        <w:t>most</w:t>
      </w:r>
      <w:r w:rsidRPr="00C24C17">
        <w:rPr>
          <w:rFonts w:ascii="Times New Roman" w:hAnsi="Times New Roman" w:cs="Times New Roman"/>
          <w:spacing w:val="18"/>
          <w:sz w:val="28"/>
        </w:rPr>
        <w:t xml:space="preserve"> </w:t>
      </w:r>
      <w:r w:rsidRPr="00C24C17">
        <w:rPr>
          <w:rFonts w:ascii="Times New Roman" w:hAnsi="Times New Roman" w:cs="Times New Roman"/>
          <w:sz w:val="28"/>
        </w:rPr>
        <w:t>untenured</w:t>
      </w:r>
      <w:r w:rsidRPr="00C24C17">
        <w:rPr>
          <w:rFonts w:ascii="Times New Roman" w:hAnsi="Times New Roman" w:cs="Times New Roman"/>
          <w:spacing w:val="18"/>
          <w:sz w:val="28"/>
        </w:rPr>
        <w:t xml:space="preserve"> </w:t>
      </w:r>
      <w:r w:rsidRPr="00C24C17">
        <w:rPr>
          <w:rFonts w:ascii="Times New Roman" w:hAnsi="Times New Roman" w:cs="Times New Roman"/>
          <w:sz w:val="28"/>
        </w:rPr>
        <w:t>faculty</w:t>
      </w:r>
      <w:r w:rsidRPr="00C24C17">
        <w:rPr>
          <w:rFonts w:ascii="Times New Roman" w:hAnsi="Times New Roman" w:cs="Times New Roman"/>
          <w:spacing w:val="18"/>
          <w:sz w:val="28"/>
        </w:rPr>
        <w:t xml:space="preserve"> </w:t>
      </w:r>
      <w:r w:rsidRPr="00C24C17">
        <w:rPr>
          <w:rFonts w:ascii="Times New Roman" w:hAnsi="Times New Roman" w:cs="Times New Roman"/>
          <w:sz w:val="28"/>
        </w:rPr>
        <w:t>have</w:t>
      </w:r>
      <w:r w:rsidRPr="00C24C17">
        <w:rPr>
          <w:rFonts w:ascii="Times New Roman" w:hAnsi="Times New Roman" w:cs="Times New Roman"/>
          <w:spacing w:val="17"/>
          <w:sz w:val="28"/>
        </w:rPr>
        <w:t xml:space="preserve"> </w:t>
      </w:r>
      <w:r w:rsidRPr="00C24C17">
        <w:rPr>
          <w:rFonts w:ascii="Times New Roman" w:hAnsi="Times New Roman" w:cs="Times New Roman"/>
          <w:sz w:val="28"/>
        </w:rPr>
        <w:t>a</w:t>
      </w:r>
      <w:r w:rsidRPr="00C24C17">
        <w:rPr>
          <w:rFonts w:ascii="Times New Roman" w:hAnsi="Times New Roman" w:cs="Times New Roman"/>
          <w:spacing w:val="18"/>
          <w:sz w:val="28"/>
        </w:rPr>
        <w:t xml:space="preserve"> </w:t>
      </w:r>
      <w:r w:rsidRPr="00C24C17">
        <w:rPr>
          <w:rFonts w:ascii="Times New Roman" w:hAnsi="Times New Roman" w:cs="Times New Roman"/>
          <w:sz w:val="28"/>
        </w:rPr>
        <w:t>modest</w:t>
      </w:r>
      <w:r w:rsidRPr="00C24C17">
        <w:rPr>
          <w:rFonts w:ascii="Times New Roman" w:hAnsi="Times New Roman" w:cs="Times New Roman"/>
          <w:spacing w:val="17"/>
          <w:sz w:val="28"/>
        </w:rPr>
        <w:t xml:space="preserve"> </w:t>
      </w:r>
      <w:r w:rsidRPr="00C24C17">
        <w:rPr>
          <w:rFonts w:ascii="Times New Roman" w:hAnsi="Times New Roman" w:cs="Times New Roman"/>
          <w:sz w:val="28"/>
        </w:rPr>
        <w:t>service</w:t>
      </w:r>
      <w:r w:rsidRPr="00C24C17">
        <w:rPr>
          <w:rFonts w:ascii="Times New Roman" w:hAnsi="Times New Roman" w:cs="Times New Roman"/>
          <w:spacing w:val="87"/>
          <w:w w:val="99"/>
          <w:sz w:val="28"/>
        </w:rPr>
        <w:t xml:space="preserve"> </w:t>
      </w:r>
      <w:r w:rsidRPr="00C24C17">
        <w:rPr>
          <w:rFonts w:ascii="Times New Roman" w:hAnsi="Times New Roman" w:cs="Times New Roman"/>
          <w:sz w:val="28"/>
        </w:rPr>
        <w:t>assignment,</w:t>
      </w:r>
      <w:r w:rsidRPr="00C24C17">
        <w:rPr>
          <w:rFonts w:ascii="Times New Roman" w:hAnsi="Times New Roman" w:cs="Times New Roman"/>
          <w:spacing w:val="18"/>
          <w:sz w:val="28"/>
        </w:rPr>
        <w:t xml:space="preserve"> </w:t>
      </w:r>
      <w:r w:rsidRPr="00C24C17">
        <w:rPr>
          <w:rFonts w:ascii="Times New Roman" w:hAnsi="Times New Roman" w:cs="Times New Roman"/>
          <w:sz w:val="28"/>
        </w:rPr>
        <w:t>service</w:t>
      </w:r>
      <w:r w:rsidRPr="00C24C17">
        <w:rPr>
          <w:rFonts w:ascii="Times New Roman" w:hAnsi="Times New Roman" w:cs="Times New Roman"/>
          <w:spacing w:val="21"/>
          <w:sz w:val="28"/>
        </w:rPr>
        <w:t xml:space="preserve"> </w:t>
      </w:r>
      <w:r w:rsidRPr="00C24C17">
        <w:rPr>
          <w:rFonts w:ascii="Times New Roman" w:hAnsi="Times New Roman" w:cs="Times New Roman"/>
          <w:sz w:val="28"/>
        </w:rPr>
        <w:t>generally</w:t>
      </w:r>
      <w:r w:rsidRPr="00C24C17">
        <w:rPr>
          <w:rFonts w:ascii="Times New Roman" w:hAnsi="Times New Roman" w:cs="Times New Roman"/>
          <w:spacing w:val="19"/>
          <w:sz w:val="28"/>
        </w:rPr>
        <w:t xml:space="preserve"> </w:t>
      </w:r>
      <w:r w:rsidRPr="00C24C17">
        <w:rPr>
          <w:rFonts w:ascii="Times New Roman" w:hAnsi="Times New Roman" w:cs="Times New Roman"/>
          <w:sz w:val="28"/>
        </w:rPr>
        <w:t>is</w:t>
      </w:r>
      <w:r w:rsidRPr="00C24C17">
        <w:rPr>
          <w:rFonts w:ascii="Times New Roman" w:hAnsi="Times New Roman" w:cs="Times New Roman"/>
          <w:spacing w:val="20"/>
          <w:sz w:val="28"/>
        </w:rPr>
        <w:t xml:space="preserve"> </w:t>
      </w:r>
      <w:r w:rsidRPr="00C24C17">
        <w:rPr>
          <w:rFonts w:ascii="Times New Roman" w:hAnsi="Times New Roman" w:cs="Times New Roman"/>
          <w:sz w:val="28"/>
        </w:rPr>
        <w:t>not</w:t>
      </w:r>
      <w:r w:rsidRPr="00C24C17">
        <w:rPr>
          <w:rFonts w:ascii="Times New Roman" w:hAnsi="Times New Roman" w:cs="Times New Roman"/>
          <w:spacing w:val="19"/>
          <w:sz w:val="28"/>
        </w:rPr>
        <w:t xml:space="preserve"> </w:t>
      </w:r>
      <w:r w:rsidRPr="00C24C17">
        <w:rPr>
          <w:rFonts w:ascii="Times New Roman" w:hAnsi="Times New Roman" w:cs="Times New Roman"/>
          <w:sz w:val="28"/>
        </w:rPr>
        <w:t>a</w:t>
      </w:r>
      <w:r w:rsidRPr="00C24C17">
        <w:rPr>
          <w:rFonts w:ascii="Times New Roman" w:hAnsi="Times New Roman" w:cs="Times New Roman"/>
          <w:spacing w:val="20"/>
          <w:sz w:val="28"/>
        </w:rPr>
        <w:t xml:space="preserve"> </w:t>
      </w:r>
      <w:r w:rsidRPr="00C24C17">
        <w:rPr>
          <w:rFonts w:ascii="Times New Roman" w:hAnsi="Times New Roman" w:cs="Times New Roman"/>
          <w:sz w:val="28"/>
        </w:rPr>
        <w:t>major</w:t>
      </w:r>
      <w:r w:rsidRPr="00C24C17">
        <w:rPr>
          <w:rFonts w:ascii="Times New Roman" w:hAnsi="Times New Roman" w:cs="Times New Roman"/>
          <w:spacing w:val="19"/>
          <w:sz w:val="28"/>
        </w:rPr>
        <w:t xml:space="preserve"> </w:t>
      </w:r>
      <w:r w:rsidRPr="00C24C17">
        <w:rPr>
          <w:rFonts w:ascii="Times New Roman" w:hAnsi="Times New Roman" w:cs="Times New Roman"/>
          <w:sz w:val="28"/>
        </w:rPr>
        <w:t>component</w:t>
      </w:r>
      <w:r w:rsidRPr="00C24C17">
        <w:rPr>
          <w:rFonts w:ascii="Times New Roman" w:hAnsi="Times New Roman" w:cs="Times New Roman"/>
          <w:spacing w:val="20"/>
          <w:sz w:val="28"/>
        </w:rPr>
        <w:t xml:space="preserve"> </w:t>
      </w:r>
      <w:r w:rsidRPr="00C24C17">
        <w:rPr>
          <w:rFonts w:ascii="Times New Roman" w:hAnsi="Times New Roman" w:cs="Times New Roman"/>
          <w:sz w:val="28"/>
        </w:rPr>
        <w:t>of</w:t>
      </w:r>
      <w:r w:rsidRPr="00C24C17">
        <w:rPr>
          <w:rFonts w:ascii="Times New Roman" w:hAnsi="Times New Roman" w:cs="Times New Roman"/>
          <w:spacing w:val="20"/>
          <w:sz w:val="28"/>
        </w:rPr>
        <w:t xml:space="preserve"> </w:t>
      </w:r>
      <w:r w:rsidRPr="00C24C17">
        <w:rPr>
          <w:rFonts w:ascii="Times New Roman" w:hAnsi="Times New Roman" w:cs="Times New Roman"/>
          <w:sz w:val="28"/>
        </w:rPr>
        <w:t>the</w:t>
      </w:r>
      <w:r w:rsidRPr="00C24C17">
        <w:rPr>
          <w:rFonts w:ascii="Times New Roman" w:hAnsi="Times New Roman" w:cs="Times New Roman"/>
          <w:spacing w:val="18"/>
          <w:sz w:val="28"/>
        </w:rPr>
        <w:t xml:space="preserve"> </w:t>
      </w:r>
      <w:r w:rsidRPr="00C24C17">
        <w:rPr>
          <w:rFonts w:ascii="Times New Roman" w:hAnsi="Times New Roman" w:cs="Times New Roman"/>
          <w:sz w:val="28"/>
        </w:rPr>
        <w:t>tenure</w:t>
      </w:r>
      <w:r w:rsidRPr="00C24C17">
        <w:rPr>
          <w:rFonts w:ascii="Times New Roman" w:hAnsi="Times New Roman" w:cs="Times New Roman"/>
          <w:spacing w:val="19"/>
          <w:sz w:val="28"/>
        </w:rPr>
        <w:t xml:space="preserve"> </w:t>
      </w:r>
      <w:r w:rsidRPr="00C24C17">
        <w:rPr>
          <w:rFonts w:ascii="Times New Roman" w:hAnsi="Times New Roman" w:cs="Times New Roman"/>
          <w:sz w:val="28"/>
        </w:rPr>
        <w:t>decision.</w:t>
      </w:r>
      <w:r w:rsidRPr="00C24C17">
        <w:rPr>
          <w:rFonts w:ascii="Times New Roman" w:hAnsi="Times New Roman" w:cs="Times New Roman"/>
          <w:spacing w:val="73"/>
          <w:w w:val="99"/>
          <w:sz w:val="28"/>
        </w:rPr>
        <w:t xml:space="preserve"> </w:t>
      </w:r>
      <w:r w:rsidRPr="00C24C17">
        <w:rPr>
          <w:rFonts w:ascii="Times New Roman" w:hAnsi="Times New Roman" w:cs="Times New Roman"/>
          <w:sz w:val="28"/>
        </w:rPr>
        <w:t>Nevertheless,</w:t>
      </w:r>
      <w:r w:rsidRPr="00C24C17">
        <w:rPr>
          <w:rFonts w:ascii="Times New Roman" w:hAnsi="Times New Roman" w:cs="Times New Roman"/>
          <w:spacing w:val="-24"/>
          <w:sz w:val="28"/>
        </w:rPr>
        <w:t xml:space="preserve"> </w:t>
      </w:r>
      <w:r w:rsidRPr="00C24C17">
        <w:rPr>
          <w:rFonts w:ascii="Times New Roman" w:hAnsi="Times New Roman" w:cs="Times New Roman"/>
          <w:sz w:val="28"/>
        </w:rPr>
        <w:t>the</w:t>
      </w:r>
      <w:r w:rsidRPr="00C24C17">
        <w:rPr>
          <w:rFonts w:ascii="Times New Roman" w:hAnsi="Times New Roman" w:cs="Times New Roman"/>
          <w:spacing w:val="-24"/>
          <w:sz w:val="28"/>
        </w:rPr>
        <w:t xml:space="preserve"> </w:t>
      </w:r>
      <w:r w:rsidRPr="00C24C17">
        <w:rPr>
          <w:rFonts w:ascii="Times New Roman" w:hAnsi="Times New Roman" w:cs="Times New Roman"/>
          <w:sz w:val="28"/>
        </w:rPr>
        <w:t>candidate</w:t>
      </w:r>
      <w:r w:rsidRPr="00C24C17">
        <w:rPr>
          <w:rFonts w:ascii="Times New Roman" w:hAnsi="Times New Roman" w:cs="Times New Roman"/>
          <w:spacing w:val="-23"/>
          <w:sz w:val="28"/>
        </w:rPr>
        <w:t xml:space="preserve"> </w:t>
      </w:r>
      <w:r w:rsidRPr="00C24C17">
        <w:rPr>
          <w:rFonts w:ascii="Times New Roman" w:hAnsi="Times New Roman" w:cs="Times New Roman"/>
          <w:sz w:val="28"/>
        </w:rPr>
        <w:t>for</w:t>
      </w:r>
      <w:r w:rsidRPr="00C24C17">
        <w:rPr>
          <w:rFonts w:ascii="Times New Roman" w:hAnsi="Times New Roman" w:cs="Times New Roman"/>
          <w:spacing w:val="-23"/>
          <w:sz w:val="28"/>
        </w:rPr>
        <w:t xml:space="preserve"> </w:t>
      </w:r>
      <w:r w:rsidRPr="00C24C17">
        <w:rPr>
          <w:rFonts w:ascii="Times New Roman" w:hAnsi="Times New Roman" w:cs="Times New Roman"/>
          <w:sz w:val="28"/>
        </w:rPr>
        <w:t>tenure</w:t>
      </w:r>
      <w:r w:rsidRPr="00C24C17">
        <w:rPr>
          <w:rFonts w:ascii="Times New Roman" w:hAnsi="Times New Roman" w:cs="Times New Roman"/>
          <w:spacing w:val="-22"/>
          <w:sz w:val="28"/>
        </w:rPr>
        <w:t xml:space="preserve"> </w:t>
      </w:r>
      <w:r w:rsidRPr="00C24C17">
        <w:rPr>
          <w:rFonts w:ascii="Times New Roman" w:hAnsi="Times New Roman" w:cs="Times New Roman"/>
          <w:sz w:val="28"/>
        </w:rPr>
        <w:t>must</w:t>
      </w:r>
      <w:r w:rsidRPr="00C24C17">
        <w:rPr>
          <w:rFonts w:ascii="Times New Roman" w:hAnsi="Times New Roman" w:cs="Times New Roman"/>
          <w:spacing w:val="-23"/>
          <w:sz w:val="28"/>
        </w:rPr>
        <w:t xml:space="preserve"> </w:t>
      </w:r>
      <w:r w:rsidRPr="00C24C17">
        <w:rPr>
          <w:rFonts w:ascii="Times New Roman" w:hAnsi="Times New Roman" w:cs="Times New Roman"/>
          <w:sz w:val="28"/>
        </w:rPr>
        <w:t>demonstrate</w:t>
      </w:r>
      <w:r w:rsidRPr="00C24C17">
        <w:rPr>
          <w:rFonts w:ascii="Times New Roman" w:hAnsi="Times New Roman" w:cs="Times New Roman"/>
          <w:spacing w:val="-24"/>
          <w:sz w:val="28"/>
        </w:rPr>
        <w:t xml:space="preserve"> </w:t>
      </w:r>
      <w:r w:rsidRPr="00C24C17">
        <w:rPr>
          <w:rFonts w:ascii="Times New Roman" w:hAnsi="Times New Roman" w:cs="Times New Roman"/>
          <w:sz w:val="28"/>
        </w:rPr>
        <w:t>a</w:t>
      </w:r>
      <w:r w:rsidRPr="00C24C17">
        <w:rPr>
          <w:rFonts w:ascii="Times New Roman" w:hAnsi="Times New Roman" w:cs="Times New Roman"/>
          <w:spacing w:val="-22"/>
          <w:sz w:val="28"/>
        </w:rPr>
        <w:t xml:space="preserve"> </w:t>
      </w:r>
      <w:r w:rsidRPr="00C24C17">
        <w:rPr>
          <w:rFonts w:ascii="Times New Roman" w:hAnsi="Times New Roman" w:cs="Times New Roman"/>
          <w:sz w:val="28"/>
        </w:rPr>
        <w:t>commitment</w:t>
      </w:r>
      <w:r w:rsidRPr="00C24C17">
        <w:rPr>
          <w:rFonts w:ascii="Times New Roman" w:hAnsi="Times New Roman" w:cs="Times New Roman"/>
          <w:spacing w:val="-23"/>
          <w:sz w:val="28"/>
        </w:rPr>
        <w:t xml:space="preserve"> </w:t>
      </w:r>
      <w:r w:rsidRPr="00C24C17">
        <w:rPr>
          <w:rFonts w:ascii="Times New Roman" w:hAnsi="Times New Roman" w:cs="Times New Roman"/>
          <w:sz w:val="28"/>
        </w:rPr>
        <w:t>and</w:t>
      </w:r>
      <w:r w:rsidRPr="00C24C17">
        <w:rPr>
          <w:rFonts w:ascii="Times New Roman" w:hAnsi="Times New Roman" w:cs="Times New Roman"/>
          <w:spacing w:val="-22"/>
          <w:sz w:val="28"/>
        </w:rPr>
        <w:t xml:space="preserve"> </w:t>
      </w:r>
      <w:r w:rsidRPr="00C24C17">
        <w:rPr>
          <w:rFonts w:ascii="Times New Roman" w:hAnsi="Times New Roman" w:cs="Times New Roman"/>
          <w:sz w:val="28"/>
        </w:rPr>
        <w:t>ability</w:t>
      </w:r>
      <w:r w:rsidRPr="00C24C17">
        <w:rPr>
          <w:rFonts w:ascii="Times New Roman" w:hAnsi="Times New Roman" w:cs="Times New Roman"/>
          <w:spacing w:val="89"/>
          <w:w w:val="99"/>
          <w:sz w:val="28"/>
        </w:rPr>
        <w:t xml:space="preserve"> </w:t>
      </w:r>
      <w:r w:rsidRPr="00C24C17">
        <w:rPr>
          <w:rFonts w:ascii="Times New Roman" w:hAnsi="Times New Roman" w:cs="Times New Roman"/>
          <w:sz w:val="28"/>
        </w:rPr>
        <w:t>to</w:t>
      </w:r>
      <w:r w:rsidRPr="00C24C17">
        <w:rPr>
          <w:rFonts w:ascii="Times New Roman" w:hAnsi="Times New Roman" w:cs="Times New Roman"/>
          <w:spacing w:val="69"/>
          <w:sz w:val="28"/>
        </w:rPr>
        <w:t xml:space="preserve"> </w:t>
      </w:r>
      <w:r w:rsidRPr="00C24C17">
        <w:rPr>
          <w:rFonts w:ascii="Times New Roman" w:hAnsi="Times New Roman" w:cs="Times New Roman"/>
          <w:sz w:val="28"/>
        </w:rPr>
        <w:t>contribute</w:t>
      </w:r>
      <w:r w:rsidRPr="00C24C17">
        <w:rPr>
          <w:rFonts w:ascii="Times New Roman" w:hAnsi="Times New Roman" w:cs="Times New Roman"/>
          <w:spacing w:val="69"/>
          <w:sz w:val="28"/>
        </w:rPr>
        <w:t xml:space="preserve"> </w:t>
      </w:r>
      <w:r w:rsidRPr="00C24C17">
        <w:rPr>
          <w:rFonts w:ascii="Times New Roman" w:hAnsi="Times New Roman" w:cs="Times New Roman"/>
          <w:sz w:val="28"/>
        </w:rPr>
        <w:t>to</w:t>
      </w:r>
      <w:r w:rsidRPr="00C24C17">
        <w:rPr>
          <w:rFonts w:ascii="Times New Roman" w:hAnsi="Times New Roman" w:cs="Times New Roman"/>
          <w:spacing w:val="69"/>
          <w:sz w:val="28"/>
        </w:rPr>
        <w:t xml:space="preserve"> </w:t>
      </w:r>
      <w:r w:rsidRPr="00C24C17">
        <w:rPr>
          <w:rFonts w:ascii="Times New Roman" w:hAnsi="Times New Roman" w:cs="Times New Roman"/>
          <w:sz w:val="28"/>
        </w:rPr>
        <w:t>the</w:t>
      </w:r>
      <w:r w:rsidRPr="00C24C17">
        <w:rPr>
          <w:rFonts w:ascii="Times New Roman" w:hAnsi="Times New Roman" w:cs="Times New Roman"/>
          <w:spacing w:val="69"/>
          <w:sz w:val="28"/>
        </w:rPr>
        <w:t xml:space="preserve"> </w:t>
      </w:r>
      <w:r w:rsidRPr="00C24C17">
        <w:rPr>
          <w:rFonts w:ascii="Times New Roman" w:hAnsi="Times New Roman" w:cs="Times New Roman"/>
          <w:sz w:val="28"/>
        </w:rPr>
        <w:t>university,</w:t>
      </w:r>
      <w:r w:rsidRPr="00C24C17">
        <w:rPr>
          <w:rFonts w:ascii="Times New Roman" w:hAnsi="Times New Roman" w:cs="Times New Roman"/>
          <w:spacing w:val="69"/>
          <w:sz w:val="28"/>
        </w:rPr>
        <w:t xml:space="preserve"> </w:t>
      </w:r>
      <w:r w:rsidRPr="00C24C17">
        <w:rPr>
          <w:rFonts w:ascii="Times New Roman" w:hAnsi="Times New Roman" w:cs="Times New Roman"/>
          <w:sz w:val="28"/>
        </w:rPr>
        <w:t>college,</w:t>
      </w:r>
      <w:r w:rsidRPr="00C24C17">
        <w:rPr>
          <w:rFonts w:ascii="Times New Roman" w:hAnsi="Times New Roman" w:cs="Times New Roman"/>
          <w:spacing w:val="1"/>
          <w:sz w:val="28"/>
        </w:rPr>
        <w:t xml:space="preserve"> </w:t>
      </w:r>
      <w:r w:rsidRPr="00C24C17">
        <w:rPr>
          <w:rFonts w:ascii="Times New Roman" w:hAnsi="Times New Roman" w:cs="Times New Roman"/>
          <w:sz w:val="28"/>
        </w:rPr>
        <w:t>and</w:t>
      </w:r>
      <w:r w:rsidRPr="00C24C17">
        <w:rPr>
          <w:rFonts w:ascii="Times New Roman" w:hAnsi="Times New Roman" w:cs="Times New Roman"/>
          <w:spacing w:val="69"/>
          <w:sz w:val="28"/>
        </w:rPr>
        <w:t xml:space="preserve"> </w:t>
      </w:r>
      <w:r w:rsidRPr="00C24C17">
        <w:rPr>
          <w:rFonts w:ascii="Times New Roman" w:hAnsi="Times New Roman" w:cs="Times New Roman"/>
          <w:sz w:val="28"/>
        </w:rPr>
        <w:t>department/school</w:t>
      </w:r>
      <w:r w:rsidRPr="00C24C17">
        <w:rPr>
          <w:rFonts w:ascii="Times New Roman" w:hAnsi="Times New Roman" w:cs="Times New Roman"/>
          <w:spacing w:val="69"/>
          <w:sz w:val="28"/>
        </w:rPr>
        <w:t xml:space="preserve"> </w:t>
      </w:r>
      <w:r w:rsidRPr="00C24C17">
        <w:rPr>
          <w:rFonts w:ascii="Times New Roman" w:hAnsi="Times New Roman" w:cs="Times New Roman"/>
          <w:sz w:val="28"/>
        </w:rPr>
        <w:t>through</w:t>
      </w:r>
      <w:r w:rsidRPr="00C24C17">
        <w:rPr>
          <w:rFonts w:ascii="Times New Roman" w:hAnsi="Times New Roman" w:cs="Times New Roman"/>
          <w:spacing w:val="87"/>
          <w:w w:val="99"/>
          <w:sz w:val="28"/>
        </w:rPr>
        <w:t xml:space="preserve"> </w:t>
      </w:r>
      <w:r w:rsidRPr="00C24C17">
        <w:rPr>
          <w:rFonts w:ascii="Times New Roman" w:hAnsi="Times New Roman" w:cs="Times New Roman"/>
          <w:sz w:val="28"/>
        </w:rPr>
        <w:t>participation</w:t>
      </w:r>
      <w:r w:rsidRPr="00C24C17">
        <w:rPr>
          <w:rFonts w:ascii="Times New Roman" w:hAnsi="Times New Roman" w:cs="Times New Roman"/>
          <w:spacing w:val="28"/>
          <w:sz w:val="28"/>
        </w:rPr>
        <w:t xml:space="preserve"> </w:t>
      </w:r>
      <w:r w:rsidRPr="00C24C17">
        <w:rPr>
          <w:rFonts w:ascii="Times New Roman" w:hAnsi="Times New Roman" w:cs="Times New Roman"/>
          <w:sz w:val="28"/>
        </w:rPr>
        <w:t>in</w:t>
      </w:r>
      <w:r w:rsidRPr="00C24C17">
        <w:rPr>
          <w:rFonts w:ascii="Times New Roman" w:hAnsi="Times New Roman" w:cs="Times New Roman"/>
          <w:spacing w:val="28"/>
          <w:sz w:val="28"/>
        </w:rPr>
        <w:t xml:space="preserve"> </w:t>
      </w:r>
      <w:r w:rsidRPr="00C24C17">
        <w:rPr>
          <w:rFonts w:ascii="Times New Roman" w:hAnsi="Times New Roman" w:cs="Times New Roman"/>
          <w:sz w:val="28"/>
        </w:rPr>
        <w:t>collegial</w:t>
      </w:r>
      <w:r w:rsidRPr="00C24C17">
        <w:rPr>
          <w:rFonts w:ascii="Times New Roman" w:hAnsi="Times New Roman" w:cs="Times New Roman"/>
          <w:spacing w:val="27"/>
          <w:sz w:val="28"/>
        </w:rPr>
        <w:t xml:space="preserve"> </w:t>
      </w:r>
      <w:r w:rsidRPr="00C24C17">
        <w:rPr>
          <w:rFonts w:ascii="Times New Roman" w:hAnsi="Times New Roman" w:cs="Times New Roman"/>
          <w:sz w:val="28"/>
        </w:rPr>
        <w:t>decision-making</w:t>
      </w:r>
      <w:r w:rsidRPr="00C24C17">
        <w:rPr>
          <w:rFonts w:ascii="Times New Roman" w:hAnsi="Times New Roman" w:cs="Times New Roman"/>
          <w:spacing w:val="28"/>
          <w:sz w:val="28"/>
        </w:rPr>
        <w:t xml:space="preserve"> </w:t>
      </w:r>
      <w:r w:rsidRPr="00C24C17">
        <w:rPr>
          <w:rFonts w:ascii="Times New Roman" w:hAnsi="Times New Roman" w:cs="Times New Roman"/>
          <w:sz w:val="28"/>
        </w:rPr>
        <w:t>and</w:t>
      </w:r>
      <w:r w:rsidRPr="00C24C17">
        <w:rPr>
          <w:rFonts w:ascii="Times New Roman" w:hAnsi="Times New Roman" w:cs="Times New Roman"/>
          <w:spacing w:val="29"/>
          <w:sz w:val="28"/>
        </w:rPr>
        <w:t xml:space="preserve"> </w:t>
      </w:r>
      <w:r w:rsidRPr="00C24C17">
        <w:rPr>
          <w:rFonts w:ascii="Times New Roman" w:hAnsi="Times New Roman" w:cs="Times New Roman"/>
          <w:sz w:val="28"/>
        </w:rPr>
        <w:t>service</w:t>
      </w:r>
      <w:r w:rsidRPr="00C24C17">
        <w:rPr>
          <w:rFonts w:ascii="Times New Roman" w:hAnsi="Times New Roman" w:cs="Times New Roman"/>
          <w:spacing w:val="28"/>
          <w:sz w:val="28"/>
        </w:rPr>
        <w:t xml:space="preserve"> </w:t>
      </w:r>
      <w:r w:rsidRPr="00C24C17">
        <w:rPr>
          <w:rFonts w:ascii="Times New Roman" w:hAnsi="Times New Roman" w:cs="Times New Roman"/>
          <w:sz w:val="28"/>
        </w:rPr>
        <w:t>as</w:t>
      </w:r>
      <w:r w:rsidRPr="00C24C17">
        <w:rPr>
          <w:rFonts w:ascii="Times New Roman" w:hAnsi="Times New Roman" w:cs="Times New Roman"/>
          <w:spacing w:val="29"/>
          <w:sz w:val="28"/>
        </w:rPr>
        <w:t xml:space="preserve"> </w:t>
      </w:r>
      <w:r w:rsidRPr="00C24C17">
        <w:rPr>
          <w:rFonts w:ascii="Times New Roman" w:hAnsi="Times New Roman" w:cs="Times New Roman"/>
          <w:sz w:val="28"/>
        </w:rPr>
        <w:t>well</w:t>
      </w:r>
      <w:r w:rsidRPr="00C24C17">
        <w:rPr>
          <w:rFonts w:ascii="Times New Roman" w:hAnsi="Times New Roman" w:cs="Times New Roman"/>
          <w:spacing w:val="27"/>
          <w:sz w:val="28"/>
        </w:rPr>
        <w:t xml:space="preserve"> </w:t>
      </w:r>
      <w:r w:rsidRPr="00C24C17">
        <w:rPr>
          <w:rFonts w:ascii="Times New Roman" w:hAnsi="Times New Roman" w:cs="Times New Roman"/>
          <w:sz w:val="28"/>
        </w:rPr>
        <w:t>as</w:t>
      </w:r>
      <w:r w:rsidRPr="00C24C17">
        <w:rPr>
          <w:rFonts w:ascii="Times New Roman" w:hAnsi="Times New Roman" w:cs="Times New Roman"/>
          <w:spacing w:val="28"/>
          <w:sz w:val="28"/>
        </w:rPr>
        <w:t xml:space="preserve"> </w:t>
      </w:r>
      <w:r w:rsidRPr="00C24C17">
        <w:rPr>
          <w:rFonts w:ascii="Times New Roman" w:hAnsi="Times New Roman" w:cs="Times New Roman"/>
          <w:sz w:val="28"/>
        </w:rPr>
        <w:t>demonstrated</w:t>
      </w:r>
      <w:r w:rsidRPr="00C24C17">
        <w:rPr>
          <w:rFonts w:ascii="Times New Roman" w:hAnsi="Times New Roman" w:cs="Times New Roman"/>
          <w:spacing w:val="97"/>
          <w:w w:val="99"/>
          <w:sz w:val="28"/>
        </w:rPr>
        <w:t xml:space="preserve"> </w:t>
      </w:r>
      <w:r w:rsidRPr="00C24C17">
        <w:rPr>
          <w:rFonts w:ascii="Times New Roman" w:hAnsi="Times New Roman" w:cs="Times New Roman"/>
          <w:sz w:val="28"/>
        </w:rPr>
        <w:t>willingness</w:t>
      </w:r>
      <w:r w:rsidRPr="00C24C17">
        <w:rPr>
          <w:rFonts w:ascii="Times New Roman" w:hAnsi="Times New Roman" w:cs="Times New Roman"/>
          <w:spacing w:val="5"/>
          <w:sz w:val="28"/>
        </w:rPr>
        <w:t xml:space="preserve"> </w:t>
      </w:r>
      <w:r w:rsidRPr="00C24C17">
        <w:rPr>
          <w:rFonts w:ascii="Times New Roman" w:hAnsi="Times New Roman" w:cs="Times New Roman"/>
          <w:sz w:val="28"/>
        </w:rPr>
        <w:t>to</w:t>
      </w:r>
      <w:r w:rsidRPr="00C24C17">
        <w:rPr>
          <w:rFonts w:ascii="Times New Roman" w:hAnsi="Times New Roman" w:cs="Times New Roman"/>
          <w:spacing w:val="6"/>
          <w:sz w:val="28"/>
        </w:rPr>
        <w:t xml:space="preserve"> </w:t>
      </w:r>
      <w:r w:rsidRPr="00C24C17">
        <w:rPr>
          <w:rFonts w:ascii="Times New Roman" w:hAnsi="Times New Roman" w:cs="Times New Roman"/>
          <w:sz w:val="28"/>
        </w:rPr>
        <w:t>abide</w:t>
      </w:r>
      <w:r w:rsidRPr="00C24C17">
        <w:rPr>
          <w:rFonts w:ascii="Times New Roman" w:hAnsi="Times New Roman" w:cs="Times New Roman"/>
          <w:spacing w:val="4"/>
          <w:sz w:val="28"/>
        </w:rPr>
        <w:t xml:space="preserve"> </w:t>
      </w:r>
      <w:r w:rsidRPr="00C24C17">
        <w:rPr>
          <w:rFonts w:ascii="Times New Roman" w:hAnsi="Times New Roman" w:cs="Times New Roman"/>
          <w:sz w:val="28"/>
        </w:rPr>
        <w:t>by</w:t>
      </w:r>
      <w:r w:rsidRPr="00C24C17">
        <w:rPr>
          <w:rFonts w:ascii="Times New Roman" w:hAnsi="Times New Roman" w:cs="Times New Roman"/>
          <w:spacing w:val="6"/>
          <w:sz w:val="28"/>
        </w:rPr>
        <w:t xml:space="preserve"> </w:t>
      </w:r>
      <w:r w:rsidRPr="00C24C17">
        <w:rPr>
          <w:rFonts w:ascii="Times New Roman" w:hAnsi="Times New Roman" w:cs="Times New Roman"/>
          <w:sz w:val="28"/>
        </w:rPr>
        <w:t>university</w:t>
      </w:r>
      <w:r w:rsidRPr="00C24C17">
        <w:rPr>
          <w:rFonts w:ascii="Times New Roman" w:hAnsi="Times New Roman" w:cs="Times New Roman"/>
          <w:spacing w:val="5"/>
          <w:sz w:val="28"/>
        </w:rPr>
        <w:t xml:space="preserve"> </w:t>
      </w:r>
      <w:r w:rsidRPr="00C24C17">
        <w:rPr>
          <w:rFonts w:ascii="Times New Roman" w:hAnsi="Times New Roman" w:cs="Times New Roman"/>
          <w:sz w:val="28"/>
        </w:rPr>
        <w:t>rules</w:t>
      </w:r>
      <w:r w:rsidRPr="00C24C17">
        <w:rPr>
          <w:rFonts w:ascii="Times New Roman" w:hAnsi="Times New Roman" w:cs="Times New Roman"/>
          <w:spacing w:val="6"/>
          <w:sz w:val="28"/>
        </w:rPr>
        <w:t xml:space="preserve"> </w:t>
      </w:r>
      <w:r w:rsidRPr="00C24C17">
        <w:rPr>
          <w:rFonts w:ascii="Times New Roman" w:hAnsi="Times New Roman" w:cs="Times New Roman"/>
          <w:sz w:val="28"/>
        </w:rPr>
        <w:t>and</w:t>
      </w:r>
      <w:r w:rsidRPr="00C24C17">
        <w:rPr>
          <w:rFonts w:ascii="Times New Roman" w:hAnsi="Times New Roman" w:cs="Times New Roman"/>
          <w:spacing w:val="6"/>
          <w:sz w:val="28"/>
        </w:rPr>
        <w:t xml:space="preserve"> </w:t>
      </w:r>
      <w:r w:rsidRPr="00C24C17">
        <w:rPr>
          <w:rFonts w:ascii="Times New Roman" w:hAnsi="Times New Roman" w:cs="Times New Roman"/>
          <w:sz w:val="28"/>
        </w:rPr>
        <w:t>the</w:t>
      </w:r>
      <w:r w:rsidRPr="00C24C17">
        <w:rPr>
          <w:rFonts w:ascii="Times New Roman" w:hAnsi="Times New Roman" w:cs="Times New Roman"/>
          <w:spacing w:val="4"/>
          <w:sz w:val="28"/>
        </w:rPr>
        <w:t xml:space="preserve"> </w:t>
      </w:r>
      <w:r w:rsidRPr="00C24C17">
        <w:rPr>
          <w:rFonts w:ascii="Times New Roman" w:hAnsi="Times New Roman" w:cs="Times New Roman"/>
          <w:sz w:val="28"/>
        </w:rPr>
        <w:t>outcomes</w:t>
      </w:r>
      <w:r w:rsidRPr="00C24C17">
        <w:rPr>
          <w:rFonts w:ascii="Times New Roman" w:hAnsi="Times New Roman" w:cs="Times New Roman"/>
          <w:spacing w:val="6"/>
          <w:sz w:val="28"/>
        </w:rPr>
        <w:t xml:space="preserve"> </w:t>
      </w:r>
      <w:r w:rsidRPr="00C24C17">
        <w:rPr>
          <w:rFonts w:ascii="Times New Roman" w:hAnsi="Times New Roman" w:cs="Times New Roman"/>
          <w:sz w:val="28"/>
        </w:rPr>
        <w:t>of</w:t>
      </w:r>
      <w:r w:rsidRPr="00C24C17">
        <w:rPr>
          <w:rFonts w:ascii="Times New Roman" w:hAnsi="Times New Roman" w:cs="Times New Roman"/>
          <w:spacing w:val="6"/>
          <w:sz w:val="28"/>
        </w:rPr>
        <w:t xml:space="preserve"> </w:t>
      </w:r>
      <w:r w:rsidRPr="00C24C17">
        <w:rPr>
          <w:rFonts w:ascii="Times New Roman" w:hAnsi="Times New Roman" w:cs="Times New Roman"/>
          <w:sz w:val="28"/>
        </w:rPr>
        <w:t>collegial</w:t>
      </w:r>
      <w:r w:rsidRPr="00C24C17">
        <w:rPr>
          <w:rFonts w:ascii="Times New Roman" w:hAnsi="Times New Roman" w:cs="Times New Roman"/>
          <w:spacing w:val="5"/>
          <w:sz w:val="28"/>
        </w:rPr>
        <w:t xml:space="preserve"> </w:t>
      </w:r>
      <w:r w:rsidRPr="00C24C17">
        <w:rPr>
          <w:rFonts w:ascii="Times New Roman" w:hAnsi="Times New Roman" w:cs="Times New Roman"/>
          <w:sz w:val="28"/>
        </w:rPr>
        <w:t>decisions.</w:t>
      </w:r>
      <w:r w:rsidRPr="00C24C17">
        <w:rPr>
          <w:rFonts w:ascii="Times New Roman" w:hAnsi="Times New Roman" w:cs="Times New Roman"/>
          <w:spacing w:val="87"/>
          <w:w w:val="99"/>
          <w:sz w:val="28"/>
        </w:rPr>
        <w:t xml:space="preserve"> </w:t>
      </w:r>
      <w:r w:rsidRPr="00C24C17">
        <w:rPr>
          <w:rFonts w:ascii="Times New Roman" w:hAnsi="Times New Roman" w:cs="Times New Roman"/>
          <w:sz w:val="28"/>
        </w:rPr>
        <w:lastRenderedPageBreak/>
        <w:t>In</w:t>
      </w:r>
      <w:r w:rsidRPr="00C24C17">
        <w:rPr>
          <w:rFonts w:ascii="Times New Roman" w:hAnsi="Times New Roman" w:cs="Times New Roman"/>
          <w:spacing w:val="61"/>
          <w:sz w:val="28"/>
        </w:rPr>
        <w:t xml:space="preserve"> </w:t>
      </w:r>
      <w:r w:rsidRPr="00C24C17">
        <w:rPr>
          <w:rFonts w:ascii="Times New Roman" w:hAnsi="Times New Roman" w:cs="Times New Roman"/>
          <w:sz w:val="28"/>
        </w:rPr>
        <w:t>some</w:t>
      </w:r>
      <w:r w:rsidRPr="00C24C17">
        <w:rPr>
          <w:rFonts w:ascii="Times New Roman" w:hAnsi="Times New Roman" w:cs="Times New Roman"/>
          <w:spacing w:val="62"/>
          <w:sz w:val="28"/>
        </w:rPr>
        <w:t xml:space="preserve"> </w:t>
      </w:r>
      <w:r w:rsidRPr="00C24C17">
        <w:rPr>
          <w:rFonts w:ascii="Times New Roman" w:hAnsi="Times New Roman" w:cs="Times New Roman"/>
          <w:sz w:val="28"/>
        </w:rPr>
        <w:t>colleges,</w:t>
      </w:r>
      <w:r w:rsidRPr="00C24C17">
        <w:rPr>
          <w:rFonts w:ascii="Times New Roman" w:hAnsi="Times New Roman" w:cs="Times New Roman"/>
          <w:spacing w:val="61"/>
          <w:sz w:val="28"/>
        </w:rPr>
        <w:t xml:space="preserve"> </w:t>
      </w:r>
      <w:r w:rsidRPr="00C24C17">
        <w:rPr>
          <w:rFonts w:ascii="Times New Roman" w:hAnsi="Times New Roman" w:cs="Times New Roman"/>
          <w:sz w:val="28"/>
        </w:rPr>
        <w:t>criteria</w:t>
      </w:r>
      <w:r w:rsidRPr="00C24C17">
        <w:rPr>
          <w:rFonts w:ascii="Times New Roman" w:hAnsi="Times New Roman" w:cs="Times New Roman"/>
          <w:spacing w:val="60"/>
          <w:sz w:val="28"/>
        </w:rPr>
        <w:t xml:space="preserve"> </w:t>
      </w:r>
      <w:r w:rsidRPr="00C24C17">
        <w:rPr>
          <w:rFonts w:ascii="Times New Roman" w:hAnsi="Times New Roman" w:cs="Times New Roman"/>
          <w:sz w:val="28"/>
        </w:rPr>
        <w:t>for</w:t>
      </w:r>
      <w:r w:rsidRPr="00C24C17">
        <w:rPr>
          <w:rFonts w:ascii="Times New Roman" w:hAnsi="Times New Roman" w:cs="Times New Roman"/>
          <w:spacing w:val="62"/>
          <w:sz w:val="28"/>
        </w:rPr>
        <w:t xml:space="preserve"> </w:t>
      </w:r>
      <w:r w:rsidRPr="00C24C17">
        <w:rPr>
          <w:rFonts w:ascii="Times New Roman" w:hAnsi="Times New Roman" w:cs="Times New Roman"/>
          <w:sz w:val="28"/>
        </w:rPr>
        <w:t>tenure</w:t>
      </w:r>
      <w:r w:rsidRPr="00C24C17">
        <w:rPr>
          <w:rFonts w:ascii="Times New Roman" w:hAnsi="Times New Roman" w:cs="Times New Roman"/>
          <w:spacing w:val="62"/>
          <w:sz w:val="28"/>
        </w:rPr>
        <w:t xml:space="preserve"> </w:t>
      </w:r>
      <w:r w:rsidRPr="00C24C17">
        <w:rPr>
          <w:rFonts w:ascii="Times New Roman" w:hAnsi="Times New Roman" w:cs="Times New Roman"/>
          <w:sz w:val="28"/>
        </w:rPr>
        <w:t>may</w:t>
      </w:r>
      <w:r w:rsidRPr="00C24C17">
        <w:rPr>
          <w:rFonts w:ascii="Times New Roman" w:hAnsi="Times New Roman" w:cs="Times New Roman"/>
          <w:spacing w:val="61"/>
          <w:sz w:val="28"/>
        </w:rPr>
        <w:t xml:space="preserve"> </w:t>
      </w:r>
      <w:r w:rsidRPr="00C24C17">
        <w:rPr>
          <w:rFonts w:ascii="Times New Roman" w:hAnsi="Times New Roman" w:cs="Times New Roman"/>
          <w:sz w:val="28"/>
        </w:rPr>
        <w:t>also</w:t>
      </w:r>
      <w:r w:rsidRPr="00C24C17">
        <w:rPr>
          <w:rFonts w:ascii="Times New Roman" w:hAnsi="Times New Roman" w:cs="Times New Roman"/>
          <w:spacing w:val="62"/>
          <w:sz w:val="28"/>
        </w:rPr>
        <w:t xml:space="preserve"> </w:t>
      </w:r>
      <w:r w:rsidRPr="00C24C17">
        <w:rPr>
          <w:rFonts w:ascii="Times New Roman" w:hAnsi="Times New Roman" w:cs="Times New Roman"/>
          <w:sz w:val="28"/>
        </w:rPr>
        <w:t>specify</w:t>
      </w:r>
      <w:r w:rsidRPr="00C24C17">
        <w:rPr>
          <w:rFonts w:ascii="Times New Roman" w:hAnsi="Times New Roman" w:cs="Times New Roman"/>
          <w:spacing w:val="62"/>
          <w:sz w:val="28"/>
        </w:rPr>
        <w:t xml:space="preserve"> </w:t>
      </w:r>
      <w:r w:rsidRPr="00C24C17">
        <w:rPr>
          <w:rFonts w:ascii="Times New Roman" w:hAnsi="Times New Roman" w:cs="Times New Roman"/>
          <w:sz w:val="28"/>
        </w:rPr>
        <w:t>the</w:t>
      </w:r>
      <w:r w:rsidRPr="00C24C17">
        <w:rPr>
          <w:rFonts w:ascii="Times New Roman" w:hAnsi="Times New Roman" w:cs="Times New Roman"/>
          <w:spacing w:val="62"/>
          <w:sz w:val="28"/>
        </w:rPr>
        <w:t xml:space="preserve"> </w:t>
      </w:r>
      <w:r w:rsidRPr="00C24C17">
        <w:rPr>
          <w:rFonts w:ascii="Times New Roman" w:hAnsi="Times New Roman" w:cs="Times New Roman"/>
          <w:sz w:val="28"/>
        </w:rPr>
        <w:t>demonstration</w:t>
      </w:r>
      <w:r w:rsidRPr="00C24C17">
        <w:rPr>
          <w:rFonts w:ascii="Times New Roman" w:hAnsi="Times New Roman" w:cs="Times New Roman"/>
          <w:spacing w:val="61"/>
          <w:sz w:val="28"/>
        </w:rPr>
        <w:t xml:space="preserve"> </w:t>
      </w:r>
      <w:r w:rsidRPr="00C24C17">
        <w:rPr>
          <w:rFonts w:ascii="Times New Roman" w:hAnsi="Times New Roman" w:cs="Times New Roman"/>
          <w:sz w:val="28"/>
        </w:rPr>
        <w:t>of</w:t>
      </w:r>
      <w:r w:rsidRPr="00C24C17">
        <w:rPr>
          <w:rFonts w:ascii="Times New Roman" w:hAnsi="Times New Roman" w:cs="Times New Roman"/>
          <w:spacing w:val="81"/>
          <w:w w:val="99"/>
          <w:sz w:val="28"/>
        </w:rPr>
        <w:t xml:space="preserve"> </w:t>
      </w:r>
      <w:r w:rsidRPr="00C24C17">
        <w:rPr>
          <w:rFonts w:ascii="Times New Roman" w:hAnsi="Times New Roman" w:cs="Times New Roman"/>
          <w:sz w:val="28"/>
        </w:rPr>
        <w:t>willingness</w:t>
      </w:r>
      <w:r w:rsidRPr="00C24C17">
        <w:rPr>
          <w:rFonts w:ascii="Times New Roman" w:hAnsi="Times New Roman" w:cs="Times New Roman"/>
          <w:spacing w:val="15"/>
          <w:sz w:val="28"/>
        </w:rPr>
        <w:t xml:space="preserve"> </w:t>
      </w:r>
      <w:r w:rsidRPr="00C24C17">
        <w:rPr>
          <w:rFonts w:ascii="Times New Roman" w:hAnsi="Times New Roman" w:cs="Times New Roman"/>
          <w:sz w:val="28"/>
        </w:rPr>
        <w:t>and</w:t>
      </w:r>
      <w:r w:rsidRPr="00C24C17">
        <w:rPr>
          <w:rFonts w:ascii="Times New Roman" w:hAnsi="Times New Roman" w:cs="Times New Roman"/>
          <w:spacing w:val="14"/>
          <w:sz w:val="28"/>
        </w:rPr>
        <w:t xml:space="preserve"> </w:t>
      </w:r>
      <w:r w:rsidRPr="00C24C17">
        <w:rPr>
          <w:rFonts w:ascii="Times New Roman" w:hAnsi="Times New Roman" w:cs="Times New Roman"/>
          <w:sz w:val="28"/>
        </w:rPr>
        <w:t>ability</w:t>
      </w:r>
      <w:r w:rsidRPr="00C24C17">
        <w:rPr>
          <w:rFonts w:ascii="Times New Roman" w:hAnsi="Times New Roman" w:cs="Times New Roman"/>
          <w:spacing w:val="15"/>
          <w:sz w:val="28"/>
        </w:rPr>
        <w:t xml:space="preserve"> </w:t>
      </w:r>
      <w:r w:rsidRPr="00C24C17">
        <w:rPr>
          <w:rFonts w:ascii="Times New Roman" w:hAnsi="Times New Roman" w:cs="Times New Roman"/>
          <w:sz w:val="28"/>
        </w:rPr>
        <w:t>to</w:t>
      </w:r>
      <w:r w:rsidRPr="00C24C17">
        <w:rPr>
          <w:rFonts w:ascii="Times New Roman" w:hAnsi="Times New Roman" w:cs="Times New Roman"/>
          <w:spacing w:val="15"/>
          <w:sz w:val="28"/>
        </w:rPr>
        <w:t xml:space="preserve"> </w:t>
      </w:r>
      <w:r w:rsidRPr="00C24C17">
        <w:rPr>
          <w:rFonts w:ascii="Times New Roman" w:hAnsi="Times New Roman" w:cs="Times New Roman"/>
          <w:sz w:val="28"/>
        </w:rPr>
        <w:t>contribute</w:t>
      </w:r>
      <w:r w:rsidRPr="00C24C17">
        <w:rPr>
          <w:rFonts w:ascii="Times New Roman" w:hAnsi="Times New Roman" w:cs="Times New Roman"/>
          <w:spacing w:val="15"/>
          <w:sz w:val="28"/>
        </w:rPr>
        <w:t xml:space="preserve"> </w:t>
      </w:r>
      <w:r w:rsidRPr="00C24C17">
        <w:rPr>
          <w:rFonts w:ascii="Times New Roman" w:hAnsi="Times New Roman" w:cs="Times New Roman"/>
          <w:sz w:val="28"/>
        </w:rPr>
        <w:t>to</w:t>
      </w:r>
      <w:r w:rsidRPr="00C24C17">
        <w:rPr>
          <w:rFonts w:ascii="Times New Roman" w:hAnsi="Times New Roman" w:cs="Times New Roman"/>
          <w:spacing w:val="15"/>
          <w:sz w:val="28"/>
        </w:rPr>
        <w:t xml:space="preserve"> </w:t>
      </w:r>
      <w:r w:rsidRPr="00C24C17">
        <w:rPr>
          <w:rFonts w:ascii="Times New Roman" w:hAnsi="Times New Roman" w:cs="Times New Roman"/>
          <w:sz w:val="28"/>
        </w:rPr>
        <w:t>the</w:t>
      </w:r>
      <w:r w:rsidRPr="00C24C17">
        <w:rPr>
          <w:rFonts w:ascii="Times New Roman" w:hAnsi="Times New Roman" w:cs="Times New Roman"/>
          <w:spacing w:val="14"/>
          <w:sz w:val="28"/>
        </w:rPr>
        <w:t xml:space="preserve"> </w:t>
      </w:r>
      <w:r w:rsidRPr="00C24C17">
        <w:rPr>
          <w:rFonts w:ascii="Times New Roman" w:hAnsi="Times New Roman" w:cs="Times New Roman"/>
          <w:sz w:val="28"/>
        </w:rPr>
        <w:t>community</w:t>
      </w:r>
      <w:r w:rsidRPr="00C24C17">
        <w:rPr>
          <w:rFonts w:ascii="Times New Roman" w:hAnsi="Times New Roman" w:cs="Times New Roman"/>
          <w:spacing w:val="15"/>
          <w:sz w:val="28"/>
        </w:rPr>
        <w:t xml:space="preserve"> </w:t>
      </w:r>
      <w:r w:rsidRPr="00C24C17">
        <w:rPr>
          <w:rFonts w:ascii="Times New Roman" w:hAnsi="Times New Roman" w:cs="Times New Roman"/>
          <w:sz w:val="28"/>
        </w:rPr>
        <w:t>(including,</w:t>
      </w:r>
      <w:r w:rsidRPr="00C24C17">
        <w:rPr>
          <w:rFonts w:ascii="Times New Roman" w:hAnsi="Times New Roman" w:cs="Times New Roman"/>
          <w:spacing w:val="15"/>
          <w:sz w:val="28"/>
        </w:rPr>
        <w:t xml:space="preserve"> </w:t>
      </w:r>
      <w:r w:rsidRPr="00C24C17">
        <w:rPr>
          <w:rFonts w:ascii="Times New Roman" w:hAnsi="Times New Roman" w:cs="Times New Roman"/>
          <w:sz w:val="28"/>
        </w:rPr>
        <w:t>for</w:t>
      </w:r>
      <w:r w:rsidRPr="00C24C17">
        <w:rPr>
          <w:rFonts w:ascii="Times New Roman" w:hAnsi="Times New Roman" w:cs="Times New Roman"/>
          <w:spacing w:val="15"/>
          <w:sz w:val="28"/>
        </w:rPr>
        <w:t xml:space="preserve"> </w:t>
      </w:r>
      <w:r w:rsidRPr="00C24C17">
        <w:rPr>
          <w:rFonts w:ascii="Times New Roman" w:hAnsi="Times New Roman" w:cs="Times New Roman"/>
          <w:sz w:val="28"/>
        </w:rPr>
        <w:t>example,</w:t>
      </w:r>
      <w:r w:rsidRPr="00C24C17">
        <w:rPr>
          <w:rFonts w:ascii="Times New Roman" w:hAnsi="Times New Roman" w:cs="Times New Roman"/>
          <w:spacing w:val="89"/>
          <w:w w:val="99"/>
          <w:sz w:val="28"/>
        </w:rPr>
        <w:t xml:space="preserve"> </w:t>
      </w:r>
      <w:r w:rsidRPr="00C24C17">
        <w:rPr>
          <w:rFonts w:ascii="Times New Roman" w:hAnsi="Times New Roman" w:cs="Times New Roman"/>
          <w:sz w:val="28"/>
        </w:rPr>
        <w:t>the</w:t>
      </w:r>
      <w:r w:rsidRPr="00C24C17">
        <w:rPr>
          <w:rFonts w:ascii="Times New Roman" w:hAnsi="Times New Roman" w:cs="Times New Roman"/>
          <w:spacing w:val="-9"/>
          <w:sz w:val="28"/>
        </w:rPr>
        <w:t xml:space="preserve"> </w:t>
      </w:r>
      <w:r w:rsidRPr="00C24C17">
        <w:rPr>
          <w:rFonts w:ascii="Times New Roman" w:hAnsi="Times New Roman" w:cs="Times New Roman"/>
          <w:sz w:val="28"/>
        </w:rPr>
        <w:t>public</w:t>
      </w:r>
      <w:r w:rsidRPr="00C24C17">
        <w:rPr>
          <w:rFonts w:ascii="Times New Roman" w:hAnsi="Times New Roman" w:cs="Times New Roman"/>
          <w:spacing w:val="-8"/>
          <w:sz w:val="28"/>
        </w:rPr>
        <w:t xml:space="preserve"> </w:t>
      </w:r>
      <w:r w:rsidRPr="00C24C17">
        <w:rPr>
          <w:rFonts w:ascii="Times New Roman" w:hAnsi="Times New Roman" w:cs="Times New Roman"/>
          <w:sz w:val="28"/>
        </w:rPr>
        <w:t>schools)</w:t>
      </w:r>
      <w:r w:rsidRPr="00C24C17">
        <w:rPr>
          <w:rFonts w:ascii="Times New Roman" w:hAnsi="Times New Roman" w:cs="Times New Roman"/>
          <w:spacing w:val="-8"/>
          <w:sz w:val="28"/>
        </w:rPr>
        <w:t xml:space="preserve"> </w:t>
      </w:r>
      <w:r w:rsidRPr="00C24C17">
        <w:rPr>
          <w:rFonts w:ascii="Times New Roman" w:hAnsi="Times New Roman" w:cs="Times New Roman"/>
          <w:sz w:val="28"/>
        </w:rPr>
        <w:t>or</w:t>
      </w:r>
      <w:r w:rsidRPr="00C24C17">
        <w:rPr>
          <w:rFonts w:ascii="Times New Roman" w:hAnsi="Times New Roman" w:cs="Times New Roman"/>
          <w:spacing w:val="-7"/>
          <w:sz w:val="28"/>
        </w:rPr>
        <w:t xml:space="preserve"> </w:t>
      </w:r>
      <w:r w:rsidRPr="00C24C17">
        <w:rPr>
          <w:rFonts w:ascii="Times New Roman" w:hAnsi="Times New Roman" w:cs="Times New Roman"/>
          <w:sz w:val="28"/>
        </w:rPr>
        <w:t>the</w:t>
      </w:r>
      <w:r w:rsidRPr="00C24C17">
        <w:rPr>
          <w:rFonts w:ascii="Times New Roman" w:hAnsi="Times New Roman" w:cs="Times New Roman"/>
          <w:spacing w:val="-9"/>
          <w:sz w:val="28"/>
        </w:rPr>
        <w:t xml:space="preserve"> </w:t>
      </w:r>
      <w:r w:rsidRPr="00C24C17">
        <w:rPr>
          <w:rFonts w:ascii="Times New Roman" w:hAnsi="Times New Roman" w:cs="Times New Roman"/>
          <w:sz w:val="28"/>
        </w:rPr>
        <w:t>discipline.</w:t>
      </w:r>
    </w:p>
    <w:p w14:paraId="62CC8337" w14:textId="77777777" w:rsidR="008F0EE9" w:rsidRPr="00C24C17" w:rsidRDefault="008F0EE9" w:rsidP="00C24C17">
      <w:pPr>
        <w:rPr>
          <w:rFonts w:ascii="Times New Roman" w:eastAsia="Times New Roman" w:hAnsi="Times New Roman" w:cs="Times New Roman"/>
          <w:sz w:val="32"/>
          <w:szCs w:val="27"/>
        </w:rPr>
      </w:pPr>
    </w:p>
    <w:p w14:paraId="5AD2BEA1" w14:textId="77777777" w:rsidR="008F0EE9" w:rsidRDefault="00AD5AA7" w:rsidP="00C24C17">
      <w:pPr>
        <w:rPr>
          <w:rFonts w:ascii="Times New Roman" w:hAnsi="Times New Roman" w:cs="Times New Roman"/>
          <w:sz w:val="28"/>
        </w:rPr>
      </w:pPr>
      <w:r w:rsidRPr="00C24C17">
        <w:rPr>
          <w:rFonts w:ascii="Times New Roman" w:hAnsi="Times New Roman" w:cs="Times New Roman"/>
          <w:sz w:val="28"/>
        </w:rPr>
        <w:t>In</w:t>
      </w:r>
      <w:r w:rsidRPr="00C24C17">
        <w:rPr>
          <w:rFonts w:ascii="Times New Roman" w:hAnsi="Times New Roman" w:cs="Times New Roman"/>
          <w:spacing w:val="1"/>
          <w:sz w:val="28"/>
        </w:rPr>
        <w:t xml:space="preserve"> </w:t>
      </w:r>
      <w:r w:rsidRPr="00C24C17">
        <w:rPr>
          <w:rFonts w:ascii="Times New Roman" w:hAnsi="Times New Roman" w:cs="Times New Roman"/>
          <w:sz w:val="28"/>
        </w:rPr>
        <w:t>promotion</w:t>
      </w:r>
      <w:r w:rsidRPr="00C24C17">
        <w:rPr>
          <w:rFonts w:ascii="Times New Roman" w:hAnsi="Times New Roman" w:cs="Times New Roman"/>
          <w:spacing w:val="2"/>
          <w:sz w:val="28"/>
        </w:rPr>
        <w:t xml:space="preserve"> </w:t>
      </w:r>
      <w:r w:rsidRPr="00C24C17">
        <w:rPr>
          <w:rFonts w:ascii="Times New Roman" w:hAnsi="Times New Roman" w:cs="Times New Roman"/>
          <w:sz w:val="28"/>
        </w:rPr>
        <w:t>decisions,</w:t>
      </w:r>
      <w:r w:rsidRPr="00C24C17">
        <w:rPr>
          <w:rFonts w:ascii="Times New Roman" w:hAnsi="Times New Roman" w:cs="Times New Roman"/>
          <w:spacing w:val="1"/>
          <w:sz w:val="28"/>
        </w:rPr>
        <w:t xml:space="preserve"> </w:t>
      </w:r>
      <w:r w:rsidRPr="00C24C17">
        <w:rPr>
          <w:rFonts w:ascii="Times New Roman" w:hAnsi="Times New Roman" w:cs="Times New Roman"/>
          <w:sz w:val="28"/>
        </w:rPr>
        <w:t>the</w:t>
      </w:r>
      <w:r w:rsidRPr="00C24C17">
        <w:rPr>
          <w:rFonts w:ascii="Times New Roman" w:hAnsi="Times New Roman" w:cs="Times New Roman"/>
          <w:spacing w:val="2"/>
          <w:sz w:val="28"/>
        </w:rPr>
        <w:t xml:space="preserve"> </w:t>
      </w:r>
      <w:r w:rsidRPr="00C24C17">
        <w:rPr>
          <w:rFonts w:ascii="Times New Roman" w:hAnsi="Times New Roman" w:cs="Times New Roman"/>
          <w:sz w:val="28"/>
        </w:rPr>
        <w:t>weighting of</w:t>
      </w:r>
      <w:r w:rsidRPr="00C24C17">
        <w:rPr>
          <w:rFonts w:ascii="Times New Roman" w:hAnsi="Times New Roman" w:cs="Times New Roman"/>
          <w:spacing w:val="2"/>
          <w:sz w:val="28"/>
        </w:rPr>
        <w:t xml:space="preserve"> </w:t>
      </w:r>
      <w:r w:rsidRPr="00C24C17">
        <w:rPr>
          <w:rFonts w:ascii="Times New Roman" w:hAnsi="Times New Roman" w:cs="Times New Roman"/>
          <w:sz w:val="28"/>
        </w:rPr>
        <w:t>service</w:t>
      </w:r>
      <w:r w:rsidRPr="00C24C17">
        <w:rPr>
          <w:rFonts w:ascii="Times New Roman" w:hAnsi="Times New Roman" w:cs="Times New Roman"/>
          <w:spacing w:val="2"/>
          <w:sz w:val="28"/>
        </w:rPr>
        <w:t xml:space="preserve"> </w:t>
      </w:r>
      <w:r w:rsidRPr="00C24C17">
        <w:rPr>
          <w:rFonts w:ascii="Times New Roman" w:hAnsi="Times New Roman" w:cs="Times New Roman"/>
          <w:sz w:val="28"/>
        </w:rPr>
        <w:t>will</w:t>
      </w:r>
      <w:r w:rsidRPr="00C24C17">
        <w:rPr>
          <w:rFonts w:ascii="Times New Roman" w:hAnsi="Times New Roman" w:cs="Times New Roman"/>
          <w:spacing w:val="1"/>
          <w:sz w:val="28"/>
        </w:rPr>
        <w:t xml:space="preserve"> </w:t>
      </w:r>
      <w:r w:rsidRPr="00C24C17">
        <w:rPr>
          <w:rFonts w:ascii="Times New Roman" w:hAnsi="Times New Roman" w:cs="Times New Roman"/>
          <w:sz w:val="28"/>
        </w:rPr>
        <w:t>vary. In</w:t>
      </w:r>
      <w:r w:rsidRPr="00C24C17">
        <w:rPr>
          <w:rFonts w:ascii="Times New Roman" w:hAnsi="Times New Roman" w:cs="Times New Roman"/>
          <w:spacing w:val="3"/>
          <w:sz w:val="28"/>
        </w:rPr>
        <w:t xml:space="preserve"> </w:t>
      </w:r>
      <w:r w:rsidRPr="00C24C17">
        <w:rPr>
          <w:rFonts w:ascii="Times New Roman" w:hAnsi="Times New Roman" w:cs="Times New Roman"/>
          <w:sz w:val="28"/>
        </w:rPr>
        <w:t>most</w:t>
      </w:r>
      <w:r w:rsidRPr="00C24C17">
        <w:rPr>
          <w:rFonts w:ascii="Times New Roman" w:hAnsi="Times New Roman" w:cs="Times New Roman"/>
          <w:spacing w:val="1"/>
          <w:sz w:val="28"/>
        </w:rPr>
        <w:t xml:space="preserve"> </w:t>
      </w:r>
      <w:r w:rsidRPr="00C24C17">
        <w:rPr>
          <w:rFonts w:ascii="Times New Roman" w:hAnsi="Times New Roman" w:cs="Times New Roman"/>
          <w:sz w:val="28"/>
        </w:rPr>
        <w:t>cases,</w:t>
      </w:r>
      <w:r w:rsidRPr="00C24C17">
        <w:rPr>
          <w:rFonts w:ascii="Times New Roman" w:hAnsi="Times New Roman" w:cs="Times New Roman"/>
          <w:spacing w:val="83"/>
          <w:w w:val="99"/>
          <w:sz w:val="28"/>
        </w:rPr>
        <w:t xml:space="preserve"> </w:t>
      </w:r>
      <w:r w:rsidRPr="00C24C17">
        <w:rPr>
          <w:rFonts w:ascii="Times New Roman" w:hAnsi="Times New Roman" w:cs="Times New Roman"/>
          <w:sz w:val="28"/>
        </w:rPr>
        <w:t>Assistant</w:t>
      </w:r>
      <w:r w:rsidRPr="00C24C17">
        <w:rPr>
          <w:rFonts w:ascii="Times New Roman" w:hAnsi="Times New Roman" w:cs="Times New Roman"/>
          <w:spacing w:val="42"/>
          <w:sz w:val="28"/>
        </w:rPr>
        <w:t xml:space="preserve"> </w:t>
      </w:r>
      <w:r w:rsidRPr="00C24C17">
        <w:rPr>
          <w:rFonts w:ascii="Times New Roman" w:hAnsi="Times New Roman" w:cs="Times New Roman"/>
          <w:sz w:val="28"/>
        </w:rPr>
        <w:t>Professors</w:t>
      </w:r>
      <w:r w:rsidRPr="00C24C17">
        <w:rPr>
          <w:rFonts w:ascii="Times New Roman" w:hAnsi="Times New Roman" w:cs="Times New Roman"/>
          <w:spacing w:val="41"/>
          <w:sz w:val="28"/>
        </w:rPr>
        <w:t xml:space="preserve"> </w:t>
      </w:r>
      <w:r w:rsidRPr="00C24C17">
        <w:rPr>
          <w:rFonts w:ascii="Times New Roman" w:hAnsi="Times New Roman" w:cs="Times New Roman"/>
          <w:sz w:val="28"/>
        </w:rPr>
        <w:t>will</w:t>
      </w:r>
      <w:r w:rsidRPr="00C24C17">
        <w:rPr>
          <w:rFonts w:ascii="Times New Roman" w:hAnsi="Times New Roman" w:cs="Times New Roman"/>
          <w:spacing w:val="42"/>
          <w:sz w:val="28"/>
        </w:rPr>
        <w:t xml:space="preserve"> </w:t>
      </w:r>
      <w:r w:rsidRPr="00C24C17">
        <w:rPr>
          <w:rFonts w:ascii="Times New Roman" w:hAnsi="Times New Roman" w:cs="Times New Roman"/>
          <w:sz w:val="28"/>
        </w:rPr>
        <w:t>have</w:t>
      </w:r>
      <w:r w:rsidRPr="00C24C17">
        <w:rPr>
          <w:rFonts w:ascii="Times New Roman" w:hAnsi="Times New Roman" w:cs="Times New Roman"/>
          <w:spacing w:val="42"/>
          <w:sz w:val="28"/>
        </w:rPr>
        <w:t xml:space="preserve"> </w:t>
      </w:r>
      <w:r w:rsidRPr="00C24C17">
        <w:rPr>
          <w:rFonts w:ascii="Times New Roman" w:hAnsi="Times New Roman" w:cs="Times New Roman"/>
          <w:sz w:val="28"/>
        </w:rPr>
        <w:t>a</w:t>
      </w:r>
      <w:r w:rsidRPr="00C24C17">
        <w:rPr>
          <w:rFonts w:ascii="Times New Roman" w:hAnsi="Times New Roman" w:cs="Times New Roman"/>
          <w:spacing w:val="44"/>
          <w:sz w:val="28"/>
        </w:rPr>
        <w:t xml:space="preserve"> </w:t>
      </w:r>
      <w:r w:rsidRPr="00C24C17">
        <w:rPr>
          <w:rFonts w:ascii="Times New Roman" w:hAnsi="Times New Roman" w:cs="Times New Roman"/>
          <w:sz w:val="28"/>
        </w:rPr>
        <w:t>modest</w:t>
      </w:r>
      <w:r w:rsidRPr="00C24C17">
        <w:rPr>
          <w:rFonts w:ascii="Times New Roman" w:hAnsi="Times New Roman" w:cs="Times New Roman"/>
          <w:spacing w:val="44"/>
          <w:sz w:val="28"/>
        </w:rPr>
        <w:t xml:space="preserve"> </w:t>
      </w:r>
      <w:r w:rsidRPr="00C24C17">
        <w:rPr>
          <w:rFonts w:ascii="Times New Roman" w:hAnsi="Times New Roman" w:cs="Times New Roman"/>
          <w:sz w:val="28"/>
        </w:rPr>
        <w:t>service</w:t>
      </w:r>
      <w:r w:rsidRPr="00C24C17">
        <w:rPr>
          <w:rFonts w:ascii="Times New Roman" w:hAnsi="Times New Roman" w:cs="Times New Roman"/>
          <w:spacing w:val="42"/>
          <w:sz w:val="28"/>
        </w:rPr>
        <w:t xml:space="preserve"> </w:t>
      </w:r>
      <w:r w:rsidRPr="00C24C17">
        <w:rPr>
          <w:rFonts w:ascii="Times New Roman" w:hAnsi="Times New Roman" w:cs="Times New Roman"/>
          <w:sz w:val="28"/>
        </w:rPr>
        <w:t>assignment.</w:t>
      </w:r>
      <w:r w:rsidRPr="00C24C17">
        <w:rPr>
          <w:rFonts w:ascii="Times New Roman" w:hAnsi="Times New Roman" w:cs="Times New Roman"/>
          <w:spacing w:val="42"/>
          <w:sz w:val="28"/>
        </w:rPr>
        <w:t xml:space="preserve"> </w:t>
      </w:r>
      <w:r w:rsidRPr="00C24C17">
        <w:rPr>
          <w:rFonts w:ascii="Times New Roman" w:hAnsi="Times New Roman" w:cs="Times New Roman"/>
          <w:sz w:val="28"/>
        </w:rPr>
        <w:t>Expectations</w:t>
      </w:r>
      <w:r w:rsidRPr="00C24C17">
        <w:rPr>
          <w:rFonts w:ascii="Times New Roman" w:hAnsi="Times New Roman" w:cs="Times New Roman"/>
          <w:spacing w:val="42"/>
          <w:sz w:val="28"/>
        </w:rPr>
        <w:t xml:space="preserve"> </w:t>
      </w:r>
      <w:r w:rsidRPr="00C24C17">
        <w:rPr>
          <w:rFonts w:ascii="Times New Roman" w:hAnsi="Times New Roman" w:cs="Times New Roman"/>
          <w:sz w:val="28"/>
        </w:rPr>
        <w:t>for</w:t>
      </w:r>
      <w:r w:rsidRPr="00C24C17">
        <w:rPr>
          <w:rFonts w:ascii="Times New Roman" w:hAnsi="Times New Roman" w:cs="Times New Roman"/>
          <w:spacing w:val="93"/>
          <w:w w:val="99"/>
          <w:sz w:val="28"/>
        </w:rPr>
        <w:t xml:space="preserve"> </w:t>
      </w:r>
      <w:r w:rsidRPr="00C24C17">
        <w:rPr>
          <w:rFonts w:ascii="Times New Roman" w:hAnsi="Times New Roman" w:cs="Times New Roman"/>
          <w:sz w:val="28"/>
        </w:rPr>
        <w:t>institutional</w:t>
      </w:r>
      <w:r w:rsidRPr="00C24C17">
        <w:rPr>
          <w:rFonts w:ascii="Times New Roman" w:hAnsi="Times New Roman" w:cs="Times New Roman"/>
          <w:spacing w:val="14"/>
          <w:sz w:val="28"/>
        </w:rPr>
        <w:t xml:space="preserve"> </w:t>
      </w:r>
      <w:r w:rsidRPr="00C24C17">
        <w:rPr>
          <w:rFonts w:ascii="Times New Roman" w:hAnsi="Times New Roman" w:cs="Times New Roman"/>
          <w:sz w:val="28"/>
        </w:rPr>
        <w:t>and</w:t>
      </w:r>
      <w:r w:rsidRPr="00C24C17">
        <w:rPr>
          <w:rFonts w:ascii="Times New Roman" w:hAnsi="Times New Roman" w:cs="Times New Roman"/>
          <w:spacing w:val="14"/>
          <w:sz w:val="28"/>
        </w:rPr>
        <w:t xml:space="preserve"> </w:t>
      </w:r>
      <w:r w:rsidRPr="00C24C17">
        <w:rPr>
          <w:rFonts w:ascii="Times New Roman" w:hAnsi="Times New Roman" w:cs="Times New Roman"/>
          <w:sz w:val="28"/>
        </w:rPr>
        <w:t>other</w:t>
      </w:r>
      <w:r w:rsidRPr="00C24C17">
        <w:rPr>
          <w:rFonts w:ascii="Times New Roman" w:hAnsi="Times New Roman" w:cs="Times New Roman"/>
          <w:spacing w:val="14"/>
          <w:sz w:val="28"/>
        </w:rPr>
        <w:t xml:space="preserve"> </w:t>
      </w:r>
      <w:r w:rsidRPr="00C24C17">
        <w:rPr>
          <w:rFonts w:ascii="Times New Roman" w:hAnsi="Times New Roman" w:cs="Times New Roman"/>
          <w:sz w:val="28"/>
        </w:rPr>
        <w:t>service</w:t>
      </w:r>
      <w:r w:rsidRPr="00C24C17">
        <w:rPr>
          <w:rFonts w:ascii="Times New Roman" w:hAnsi="Times New Roman" w:cs="Times New Roman"/>
          <w:spacing w:val="15"/>
          <w:sz w:val="28"/>
        </w:rPr>
        <w:t xml:space="preserve"> </w:t>
      </w:r>
      <w:r w:rsidRPr="00C24C17">
        <w:rPr>
          <w:rFonts w:ascii="Times New Roman" w:hAnsi="Times New Roman" w:cs="Times New Roman"/>
          <w:sz w:val="28"/>
        </w:rPr>
        <w:t>generally</w:t>
      </w:r>
      <w:r w:rsidRPr="00C24C17">
        <w:rPr>
          <w:rFonts w:ascii="Times New Roman" w:hAnsi="Times New Roman" w:cs="Times New Roman"/>
          <w:spacing w:val="14"/>
          <w:sz w:val="28"/>
        </w:rPr>
        <w:t xml:space="preserve"> </w:t>
      </w:r>
      <w:r w:rsidRPr="00C24C17">
        <w:rPr>
          <w:rFonts w:ascii="Times New Roman" w:hAnsi="Times New Roman" w:cs="Times New Roman"/>
          <w:sz w:val="28"/>
        </w:rPr>
        <w:t>will</w:t>
      </w:r>
      <w:r w:rsidRPr="00C24C17">
        <w:rPr>
          <w:rFonts w:ascii="Times New Roman" w:hAnsi="Times New Roman" w:cs="Times New Roman"/>
          <w:spacing w:val="15"/>
          <w:sz w:val="28"/>
        </w:rPr>
        <w:t xml:space="preserve"> </w:t>
      </w:r>
      <w:r w:rsidRPr="00C24C17">
        <w:rPr>
          <w:rFonts w:ascii="Times New Roman" w:hAnsi="Times New Roman" w:cs="Times New Roman"/>
          <w:sz w:val="28"/>
        </w:rPr>
        <w:t>increase</w:t>
      </w:r>
      <w:r w:rsidRPr="00C24C17">
        <w:rPr>
          <w:rFonts w:ascii="Times New Roman" w:hAnsi="Times New Roman" w:cs="Times New Roman"/>
          <w:spacing w:val="13"/>
          <w:sz w:val="28"/>
        </w:rPr>
        <w:t xml:space="preserve"> </w:t>
      </w:r>
      <w:r w:rsidRPr="00C24C17">
        <w:rPr>
          <w:rFonts w:ascii="Times New Roman" w:hAnsi="Times New Roman" w:cs="Times New Roman"/>
          <w:sz w:val="28"/>
        </w:rPr>
        <w:t>with</w:t>
      </w:r>
      <w:r w:rsidRPr="00C24C17">
        <w:rPr>
          <w:rFonts w:ascii="Times New Roman" w:hAnsi="Times New Roman" w:cs="Times New Roman"/>
          <w:spacing w:val="14"/>
          <w:sz w:val="28"/>
        </w:rPr>
        <w:t xml:space="preserve"> </w:t>
      </w:r>
      <w:r w:rsidRPr="00C24C17">
        <w:rPr>
          <w:rFonts w:ascii="Times New Roman" w:hAnsi="Times New Roman" w:cs="Times New Roman"/>
          <w:sz w:val="28"/>
        </w:rPr>
        <w:t>rank,</w:t>
      </w:r>
      <w:r w:rsidRPr="00C24C17">
        <w:rPr>
          <w:rFonts w:ascii="Times New Roman" w:hAnsi="Times New Roman" w:cs="Times New Roman"/>
          <w:spacing w:val="13"/>
          <w:sz w:val="28"/>
        </w:rPr>
        <w:t xml:space="preserve"> </w:t>
      </w:r>
      <w:r w:rsidRPr="00C24C17">
        <w:rPr>
          <w:rFonts w:ascii="Times New Roman" w:hAnsi="Times New Roman" w:cs="Times New Roman"/>
          <w:sz w:val="28"/>
        </w:rPr>
        <w:t>with</w:t>
      </w:r>
      <w:r w:rsidRPr="00C24C17">
        <w:rPr>
          <w:rFonts w:ascii="Times New Roman" w:hAnsi="Times New Roman" w:cs="Times New Roman"/>
          <w:spacing w:val="14"/>
          <w:sz w:val="28"/>
        </w:rPr>
        <w:t xml:space="preserve"> </w:t>
      </w:r>
      <w:r w:rsidRPr="00C24C17">
        <w:rPr>
          <w:rFonts w:ascii="Times New Roman" w:hAnsi="Times New Roman" w:cs="Times New Roman"/>
          <w:sz w:val="28"/>
        </w:rPr>
        <w:t>Associate</w:t>
      </w:r>
      <w:r w:rsidRPr="00C24C17">
        <w:rPr>
          <w:rFonts w:ascii="Times New Roman" w:hAnsi="Times New Roman" w:cs="Times New Roman"/>
          <w:spacing w:val="97"/>
          <w:w w:val="99"/>
          <w:sz w:val="28"/>
        </w:rPr>
        <w:t xml:space="preserve"> </w:t>
      </w:r>
      <w:r w:rsidRPr="00C24C17">
        <w:rPr>
          <w:rFonts w:ascii="Times New Roman" w:hAnsi="Times New Roman" w:cs="Times New Roman"/>
          <w:sz w:val="28"/>
        </w:rPr>
        <w:t>Professors</w:t>
      </w:r>
      <w:r w:rsidRPr="00C24C17">
        <w:rPr>
          <w:rFonts w:ascii="Times New Roman" w:hAnsi="Times New Roman" w:cs="Times New Roman"/>
          <w:spacing w:val="32"/>
          <w:sz w:val="28"/>
        </w:rPr>
        <w:t xml:space="preserve"> </w:t>
      </w:r>
      <w:r w:rsidRPr="00C24C17">
        <w:rPr>
          <w:rFonts w:ascii="Times New Roman" w:hAnsi="Times New Roman" w:cs="Times New Roman"/>
          <w:sz w:val="28"/>
        </w:rPr>
        <w:t>expected</w:t>
      </w:r>
      <w:r w:rsidRPr="00C24C17">
        <w:rPr>
          <w:rFonts w:ascii="Times New Roman" w:hAnsi="Times New Roman" w:cs="Times New Roman"/>
          <w:spacing w:val="36"/>
          <w:sz w:val="28"/>
        </w:rPr>
        <w:t xml:space="preserve"> </w:t>
      </w:r>
      <w:r w:rsidRPr="00C24C17">
        <w:rPr>
          <w:rFonts w:ascii="Times New Roman" w:hAnsi="Times New Roman" w:cs="Times New Roman"/>
          <w:sz w:val="28"/>
        </w:rPr>
        <w:t>to</w:t>
      </w:r>
      <w:r w:rsidRPr="00C24C17">
        <w:rPr>
          <w:rFonts w:ascii="Times New Roman" w:hAnsi="Times New Roman" w:cs="Times New Roman"/>
          <w:spacing w:val="34"/>
          <w:sz w:val="28"/>
        </w:rPr>
        <w:t xml:space="preserve"> </w:t>
      </w:r>
      <w:r w:rsidRPr="00C24C17">
        <w:rPr>
          <w:rFonts w:ascii="Times New Roman" w:hAnsi="Times New Roman" w:cs="Times New Roman"/>
          <w:sz w:val="28"/>
        </w:rPr>
        <w:t>do</w:t>
      </w:r>
      <w:r w:rsidRPr="00C24C17">
        <w:rPr>
          <w:rFonts w:ascii="Times New Roman" w:hAnsi="Times New Roman" w:cs="Times New Roman"/>
          <w:spacing w:val="35"/>
          <w:sz w:val="28"/>
        </w:rPr>
        <w:t xml:space="preserve"> </w:t>
      </w:r>
      <w:r w:rsidRPr="00C24C17">
        <w:rPr>
          <w:rFonts w:ascii="Times New Roman" w:hAnsi="Times New Roman" w:cs="Times New Roman"/>
          <w:sz w:val="28"/>
        </w:rPr>
        <w:t>more</w:t>
      </w:r>
      <w:r w:rsidRPr="00C24C17">
        <w:rPr>
          <w:rFonts w:ascii="Times New Roman" w:hAnsi="Times New Roman" w:cs="Times New Roman"/>
          <w:spacing w:val="33"/>
          <w:sz w:val="28"/>
        </w:rPr>
        <w:t xml:space="preserve"> </w:t>
      </w:r>
      <w:r w:rsidRPr="00C24C17">
        <w:rPr>
          <w:rFonts w:ascii="Times New Roman" w:hAnsi="Times New Roman" w:cs="Times New Roman"/>
          <w:sz w:val="28"/>
        </w:rPr>
        <w:t>service</w:t>
      </w:r>
      <w:r w:rsidRPr="00C24C17">
        <w:rPr>
          <w:rFonts w:ascii="Times New Roman" w:hAnsi="Times New Roman" w:cs="Times New Roman"/>
          <w:spacing w:val="34"/>
          <w:sz w:val="28"/>
        </w:rPr>
        <w:t xml:space="preserve"> </w:t>
      </w:r>
      <w:r w:rsidRPr="00C24C17">
        <w:rPr>
          <w:rFonts w:ascii="Times New Roman" w:hAnsi="Times New Roman" w:cs="Times New Roman"/>
          <w:sz w:val="28"/>
        </w:rPr>
        <w:t>work</w:t>
      </w:r>
      <w:r w:rsidRPr="00C24C17">
        <w:rPr>
          <w:rFonts w:ascii="Times New Roman" w:hAnsi="Times New Roman" w:cs="Times New Roman"/>
          <w:spacing w:val="35"/>
          <w:sz w:val="28"/>
        </w:rPr>
        <w:t xml:space="preserve"> </w:t>
      </w:r>
      <w:r w:rsidRPr="00C24C17">
        <w:rPr>
          <w:rFonts w:ascii="Times New Roman" w:hAnsi="Times New Roman" w:cs="Times New Roman"/>
          <w:sz w:val="28"/>
        </w:rPr>
        <w:t>than</w:t>
      </w:r>
      <w:r w:rsidRPr="00C24C17">
        <w:rPr>
          <w:rFonts w:ascii="Times New Roman" w:hAnsi="Times New Roman" w:cs="Times New Roman"/>
          <w:spacing w:val="34"/>
          <w:sz w:val="28"/>
        </w:rPr>
        <w:t xml:space="preserve"> </w:t>
      </w:r>
      <w:r w:rsidRPr="00C24C17">
        <w:rPr>
          <w:rFonts w:ascii="Times New Roman" w:hAnsi="Times New Roman" w:cs="Times New Roman"/>
          <w:sz w:val="28"/>
        </w:rPr>
        <w:t>Assistant</w:t>
      </w:r>
      <w:r w:rsidRPr="00C24C17">
        <w:rPr>
          <w:rFonts w:ascii="Times New Roman" w:hAnsi="Times New Roman" w:cs="Times New Roman"/>
          <w:spacing w:val="34"/>
          <w:sz w:val="28"/>
        </w:rPr>
        <w:t xml:space="preserve"> </w:t>
      </w:r>
      <w:r w:rsidRPr="00C24C17">
        <w:rPr>
          <w:rFonts w:ascii="Times New Roman" w:hAnsi="Times New Roman" w:cs="Times New Roman"/>
          <w:sz w:val="28"/>
        </w:rPr>
        <w:t>Professors.</w:t>
      </w:r>
      <w:r w:rsidRPr="00C24C17">
        <w:rPr>
          <w:rFonts w:ascii="Times New Roman" w:hAnsi="Times New Roman" w:cs="Times New Roman"/>
          <w:spacing w:val="34"/>
          <w:sz w:val="28"/>
        </w:rPr>
        <w:t xml:space="preserve"> </w:t>
      </w:r>
      <w:r w:rsidRPr="00C24C17">
        <w:rPr>
          <w:rFonts w:ascii="Times New Roman" w:hAnsi="Times New Roman" w:cs="Times New Roman"/>
          <w:sz w:val="28"/>
        </w:rPr>
        <w:t>.</w:t>
      </w:r>
      <w:r w:rsidRPr="00C24C17">
        <w:rPr>
          <w:rFonts w:ascii="Times New Roman" w:hAnsi="Times New Roman" w:cs="Times New Roman"/>
          <w:spacing w:val="34"/>
          <w:sz w:val="28"/>
        </w:rPr>
        <w:t xml:space="preserve"> </w:t>
      </w:r>
      <w:r w:rsidRPr="00C24C17">
        <w:rPr>
          <w:rFonts w:ascii="Times New Roman" w:hAnsi="Times New Roman" w:cs="Times New Roman"/>
          <w:sz w:val="28"/>
        </w:rPr>
        <w:t>The</w:t>
      </w:r>
      <w:r w:rsidRPr="00C24C17">
        <w:rPr>
          <w:rFonts w:ascii="Times New Roman" w:hAnsi="Times New Roman" w:cs="Times New Roman"/>
          <w:spacing w:val="91"/>
          <w:w w:val="99"/>
          <w:sz w:val="28"/>
        </w:rPr>
        <w:t xml:space="preserve"> </w:t>
      </w:r>
      <w:r w:rsidRPr="00C24C17">
        <w:rPr>
          <w:rFonts w:ascii="Times New Roman" w:hAnsi="Times New Roman" w:cs="Times New Roman"/>
          <w:sz w:val="28"/>
        </w:rPr>
        <w:t>evaluation</w:t>
      </w:r>
      <w:r w:rsidRPr="00C24C17">
        <w:rPr>
          <w:rFonts w:ascii="Times New Roman" w:hAnsi="Times New Roman" w:cs="Times New Roman"/>
          <w:spacing w:val="59"/>
          <w:sz w:val="28"/>
        </w:rPr>
        <w:t xml:space="preserve"> </w:t>
      </w:r>
      <w:r w:rsidRPr="00C24C17">
        <w:rPr>
          <w:rFonts w:ascii="Times New Roman" w:hAnsi="Times New Roman" w:cs="Times New Roman"/>
          <w:sz w:val="28"/>
        </w:rPr>
        <w:t>of</w:t>
      </w:r>
      <w:r w:rsidRPr="00C24C17">
        <w:rPr>
          <w:rFonts w:ascii="Times New Roman" w:hAnsi="Times New Roman" w:cs="Times New Roman"/>
          <w:spacing w:val="59"/>
          <w:sz w:val="28"/>
        </w:rPr>
        <w:t xml:space="preserve"> </w:t>
      </w:r>
      <w:r w:rsidRPr="00C24C17">
        <w:rPr>
          <w:rFonts w:ascii="Times New Roman" w:hAnsi="Times New Roman" w:cs="Times New Roman"/>
          <w:sz w:val="28"/>
        </w:rPr>
        <w:t>service</w:t>
      </w:r>
      <w:r w:rsidRPr="00C24C17">
        <w:rPr>
          <w:rFonts w:ascii="Times New Roman" w:hAnsi="Times New Roman" w:cs="Times New Roman"/>
          <w:spacing w:val="60"/>
          <w:sz w:val="28"/>
        </w:rPr>
        <w:t xml:space="preserve"> </w:t>
      </w:r>
      <w:r w:rsidRPr="00C24C17">
        <w:rPr>
          <w:rFonts w:ascii="Times New Roman" w:hAnsi="Times New Roman" w:cs="Times New Roman"/>
          <w:sz w:val="28"/>
        </w:rPr>
        <w:t>accomplishments</w:t>
      </w:r>
      <w:r w:rsidRPr="00C24C17">
        <w:rPr>
          <w:rFonts w:ascii="Times New Roman" w:hAnsi="Times New Roman" w:cs="Times New Roman"/>
          <w:spacing w:val="60"/>
          <w:sz w:val="28"/>
        </w:rPr>
        <w:t xml:space="preserve"> </w:t>
      </w:r>
      <w:r w:rsidRPr="00C24C17">
        <w:rPr>
          <w:rFonts w:ascii="Times New Roman" w:hAnsi="Times New Roman" w:cs="Times New Roman"/>
          <w:sz w:val="28"/>
        </w:rPr>
        <w:t>must</w:t>
      </w:r>
      <w:r w:rsidRPr="00C24C17">
        <w:rPr>
          <w:rFonts w:ascii="Times New Roman" w:hAnsi="Times New Roman" w:cs="Times New Roman"/>
          <w:spacing w:val="59"/>
          <w:sz w:val="28"/>
        </w:rPr>
        <w:t xml:space="preserve"> </w:t>
      </w:r>
      <w:r w:rsidRPr="00C24C17">
        <w:rPr>
          <w:rFonts w:ascii="Times New Roman" w:hAnsi="Times New Roman" w:cs="Times New Roman"/>
          <w:sz w:val="28"/>
        </w:rPr>
        <w:t>be</w:t>
      </w:r>
      <w:r w:rsidRPr="00C24C17">
        <w:rPr>
          <w:rFonts w:ascii="Times New Roman" w:hAnsi="Times New Roman" w:cs="Times New Roman"/>
          <w:spacing w:val="58"/>
          <w:sz w:val="28"/>
        </w:rPr>
        <w:t xml:space="preserve"> </w:t>
      </w:r>
      <w:r w:rsidRPr="00C24C17">
        <w:rPr>
          <w:rFonts w:ascii="Times New Roman" w:hAnsi="Times New Roman" w:cs="Times New Roman"/>
          <w:sz w:val="28"/>
        </w:rPr>
        <w:t>rigorous,</w:t>
      </w:r>
      <w:r w:rsidRPr="00C24C17">
        <w:rPr>
          <w:rFonts w:ascii="Times New Roman" w:hAnsi="Times New Roman" w:cs="Times New Roman"/>
          <w:spacing w:val="57"/>
          <w:sz w:val="28"/>
        </w:rPr>
        <w:t xml:space="preserve"> </w:t>
      </w:r>
      <w:r w:rsidRPr="00C24C17">
        <w:rPr>
          <w:rFonts w:ascii="Times New Roman" w:hAnsi="Times New Roman" w:cs="Times New Roman"/>
          <w:sz w:val="28"/>
        </w:rPr>
        <w:t>particularly</w:t>
      </w:r>
      <w:r w:rsidRPr="00C24C17">
        <w:rPr>
          <w:rFonts w:ascii="Times New Roman" w:hAnsi="Times New Roman" w:cs="Times New Roman"/>
          <w:spacing w:val="60"/>
          <w:sz w:val="28"/>
        </w:rPr>
        <w:t xml:space="preserve"> </w:t>
      </w:r>
      <w:r w:rsidRPr="00C24C17">
        <w:rPr>
          <w:rFonts w:ascii="Times New Roman" w:hAnsi="Times New Roman" w:cs="Times New Roman"/>
          <w:sz w:val="28"/>
        </w:rPr>
        <w:t>if</w:t>
      </w:r>
      <w:r w:rsidRPr="00C24C17">
        <w:rPr>
          <w:rFonts w:ascii="Times New Roman" w:hAnsi="Times New Roman" w:cs="Times New Roman"/>
          <w:spacing w:val="81"/>
          <w:w w:val="99"/>
          <w:sz w:val="28"/>
        </w:rPr>
        <w:t xml:space="preserve"> </w:t>
      </w:r>
      <w:r w:rsidRPr="00C24C17">
        <w:rPr>
          <w:rFonts w:ascii="Times New Roman" w:hAnsi="Times New Roman" w:cs="Times New Roman"/>
          <w:sz w:val="28"/>
        </w:rPr>
        <w:t>service/administration</w:t>
      </w:r>
      <w:r w:rsidRPr="00C24C17">
        <w:rPr>
          <w:rFonts w:ascii="Times New Roman" w:hAnsi="Times New Roman" w:cs="Times New Roman"/>
          <w:spacing w:val="-11"/>
          <w:sz w:val="28"/>
        </w:rPr>
        <w:t xml:space="preserve"> </w:t>
      </w:r>
      <w:r w:rsidRPr="00C24C17">
        <w:rPr>
          <w:rFonts w:ascii="Times New Roman" w:hAnsi="Times New Roman" w:cs="Times New Roman"/>
          <w:sz w:val="28"/>
        </w:rPr>
        <w:t>was</w:t>
      </w:r>
      <w:r w:rsidRPr="00C24C17">
        <w:rPr>
          <w:rFonts w:ascii="Times New Roman" w:hAnsi="Times New Roman" w:cs="Times New Roman"/>
          <w:spacing w:val="-10"/>
          <w:sz w:val="28"/>
        </w:rPr>
        <w:t xml:space="preserve"> </w:t>
      </w:r>
      <w:r w:rsidRPr="00C24C17">
        <w:rPr>
          <w:rFonts w:ascii="Times New Roman" w:hAnsi="Times New Roman" w:cs="Times New Roman"/>
          <w:sz w:val="28"/>
        </w:rPr>
        <w:t>a</w:t>
      </w:r>
      <w:r w:rsidRPr="00C24C17">
        <w:rPr>
          <w:rFonts w:ascii="Times New Roman" w:hAnsi="Times New Roman" w:cs="Times New Roman"/>
          <w:spacing w:val="-11"/>
          <w:sz w:val="28"/>
        </w:rPr>
        <w:t xml:space="preserve"> </w:t>
      </w:r>
      <w:r w:rsidRPr="00C24C17">
        <w:rPr>
          <w:rFonts w:ascii="Times New Roman" w:hAnsi="Times New Roman" w:cs="Times New Roman"/>
          <w:sz w:val="28"/>
        </w:rPr>
        <w:t>significant</w:t>
      </w:r>
      <w:r w:rsidRPr="00C24C17">
        <w:rPr>
          <w:rFonts w:ascii="Times New Roman" w:hAnsi="Times New Roman" w:cs="Times New Roman"/>
          <w:spacing w:val="-12"/>
          <w:sz w:val="28"/>
        </w:rPr>
        <w:t xml:space="preserve"> </w:t>
      </w:r>
      <w:r w:rsidRPr="00C24C17">
        <w:rPr>
          <w:rFonts w:ascii="Times New Roman" w:hAnsi="Times New Roman" w:cs="Times New Roman"/>
          <w:sz w:val="28"/>
        </w:rPr>
        <w:t>component</w:t>
      </w:r>
      <w:r w:rsidRPr="00C24C17">
        <w:rPr>
          <w:rFonts w:ascii="Times New Roman" w:hAnsi="Times New Roman" w:cs="Times New Roman"/>
          <w:spacing w:val="-9"/>
          <w:sz w:val="28"/>
        </w:rPr>
        <w:t xml:space="preserve"> </w:t>
      </w:r>
      <w:r w:rsidRPr="00C24C17">
        <w:rPr>
          <w:rFonts w:ascii="Times New Roman" w:hAnsi="Times New Roman" w:cs="Times New Roman"/>
          <w:sz w:val="28"/>
        </w:rPr>
        <w:t>of</w:t>
      </w:r>
      <w:r w:rsidRPr="00C24C17">
        <w:rPr>
          <w:rFonts w:ascii="Times New Roman" w:hAnsi="Times New Roman" w:cs="Times New Roman"/>
          <w:spacing w:val="-11"/>
          <w:sz w:val="28"/>
        </w:rPr>
        <w:t xml:space="preserve"> </w:t>
      </w:r>
      <w:r w:rsidRPr="00C24C17">
        <w:rPr>
          <w:rFonts w:ascii="Times New Roman" w:hAnsi="Times New Roman" w:cs="Times New Roman"/>
          <w:sz w:val="28"/>
        </w:rPr>
        <w:t>the</w:t>
      </w:r>
      <w:r w:rsidRPr="00C24C17">
        <w:rPr>
          <w:rFonts w:ascii="Times New Roman" w:hAnsi="Times New Roman" w:cs="Times New Roman"/>
          <w:spacing w:val="-11"/>
          <w:sz w:val="28"/>
        </w:rPr>
        <w:t xml:space="preserve"> </w:t>
      </w:r>
      <w:r w:rsidRPr="00C24C17">
        <w:rPr>
          <w:rFonts w:ascii="Times New Roman" w:hAnsi="Times New Roman" w:cs="Times New Roman"/>
          <w:sz w:val="28"/>
        </w:rPr>
        <w:t>assignment.</w:t>
      </w:r>
    </w:p>
    <w:p w14:paraId="61E804AC" w14:textId="77777777" w:rsidR="00C24C17" w:rsidRDefault="00C24C17" w:rsidP="00C24C17">
      <w:pPr>
        <w:rPr>
          <w:rFonts w:ascii="Times New Roman" w:hAnsi="Times New Roman" w:cs="Times New Roman"/>
          <w:sz w:val="28"/>
        </w:rPr>
      </w:pPr>
    </w:p>
    <w:p w14:paraId="1D0820B0" w14:textId="77777777" w:rsidR="00C24C17" w:rsidRDefault="00C24C17" w:rsidP="00C24C17">
      <w:pPr>
        <w:rPr>
          <w:rFonts w:ascii="Times New Roman" w:hAnsi="Times New Roman" w:cs="Times New Roman"/>
          <w:sz w:val="28"/>
        </w:rPr>
      </w:pPr>
      <w:r>
        <w:rPr>
          <w:rFonts w:ascii="Times New Roman" w:hAnsi="Times New Roman" w:cs="Times New Roman"/>
          <w:sz w:val="28"/>
        </w:rPr>
        <w:t xml:space="preserve">The application of one’s professional expertise in collaboration with the community that addresses a community-identified need and supports the goals and mission of the university and the community may be considered as criteria for tenure and/or promotion. </w:t>
      </w:r>
    </w:p>
    <w:p w14:paraId="5BDAD07C" w14:textId="77777777" w:rsidR="00C24C17" w:rsidRDefault="00C24C17" w:rsidP="00C24C17">
      <w:pPr>
        <w:rPr>
          <w:rFonts w:ascii="Times New Roman" w:hAnsi="Times New Roman" w:cs="Times New Roman"/>
          <w:sz w:val="28"/>
        </w:rPr>
      </w:pPr>
    </w:p>
    <w:p w14:paraId="747D0900" w14:textId="77777777" w:rsidR="00C24C17" w:rsidRPr="00C24C17" w:rsidRDefault="00C24C17" w:rsidP="00C24C17">
      <w:pPr>
        <w:rPr>
          <w:rFonts w:ascii="Times New Roman" w:hAnsi="Times New Roman" w:cs="Times New Roman"/>
          <w:sz w:val="28"/>
        </w:rPr>
      </w:pPr>
      <w:r>
        <w:rPr>
          <w:rFonts w:ascii="Times New Roman" w:hAnsi="Times New Roman" w:cs="Times New Roman"/>
          <w:sz w:val="28"/>
        </w:rPr>
        <w:t xml:space="preserve">Research and inquiry activities that involve the application of professional expertise to support undergraduate research efforts aligned with the institution’s strategic plan may be considered service activities that meet the criteria for tenure and/or promotion. </w:t>
      </w:r>
    </w:p>
    <w:p w14:paraId="7BCF2AAD" w14:textId="77777777" w:rsidR="008F0EE9" w:rsidRDefault="008F0EE9">
      <w:pPr>
        <w:spacing w:before="4"/>
        <w:rPr>
          <w:rFonts w:ascii="Times New Roman" w:eastAsia="Times New Roman" w:hAnsi="Times New Roman" w:cs="Times New Roman"/>
          <w:sz w:val="28"/>
          <w:szCs w:val="28"/>
        </w:rPr>
      </w:pPr>
    </w:p>
    <w:p w14:paraId="55A51B6B" w14:textId="77777777" w:rsidR="008F0EE9" w:rsidRPr="00C24C17" w:rsidRDefault="00AD5AA7" w:rsidP="00C24C17">
      <w:pPr>
        <w:pStyle w:val="Heading2"/>
        <w:numPr>
          <w:ilvl w:val="0"/>
          <w:numId w:val="7"/>
        </w:numPr>
        <w:ind w:left="360"/>
        <w:rPr>
          <w:rFonts w:ascii="Times New Roman" w:hAnsi="Times New Roman" w:cs="Times New Roman"/>
          <w:b/>
          <w:bCs/>
          <w:color w:val="auto"/>
          <w:sz w:val="28"/>
        </w:rPr>
      </w:pPr>
      <w:r w:rsidRPr="00C24C17">
        <w:rPr>
          <w:rFonts w:ascii="Times New Roman" w:hAnsi="Times New Roman" w:cs="Times New Roman"/>
          <w:b/>
          <w:color w:val="auto"/>
          <w:sz w:val="28"/>
        </w:rPr>
        <w:t>Tenure</w:t>
      </w:r>
    </w:p>
    <w:p w14:paraId="3A19B95A" w14:textId="77777777" w:rsidR="008F0EE9" w:rsidRDefault="008F0EE9">
      <w:pPr>
        <w:spacing w:before="7"/>
        <w:rPr>
          <w:rFonts w:ascii="Times New Roman" w:eastAsia="Times New Roman" w:hAnsi="Times New Roman" w:cs="Times New Roman"/>
          <w:b/>
          <w:bCs/>
          <w:sz w:val="27"/>
          <w:szCs w:val="27"/>
        </w:rPr>
      </w:pPr>
    </w:p>
    <w:p w14:paraId="07E8979A" w14:textId="77777777" w:rsidR="008F0EE9" w:rsidRPr="00C24C17" w:rsidRDefault="00AD5AA7" w:rsidP="00C24C17">
      <w:pPr>
        <w:rPr>
          <w:rFonts w:ascii="Times New Roman" w:hAnsi="Times New Roman" w:cs="Times New Roman"/>
          <w:sz w:val="28"/>
        </w:rPr>
      </w:pPr>
      <w:r w:rsidRPr="00C24C17">
        <w:rPr>
          <w:rFonts w:ascii="Times New Roman" w:hAnsi="Times New Roman" w:cs="Times New Roman"/>
          <w:sz w:val="28"/>
        </w:rPr>
        <w:t>Tenure</w:t>
      </w:r>
      <w:r w:rsidRPr="00C24C17">
        <w:rPr>
          <w:rFonts w:ascii="Times New Roman" w:hAnsi="Times New Roman" w:cs="Times New Roman"/>
          <w:spacing w:val="39"/>
          <w:sz w:val="28"/>
        </w:rPr>
        <w:t xml:space="preserve"> </w:t>
      </w:r>
      <w:r w:rsidRPr="00C24C17">
        <w:rPr>
          <w:rFonts w:ascii="Times New Roman" w:hAnsi="Times New Roman" w:cs="Times New Roman"/>
          <w:sz w:val="28"/>
        </w:rPr>
        <w:t>is</w:t>
      </w:r>
      <w:r w:rsidRPr="00C24C17">
        <w:rPr>
          <w:rFonts w:ascii="Times New Roman" w:hAnsi="Times New Roman" w:cs="Times New Roman"/>
          <w:spacing w:val="43"/>
          <w:sz w:val="28"/>
        </w:rPr>
        <w:t xml:space="preserve"> </w:t>
      </w:r>
      <w:r w:rsidRPr="00C24C17">
        <w:rPr>
          <w:rFonts w:ascii="Times New Roman" w:hAnsi="Times New Roman" w:cs="Times New Roman"/>
          <w:sz w:val="28"/>
        </w:rPr>
        <w:t>the</w:t>
      </w:r>
      <w:r w:rsidRPr="00C24C17">
        <w:rPr>
          <w:rFonts w:ascii="Times New Roman" w:hAnsi="Times New Roman" w:cs="Times New Roman"/>
          <w:spacing w:val="41"/>
          <w:sz w:val="28"/>
        </w:rPr>
        <w:t xml:space="preserve"> </w:t>
      </w:r>
      <w:r w:rsidRPr="00C24C17">
        <w:rPr>
          <w:rFonts w:ascii="Times New Roman" w:hAnsi="Times New Roman" w:cs="Times New Roman"/>
          <w:sz w:val="28"/>
        </w:rPr>
        <w:t>most</w:t>
      </w:r>
      <w:r w:rsidRPr="00C24C17">
        <w:rPr>
          <w:rFonts w:ascii="Times New Roman" w:hAnsi="Times New Roman" w:cs="Times New Roman"/>
          <w:spacing w:val="41"/>
          <w:sz w:val="28"/>
        </w:rPr>
        <w:t xml:space="preserve"> </w:t>
      </w:r>
      <w:r w:rsidRPr="00C24C17">
        <w:rPr>
          <w:rFonts w:ascii="Times New Roman" w:hAnsi="Times New Roman" w:cs="Times New Roman"/>
          <w:sz w:val="28"/>
        </w:rPr>
        <w:t>significant</w:t>
      </w:r>
      <w:r w:rsidRPr="00C24C17">
        <w:rPr>
          <w:rFonts w:ascii="Times New Roman" w:hAnsi="Times New Roman" w:cs="Times New Roman"/>
          <w:spacing w:val="40"/>
          <w:sz w:val="28"/>
        </w:rPr>
        <w:t xml:space="preserve"> </w:t>
      </w:r>
      <w:r w:rsidRPr="00C24C17">
        <w:rPr>
          <w:rFonts w:ascii="Times New Roman" w:hAnsi="Times New Roman" w:cs="Times New Roman"/>
          <w:sz w:val="28"/>
        </w:rPr>
        <w:t>commitment</w:t>
      </w:r>
      <w:r w:rsidRPr="00C24C17">
        <w:rPr>
          <w:rFonts w:ascii="Times New Roman" w:hAnsi="Times New Roman" w:cs="Times New Roman"/>
          <w:spacing w:val="41"/>
          <w:sz w:val="28"/>
        </w:rPr>
        <w:t xml:space="preserve"> </w:t>
      </w:r>
      <w:r w:rsidRPr="00C24C17">
        <w:rPr>
          <w:rFonts w:ascii="Times New Roman" w:hAnsi="Times New Roman" w:cs="Times New Roman"/>
          <w:sz w:val="28"/>
        </w:rPr>
        <w:t>that</w:t>
      </w:r>
      <w:r w:rsidRPr="00C24C17">
        <w:rPr>
          <w:rFonts w:ascii="Times New Roman" w:hAnsi="Times New Roman" w:cs="Times New Roman"/>
          <w:spacing w:val="40"/>
          <w:sz w:val="28"/>
        </w:rPr>
        <w:t xml:space="preserve"> </w:t>
      </w:r>
      <w:r w:rsidRPr="00C24C17">
        <w:rPr>
          <w:rFonts w:ascii="Times New Roman" w:hAnsi="Times New Roman" w:cs="Times New Roman"/>
          <w:sz w:val="28"/>
        </w:rPr>
        <w:t>the</w:t>
      </w:r>
      <w:r w:rsidRPr="00C24C17">
        <w:rPr>
          <w:rFonts w:ascii="Times New Roman" w:hAnsi="Times New Roman" w:cs="Times New Roman"/>
          <w:spacing w:val="39"/>
          <w:sz w:val="28"/>
        </w:rPr>
        <w:t xml:space="preserve"> </w:t>
      </w:r>
      <w:r w:rsidRPr="00C24C17">
        <w:rPr>
          <w:rFonts w:ascii="Times New Roman" w:hAnsi="Times New Roman" w:cs="Times New Roman"/>
          <w:sz w:val="28"/>
        </w:rPr>
        <w:t>university</w:t>
      </w:r>
      <w:r w:rsidRPr="00C24C17">
        <w:rPr>
          <w:rFonts w:ascii="Times New Roman" w:hAnsi="Times New Roman" w:cs="Times New Roman"/>
          <w:spacing w:val="40"/>
          <w:sz w:val="28"/>
        </w:rPr>
        <w:t xml:space="preserve"> </w:t>
      </w:r>
      <w:r w:rsidRPr="00C24C17">
        <w:rPr>
          <w:rFonts w:ascii="Times New Roman" w:hAnsi="Times New Roman" w:cs="Times New Roman"/>
          <w:sz w:val="28"/>
        </w:rPr>
        <w:t>can</w:t>
      </w:r>
      <w:r w:rsidRPr="00C24C17">
        <w:rPr>
          <w:rFonts w:ascii="Times New Roman" w:hAnsi="Times New Roman" w:cs="Times New Roman"/>
          <w:spacing w:val="42"/>
          <w:sz w:val="28"/>
        </w:rPr>
        <w:t xml:space="preserve"> </w:t>
      </w:r>
      <w:r w:rsidRPr="00C24C17">
        <w:rPr>
          <w:rFonts w:ascii="Times New Roman" w:hAnsi="Times New Roman" w:cs="Times New Roman"/>
          <w:sz w:val="28"/>
        </w:rPr>
        <w:t>make</w:t>
      </w:r>
      <w:r w:rsidRPr="00C24C17">
        <w:rPr>
          <w:rFonts w:ascii="Times New Roman" w:hAnsi="Times New Roman" w:cs="Times New Roman"/>
          <w:spacing w:val="39"/>
          <w:sz w:val="28"/>
        </w:rPr>
        <w:t xml:space="preserve"> </w:t>
      </w:r>
      <w:r w:rsidRPr="00C24C17">
        <w:rPr>
          <w:rFonts w:ascii="Times New Roman" w:hAnsi="Times New Roman" w:cs="Times New Roman"/>
          <w:sz w:val="28"/>
        </w:rPr>
        <w:t>to</w:t>
      </w:r>
      <w:r w:rsidRPr="00C24C17">
        <w:rPr>
          <w:rFonts w:ascii="Times New Roman" w:hAnsi="Times New Roman" w:cs="Times New Roman"/>
          <w:spacing w:val="43"/>
          <w:sz w:val="28"/>
        </w:rPr>
        <w:t xml:space="preserve"> </w:t>
      </w:r>
      <w:r w:rsidRPr="00C24C17">
        <w:rPr>
          <w:rFonts w:ascii="Times New Roman" w:hAnsi="Times New Roman" w:cs="Times New Roman"/>
          <w:sz w:val="28"/>
        </w:rPr>
        <w:t>a</w:t>
      </w:r>
      <w:r w:rsidRPr="00C24C17">
        <w:rPr>
          <w:rFonts w:ascii="Times New Roman" w:hAnsi="Times New Roman" w:cs="Times New Roman"/>
          <w:spacing w:val="79"/>
          <w:w w:val="99"/>
          <w:sz w:val="28"/>
        </w:rPr>
        <w:t xml:space="preserve"> </w:t>
      </w:r>
      <w:r w:rsidRPr="00C24C17">
        <w:rPr>
          <w:rFonts w:ascii="Times New Roman" w:hAnsi="Times New Roman" w:cs="Times New Roman"/>
          <w:sz w:val="28"/>
        </w:rPr>
        <w:t>faculty</w:t>
      </w:r>
      <w:r w:rsidRPr="00C24C17">
        <w:rPr>
          <w:rFonts w:ascii="Times New Roman" w:hAnsi="Times New Roman" w:cs="Times New Roman"/>
          <w:spacing w:val="17"/>
          <w:sz w:val="28"/>
        </w:rPr>
        <w:t xml:space="preserve"> </w:t>
      </w:r>
      <w:r w:rsidRPr="00C24C17">
        <w:rPr>
          <w:rFonts w:ascii="Times New Roman" w:hAnsi="Times New Roman" w:cs="Times New Roman"/>
          <w:sz w:val="28"/>
        </w:rPr>
        <w:t>member.</w:t>
      </w:r>
      <w:r w:rsidRPr="00C24C17">
        <w:rPr>
          <w:rFonts w:ascii="Times New Roman" w:hAnsi="Times New Roman" w:cs="Times New Roman"/>
          <w:spacing w:val="19"/>
          <w:sz w:val="28"/>
        </w:rPr>
        <w:t xml:space="preserve"> </w:t>
      </w:r>
      <w:r w:rsidRPr="00C24C17">
        <w:rPr>
          <w:rFonts w:ascii="Times New Roman" w:hAnsi="Times New Roman" w:cs="Times New Roman"/>
          <w:sz w:val="28"/>
        </w:rPr>
        <w:t>Decisions</w:t>
      </w:r>
      <w:r w:rsidRPr="00C24C17">
        <w:rPr>
          <w:rFonts w:ascii="Times New Roman" w:hAnsi="Times New Roman" w:cs="Times New Roman"/>
          <w:spacing w:val="17"/>
          <w:sz w:val="28"/>
        </w:rPr>
        <w:t xml:space="preserve"> </w:t>
      </w:r>
      <w:r w:rsidRPr="00C24C17">
        <w:rPr>
          <w:rFonts w:ascii="Times New Roman" w:hAnsi="Times New Roman" w:cs="Times New Roman"/>
          <w:sz w:val="28"/>
        </w:rPr>
        <w:t>on</w:t>
      </w:r>
      <w:r w:rsidRPr="00C24C17">
        <w:rPr>
          <w:rFonts w:ascii="Times New Roman" w:hAnsi="Times New Roman" w:cs="Times New Roman"/>
          <w:spacing w:val="17"/>
          <w:sz w:val="28"/>
        </w:rPr>
        <w:t xml:space="preserve"> </w:t>
      </w:r>
      <w:r w:rsidRPr="00C24C17">
        <w:rPr>
          <w:rFonts w:ascii="Times New Roman" w:hAnsi="Times New Roman" w:cs="Times New Roman"/>
          <w:sz w:val="28"/>
        </w:rPr>
        <w:t>tenure</w:t>
      </w:r>
      <w:r w:rsidRPr="00C24C17">
        <w:rPr>
          <w:rFonts w:ascii="Times New Roman" w:hAnsi="Times New Roman" w:cs="Times New Roman"/>
          <w:spacing w:val="16"/>
          <w:sz w:val="28"/>
        </w:rPr>
        <w:t xml:space="preserve"> </w:t>
      </w:r>
      <w:r w:rsidRPr="00C24C17">
        <w:rPr>
          <w:rFonts w:ascii="Times New Roman" w:hAnsi="Times New Roman" w:cs="Times New Roman"/>
          <w:sz w:val="28"/>
        </w:rPr>
        <w:t>are</w:t>
      </w:r>
      <w:r w:rsidRPr="00C24C17">
        <w:rPr>
          <w:rFonts w:ascii="Times New Roman" w:hAnsi="Times New Roman" w:cs="Times New Roman"/>
          <w:spacing w:val="17"/>
          <w:sz w:val="28"/>
        </w:rPr>
        <w:t xml:space="preserve"> </w:t>
      </w:r>
      <w:r w:rsidRPr="00C24C17">
        <w:rPr>
          <w:rFonts w:ascii="Times New Roman" w:hAnsi="Times New Roman" w:cs="Times New Roman"/>
          <w:sz w:val="28"/>
        </w:rPr>
        <w:t>different</w:t>
      </w:r>
      <w:r w:rsidRPr="00C24C17">
        <w:rPr>
          <w:rFonts w:ascii="Times New Roman" w:hAnsi="Times New Roman" w:cs="Times New Roman"/>
          <w:spacing w:val="17"/>
          <w:sz w:val="28"/>
        </w:rPr>
        <w:t xml:space="preserve"> </w:t>
      </w:r>
      <w:r w:rsidRPr="00C24C17">
        <w:rPr>
          <w:rFonts w:ascii="Times New Roman" w:hAnsi="Times New Roman" w:cs="Times New Roman"/>
          <w:sz w:val="28"/>
        </w:rPr>
        <w:t>in</w:t>
      </w:r>
      <w:r w:rsidRPr="00C24C17">
        <w:rPr>
          <w:rFonts w:ascii="Times New Roman" w:hAnsi="Times New Roman" w:cs="Times New Roman"/>
          <w:spacing w:val="17"/>
          <w:sz w:val="28"/>
        </w:rPr>
        <w:t xml:space="preserve"> </w:t>
      </w:r>
      <w:r w:rsidRPr="00C24C17">
        <w:rPr>
          <w:rFonts w:ascii="Times New Roman" w:hAnsi="Times New Roman" w:cs="Times New Roman"/>
          <w:sz w:val="28"/>
        </w:rPr>
        <w:t>kind</w:t>
      </w:r>
      <w:r w:rsidRPr="00C24C17">
        <w:rPr>
          <w:rFonts w:ascii="Times New Roman" w:hAnsi="Times New Roman" w:cs="Times New Roman"/>
          <w:spacing w:val="17"/>
          <w:sz w:val="28"/>
        </w:rPr>
        <w:t xml:space="preserve"> </w:t>
      </w:r>
      <w:r w:rsidRPr="00C24C17">
        <w:rPr>
          <w:rFonts w:ascii="Times New Roman" w:hAnsi="Times New Roman" w:cs="Times New Roman"/>
          <w:sz w:val="28"/>
        </w:rPr>
        <w:t>from</w:t>
      </w:r>
      <w:r w:rsidRPr="00C24C17">
        <w:rPr>
          <w:rFonts w:ascii="Times New Roman" w:hAnsi="Times New Roman" w:cs="Times New Roman"/>
          <w:spacing w:val="16"/>
          <w:sz w:val="28"/>
        </w:rPr>
        <w:t xml:space="preserve"> </w:t>
      </w:r>
      <w:r w:rsidRPr="00C24C17">
        <w:rPr>
          <w:rFonts w:ascii="Times New Roman" w:hAnsi="Times New Roman" w:cs="Times New Roman"/>
          <w:sz w:val="28"/>
        </w:rPr>
        <w:t>those</w:t>
      </w:r>
      <w:r w:rsidRPr="00C24C17">
        <w:rPr>
          <w:rFonts w:ascii="Times New Roman" w:hAnsi="Times New Roman" w:cs="Times New Roman"/>
          <w:spacing w:val="15"/>
          <w:sz w:val="28"/>
        </w:rPr>
        <w:t xml:space="preserve"> </w:t>
      </w:r>
      <w:r w:rsidRPr="00C24C17">
        <w:rPr>
          <w:rFonts w:ascii="Times New Roman" w:hAnsi="Times New Roman" w:cs="Times New Roman"/>
          <w:sz w:val="28"/>
        </w:rPr>
        <w:t>on</w:t>
      </w:r>
      <w:r w:rsidRPr="00C24C17">
        <w:rPr>
          <w:rFonts w:ascii="Times New Roman" w:hAnsi="Times New Roman" w:cs="Times New Roman"/>
          <w:spacing w:val="59"/>
          <w:w w:val="99"/>
          <w:sz w:val="28"/>
        </w:rPr>
        <w:t xml:space="preserve"> </w:t>
      </w:r>
      <w:r w:rsidRPr="00C24C17">
        <w:rPr>
          <w:rFonts w:ascii="Times New Roman" w:hAnsi="Times New Roman" w:cs="Times New Roman"/>
          <w:sz w:val="28"/>
        </w:rPr>
        <w:t>promotion.</w:t>
      </w:r>
      <w:r w:rsidRPr="00C24C17">
        <w:rPr>
          <w:rFonts w:ascii="Times New Roman" w:hAnsi="Times New Roman" w:cs="Times New Roman"/>
          <w:spacing w:val="-9"/>
          <w:sz w:val="28"/>
        </w:rPr>
        <w:t xml:space="preserve"> </w:t>
      </w:r>
      <w:r w:rsidRPr="00C24C17">
        <w:rPr>
          <w:rFonts w:ascii="Times New Roman" w:hAnsi="Times New Roman" w:cs="Times New Roman"/>
          <w:sz w:val="28"/>
        </w:rPr>
        <w:t>Tenure,</w:t>
      </w:r>
      <w:r w:rsidRPr="00C24C17">
        <w:rPr>
          <w:rFonts w:ascii="Times New Roman" w:hAnsi="Times New Roman" w:cs="Times New Roman"/>
          <w:spacing w:val="-8"/>
          <w:sz w:val="28"/>
        </w:rPr>
        <w:t xml:space="preserve"> </w:t>
      </w:r>
      <w:r w:rsidRPr="00C24C17">
        <w:rPr>
          <w:rFonts w:ascii="Times New Roman" w:hAnsi="Times New Roman" w:cs="Times New Roman"/>
          <w:sz w:val="28"/>
        </w:rPr>
        <w:t>in</w:t>
      </w:r>
      <w:r w:rsidRPr="00C24C17">
        <w:rPr>
          <w:rFonts w:ascii="Times New Roman" w:hAnsi="Times New Roman" w:cs="Times New Roman"/>
          <w:spacing w:val="-7"/>
          <w:sz w:val="28"/>
        </w:rPr>
        <w:t xml:space="preserve"> </w:t>
      </w:r>
      <w:r w:rsidRPr="00C24C17">
        <w:rPr>
          <w:rFonts w:ascii="Times New Roman" w:hAnsi="Times New Roman" w:cs="Times New Roman"/>
          <w:sz w:val="28"/>
        </w:rPr>
        <w:t>fact,</w:t>
      </w:r>
      <w:r w:rsidRPr="00C24C17">
        <w:rPr>
          <w:rFonts w:ascii="Times New Roman" w:hAnsi="Times New Roman" w:cs="Times New Roman"/>
          <w:spacing w:val="-9"/>
          <w:sz w:val="28"/>
        </w:rPr>
        <w:t xml:space="preserve"> </w:t>
      </w:r>
      <w:r w:rsidRPr="00C24C17">
        <w:rPr>
          <w:rFonts w:ascii="Times New Roman" w:hAnsi="Times New Roman" w:cs="Times New Roman"/>
          <w:sz w:val="28"/>
        </w:rPr>
        <w:t>is</w:t>
      </w:r>
      <w:r w:rsidRPr="00C24C17">
        <w:rPr>
          <w:rFonts w:ascii="Times New Roman" w:hAnsi="Times New Roman" w:cs="Times New Roman"/>
          <w:spacing w:val="-6"/>
          <w:sz w:val="28"/>
        </w:rPr>
        <w:t xml:space="preserve"> </w:t>
      </w:r>
      <w:r w:rsidRPr="00C24C17">
        <w:rPr>
          <w:rFonts w:ascii="Times New Roman" w:hAnsi="Times New Roman" w:cs="Times New Roman"/>
          <w:sz w:val="28"/>
        </w:rPr>
        <w:t>more</w:t>
      </w:r>
      <w:r w:rsidRPr="00C24C17">
        <w:rPr>
          <w:rFonts w:ascii="Times New Roman" w:hAnsi="Times New Roman" w:cs="Times New Roman"/>
          <w:spacing w:val="-8"/>
          <w:sz w:val="28"/>
        </w:rPr>
        <w:t xml:space="preserve"> </w:t>
      </w:r>
      <w:r w:rsidRPr="00C24C17">
        <w:rPr>
          <w:rFonts w:ascii="Times New Roman" w:hAnsi="Times New Roman" w:cs="Times New Roman"/>
          <w:sz w:val="28"/>
        </w:rPr>
        <w:t>exacting.</w:t>
      </w:r>
      <w:r w:rsidRPr="00C24C17">
        <w:rPr>
          <w:rFonts w:ascii="Times New Roman" w:hAnsi="Times New Roman" w:cs="Times New Roman"/>
          <w:spacing w:val="-8"/>
          <w:sz w:val="28"/>
        </w:rPr>
        <w:t xml:space="preserve"> </w:t>
      </w:r>
      <w:r w:rsidRPr="00C24C17">
        <w:rPr>
          <w:rFonts w:ascii="Times New Roman" w:hAnsi="Times New Roman" w:cs="Times New Roman"/>
          <w:sz w:val="28"/>
        </w:rPr>
        <w:t>In</w:t>
      </w:r>
      <w:r w:rsidRPr="00C24C17">
        <w:rPr>
          <w:rFonts w:ascii="Times New Roman" w:hAnsi="Times New Roman" w:cs="Times New Roman"/>
          <w:spacing w:val="-7"/>
          <w:sz w:val="28"/>
        </w:rPr>
        <w:t xml:space="preserve"> </w:t>
      </w:r>
      <w:r w:rsidRPr="00C24C17">
        <w:rPr>
          <w:rFonts w:ascii="Times New Roman" w:hAnsi="Times New Roman" w:cs="Times New Roman"/>
          <w:sz w:val="28"/>
        </w:rPr>
        <w:t>addition</w:t>
      </w:r>
      <w:r w:rsidRPr="00C24C17">
        <w:rPr>
          <w:rFonts w:ascii="Times New Roman" w:hAnsi="Times New Roman" w:cs="Times New Roman"/>
          <w:spacing w:val="-8"/>
          <w:sz w:val="28"/>
        </w:rPr>
        <w:t xml:space="preserve"> </w:t>
      </w:r>
      <w:r w:rsidRPr="00C24C17">
        <w:rPr>
          <w:rFonts w:ascii="Times New Roman" w:hAnsi="Times New Roman" w:cs="Times New Roman"/>
          <w:sz w:val="28"/>
        </w:rPr>
        <w:t>to</w:t>
      </w:r>
      <w:r w:rsidRPr="00C24C17">
        <w:rPr>
          <w:rFonts w:ascii="Times New Roman" w:hAnsi="Times New Roman" w:cs="Times New Roman"/>
          <w:spacing w:val="-7"/>
          <w:sz w:val="28"/>
        </w:rPr>
        <w:t xml:space="preserve"> </w:t>
      </w:r>
      <w:r w:rsidRPr="00C24C17">
        <w:rPr>
          <w:rFonts w:ascii="Times New Roman" w:hAnsi="Times New Roman" w:cs="Times New Roman"/>
          <w:sz w:val="28"/>
        </w:rPr>
        <w:t>demonstrating</w:t>
      </w:r>
      <w:r w:rsidRPr="00C24C17">
        <w:rPr>
          <w:rFonts w:ascii="Times New Roman" w:hAnsi="Times New Roman" w:cs="Times New Roman"/>
          <w:spacing w:val="-7"/>
          <w:sz w:val="28"/>
        </w:rPr>
        <w:t xml:space="preserve"> </w:t>
      </w:r>
      <w:r w:rsidRPr="00C24C17">
        <w:rPr>
          <w:rFonts w:ascii="Times New Roman" w:hAnsi="Times New Roman" w:cs="Times New Roman"/>
          <w:sz w:val="28"/>
        </w:rPr>
        <w:t>quality</w:t>
      </w:r>
      <w:r w:rsidRPr="00C24C17">
        <w:rPr>
          <w:rFonts w:ascii="Times New Roman" w:hAnsi="Times New Roman" w:cs="Times New Roman"/>
          <w:spacing w:val="89"/>
          <w:w w:val="99"/>
          <w:sz w:val="28"/>
        </w:rPr>
        <w:t xml:space="preserve"> </w:t>
      </w:r>
      <w:r w:rsidRPr="00C24C17">
        <w:rPr>
          <w:rFonts w:ascii="Times New Roman" w:hAnsi="Times New Roman" w:cs="Times New Roman"/>
          <w:sz w:val="28"/>
        </w:rPr>
        <w:t>in</w:t>
      </w:r>
      <w:r w:rsidRPr="00C24C17">
        <w:rPr>
          <w:rFonts w:ascii="Times New Roman" w:hAnsi="Times New Roman" w:cs="Times New Roman"/>
          <w:spacing w:val="51"/>
          <w:sz w:val="28"/>
        </w:rPr>
        <w:t xml:space="preserve"> </w:t>
      </w:r>
      <w:r w:rsidRPr="00C24C17">
        <w:rPr>
          <w:rFonts w:ascii="Times New Roman" w:hAnsi="Times New Roman" w:cs="Times New Roman"/>
          <w:sz w:val="28"/>
        </w:rPr>
        <w:t>the</w:t>
      </w:r>
      <w:r w:rsidRPr="00C24C17">
        <w:rPr>
          <w:rFonts w:ascii="Times New Roman" w:hAnsi="Times New Roman" w:cs="Times New Roman"/>
          <w:spacing w:val="50"/>
          <w:sz w:val="28"/>
        </w:rPr>
        <w:t xml:space="preserve"> </w:t>
      </w:r>
      <w:r w:rsidRPr="00C24C17">
        <w:rPr>
          <w:rFonts w:ascii="Times New Roman" w:hAnsi="Times New Roman" w:cs="Times New Roman"/>
          <w:sz w:val="28"/>
        </w:rPr>
        <w:t>areas</w:t>
      </w:r>
      <w:r w:rsidRPr="00C24C17">
        <w:rPr>
          <w:rFonts w:ascii="Times New Roman" w:hAnsi="Times New Roman" w:cs="Times New Roman"/>
          <w:spacing w:val="51"/>
          <w:sz w:val="28"/>
        </w:rPr>
        <w:t xml:space="preserve"> </w:t>
      </w:r>
      <w:r w:rsidRPr="00C24C17">
        <w:rPr>
          <w:rFonts w:ascii="Times New Roman" w:hAnsi="Times New Roman" w:cs="Times New Roman"/>
          <w:sz w:val="28"/>
        </w:rPr>
        <w:t>of</w:t>
      </w:r>
      <w:r w:rsidRPr="00C24C17">
        <w:rPr>
          <w:rFonts w:ascii="Times New Roman" w:hAnsi="Times New Roman" w:cs="Times New Roman"/>
          <w:spacing w:val="51"/>
          <w:sz w:val="28"/>
        </w:rPr>
        <w:t xml:space="preserve"> </w:t>
      </w:r>
      <w:r w:rsidRPr="00C24C17">
        <w:rPr>
          <w:rFonts w:ascii="Times New Roman" w:hAnsi="Times New Roman" w:cs="Times New Roman"/>
          <w:sz w:val="28"/>
        </w:rPr>
        <w:t>Instruction,</w:t>
      </w:r>
      <w:r w:rsidRPr="00C24C17">
        <w:rPr>
          <w:rFonts w:ascii="Times New Roman" w:hAnsi="Times New Roman" w:cs="Times New Roman"/>
          <w:spacing w:val="51"/>
          <w:sz w:val="28"/>
        </w:rPr>
        <w:t xml:space="preserve"> </w:t>
      </w:r>
      <w:r w:rsidRPr="00C24C17">
        <w:rPr>
          <w:rFonts w:ascii="Times New Roman" w:hAnsi="Times New Roman" w:cs="Times New Roman"/>
          <w:sz w:val="28"/>
        </w:rPr>
        <w:t>Research</w:t>
      </w:r>
      <w:r w:rsidRPr="00C24C17">
        <w:rPr>
          <w:rFonts w:ascii="Times New Roman" w:hAnsi="Times New Roman" w:cs="Times New Roman"/>
          <w:spacing w:val="51"/>
          <w:sz w:val="28"/>
        </w:rPr>
        <w:t xml:space="preserve"> </w:t>
      </w:r>
      <w:r w:rsidRPr="00C24C17">
        <w:rPr>
          <w:rFonts w:ascii="Times New Roman" w:hAnsi="Times New Roman" w:cs="Times New Roman"/>
          <w:sz w:val="28"/>
        </w:rPr>
        <w:t>and</w:t>
      </w:r>
      <w:r w:rsidRPr="00C24C17">
        <w:rPr>
          <w:rFonts w:ascii="Times New Roman" w:hAnsi="Times New Roman" w:cs="Times New Roman"/>
          <w:spacing w:val="51"/>
          <w:sz w:val="28"/>
        </w:rPr>
        <w:t xml:space="preserve"> </w:t>
      </w:r>
      <w:r w:rsidRPr="00C24C17">
        <w:rPr>
          <w:rFonts w:ascii="Times New Roman" w:hAnsi="Times New Roman" w:cs="Times New Roman"/>
          <w:sz w:val="28"/>
        </w:rPr>
        <w:t>Creative</w:t>
      </w:r>
      <w:r w:rsidRPr="00C24C17">
        <w:rPr>
          <w:rFonts w:ascii="Times New Roman" w:hAnsi="Times New Roman" w:cs="Times New Roman"/>
          <w:spacing w:val="50"/>
          <w:sz w:val="28"/>
        </w:rPr>
        <w:t xml:space="preserve"> </w:t>
      </w:r>
      <w:r w:rsidRPr="00C24C17">
        <w:rPr>
          <w:rFonts w:ascii="Times New Roman" w:hAnsi="Times New Roman" w:cs="Times New Roman"/>
          <w:sz w:val="28"/>
        </w:rPr>
        <w:t>Activity,</w:t>
      </w:r>
      <w:r w:rsidRPr="00C24C17">
        <w:rPr>
          <w:rFonts w:ascii="Times New Roman" w:hAnsi="Times New Roman" w:cs="Times New Roman"/>
          <w:spacing w:val="51"/>
          <w:sz w:val="28"/>
        </w:rPr>
        <w:t xml:space="preserve"> </w:t>
      </w:r>
      <w:r w:rsidRPr="00C24C17">
        <w:rPr>
          <w:rFonts w:ascii="Times New Roman" w:hAnsi="Times New Roman" w:cs="Times New Roman"/>
          <w:sz w:val="28"/>
        </w:rPr>
        <w:t>and</w:t>
      </w:r>
      <w:r w:rsidRPr="00C24C17">
        <w:rPr>
          <w:rFonts w:ascii="Times New Roman" w:hAnsi="Times New Roman" w:cs="Times New Roman"/>
          <w:spacing w:val="51"/>
          <w:sz w:val="28"/>
        </w:rPr>
        <w:t xml:space="preserve"> </w:t>
      </w:r>
      <w:r w:rsidRPr="00C24C17">
        <w:rPr>
          <w:rFonts w:ascii="Times New Roman" w:hAnsi="Times New Roman" w:cs="Times New Roman"/>
          <w:sz w:val="28"/>
        </w:rPr>
        <w:t>Service,</w:t>
      </w:r>
      <w:r w:rsidRPr="00C24C17">
        <w:rPr>
          <w:rFonts w:ascii="Times New Roman" w:hAnsi="Times New Roman" w:cs="Times New Roman"/>
          <w:spacing w:val="51"/>
          <w:sz w:val="28"/>
        </w:rPr>
        <w:t xml:space="preserve"> </w:t>
      </w:r>
      <w:r w:rsidRPr="00C24C17">
        <w:rPr>
          <w:rFonts w:ascii="Times New Roman" w:hAnsi="Times New Roman" w:cs="Times New Roman"/>
          <w:sz w:val="28"/>
        </w:rPr>
        <w:t>the</w:t>
      </w:r>
      <w:r w:rsidR="00C24C17">
        <w:rPr>
          <w:rFonts w:ascii="Times New Roman" w:hAnsi="Times New Roman" w:cs="Times New Roman"/>
          <w:sz w:val="28"/>
        </w:rPr>
        <w:t xml:space="preserve"> </w:t>
      </w:r>
      <w:r w:rsidRPr="00C24C17">
        <w:rPr>
          <w:rFonts w:ascii="Times New Roman" w:hAnsi="Times New Roman" w:cs="Times New Roman"/>
          <w:sz w:val="28"/>
        </w:rPr>
        <w:t>candidate</w:t>
      </w:r>
      <w:r w:rsidRPr="00C24C17">
        <w:rPr>
          <w:rFonts w:ascii="Times New Roman" w:hAnsi="Times New Roman" w:cs="Times New Roman"/>
          <w:spacing w:val="-22"/>
          <w:sz w:val="28"/>
        </w:rPr>
        <w:t xml:space="preserve"> </w:t>
      </w:r>
      <w:r w:rsidRPr="00C24C17">
        <w:rPr>
          <w:rFonts w:ascii="Times New Roman" w:hAnsi="Times New Roman" w:cs="Times New Roman"/>
          <w:sz w:val="28"/>
        </w:rPr>
        <w:t>for</w:t>
      </w:r>
      <w:r w:rsidRPr="00C24C17">
        <w:rPr>
          <w:rFonts w:ascii="Times New Roman" w:hAnsi="Times New Roman" w:cs="Times New Roman"/>
          <w:spacing w:val="-21"/>
          <w:sz w:val="28"/>
        </w:rPr>
        <w:t xml:space="preserve"> </w:t>
      </w:r>
      <w:r w:rsidRPr="00C24C17">
        <w:rPr>
          <w:rFonts w:ascii="Times New Roman" w:hAnsi="Times New Roman" w:cs="Times New Roman"/>
          <w:sz w:val="28"/>
        </w:rPr>
        <w:t>tenure</w:t>
      </w:r>
      <w:r w:rsidRPr="00C24C17">
        <w:rPr>
          <w:rFonts w:ascii="Times New Roman" w:hAnsi="Times New Roman" w:cs="Times New Roman"/>
          <w:spacing w:val="-21"/>
          <w:sz w:val="28"/>
        </w:rPr>
        <w:t xml:space="preserve"> </w:t>
      </w:r>
      <w:r w:rsidRPr="00C24C17">
        <w:rPr>
          <w:rFonts w:ascii="Times New Roman" w:hAnsi="Times New Roman" w:cs="Times New Roman"/>
          <w:sz w:val="28"/>
        </w:rPr>
        <w:t>must</w:t>
      </w:r>
      <w:r w:rsidRPr="00C24C17">
        <w:rPr>
          <w:rFonts w:ascii="Times New Roman" w:hAnsi="Times New Roman" w:cs="Times New Roman"/>
          <w:spacing w:val="-21"/>
          <w:sz w:val="28"/>
        </w:rPr>
        <w:t xml:space="preserve"> </w:t>
      </w:r>
      <w:r w:rsidRPr="00C24C17">
        <w:rPr>
          <w:rFonts w:ascii="Times New Roman" w:hAnsi="Times New Roman" w:cs="Times New Roman"/>
          <w:sz w:val="28"/>
        </w:rPr>
        <w:t>demonstrate</w:t>
      </w:r>
      <w:r w:rsidRPr="00C24C17">
        <w:rPr>
          <w:rFonts w:ascii="Times New Roman" w:hAnsi="Times New Roman" w:cs="Times New Roman"/>
          <w:spacing w:val="-22"/>
          <w:sz w:val="28"/>
        </w:rPr>
        <w:t xml:space="preserve"> </w:t>
      </w:r>
      <w:r w:rsidRPr="00C24C17">
        <w:rPr>
          <w:rFonts w:ascii="Times New Roman" w:hAnsi="Times New Roman" w:cs="Times New Roman"/>
          <w:sz w:val="28"/>
        </w:rPr>
        <w:t>a</w:t>
      </w:r>
      <w:r w:rsidRPr="00C24C17">
        <w:rPr>
          <w:rFonts w:ascii="Times New Roman" w:hAnsi="Times New Roman" w:cs="Times New Roman"/>
          <w:spacing w:val="-19"/>
          <w:sz w:val="28"/>
        </w:rPr>
        <w:t xml:space="preserve"> </w:t>
      </w:r>
      <w:r w:rsidRPr="00C24C17">
        <w:rPr>
          <w:rFonts w:ascii="Times New Roman" w:hAnsi="Times New Roman" w:cs="Times New Roman"/>
          <w:sz w:val="28"/>
        </w:rPr>
        <w:t>willingness</w:t>
      </w:r>
      <w:r w:rsidRPr="00C24C17">
        <w:rPr>
          <w:rFonts w:ascii="Times New Roman" w:hAnsi="Times New Roman" w:cs="Times New Roman"/>
          <w:spacing w:val="-21"/>
          <w:sz w:val="28"/>
        </w:rPr>
        <w:t xml:space="preserve"> </w:t>
      </w:r>
      <w:r w:rsidRPr="00C24C17">
        <w:rPr>
          <w:rFonts w:ascii="Times New Roman" w:hAnsi="Times New Roman" w:cs="Times New Roman"/>
          <w:sz w:val="28"/>
        </w:rPr>
        <w:t>to</w:t>
      </w:r>
      <w:r w:rsidRPr="00C24C17">
        <w:rPr>
          <w:rFonts w:ascii="Times New Roman" w:hAnsi="Times New Roman" w:cs="Times New Roman"/>
          <w:spacing w:val="-21"/>
          <w:sz w:val="28"/>
        </w:rPr>
        <w:t xml:space="preserve"> </w:t>
      </w:r>
      <w:r w:rsidRPr="00C24C17">
        <w:rPr>
          <w:rFonts w:ascii="Times New Roman" w:hAnsi="Times New Roman" w:cs="Times New Roman"/>
          <w:sz w:val="28"/>
        </w:rPr>
        <w:t>share</w:t>
      </w:r>
      <w:r w:rsidRPr="00C24C17">
        <w:rPr>
          <w:rFonts w:ascii="Times New Roman" w:hAnsi="Times New Roman" w:cs="Times New Roman"/>
          <w:spacing w:val="-21"/>
          <w:sz w:val="28"/>
        </w:rPr>
        <w:t xml:space="preserve"> </w:t>
      </w:r>
      <w:r w:rsidRPr="00C24C17">
        <w:rPr>
          <w:rFonts w:ascii="Times New Roman" w:hAnsi="Times New Roman" w:cs="Times New Roman"/>
          <w:sz w:val="28"/>
        </w:rPr>
        <w:t>in</w:t>
      </w:r>
      <w:r w:rsidRPr="00C24C17">
        <w:rPr>
          <w:rFonts w:ascii="Times New Roman" w:hAnsi="Times New Roman" w:cs="Times New Roman"/>
          <w:spacing w:val="-21"/>
          <w:sz w:val="28"/>
        </w:rPr>
        <w:t xml:space="preserve"> </w:t>
      </w:r>
      <w:r w:rsidRPr="00C24C17">
        <w:rPr>
          <w:rFonts w:ascii="Times New Roman" w:hAnsi="Times New Roman" w:cs="Times New Roman"/>
          <w:sz w:val="28"/>
        </w:rPr>
        <w:t>the</w:t>
      </w:r>
      <w:r w:rsidRPr="00C24C17">
        <w:rPr>
          <w:rFonts w:ascii="Times New Roman" w:hAnsi="Times New Roman" w:cs="Times New Roman"/>
          <w:spacing w:val="-22"/>
          <w:sz w:val="28"/>
        </w:rPr>
        <w:t xml:space="preserve"> </w:t>
      </w:r>
      <w:r w:rsidRPr="00C24C17">
        <w:rPr>
          <w:rFonts w:ascii="Times New Roman" w:hAnsi="Times New Roman" w:cs="Times New Roman"/>
          <w:sz w:val="28"/>
        </w:rPr>
        <w:t>tasks,</w:t>
      </w:r>
      <w:r w:rsidRPr="00C24C17">
        <w:rPr>
          <w:rFonts w:ascii="Times New Roman" w:hAnsi="Times New Roman" w:cs="Times New Roman"/>
          <w:spacing w:val="-19"/>
          <w:sz w:val="28"/>
        </w:rPr>
        <w:t xml:space="preserve"> </w:t>
      </w:r>
      <w:r w:rsidRPr="00C24C17">
        <w:rPr>
          <w:rFonts w:ascii="Times New Roman" w:hAnsi="Times New Roman" w:cs="Times New Roman"/>
          <w:sz w:val="28"/>
        </w:rPr>
        <w:t>activities</w:t>
      </w:r>
      <w:r w:rsidRPr="00C24C17">
        <w:rPr>
          <w:rFonts w:ascii="Times New Roman" w:hAnsi="Times New Roman" w:cs="Times New Roman"/>
          <w:spacing w:val="103"/>
          <w:w w:val="99"/>
          <w:sz w:val="28"/>
        </w:rPr>
        <w:t xml:space="preserve"> </w:t>
      </w:r>
      <w:r w:rsidRPr="00C24C17">
        <w:rPr>
          <w:rFonts w:ascii="Times New Roman" w:hAnsi="Times New Roman" w:cs="Times New Roman"/>
          <w:sz w:val="28"/>
        </w:rPr>
        <w:t>and</w:t>
      </w:r>
      <w:r w:rsidRPr="00C24C17">
        <w:rPr>
          <w:rFonts w:ascii="Times New Roman" w:hAnsi="Times New Roman" w:cs="Times New Roman"/>
          <w:spacing w:val="-15"/>
          <w:sz w:val="28"/>
        </w:rPr>
        <w:t xml:space="preserve"> </w:t>
      </w:r>
      <w:r w:rsidRPr="00C24C17">
        <w:rPr>
          <w:rFonts w:ascii="Times New Roman" w:hAnsi="Times New Roman" w:cs="Times New Roman"/>
          <w:sz w:val="28"/>
        </w:rPr>
        <w:t>goals</w:t>
      </w:r>
      <w:r w:rsidRPr="00C24C17">
        <w:rPr>
          <w:rFonts w:ascii="Times New Roman" w:hAnsi="Times New Roman" w:cs="Times New Roman"/>
          <w:spacing w:val="-14"/>
          <w:sz w:val="28"/>
        </w:rPr>
        <w:t xml:space="preserve"> </w:t>
      </w:r>
      <w:r w:rsidRPr="00C24C17">
        <w:rPr>
          <w:rFonts w:ascii="Times New Roman" w:hAnsi="Times New Roman" w:cs="Times New Roman"/>
          <w:sz w:val="28"/>
        </w:rPr>
        <w:t>of</w:t>
      </w:r>
      <w:r w:rsidRPr="00C24C17">
        <w:rPr>
          <w:rFonts w:ascii="Times New Roman" w:hAnsi="Times New Roman" w:cs="Times New Roman"/>
          <w:spacing w:val="-15"/>
          <w:sz w:val="28"/>
        </w:rPr>
        <w:t xml:space="preserve"> </w:t>
      </w:r>
      <w:r w:rsidRPr="00C24C17">
        <w:rPr>
          <w:rFonts w:ascii="Times New Roman" w:hAnsi="Times New Roman" w:cs="Times New Roman"/>
          <w:sz w:val="28"/>
        </w:rPr>
        <w:t>the</w:t>
      </w:r>
      <w:r w:rsidRPr="00C24C17">
        <w:rPr>
          <w:rFonts w:ascii="Times New Roman" w:hAnsi="Times New Roman" w:cs="Times New Roman"/>
          <w:spacing w:val="-14"/>
          <w:sz w:val="28"/>
        </w:rPr>
        <w:t xml:space="preserve"> </w:t>
      </w:r>
      <w:r w:rsidRPr="00C24C17">
        <w:rPr>
          <w:rFonts w:ascii="Times New Roman" w:hAnsi="Times New Roman" w:cs="Times New Roman"/>
          <w:sz w:val="28"/>
        </w:rPr>
        <w:t>unit</w:t>
      </w:r>
      <w:r w:rsidRPr="00C24C17">
        <w:rPr>
          <w:rFonts w:ascii="Times New Roman" w:hAnsi="Times New Roman" w:cs="Times New Roman"/>
          <w:spacing w:val="-15"/>
          <w:sz w:val="28"/>
        </w:rPr>
        <w:t xml:space="preserve"> </w:t>
      </w:r>
      <w:r w:rsidRPr="00C24C17">
        <w:rPr>
          <w:rFonts w:ascii="Times New Roman" w:hAnsi="Times New Roman" w:cs="Times New Roman"/>
          <w:sz w:val="28"/>
        </w:rPr>
        <w:t>and</w:t>
      </w:r>
      <w:r w:rsidRPr="00C24C17">
        <w:rPr>
          <w:rFonts w:ascii="Times New Roman" w:hAnsi="Times New Roman" w:cs="Times New Roman"/>
          <w:spacing w:val="-14"/>
          <w:sz w:val="28"/>
        </w:rPr>
        <w:t xml:space="preserve"> </w:t>
      </w:r>
      <w:r w:rsidRPr="00C24C17">
        <w:rPr>
          <w:rFonts w:ascii="Times New Roman" w:hAnsi="Times New Roman" w:cs="Times New Roman"/>
          <w:sz w:val="28"/>
        </w:rPr>
        <w:t>do</w:t>
      </w:r>
      <w:r w:rsidRPr="00C24C17">
        <w:rPr>
          <w:rFonts w:ascii="Times New Roman" w:hAnsi="Times New Roman" w:cs="Times New Roman"/>
          <w:spacing w:val="-15"/>
          <w:sz w:val="28"/>
        </w:rPr>
        <w:t xml:space="preserve"> </w:t>
      </w:r>
      <w:r w:rsidRPr="00C24C17">
        <w:rPr>
          <w:rFonts w:ascii="Times New Roman" w:hAnsi="Times New Roman" w:cs="Times New Roman"/>
          <w:sz w:val="28"/>
        </w:rPr>
        <w:t>so</w:t>
      </w:r>
      <w:r w:rsidRPr="00C24C17">
        <w:rPr>
          <w:rFonts w:ascii="Times New Roman" w:hAnsi="Times New Roman" w:cs="Times New Roman"/>
          <w:spacing w:val="-15"/>
          <w:sz w:val="28"/>
        </w:rPr>
        <w:t xml:space="preserve"> </w:t>
      </w:r>
      <w:r w:rsidRPr="00C24C17">
        <w:rPr>
          <w:rFonts w:ascii="Times New Roman" w:hAnsi="Times New Roman" w:cs="Times New Roman"/>
          <w:sz w:val="28"/>
        </w:rPr>
        <w:t>with</w:t>
      </w:r>
      <w:r w:rsidRPr="00C24C17">
        <w:rPr>
          <w:rFonts w:ascii="Times New Roman" w:hAnsi="Times New Roman" w:cs="Times New Roman"/>
          <w:spacing w:val="-14"/>
          <w:sz w:val="28"/>
        </w:rPr>
        <w:t xml:space="preserve"> </w:t>
      </w:r>
      <w:r w:rsidRPr="00C24C17">
        <w:rPr>
          <w:rFonts w:ascii="Times New Roman" w:hAnsi="Times New Roman" w:cs="Times New Roman"/>
          <w:sz w:val="28"/>
        </w:rPr>
        <w:t>professional</w:t>
      </w:r>
      <w:r w:rsidRPr="00C24C17">
        <w:rPr>
          <w:rFonts w:ascii="Times New Roman" w:hAnsi="Times New Roman" w:cs="Times New Roman"/>
          <w:spacing w:val="-14"/>
          <w:sz w:val="28"/>
        </w:rPr>
        <w:t xml:space="preserve"> </w:t>
      </w:r>
      <w:r w:rsidRPr="00C24C17">
        <w:rPr>
          <w:rFonts w:ascii="Times New Roman" w:hAnsi="Times New Roman" w:cs="Times New Roman"/>
          <w:sz w:val="28"/>
        </w:rPr>
        <w:t>integrity.</w:t>
      </w:r>
      <w:r w:rsidRPr="00C24C17">
        <w:rPr>
          <w:rFonts w:ascii="Times New Roman" w:hAnsi="Times New Roman" w:cs="Times New Roman"/>
          <w:spacing w:val="-15"/>
          <w:sz w:val="28"/>
        </w:rPr>
        <w:t xml:space="preserve"> </w:t>
      </w:r>
      <w:r w:rsidRPr="00C24C17">
        <w:rPr>
          <w:rFonts w:ascii="Times New Roman" w:hAnsi="Times New Roman" w:cs="Times New Roman"/>
          <w:sz w:val="28"/>
        </w:rPr>
        <w:t>The</w:t>
      </w:r>
      <w:r w:rsidRPr="00C24C17">
        <w:rPr>
          <w:rFonts w:ascii="Times New Roman" w:hAnsi="Times New Roman" w:cs="Times New Roman"/>
          <w:spacing w:val="-15"/>
          <w:sz w:val="28"/>
        </w:rPr>
        <w:t xml:space="preserve"> </w:t>
      </w:r>
      <w:r w:rsidRPr="00C24C17">
        <w:rPr>
          <w:rFonts w:ascii="Times New Roman" w:hAnsi="Times New Roman" w:cs="Times New Roman"/>
          <w:sz w:val="28"/>
        </w:rPr>
        <w:t>awarding</w:t>
      </w:r>
      <w:r w:rsidRPr="00C24C17">
        <w:rPr>
          <w:rFonts w:ascii="Times New Roman" w:hAnsi="Times New Roman" w:cs="Times New Roman"/>
          <w:spacing w:val="-15"/>
          <w:sz w:val="28"/>
        </w:rPr>
        <w:t xml:space="preserve"> </w:t>
      </w:r>
      <w:r w:rsidRPr="00C24C17">
        <w:rPr>
          <w:rFonts w:ascii="Times New Roman" w:hAnsi="Times New Roman" w:cs="Times New Roman"/>
          <w:sz w:val="28"/>
        </w:rPr>
        <w:t>of</w:t>
      </w:r>
      <w:r w:rsidRPr="00C24C17">
        <w:rPr>
          <w:rFonts w:ascii="Times New Roman" w:hAnsi="Times New Roman" w:cs="Times New Roman"/>
          <w:spacing w:val="-14"/>
          <w:sz w:val="28"/>
        </w:rPr>
        <w:t xml:space="preserve"> </w:t>
      </w:r>
      <w:r w:rsidRPr="00C24C17">
        <w:rPr>
          <w:rFonts w:ascii="Times New Roman" w:hAnsi="Times New Roman" w:cs="Times New Roman"/>
          <w:sz w:val="28"/>
        </w:rPr>
        <w:t>tenure</w:t>
      </w:r>
      <w:r w:rsidRPr="00C24C17">
        <w:rPr>
          <w:rFonts w:ascii="Times New Roman" w:hAnsi="Times New Roman" w:cs="Times New Roman"/>
          <w:spacing w:val="87"/>
          <w:w w:val="99"/>
          <w:sz w:val="28"/>
        </w:rPr>
        <w:t xml:space="preserve"> </w:t>
      </w:r>
      <w:r w:rsidRPr="00C24C17">
        <w:rPr>
          <w:rFonts w:ascii="Times New Roman" w:hAnsi="Times New Roman" w:cs="Times New Roman"/>
          <w:sz w:val="28"/>
        </w:rPr>
        <w:t>is</w:t>
      </w:r>
      <w:r w:rsidRPr="00C24C17">
        <w:rPr>
          <w:rFonts w:ascii="Times New Roman" w:hAnsi="Times New Roman" w:cs="Times New Roman"/>
          <w:spacing w:val="-2"/>
          <w:sz w:val="28"/>
        </w:rPr>
        <w:t xml:space="preserve"> </w:t>
      </w:r>
      <w:r w:rsidRPr="00C24C17">
        <w:rPr>
          <w:rFonts w:ascii="Times New Roman" w:hAnsi="Times New Roman" w:cs="Times New Roman"/>
          <w:sz w:val="28"/>
        </w:rPr>
        <w:t>not</w:t>
      </w:r>
      <w:r w:rsidRPr="00C24C17">
        <w:rPr>
          <w:rFonts w:ascii="Times New Roman" w:hAnsi="Times New Roman" w:cs="Times New Roman"/>
          <w:spacing w:val="-2"/>
          <w:sz w:val="28"/>
        </w:rPr>
        <w:t xml:space="preserve"> </w:t>
      </w:r>
      <w:r w:rsidRPr="00C24C17">
        <w:rPr>
          <w:rFonts w:ascii="Times New Roman" w:hAnsi="Times New Roman" w:cs="Times New Roman"/>
          <w:sz w:val="28"/>
        </w:rPr>
        <w:t>a</w:t>
      </w:r>
      <w:r w:rsidRPr="00C24C17">
        <w:rPr>
          <w:rFonts w:ascii="Times New Roman" w:hAnsi="Times New Roman" w:cs="Times New Roman"/>
          <w:spacing w:val="-3"/>
          <w:sz w:val="28"/>
        </w:rPr>
        <w:t xml:space="preserve"> </w:t>
      </w:r>
      <w:r w:rsidRPr="00C24C17">
        <w:rPr>
          <w:rFonts w:ascii="Times New Roman" w:hAnsi="Times New Roman" w:cs="Times New Roman"/>
          <w:sz w:val="28"/>
        </w:rPr>
        <w:t>simple</w:t>
      </w:r>
      <w:r w:rsidRPr="00C24C17">
        <w:rPr>
          <w:rFonts w:ascii="Times New Roman" w:hAnsi="Times New Roman" w:cs="Times New Roman"/>
          <w:spacing w:val="-3"/>
          <w:sz w:val="28"/>
        </w:rPr>
        <w:t xml:space="preserve"> </w:t>
      </w:r>
      <w:r w:rsidRPr="00C24C17">
        <w:rPr>
          <w:rFonts w:ascii="Times New Roman" w:hAnsi="Times New Roman" w:cs="Times New Roman"/>
          <w:sz w:val="28"/>
        </w:rPr>
        <w:t>summing</w:t>
      </w:r>
      <w:r w:rsidRPr="00C24C17">
        <w:rPr>
          <w:rFonts w:ascii="Times New Roman" w:hAnsi="Times New Roman" w:cs="Times New Roman"/>
          <w:spacing w:val="-2"/>
          <w:sz w:val="28"/>
        </w:rPr>
        <w:t xml:space="preserve"> </w:t>
      </w:r>
      <w:r w:rsidRPr="00C24C17">
        <w:rPr>
          <w:rFonts w:ascii="Times New Roman" w:hAnsi="Times New Roman" w:cs="Times New Roman"/>
          <w:sz w:val="28"/>
        </w:rPr>
        <w:t>of annual</w:t>
      </w:r>
      <w:r w:rsidRPr="00C24C17">
        <w:rPr>
          <w:rFonts w:ascii="Times New Roman" w:hAnsi="Times New Roman" w:cs="Times New Roman"/>
          <w:spacing w:val="-2"/>
          <w:sz w:val="28"/>
        </w:rPr>
        <w:t xml:space="preserve"> </w:t>
      </w:r>
      <w:r w:rsidRPr="00C24C17">
        <w:rPr>
          <w:rFonts w:ascii="Times New Roman" w:hAnsi="Times New Roman" w:cs="Times New Roman"/>
          <w:sz w:val="28"/>
        </w:rPr>
        <w:t>evaluation.</w:t>
      </w:r>
      <w:r w:rsidRPr="00C24C17">
        <w:rPr>
          <w:rFonts w:ascii="Times New Roman" w:hAnsi="Times New Roman" w:cs="Times New Roman"/>
          <w:spacing w:val="-2"/>
          <w:sz w:val="28"/>
        </w:rPr>
        <w:t xml:space="preserve"> </w:t>
      </w:r>
      <w:r w:rsidRPr="00C24C17">
        <w:rPr>
          <w:rFonts w:ascii="Times New Roman" w:hAnsi="Times New Roman" w:cs="Times New Roman"/>
          <w:sz w:val="28"/>
        </w:rPr>
        <w:t>Tenure</w:t>
      </w:r>
      <w:r w:rsidRPr="00C24C17">
        <w:rPr>
          <w:rFonts w:ascii="Times New Roman" w:hAnsi="Times New Roman" w:cs="Times New Roman"/>
          <w:spacing w:val="-2"/>
          <w:sz w:val="28"/>
        </w:rPr>
        <w:t xml:space="preserve"> </w:t>
      </w:r>
      <w:r w:rsidRPr="00C24C17">
        <w:rPr>
          <w:rFonts w:ascii="Times New Roman" w:hAnsi="Times New Roman" w:cs="Times New Roman"/>
          <w:sz w:val="28"/>
        </w:rPr>
        <w:t>is</w:t>
      </w:r>
      <w:r w:rsidRPr="00C24C17">
        <w:rPr>
          <w:rFonts w:ascii="Times New Roman" w:hAnsi="Times New Roman" w:cs="Times New Roman"/>
          <w:spacing w:val="-2"/>
          <w:sz w:val="28"/>
        </w:rPr>
        <w:t xml:space="preserve"> </w:t>
      </w:r>
      <w:r w:rsidRPr="00C24C17">
        <w:rPr>
          <w:rFonts w:ascii="Times New Roman" w:hAnsi="Times New Roman" w:cs="Times New Roman"/>
          <w:sz w:val="28"/>
        </w:rPr>
        <w:t>recommended</w:t>
      </w:r>
      <w:r w:rsidRPr="00C24C17">
        <w:rPr>
          <w:rFonts w:ascii="Times New Roman" w:hAnsi="Times New Roman" w:cs="Times New Roman"/>
          <w:spacing w:val="1"/>
          <w:sz w:val="28"/>
        </w:rPr>
        <w:t xml:space="preserve"> </w:t>
      </w:r>
      <w:r w:rsidRPr="00C24C17">
        <w:rPr>
          <w:rFonts w:ascii="Times New Roman" w:hAnsi="Times New Roman" w:cs="Times New Roman"/>
          <w:sz w:val="28"/>
        </w:rPr>
        <w:t>when</w:t>
      </w:r>
      <w:r w:rsidRPr="00C24C17">
        <w:rPr>
          <w:rFonts w:ascii="Times New Roman" w:hAnsi="Times New Roman" w:cs="Times New Roman"/>
          <w:spacing w:val="-2"/>
          <w:sz w:val="28"/>
        </w:rPr>
        <w:t xml:space="preserve"> </w:t>
      </w:r>
      <w:r w:rsidRPr="00C24C17">
        <w:rPr>
          <w:rFonts w:ascii="Times New Roman" w:hAnsi="Times New Roman" w:cs="Times New Roman"/>
          <w:sz w:val="28"/>
        </w:rPr>
        <w:t>the</w:t>
      </w:r>
      <w:r w:rsidRPr="00C24C17">
        <w:rPr>
          <w:rFonts w:ascii="Times New Roman" w:hAnsi="Times New Roman" w:cs="Times New Roman"/>
          <w:spacing w:val="65"/>
          <w:w w:val="99"/>
          <w:sz w:val="28"/>
        </w:rPr>
        <w:t xml:space="preserve"> </w:t>
      </w:r>
      <w:r w:rsidRPr="00C24C17">
        <w:rPr>
          <w:rFonts w:ascii="Times New Roman" w:hAnsi="Times New Roman" w:cs="Times New Roman"/>
          <w:sz w:val="28"/>
        </w:rPr>
        <w:t>university's</w:t>
      </w:r>
      <w:r w:rsidRPr="00C24C17">
        <w:rPr>
          <w:rFonts w:ascii="Times New Roman" w:hAnsi="Times New Roman" w:cs="Times New Roman"/>
          <w:spacing w:val="-7"/>
          <w:sz w:val="28"/>
        </w:rPr>
        <w:t xml:space="preserve"> </w:t>
      </w:r>
      <w:r w:rsidRPr="00C24C17">
        <w:rPr>
          <w:rFonts w:ascii="Times New Roman" w:hAnsi="Times New Roman" w:cs="Times New Roman"/>
          <w:sz w:val="28"/>
        </w:rPr>
        <w:t>academic</w:t>
      </w:r>
      <w:r w:rsidRPr="00C24C17">
        <w:rPr>
          <w:rFonts w:ascii="Times New Roman" w:hAnsi="Times New Roman" w:cs="Times New Roman"/>
          <w:spacing w:val="-7"/>
          <w:sz w:val="28"/>
        </w:rPr>
        <w:t xml:space="preserve"> </w:t>
      </w:r>
      <w:r w:rsidRPr="00C24C17">
        <w:rPr>
          <w:rFonts w:ascii="Times New Roman" w:hAnsi="Times New Roman" w:cs="Times New Roman"/>
          <w:sz w:val="28"/>
        </w:rPr>
        <w:t>community</w:t>
      </w:r>
      <w:r w:rsidRPr="00C24C17">
        <w:rPr>
          <w:rFonts w:ascii="Times New Roman" w:hAnsi="Times New Roman" w:cs="Times New Roman"/>
          <w:spacing w:val="-7"/>
          <w:sz w:val="28"/>
        </w:rPr>
        <w:t xml:space="preserve"> </w:t>
      </w:r>
      <w:r w:rsidRPr="00C24C17">
        <w:rPr>
          <w:rFonts w:ascii="Times New Roman" w:hAnsi="Times New Roman" w:cs="Times New Roman"/>
          <w:sz w:val="28"/>
        </w:rPr>
        <w:t>agrees</w:t>
      </w:r>
      <w:r w:rsidRPr="00C24C17">
        <w:rPr>
          <w:rFonts w:ascii="Times New Roman" w:hAnsi="Times New Roman" w:cs="Times New Roman"/>
          <w:spacing w:val="-6"/>
          <w:sz w:val="28"/>
        </w:rPr>
        <w:t xml:space="preserve"> </w:t>
      </w:r>
      <w:r w:rsidRPr="00C24C17">
        <w:rPr>
          <w:rFonts w:ascii="Times New Roman" w:hAnsi="Times New Roman" w:cs="Times New Roman"/>
          <w:sz w:val="28"/>
        </w:rPr>
        <w:t>that</w:t>
      </w:r>
      <w:r w:rsidRPr="00C24C17">
        <w:rPr>
          <w:rFonts w:ascii="Times New Roman" w:hAnsi="Times New Roman" w:cs="Times New Roman"/>
          <w:spacing w:val="-7"/>
          <w:sz w:val="28"/>
        </w:rPr>
        <w:t xml:space="preserve"> </w:t>
      </w:r>
      <w:r w:rsidRPr="00C24C17">
        <w:rPr>
          <w:rFonts w:ascii="Times New Roman" w:hAnsi="Times New Roman" w:cs="Times New Roman"/>
          <w:sz w:val="28"/>
        </w:rPr>
        <w:t>the</w:t>
      </w:r>
      <w:r w:rsidRPr="00C24C17">
        <w:rPr>
          <w:rFonts w:ascii="Times New Roman" w:hAnsi="Times New Roman" w:cs="Times New Roman"/>
          <w:spacing w:val="-8"/>
          <w:sz w:val="28"/>
        </w:rPr>
        <w:t xml:space="preserve"> </w:t>
      </w:r>
      <w:r w:rsidRPr="00C24C17">
        <w:rPr>
          <w:rFonts w:ascii="Times New Roman" w:hAnsi="Times New Roman" w:cs="Times New Roman"/>
          <w:sz w:val="28"/>
        </w:rPr>
        <w:t>faculty</w:t>
      </w:r>
      <w:r w:rsidRPr="00C24C17">
        <w:rPr>
          <w:rFonts w:ascii="Times New Roman" w:hAnsi="Times New Roman" w:cs="Times New Roman"/>
          <w:spacing w:val="-6"/>
          <w:sz w:val="28"/>
        </w:rPr>
        <w:t xml:space="preserve"> </w:t>
      </w:r>
      <w:r w:rsidRPr="00C24C17">
        <w:rPr>
          <w:rFonts w:ascii="Times New Roman" w:hAnsi="Times New Roman" w:cs="Times New Roman"/>
          <w:sz w:val="28"/>
        </w:rPr>
        <w:t>member</w:t>
      </w:r>
      <w:r w:rsidRPr="00C24C17">
        <w:rPr>
          <w:rFonts w:ascii="Times New Roman" w:hAnsi="Times New Roman" w:cs="Times New Roman"/>
          <w:spacing w:val="-7"/>
          <w:sz w:val="28"/>
        </w:rPr>
        <w:t xml:space="preserve"> </w:t>
      </w:r>
      <w:r w:rsidRPr="00C24C17">
        <w:rPr>
          <w:rFonts w:ascii="Times New Roman" w:hAnsi="Times New Roman" w:cs="Times New Roman"/>
          <w:sz w:val="28"/>
        </w:rPr>
        <w:t>is</w:t>
      </w:r>
      <w:r w:rsidRPr="00C24C17">
        <w:rPr>
          <w:rFonts w:ascii="Times New Roman" w:hAnsi="Times New Roman" w:cs="Times New Roman"/>
          <w:spacing w:val="-6"/>
          <w:sz w:val="28"/>
        </w:rPr>
        <w:t xml:space="preserve"> </w:t>
      </w:r>
      <w:r w:rsidRPr="00C24C17">
        <w:rPr>
          <w:rFonts w:ascii="Times New Roman" w:hAnsi="Times New Roman" w:cs="Times New Roman"/>
          <w:sz w:val="28"/>
        </w:rPr>
        <w:t>committed</w:t>
      </w:r>
      <w:r w:rsidRPr="00C24C17">
        <w:rPr>
          <w:rFonts w:ascii="Times New Roman" w:hAnsi="Times New Roman" w:cs="Times New Roman"/>
          <w:spacing w:val="-7"/>
          <w:sz w:val="28"/>
        </w:rPr>
        <w:t xml:space="preserve"> </w:t>
      </w:r>
      <w:r w:rsidRPr="00C24C17">
        <w:rPr>
          <w:rFonts w:ascii="Times New Roman" w:hAnsi="Times New Roman" w:cs="Times New Roman"/>
          <w:sz w:val="28"/>
        </w:rPr>
        <w:t>to</w:t>
      </w:r>
      <w:r w:rsidRPr="00C24C17">
        <w:rPr>
          <w:rFonts w:ascii="Times New Roman" w:hAnsi="Times New Roman" w:cs="Times New Roman"/>
          <w:spacing w:val="73"/>
          <w:w w:val="99"/>
          <w:sz w:val="28"/>
        </w:rPr>
        <w:t xml:space="preserve"> </w:t>
      </w:r>
      <w:r w:rsidRPr="00C24C17">
        <w:rPr>
          <w:rFonts w:ascii="Times New Roman" w:hAnsi="Times New Roman" w:cs="Times New Roman"/>
          <w:sz w:val="28"/>
        </w:rPr>
        <w:t>the</w:t>
      </w:r>
      <w:r w:rsidRPr="00C24C17">
        <w:rPr>
          <w:rFonts w:ascii="Times New Roman" w:hAnsi="Times New Roman" w:cs="Times New Roman"/>
          <w:spacing w:val="31"/>
          <w:sz w:val="28"/>
        </w:rPr>
        <w:t xml:space="preserve"> </w:t>
      </w:r>
      <w:r w:rsidRPr="00C24C17">
        <w:rPr>
          <w:rFonts w:ascii="Times New Roman" w:hAnsi="Times New Roman" w:cs="Times New Roman"/>
          <w:sz w:val="28"/>
        </w:rPr>
        <w:t>missions</w:t>
      </w:r>
      <w:r w:rsidRPr="00C24C17">
        <w:rPr>
          <w:rFonts w:ascii="Times New Roman" w:hAnsi="Times New Roman" w:cs="Times New Roman"/>
          <w:spacing w:val="32"/>
          <w:sz w:val="28"/>
        </w:rPr>
        <w:t xml:space="preserve"> </w:t>
      </w:r>
      <w:r w:rsidRPr="00C24C17">
        <w:rPr>
          <w:rFonts w:ascii="Times New Roman" w:hAnsi="Times New Roman" w:cs="Times New Roman"/>
          <w:sz w:val="28"/>
        </w:rPr>
        <w:t>of</w:t>
      </w:r>
      <w:r w:rsidRPr="00C24C17">
        <w:rPr>
          <w:rFonts w:ascii="Times New Roman" w:hAnsi="Times New Roman" w:cs="Times New Roman"/>
          <w:spacing w:val="31"/>
          <w:sz w:val="28"/>
        </w:rPr>
        <w:t xml:space="preserve"> </w:t>
      </w:r>
      <w:r w:rsidRPr="00C24C17">
        <w:rPr>
          <w:rFonts w:ascii="Times New Roman" w:hAnsi="Times New Roman" w:cs="Times New Roman"/>
          <w:sz w:val="28"/>
        </w:rPr>
        <w:t>the</w:t>
      </w:r>
      <w:r w:rsidRPr="00C24C17">
        <w:rPr>
          <w:rFonts w:ascii="Times New Roman" w:hAnsi="Times New Roman" w:cs="Times New Roman"/>
          <w:spacing w:val="31"/>
          <w:sz w:val="28"/>
        </w:rPr>
        <w:t xml:space="preserve"> </w:t>
      </w:r>
      <w:r w:rsidRPr="00C24C17">
        <w:rPr>
          <w:rFonts w:ascii="Times New Roman" w:hAnsi="Times New Roman" w:cs="Times New Roman"/>
          <w:sz w:val="28"/>
        </w:rPr>
        <w:t>university</w:t>
      </w:r>
      <w:r w:rsidRPr="00C24C17">
        <w:rPr>
          <w:rFonts w:ascii="Times New Roman" w:hAnsi="Times New Roman" w:cs="Times New Roman"/>
          <w:spacing w:val="31"/>
          <w:sz w:val="28"/>
        </w:rPr>
        <w:t xml:space="preserve"> </w:t>
      </w:r>
      <w:r w:rsidRPr="00C24C17">
        <w:rPr>
          <w:rFonts w:ascii="Times New Roman" w:hAnsi="Times New Roman" w:cs="Times New Roman"/>
          <w:sz w:val="28"/>
        </w:rPr>
        <w:t>and</w:t>
      </w:r>
      <w:r w:rsidRPr="00C24C17">
        <w:rPr>
          <w:rFonts w:ascii="Times New Roman" w:hAnsi="Times New Roman" w:cs="Times New Roman"/>
          <w:spacing w:val="31"/>
          <w:sz w:val="28"/>
        </w:rPr>
        <w:t xml:space="preserve"> </w:t>
      </w:r>
      <w:r w:rsidRPr="00C24C17">
        <w:rPr>
          <w:rFonts w:ascii="Times New Roman" w:hAnsi="Times New Roman" w:cs="Times New Roman"/>
          <w:sz w:val="28"/>
        </w:rPr>
        <w:t>will</w:t>
      </w:r>
      <w:r w:rsidRPr="00C24C17">
        <w:rPr>
          <w:rFonts w:ascii="Times New Roman" w:hAnsi="Times New Roman" w:cs="Times New Roman"/>
          <w:spacing w:val="32"/>
          <w:sz w:val="28"/>
        </w:rPr>
        <w:t xml:space="preserve"> </w:t>
      </w:r>
      <w:r w:rsidRPr="00C24C17">
        <w:rPr>
          <w:rFonts w:ascii="Times New Roman" w:hAnsi="Times New Roman" w:cs="Times New Roman"/>
          <w:sz w:val="28"/>
        </w:rPr>
        <w:t>make</w:t>
      </w:r>
      <w:r w:rsidRPr="00C24C17">
        <w:rPr>
          <w:rFonts w:ascii="Times New Roman" w:hAnsi="Times New Roman" w:cs="Times New Roman"/>
          <w:spacing w:val="30"/>
          <w:sz w:val="28"/>
        </w:rPr>
        <w:t xml:space="preserve"> </w:t>
      </w:r>
      <w:r w:rsidRPr="00C24C17">
        <w:rPr>
          <w:rFonts w:ascii="Times New Roman" w:hAnsi="Times New Roman" w:cs="Times New Roman"/>
          <w:sz w:val="28"/>
        </w:rPr>
        <w:t>significant</w:t>
      </w:r>
      <w:r w:rsidRPr="00C24C17">
        <w:rPr>
          <w:rFonts w:ascii="Times New Roman" w:hAnsi="Times New Roman" w:cs="Times New Roman"/>
          <w:spacing w:val="32"/>
          <w:sz w:val="28"/>
        </w:rPr>
        <w:t xml:space="preserve"> </w:t>
      </w:r>
      <w:r w:rsidRPr="00C24C17">
        <w:rPr>
          <w:rFonts w:ascii="Times New Roman" w:hAnsi="Times New Roman" w:cs="Times New Roman"/>
          <w:sz w:val="28"/>
        </w:rPr>
        <w:t>contributions</w:t>
      </w:r>
      <w:r w:rsidRPr="00C24C17">
        <w:rPr>
          <w:rFonts w:ascii="Times New Roman" w:hAnsi="Times New Roman" w:cs="Times New Roman"/>
          <w:spacing w:val="31"/>
          <w:sz w:val="28"/>
        </w:rPr>
        <w:t xml:space="preserve"> </w:t>
      </w:r>
      <w:r w:rsidRPr="00C24C17">
        <w:rPr>
          <w:rFonts w:ascii="Times New Roman" w:hAnsi="Times New Roman" w:cs="Times New Roman"/>
          <w:sz w:val="28"/>
        </w:rPr>
        <w:t>to</w:t>
      </w:r>
      <w:r w:rsidRPr="00C24C17">
        <w:rPr>
          <w:rFonts w:ascii="Times New Roman" w:hAnsi="Times New Roman" w:cs="Times New Roman"/>
          <w:spacing w:val="32"/>
          <w:sz w:val="28"/>
        </w:rPr>
        <w:t xml:space="preserve"> </w:t>
      </w:r>
      <w:r w:rsidRPr="00C24C17">
        <w:rPr>
          <w:rFonts w:ascii="Times New Roman" w:hAnsi="Times New Roman" w:cs="Times New Roman"/>
          <w:sz w:val="28"/>
        </w:rPr>
        <w:t>them</w:t>
      </w:r>
      <w:r w:rsidRPr="00C24C17">
        <w:rPr>
          <w:rFonts w:ascii="Times New Roman" w:hAnsi="Times New Roman" w:cs="Times New Roman"/>
          <w:spacing w:val="91"/>
          <w:w w:val="99"/>
          <w:sz w:val="28"/>
        </w:rPr>
        <w:t xml:space="preserve"> </w:t>
      </w:r>
      <w:r w:rsidRPr="00C24C17">
        <w:rPr>
          <w:rFonts w:ascii="Times New Roman" w:hAnsi="Times New Roman" w:cs="Times New Roman"/>
          <w:sz w:val="28"/>
        </w:rPr>
        <w:t>across</w:t>
      </w:r>
      <w:r w:rsidRPr="00C24C17">
        <w:rPr>
          <w:rFonts w:ascii="Times New Roman" w:hAnsi="Times New Roman" w:cs="Times New Roman"/>
          <w:spacing w:val="30"/>
          <w:sz w:val="28"/>
        </w:rPr>
        <w:t xml:space="preserve"> </w:t>
      </w:r>
      <w:r w:rsidRPr="00C24C17">
        <w:rPr>
          <w:rFonts w:ascii="Times New Roman" w:hAnsi="Times New Roman" w:cs="Times New Roman"/>
          <w:sz w:val="28"/>
        </w:rPr>
        <w:t>his</w:t>
      </w:r>
      <w:r w:rsidRPr="00C24C17">
        <w:rPr>
          <w:rFonts w:ascii="Times New Roman" w:hAnsi="Times New Roman" w:cs="Times New Roman"/>
          <w:spacing w:val="31"/>
          <w:sz w:val="28"/>
        </w:rPr>
        <w:t xml:space="preserve"> </w:t>
      </w:r>
      <w:r w:rsidRPr="00C24C17">
        <w:rPr>
          <w:rFonts w:ascii="Times New Roman" w:hAnsi="Times New Roman" w:cs="Times New Roman"/>
          <w:sz w:val="28"/>
        </w:rPr>
        <w:t>or</w:t>
      </w:r>
      <w:r w:rsidRPr="00C24C17">
        <w:rPr>
          <w:rFonts w:ascii="Times New Roman" w:hAnsi="Times New Roman" w:cs="Times New Roman"/>
          <w:spacing w:val="30"/>
          <w:sz w:val="28"/>
        </w:rPr>
        <w:t xml:space="preserve"> </w:t>
      </w:r>
      <w:r w:rsidRPr="00C24C17">
        <w:rPr>
          <w:rFonts w:ascii="Times New Roman" w:hAnsi="Times New Roman" w:cs="Times New Roman"/>
          <w:sz w:val="28"/>
        </w:rPr>
        <w:t>her</w:t>
      </w:r>
      <w:r w:rsidRPr="00C24C17">
        <w:rPr>
          <w:rFonts w:ascii="Times New Roman" w:hAnsi="Times New Roman" w:cs="Times New Roman"/>
          <w:spacing w:val="32"/>
          <w:sz w:val="28"/>
        </w:rPr>
        <w:t xml:space="preserve"> </w:t>
      </w:r>
      <w:r w:rsidRPr="00C24C17">
        <w:rPr>
          <w:rFonts w:ascii="Times New Roman" w:hAnsi="Times New Roman" w:cs="Times New Roman"/>
          <w:sz w:val="28"/>
        </w:rPr>
        <w:t>career.</w:t>
      </w:r>
      <w:r w:rsidRPr="00C24C17">
        <w:rPr>
          <w:rFonts w:ascii="Times New Roman" w:hAnsi="Times New Roman" w:cs="Times New Roman"/>
          <w:spacing w:val="30"/>
          <w:sz w:val="28"/>
        </w:rPr>
        <w:t xml:space="preserve"> </w:t>
      </w:r>
      <w:r w:rsidRPr="00C24C17">
        <w:rPr>
          <w:rFonts w:ascii="Times New Roman" w:hAnsi="Times New Roman" w:cs="Times New Roman"/>
          <w:sz w:val="28"/>
        </w:rPr>
        <w:t>A</w:t>
      </w:r>
      <w:r w:rsidRPr="00C24C17">
        <w:rPr>
          <w:rFonts w:ascii="Times New Roman" w:hAnsi="Times New Roman" w:cs="Times New Roman"/>
          <w:spacing w:val="31"/>
          <w:sz w:val="28"/>
        </w:rPr>
        <w:t xml:space="preserve"> </w:t>
      </w:r>
      <w:r w:rsidRPr="00C24C17">
        <w:rPr>
          <w:rFonts w:ascii="Times New Roman" w:hAnsi="Times New Roman" w:cs="Times New Roman"/>
          <w:sz w:val="28"/>
        </w:rPr>
        <w:t>judgment</w:t>
      </w:r>
      <w:r w:rsidRPr="00C24C17">
        <w:rPr>
          <w:rFonts w:ascii="Times New Roman" w:hAnsi="Times New Roman" w:cs="Times New Roman"/>
          <w:spacing w:val="33"/>
          <w:sz w:val="28"/>
        </w:rPr>
        <w:t xml:space="preserve"> </w:t>
      </w:r>
      <w:r w:rsidRPr="00C24C17">
        <w:rPr>
          <w:rFonts w:ascii="Times New Roman" w:hAnsi="Times New Roman" w:cs="Times New Roman"/>
          <w:sz w:val="28"/>
        </w:rPr>
        <w:t>must</w:t>
      </w:r>
      <w:r w:rsidRPr="00C24C17">
        <w:rPr>
          <w:rFonts w:ascii="Times New Roman" w:hAnsi="Times New Roman" w:cs="Times New Roman"/>
          <w:spacing w:val="29"/>
          <w:sz w:val="28"/>
        </w:rPr>
        <w:t xml:space="preserve"> </w:t>
      </w:r>
      <w:r w:rsidRPr="00C24C17">
        <w:rPr>
          <w:rFonts w:ascii="Times New Roman" w:hAnsi="Times New Roman" w:cs="Times New Roman"/>
          <w:sz w:val="28"/>
        </w:rPr>
        <w:t>be</w:t>
      </w:r>
      <w:r w:rsidRPr="00C24C17">
        <w:rPr>
          <w:rFonts w:ascii="Times New Roman" w:hAnsi="Times New Roman" w:cs="Times New Roman"/>
          <w:spacing w:val="31"/>
          <w:sz w:val="28"/>
        </w:rPr>
        <w:t xml:space="preserve"> </w:t>
      </w:r>
      <w:r w:rsidRPr="00C24C17">
        <w:rPr>
          <w:rFonts w:ascii="Times New Roman" w:hAnsi="Times New Roman" w:cs="Times New Roman"/>
          <w:sz w:val="28"/>
        </w:rPr>
        <w:t>made</w:t>
      </w:r>
      <w:r w:rsidRPr="00C24C17">
        <w:rPr>
          <w:rFonts w:ascii="Times New Roman" w:hAnsi="Times New Roman" w:cs="Times New Roman"/>
          <w:spacing w:val="30"/>
          <w:sz w:val="28"/>
        </w:rPr>
        <w:t xml:space="preserve"> </w:t>
      </w:r>
      <w:r w:rsidRPr="00C24C17">
        <w:rPr>
          <w:rFonts w:ascii="Times New Roman" w:hAnsi="Times New Roman" w:cs="Times New Roman"/>
          <w:sz w:val="28"/>
        </w:rPr>
        <w:t>that</w:t>
      </w:r>
      <w:r w:rsidRPr="00C24C17">
        <w:rPr>
          <w:rFonts w:ascii="Times New Roman" w:hAnsi="Times New Roman" w:cs="Times New Roman"/>
          <w:spacing w:val="31"/>
          <w:sz w:val="28"/>
        </w:rPr>
        <w:t xml:space="preserve"> </w:t>
      </w:r>
      <w:r w:rsidRPr="00C24C17">
        <w:rPr>
          <w:rFonts w:ascii="Times New Roman" w:hAnsi="Times New Roman" w:cs="Times New Roman"/>
          <w:sz w:val="28"/>
        </w:rPr>
        <w:t>the</w:t>
      </w:r>
      <w:r w:rsidRPr="00C24C17">
        <w:rPr>
          <w:rFonts w:ascii="Times New Roman" w:hAnsi="Times New Roman" w:cs="Times New Roman"/>
          <w:spacing w:val="30"/>
          <w:sz w:val="28"/>
        </w:rPr>
        <w:t xml:space="preserve"> </w:t>
      </w:r>
      <w:r w:rsidRPr="00C24C17">
        <w:rPr>
          <w:rFonts w:ascii="Times New Roman" w:hAnsi="Times New Roman" w:cs="Times New Roman"/>
          <w:sz w:val="28"/>
        </w:rPr>
        <w:t>faculty</w:t>
      </w:r>
      <w:r w:rsidRPr="00C24C17">
        <w:rPr>
          <w:rFonts w:ascii="Times New Roman" w:hAnsi="Times New Roman" w:cs="Times New Roman"/>
          <w:spacing w:val="31"/>
          <w:sz w:val="28"/>
        </w:rPr>
        <w:t xml:space="preserve"> </w:t>
      </w:r>
      <w:r w:rsidRPr="00C24C17">
        <w:rPr>
          <w:rFonts w:ascii="Times New Roman" w:hAnsi="Times New Roman" w:cs="Times New Roman"/>
          <w:sz w:val="28"/>
        </w:rPr>
        <w:t>member’s</w:t>
      </w:r>
      <w:r w:rsidRPr="00C24C17">
        <w:rPr>
          <w:rFonts w:ascii="Times New Roman" w:hAnsi="Times New Roman" w:cs="Times New Roman"/>
          <w:spacing w:val="73"/>
          <w:w w:val="99"/>
          <w:sz w:val="28"/>
        </w:rPr>
        <w:t xml:space="preserve"> </w:t>
      </w:r>
      <w:r w:rsidRPr="00C24C17">
        <w:rPr>
          <w:rFonts w:ascii="Times New Roman" w:hAnsi="Times New Roman" w:cs="Times New Roman"/>
          <w:sz w:val="28"/>
        </w:rPr>
        <w:t>record</w:t>
      </w:r>
      <w:r w:rsidRPr="00C24C17">
        <w:rPr>
          <w:rFonts w:ascii="Times New Roman" w:hAnsi="Times New Roman" w:cs="Times New Roman"/>
          <w:spacing w:val="6"/>
          <w:sz w:val="28"/>
        </w:rPr>
        <w:t xml:space="preserve"> </w:t>
      </w:r>
      <w:r w:rsidRPr="00C24C17">
        <w:rPr>
          <w:rFonts w:ascii="Times New Roman" w:hAnsi="Times New Roman" w:cs="Times New Roman"/>
          <w:sz w:val="28"/>
        </w:rPr>
        <w:t>represents</w:t>
      </w:r>
      <w:r w:rsidRPr="00C24C17">
        <w:rPr>
          <w:rFonts w:ascii="Times New Roman" w:hAnsi="Times New Roman" w:cs="Times New Roman"/>
          <w:spacing w:val="6"/>
          <w:sz w:val="28"/>
        </w:rPr>
        <w:t xml:space="preserve"> </w:t>
      </w:r>
      <w:r w:rsidRPr="00C24C17">
        <w:rPr>
          <w:rFonts w:ascii="Times New Roman" w:hAnsi="Times New Roman" w:cs="Times New Roman"/>
          <w:sz w:val="28"/>
        </w:rPr>
        <w:t>a</w:t>
      </w:r>
      <w:r w:rsidRPr="00C24C17">
        <w:rPr>
          <w:rFonts w:ascii="Times New Roman" w:hAnsi="Times New Roman" w:cs="Times New Roman"/>
          <w:spacing w:val="5"/>
          <w:sz w:val="28"/>
        </w:rPr>
        <w:t xml:space="preserve"> </w:t>
      </w:r>
      <w:r w:rsidRPr="00C24C17">
        <w:rPr>
          <w:rFonts w:ascii="Times New Roman" w:hAnsi="Times New Roman" w:cs="Times New Roman"/>
          <w:sz w:val="28"/>
        </w:rPr>
        <w:t>pattern</w:t>
      </w:r>
      <w:r w:rsidRPr="00C24C17">
        <w:rPr>
          <w:rFonts w:ascii="Times New Roman" w:hAnsi="Times New Roman" w:cs="Times New Roman"/>
          <w:spacing w:val="6"/>
          <w:sz w:val="28"/>
        </w:rPr>
        <w:t xml:space="preserve"> </w:t>
      </w:r>
      <w:r w:rsidRPr="00C24C17">
        <w:rPr>
          <w:rFonts w:ascii="Times New Roman" w:hAnsi="Times New Roman" w:cs="Times New Roman"/>
          <w:sz w:val="28"/>
        </w:rPr>
        <w:t>indicative</w:t>
      </w:r>
      <w:r w:rsidRPr="00C24C17">
        <w:rPr>
          <w:rFonts w:ascii="Times New Roman" w:hAnsi="Times New Roman" w:cs="Times New Roman"/>
          <w:spacing w:val="5"/>
          <w:sz w:val="28"/>
        </w:rPr>
        <w:t xml:space="preserve"> </w:t>
      </w:r>
      <w:r w:rsidRPr="00C24C17">
        <w:rPr>
          <w:rFonts w:ascii="Times New Roman" w:hAnsi="Times New Roman" w:cs="Times New Roman"/>
          <w:sz w:val="28"/>
        </w:rPr>
        <w:t>of</w:t>
      </w:r>
      <w:r w:rsidRPr="00C24C17">
        <w:rPr>
          <w:rFonts w:ascii="Times New Roman" w:hAnsi="Times New Roman" w:cs="Times New Roman"/>
          <w:spacing w:val="7"/>
          <w:sz w:val="28"/>
        </w:rPr>
        <w:t xml:space="preserve"> </w:t>
      </w:r>
      <w:r w:rsidRPr="00C24C17">
        <w:rPr>
          <w:rFonts w:ascii="Times New Roman" w:hAnsi="Times New Roman" w:cs="Times New Roman"/>
          <w:sz w:val="28"/>
        </w:rPr>
        <w:t>a</w:t>
      </w:r>
      <w:r w:rsidRPr="00C24C17">
        <w:rPr>
          <w:rFonts w:ascii="Times New Roman" w:hAnsi="Times New Roman" w:cs="Times New Roman"/>
          <w:spacing w:val="6"/>
          <w:sz w:val="28"/>
        </w:rPr>
        <w:t xml:space="preserve"> </w:t>
      </w:r>
      <w:r w:rsidRPr="00C24C17">
        <w:rPr>
          <w:rFonts w:ascii="Times New Roman" w:hAnsi="Times New Roman" w:cs="Times New Roman"/>
          <w:sz w:val="28"/>
        </w:rPr>
        <w:t>lifetime</w:t>
      </w:r>
      <w:r w:rsidRPr="00C24C17">
        <w:rPr>
          <w:rFonts w:ascii="Times New Roman" w:hAnsi="Times New Roman" w:cs="Times New Roman"/>
          <w:spacing w:val="6"/>
          <w:sz w:val="28"/>
        </w:rPr>
        <w:t xml:space="preserve"> </w:t>
      </w:r>
      <w:r w:rsidRPr="00C24C17">
        <w:rPr>
          <w:rFonts w:ascii="Times New Roman" w:hAnsi="Times New Roman" w:cs="Times New Roman"/>
          <w:sz w:val="28"/>
        </w:rPr>
        <w:t>of</w:t>
      </w:r>
      <w:r w:rsidRPr="00C24C17">
        <w:rPr>
          <w:rFonts w:ascii="Times New Roman" w:hAnsi="Times New Roman" w:cs="Times New Roman"/>
          <w:spacing w:val="6"/>
          <w:sz w:val="28"/>
        </w:rPr>
        <w:t xml:space="preserve"> </w:t>
      </w:r>
      <w:r w:rsidRPr="00C24C17">
        <w:rPr>
          <w:rFonts w:ascii="Times New Roman" w:hAnsi="Times New Roman" w:cs="Times New Roman"/>
          <w:sz w:val="28"/>
        </w:rPr>
        <w:t>continued</w:t>
      </w:r>
      <w:r w:rsidRPr="00C24C17">
        <w:rPr>
          <w:rFonts w:ascii="Times New Roman" w:hAnsi="Times New Roman" w:cs="Times New Roman"/>
          <w:spacing w:val="6"/>
          <w:sz w:val="28"/>
        </w:rPr>
        <w:t xml:space="preserve"> </w:t>
      </w:r>
      <w:r w:rsidRPr="00C24C17">
        <w:rPr>
          <w:rFonts w:ascii="Times New Roman" w:hAnsi="Times New Roman" w:cs="Times New Roman"/>
          <w:sz w:val="28"/>
        </w:rPr>
        <w:t>accomplishment</w:t>
      </w:r>
      <w:r w:rsidRPr="00C24C17">
        <w:rPr>
          <w:rFonts w:ascii="Times New Roman" w:hAnsi="Times New Roman" w:cs="Times New Roman"/>
          <w:spacing w:val="95"/>
          <w:w w:val="99"/>
          <w:sz w:val="28"/>
        </w:rPr>
        <w:t xml:space="preserve"> </w:t>
      </w:r>
      <w:r w:rsidRPr="00C24C17">
        <w:rPr>
          <w:rFonts w:ascii="Times New Roman" w:hAnsi="Times New Roman" w:cs="Times New Roman"/>
          <w:sz w:val="28"/>
        </w:rPr>
        <w:t>and</w:t>
      </w:r>
      <w:r w:rsidRPr="00C24C17">
        <w:rPr>
          <w:rFonts w:ascii="Times New Roman" w:hAnsi="Times New Roman" w:cs="Times New Roman"/>
          <w:spacing w:val="35"/>
          <w:sz w:val="28"/>
        </w:rPr>
        <w:t xml:space="preserve"> </w:t>
      </w:r>
      <w:r w:rsidRPr="00C24C17">
        <w:rPr>
          <w:rFonts w:ascii="Times New Roman" w:hAnsi="Times New Roman" w:cs="Times New Roman"/>
          <w:sz w:val="28"/>
        </w:rPr>
        <w:t>productivity.</w:t>
      </w:r>
      <w:r w:rsidRPr="00C24C17">
        <w:rPr>
          <w:rFonts w:ascii="Times New Roman" w:hAnsi="Times New Roman" w:cs="Times New Roman"/>
          <w:spacing w:val="35"/>
          <w:sz w:val="28"/>
        </w:rPr>
        <w:t xml:space="preserve"> </w:t>
      </w:r>
      <w:r w:rsidRPr="00C24C17">
        <w:rPr>
          <w:rFonts w:ascii="Times New Roman" w:hAnsi="Times New Roman" w:cs="Times New Roman"/>
          <w:sz w:val="28"/>
        </w:rPr>
        <w:t>In</w:t>
      </w:r>
      <w:r w:rsidRPr="00C24C17">
        <w:rPr>
          <w:rFonts w:ascii="Times New Roman" w:hAnsi="Times New Roman" w:cs="Times New Roman"/>
          <w:spacing w:val="33"/>
          <w:sz w:val="28"/>
        </w:rPr>
        <w:t xml:space="preserve"> </w:t>
      </w:r>
      <w:r w:rsidRPr="00C24C17">
        <w:rPr>
          <w:rFonts w:ascii="Times New Roman" w:hAnsi="Times New Roman" w:cs="Times New Roman"/>
          <w:sz w:val="28"/>
        </w:rPr>
        <w:t>all</w:t>
      </w:r>
      <w:r w:rsidRPr="00C24C17">
        <w:rPr>
          <w:rFonts w:ascii="Times New Roman" w:hAnsi="Times New Roman" w:cs="Times New Roman"/>
          <w:spacing w:val="35"/>
          <w:sz w:val="28"/>
        </w:rPr>
        <w:t xml:space="preserve"> </w:t>
      </w:r>
      <w:r w:rsidRPr="00C24C17">
        <w:rPr>
          <w:rFonts w:ascii="Times New Roman" w:hAnsi="Times New Roman" w:cs="Times New Roman"/>
          <w:sz w:val="28"/>
        </w:rPr>
        <w:t>cases,</w:t>
      </w:r>
      <w:r w:rsidRPr="00C24C17">
        <w:rPr>
          <w:rFonts w:ascii="Times New Roman" w:hAnsi="Times New Roman" w:cs="Times New Roman"/>
          <w:spacing w:val="36"/>
          <w:sz w:val="28"/>
        </w:rPr>
        <w:t xml:space="preserve"> </w:t>
      </w:r>
      <w:r w:rsidRPr="00C24C17">
        <w:rPr>
          <w:rFonts w:ascii="Times New Roman" w:hAnsi="Times New Roman" w:cs="Times New Roman"/>
          <w:sz w:val="28"/>
        </w:rPr>
        <w:t>the</w:t>
      </w:r>
      <w:r w:rsidRPr="00C24C17">
        <w:rPr>
          <w:rFonts w:ascii="Times New Roman" w:hAnsi="Times New Roman" w:cs="Times New Roman"/>
          <w:spacing w:val="33"/>
          <w:sz w:val="28"/>
        </w:rPr>
        <w:t xml:space="preserve"> </w:t>
      </w:r>
      <w:r w:rsidRPr="00C24C17">
        <w:rPr>
          <w:rFonts w:ascii="Times New Roman" w:hAnsi="Times New Roman" w:cs="Times New Roman"/>
          <w:sz w:val="28"/>
        </w:rPr>
        <w:t>guiding</w:t>
      </w:r>
      <w:r w:rsidRPr="00C24C17">
        <w:rPr>
          <w:rFonts w:ascii="Times New Roman" w:hAnsi="Times New Roman" w:cs="Times New Roman"/>
          <w:spacing w:val="36"/>
          <w:sz w:val="28"/>
        </w:rPr>
        <w:t xml:space="preserve"> </w:t>
      </w:r>
      <w:r w:rsidRPr="00C24C17">
        <w:rPr>
          <w:rFonts w:ascii="Times New Roman" w:hAnsi="Times New Roman" w:cs="Times New Roman"/>
          <w:sz w:val="28"/>
        </w:rPr>
        <w:t>question</w:t>
      </w:r>
      <w:r w:rsidRPr="00C24C17">
        <w:rPr>
          <w:rFonts w:ascii="Times New Roman" w:hAnsi="Times New Roman" w:cs="Times New Roman"/>
          <w:spacing w:val="35"/>
          <w:sz w:val="28"/>
        </w:rPr>
        <w:t xml:space="preserve"> </w:t>
      </w:r>
      <w:r w:rsidRPr="00C24C17">
        <w:rPr>
          <w:rFonts w:ascii="Times New Roman" w:hAnsi="Times New Roman" w:cs="Times New Roman"/>
          <w:sz w:val="28"/>
        </w:rPr>
        <w:t>is</w:t>
      </w:r>
      <w:r w:rsidRPr="00C24C17">
        <w:rPr>
          <w:rFonts w:ascii="Times New Roman" w:hAnsi="Times New Roman" w:cs="Times New Roman"/>
          <w:spacing w:val="35"/>
          <w:sz w:val="28"/>
        </w:rPr>
        <w:t xml:space="preserve"> </w:t>
      </w:r>
      <w:r w:rsidRPr="00C24C17">
        <w:rPr>
          <w:rFonts w:ascii="Times New Roman" w:hAnsi="Times New Roman" w:cs="Times New Roman"/>
          <w:sz w:val="28"/>
        </w:rPr>
        <w:t>a</w:t>
      </w:r>
      <w:r w:rsidRPr="00C24C17">
        <w:rPr>
          <w:rFonts w:ascii="Times New Roman" w:hAnsi="Times New Roman" w:cs="Times New Roman"/>
          <w:spacing w:val="34"/>
          <w:sz w:val="28"/>
        </w:rPr>
        <w:t xml:space="preserve"> </w:t>
      </w:r>
      <w:r w:rsidRPr="00C24C17">
        <w:rPr>
          <w:rFonts w:ascii="Times New Roman" w:hAnsi="Times New Roman" w:cs="Times New Roman"/>
          <w:sz w:val="28"/>
        </w:rPr>
        <w:t>simple</w:t>
      </w:r>
      <w:r w:rsidRPr="00C24C17">
        <w:rPr>
          <w:rFonts w:ascii="Times New Roman" w:hAnsi="Times New Roman" w:cs="Times New Roman"/>
          <w:spacing w:val="33"/>
          <w:sz w:val="28"/>
        </w:rPr>
        <w:t xml:space="preserve"> </w:t>
      </w:r>
      <w:r w:rsidRPr="00C24C17">
        <w:rPr>
          <w:rFonts w:ascii="Times New Roman" w:hAnsi="Times New Roman" w:cs="Times New Roman"/>
          <w:sz w:val="28"/>
        </w:rPr>
        <w:t>one:</w:t>
      </w:r>
      <w:r w:rsidRPr="00C24C17">
        <w:rPr>
          <w:rFonts w:ascii="Times New Roman" w:hAnsi="Times New Roman" w:cs="Times New Roman"/>
          <w:spacing w:val="35"/>
          <w:sz w:val="28"/>
        </w:rPr>
        <w:t xml:space="preserve"> </w:t>
      </w:r>
      <w:r w:rsidRPr="00C24C17">
        <w:rPr>
          <w:rFonts w:ascii="Times New Roman" w:hAnsi="Times New Roman" w:cs="Times New Roman"/>
          <w:sz w:val="28"/>
        </w:rPr>
        <w:t>"Will</w:t>
      </w:r>
      <w:r w:rsidRPr="00C24C17">
        <w:rPr>
          <w:rFonts w:ascii="Times New Roman" w:hAnsi="Times New Roman" w:cs="Times New Roman"/>
          <w:spacing w:val="35"/>
          <w:sz w:val="28"/>
        </w:rPr>
        <w:t xml:space="preserve"> </w:t>
      </w:r>
      <w:r w:rsidRPr="00C24C17">
        <w:rPr>
          <w:rFonts w:ascii="Times New Roman" w:hAnsi="Times New Roman" w:cs="Times New Roman"/>
          <w:sz w:val="28"/>
        </w:rPr>
        <w:t>the</w:t>
      </w:r>
      <w:r w:rsidRPr="00C24C17">
        <w:rPr>
          <w:rFonts w:ascii="Times New Roman" w:hAnsi="Times New Roman" w:cs="Times New Roman"/>
          <w:spacing w:val="81"/>
          <w:w w:val="99"/>
          <w:sz w:val="28"/>
        </w:rPr>
        <w:t xml:space="preserve"> </w:t>
      </w:r>
      <w:r w:rsidRPr="00C24C17">
        <w:rPr>
          <w:rFonts w:ascii="Times New Roman" w:hAnsi="Times New Roman" w:cs="Times New Roman"/>
          <w:sz w:val="28"/>
        </w:rPr>
        <w:t>university</w:t>
      </w:r>
      <w:r w:rsidRPr="00C24C17">
        <w:rPr>
          <w:rFonts w:ascii="Times New Roman" w:hAnsi="Times New Roman" w:cs="Times New Roman"/>
          <w:spacing w:val="-7"/>
          <w:sz w:val="28"/>
        </w:rPr>
        <w:t xml:space="preserve"> </w:t>
      </w:r>
      <w:r w:rsidRPr="00C24C17">
        <w:rPr>
          <w:rFonts w:ascii="Times New Roman" w:hAnsi="Times New Roman" w:cs="Times New Roman"/>
          <w:sz w:val="28"/>
        </w:rPr>
        <w:t>be</w:t>
      </w:r>
      <w:r w:rsidRPr="00C24C17">
        <w:rPr>
          <w:rFonts w:ascii="Times New Roman" w:hAnsi="Times New Roman" w:cs="Times New Roman"/>
          <w:spacing w:val="-7"/>
          <w:sz w:val="28"/>
        </w:rPr>
        <w:t xml:space="preserve"> </w:t>
      </w:r>
      <w:r w:rsidRPr="00C24C17">
        <w:rPr>
          <w:rFonts w:ascii="Times New Roman" w:hAnsi="Times New Roman" w:cs="Times New Roman"/>
          <w:sz w:val="28"/>
        </w:rPr>
        <w:t>made</w:t>
      </w:r>
      <w:r w:rsidRPr="00C24C17">
        <w:rPr>
          <w:rFonts w:ascii="Times New Roman" w:hAnsi="Times New Roman" w:cs="Times New Roman"/>
          <w:spacing w:val="-7"/>
          <w:sz w:val="28"/>
        </w:rPr>
        <w:t xml:space="preserve"> </w:t>
      </w:r>
      <w:r w:rsidRPr="00C24C17">
        <w:rPr>
          <w:rFonts w:ascii="Times New Roman" w:hAnsi="Times New Roman" w:cs="Times New Roman"/>
          <w:sz w:val="28"/>
        </w:rPr>
        <w:t>better</w:t>
      </w:r>
      <w:r w:rsidRPr="00C24C17">
        <w:rPr>
          <w:rFonts w:ascii="Times New Roman" w:hAnsi="Times New Roman" w:cs="Times New Roman"/>
          <w:spacing w:val="-6"/>
          <w:sz w:val="28"/>
        </w:rPr>
        <w:t xml:space="preserve"> </w:t>
      </w:r>
      <w:r w:rsidRPr="00C24C17">
        <w:rPr>
          <w:rFonts w:ascii="Times New Roman" w:hAnsi="Times New Roman" w:cs="Times New Roman"/>
          <w:sz w:val="28"/>
        </w:rPr>
        <w:t>and</w:t>
      </w:r>
      <w:r w:rsidRPr="00C24C17">
        <w:rPr>
          <w:rFonts w:ascii="Times New Roman" w:hAnsi="Times New Roman" w:cs="Times New Roman"/>
          <w:spacing w:val="-7"/>
          <w:sz w:val="28"/>
        </w:rPr>
        <w:t xml:space="preserve"> </w:t>
      </w:r>
      <w:r w:rsidRPr="00C24C17">
        <w:rPr>
          <w:rFonts w:ascii="Times New Roman" w:hAnsi="Times New Roman" w:cs="Times New Roman"/>
          <w:sz w:val="28"/>
        </w:rPr>
        <w:t>stronger</w:t>
      </w:r>
      <w:r w:rsidRPr="00C24C17">
        <w:rPr>
          <w:rFonts w:ascii="Times New Roman" w:hAnsi="Times New Roman" w:cs="Times New Roman"/>
          <w:spacing w:val="-7"/>
          <w:sz w:val="28"/>
        </w:rPr>
        <w:t xml:space="preserve"> </w:t>
      </w:r>
      <w:r w:rsidRPr="00C24C17">
        <w:rPr>
          <w:rFonts w:ascii="Times New Roman" w:hAnsi="Times New Roman" w:cs="Times New Roman"/>
          <w:sz w:val="28"/>
        </w:rPr>
        <w:t>by</w:t>
      </w:r>
      <w:r w:rsidRPr="00C24C17">
        <w:rPr>
          <w:rFonts w:ascii="Times New Roman" w:hAnsi="Times New Roman" w:cs="Times New Roman"/>
          <w:spacing w:val="-7"/>
          <w:sz w:val="28"/>
        </w:rPr>
        <w:t xml:space="preserve"> </w:t>
      </w:r>
      <w:r w:rsidRPr="00C24C17">
        <w:rPr>
          <w:rFonts w:ascii="Times New Roman" w:hAnsi="Times New Roman" w:cs="Times New Roman"/>
          <w:sz w:val="28"/>
        </w:rPr>
        <w:t>its</w:t>
      </w:r>
      <w:r w:rsidRPr="00C24C17">
        <w:rPr>
          <w:rFonts w:ascii="Times New Roman" w:hAnsi="Times New Roman" w:cs="Times New Roman"/>
          <w:spacing w:val="-8"/>
          <w:sz w:val="28"/>
        </w:rPr>
        <w:t xml:space="preserve"> </w:t>
      </w:r>
      <w:r w:rsidRPr="00C24C17">
        <w:rPr>
          <w:rFonts w:ascii="Times New Roman" w:hAnsi="Times New Roman" w:cs="Times New Roman"/>
          <w:sz w:val="28"/>
        </w:rPr>
        <w:t>relationship</w:t>
      </w:r>
      <w:r w:rsidRPr="00C24C17">
        <w:rPr>
          <w:rFonts w:ascii="Times New Roman" w:hAnsi="Times New Roman" w:cs="Times New Roman"/>
          <w:spacing w:val="-6"/>
          <w:sz w:val="28"/>
        </w:rPr>
        <w:t xml:space="preserve"> </w:t>
      </w:r>
      <w:r w:rsidRPr="00C24C17">
        <w:rPr>
          <w:rFonts w:ascii="Times New Roman" w:hAnsi="Times New Roman" w:cs="Times New Roman"/>
          <w:sz w:val="28"/>
        </w:rPr>
        <w:t>with</w:t>
      </w:r>
      <w:r w:rsidRPr="00C24C17">
        <w:rPr>
          <w:rFonts w:ascii="Times New Roman" w:hAnsi="Times New Roman" w:cs="Times New Roman"/>
          <w:spacing w:val="-7"/>
          <w:sz w:val="28"/>
        </w:rPr>
        <w:t xml:space="preserve"> </w:t>
      </w:r>
      <w:r w:rsidRPr="00C24C17">
        <w:rPr>
          <w:rFonts w:ascii="Times New Roman" w:hAnsi="Times New Roman" w:cs="Times New Roman"/>
          <w:sz w:val="28"/>
        </w:rPr>
        <w:t>this</w:t>
      </w:r>
      <w:r w:rsidRPr="00C24C17">
        <w:rPr>
          <w:rFonts w:ascii="Times New Roman" w:hAnsi="Times New Roman" w:cs="Times New Roman"/>
          <w:spacing w:val="-8"/>
          <w:sz w:val="28"/>
        </w:rPr>
        <w:t xml:space="preserve"> </w:t>
      </w:r>
      <w:r w:rsidRPr="00C24C17">
        <w:rPr>
          <w:rFonts w:ascii="Times New Roman" w:hAnsi="Times New Roman" w:cs="Times New Roman"/>
          <w:sz w:val="28"/>
        </w:rPr>
        <w:t>professor</w:t>
      </w:r>
      <w:r w:rsidRPr="00C24C17">
        <w:rPr>
          <w:rFonts w:ascii="Times New Roman" w:hAnsi="Times New Roman" w:cs="Times New Roman"/>
          <w:spacing w:val="-7"/>
          <w:sz w:val="28"/>
        </w:rPr>
        <w:t xml:space="preserve"> </w:t>
      </w:r>
      <w:r w:rsidRPr="00C24C17">
        <w:rPr>
          <w:rFonts w:ascii="Times New Roman" w:hAnsi="Times New Roman" w:cs="Times New Roman"/>
          <w:sz w:val="28"/>
        </w:rPr>
        <w:t>over</w:t>
      </w:r>
      <w:r w:rsidRPr="00C24C17">
        <w:rPr>
          <w:rFonts w:ascii="Times New Roman" w:hAnsi="Times New Roman" w:cs="Times New Roman"/>
          <w:spacing w:val="81"/>
          <w:w w:val="99"/>
          <w:sz w:val="28"/>
        </w:rPr>
        <w:t xml:space="preserve"> </w:t>
      </w:r>
      <w:r w:rsidRPr="00C24C17">
        <w:rPr>
          <w:rFonts w:ascii="Times New Roman" w:hAnsi="Times New Roman" w:cs="Times New Roman"/>
          <w:sz w:val="28"/>
        </w:rPr>
        <w:t>the</w:t>
      </w:r>
      <w:r w:rsidRPr="00C24C17">
        <w:rPr>
          <w:rFonts w:ascii="Times New Roman" w:hAnsi="Times New Roman" w:cs="Times New Roman"/>
          <w:spacing w:val="-8"/>
          <w:sz w:val="28"/>
        </w:rPr>
        <w:t xml:space="preserve"> </w:t>
      </w:r>
      <w:r w:rsidRPr="00C24C17">
        <w:rPr>
          <w:rFonts w:ascii="Times New Roman" w:hAnsi="Times New Roman" w:cs="Times New Roman"/>
          <w:sz w:val="28"/>
        </w:rPr>
        <w:t>remainder</w:t>
      </w:r>
      <w:r w:rsidRPr="00C24C17">
        <w:rPr>
          <w:rFonts w:ascii="Times New Roman" w:hAnsi="Times New Roman" w:cs="Times New Roman"/>
          <w:spacing w:val="-7"/>
          <w:sz w:val="28"/>
        </w:rPr>
        <w:t xml:space="preserve"> </w:t>
      </w:r>
      <w:r w:rsidRPr="00C24C17">
        <w:rPr>
          <w:rFonts w:ascii="Times New Roman" w:hAnsi="Times New Roman" w:cs="Times New Roman"/>
          <w:sz w:val="28"/>
        </w:rPr>
        <w:t>of</w:t>
      </w:r>
      <w:r w:rsidRPr="00C24C17">
        <w:rPr>
          <w:rFonts w:ascii="Times New Roman" w:hAnsi="Times New Roman" w:cs="Times New Roman"/>
          <w:spacing w:val="-6"/>
          <w:sz w:val="28"/>
        </w:rPr>
        <w:t xml:space="preserve"> </w:t>
      </w:r>
      <w:r w:rsidRPr="00C24C17">
        <w:rPr>
          <w:rFonts w:ascii="Times New Roman" w:hAnsi="Times New Roman" w:cs="Times New Roman"/>
          <w:sz w:val="28"/>
        </w:rPr>
        <w:t>her</w:t>
      </w:r>
      <w:r w:rsidRPr="00C24C17">
        <w:rPr>
          <w:rFonts w:ascii="Times New Roman" w:hAnsi="Times New Roman" w:cs="Times New Roman"/>
          <w:spacing w:val="-7"/>
          <w:sz w:val="28"/>
        </w:rPr>
        <w:t xml:space="preserve"> </w:t>
      </w:r>
      <w:r w:rsidRPr="00C24C17">
        <w:rPr>
          <w:rFonts w:ascii="Times New Roman" w:hAnsi="Times New Roman" w:cs="Times New Roman"/>
          <w:sz w:val="28"/>
        </w:rPr>
        <w:t>or</w:t>
      </w:r>
      <w:r w:rsidRPr="00C24C17">
        <w:rPr>
          <w:rFonts w:ascii="Times New Roman" w:hAnsi="Times New Roman" w:cs="Times New Roman"/>
          <w:spacing w:val="-6"/>
          <w:sz w:val="28"/>
        </w:rPr>
        <w:t xml:space="preserve"> </w:t>
      </w:r>
      <w:r w:rsidRPr="00C24C17">
        <w:rPr>
          <w:rFonts w:ascii="Times New Roman" w:hAnsi="Times New Roman" w:cs="Times New Roman"/>
          <w:sz w:val="28"/>
        </w:rPr>
        <w:t>his</w:t>
      </w:r>
      <w:r w:rsidRPr="00C24C17">
        <w:rPr>
          <w:rFonts w:ascii="Times New Roman" w:hAnsi="Times New Roman" w:cs="Times New Roman"/>
          <w:spacing w:val="-7"/>
          <w:sz w:val="28"/>
        </w:rPr>
        <w:t xml:space="preserve"> </w:t>
      </w:r>
      <w:r w:rsidRPr="00C24C17">
        <w:rPr>
          <w:rFonts w:ascii="Times New Roman" w:hAnsi="Times New Roman" w:cs="Times New Roman"/>
          <w:sz w:val="28"/>
        </w:rPr>
        <w:t>academic</w:t>
      </w:r>
      <w:r w:rsidRPr="00C24C17">
        <w:rPr>
          <w:rFonts w:ascii="Times New Roman" w:hAnsi="Times New Roman" w:cs="Times New Roman"/>
          <w:spacing w:val="-7"/>
          <w:sz w:val="28"/>
        </w:rPr>
        <w:t xml:space="preserve"> </w:t>
      </w:r>
      <w:r w:rsidRPr="00C24C17">
        <w:rPr>
          <w:rFonts w:ascii="Times New Roman" w:hAnsi="Times New Roman" w:cs="Times New Roman"/>
          <w:sz w:val="28"/>
        </w:rPr>
        <w:t>career?"</w:t>
      </w:r>
    </w:p>
    <w:p w14:paraId="010CA3A0" w14:textId="77777777" w:rsidR="008F0EE9" w:rsidRPr="00C24C17" w:rsidRDefault="008F0EE9" w:rsidP="00C24C17">
      <w:pPr>
        <w:rPr>
          <w:rFonts w:ascii="Times New Roman" w:eastAsia="Times New Roman" w:hAnsi="Times New Roman" w:cs="Times New Roman"/>
          <w:sz w:val="32"/>
          <w:szCs w:val="27"/>
        </w:rPr>
      </w:pPr>
    </w:p>
    <w:p w14:paraId="5CEDD8D6" w14:textId="77777777" w:rsidR="008F0EE9" w:rsidRPr="00C24C17" w:rsidRDefault="00AD5AA7" w:rsidP="00C24C17">
      <w:pPr>
        <w:rPr>
          <w:rFonts w:ascii="Times New Roman" w:hAnsi="Times New Roman" w:cs="Times New Roman"/>
          <w:sz w:val="28"/>
        </w:rPr>
      </w:pPr>
      <w:r w:rsidRPr="00C24C17">
        <w:rPr>
          <w:rFonts w:ascii="Times New Roman" w:hAnsi="Times New Roman" w:cs="Times New Roman"/>
          <w:sz w:val="28"/>
        </w:rPr>
        <w:t>Unit</w:t>
      </w:r>
      <w:r w:rsidRPr="00C24C17">
        <w:rPr>
          <w:rFonts w:ascii="Times New Roman" w:hAnsi="Times New Roman" w:cs="Times New Roman"/>
          <w:spacing w:val="-15"/>
          <w:sz w:val="28"/>
        </w:rPr>
        <w:t xml:space="preserve"> </w:t>
      </w:r>
      <w:r w:rsidRPr="00C24C17">
        <w:rPr>
          <w:rFonts w:ascii="Times New Roman" w:hAnsi="Times New Roman" w:cs="Times New Roman"/>
          <w:sz w:val="28"/>
        </w:rPr>
        <w:t>criteria</w:t>
      </w:r>
      <w:r w:rsidRPr="00C24C17">
        <w:rPr>
          <w:rFonts w:ascii="Times New Roman" w:hAnsi="Times New Roman" w:cs="Times New Roman"/>
          <w:spacing w:val="-15"/>
          <w:sz w:val="28"/>
        </w:rPr>
        <w:t xml:space="preserve"> </w:t>
      </w:r>
      <w:r w:rsidRPr="00C24C17">
        <w:rPr>
          <w:rFonts w:ascii="Times New Roman" w:hAnsi="Times New Roman" w:cs="Times New Roman"/>
          <w:sz w:val="28"/>
        </w:rPr>
        <w:t>for</w:t>
      </w:r>
      <w:r w:rsidRPr="00C24C17">
        <w:rPr>
          <w:rFonts w:ascii="Times New Roman" w:hAnsi="Times New Roman" w:cs="Times New Roman"/>
          <w:spacing w:val="-14"/>
          <w:sz w:val="28"/>
        </w:rPr>
        <w:t xml:space="preserve"> </w:t>
      </w:r>
      <w:r w:rsidRPr="00C24C17">
        <w:rPr>
          <w:rFonts w:ascii="Times New Roman" w:hAnsi="Times New Roman" w:cs="Times New Roman"/>
          <w:sz w:val="28"/>
        </w:rPr>
        <w:t>tenure</w:t>
      </w:r>
      <w:r w:rsidRPr="00C24C17">
        <w:rPr>
          <w:rFonts w:ascii="Times New Roman" w:hAnsi="Times New Roman" w:cs="Times New Roman"/>
          <w:spacing w:val="-15"/>
          <w:sz w:val="28"/>
        </w:rPr>
        <w:t xml:space="preserve"> </w:t>
      </w:r>
      <w:r w:rsidRPr="00C24C17">
        <w:rPr>
          <w:rFonts w:ascii="Times New Roman" w:hAnsi="Times New Roman" w:cs="Times New Roman"/>
          <w:sz w:val="28"/>
        </w:rPr>
        <w:t>should</w:t>
      </w:r>
      <w:r w:rsidRPr="00C24C17">
        <w:rPr>
          <w:rFonts w:ascii="Times New Roman" w:hAnsi="Times New Roman" w:cs="Times New Roman"/>
          <w:spacing w:val="-15"/>
          <w:sz w:val="28"/>
        </w:rPr>
        <w:t xml:space="preserve"> </w:t>
      </w:r>
      <w:r w:rsidRPr="00C24C17">
        <w:rPr>
          <w:rFonts w:ascii="Times New Roman" w:hAnsi="Times New Roman" w:cs="Times New Roman"/>
          <w:sz w:val="28"/>
        </w:rPr>
        <w:t>reflect</w:t>
      </w:r>
      <w:r w:rsidRPr="00C24C17">
        <w:rPr>
          <w:rFonts w:ascii="Times New Roman" w:hAnsi="Times New Roman" w:cs="Times New Roman"/>
          <w:spacing w:val="-13"/>
          <w:sz w:val="28"/>
        </w:rPr>
        <w:t xml:space="preserve"> </w:t>
      </w:r>
      <w:r w:rsidRPr="00C24C17">
        <w:rPr>
          <w:rFonts w:ascii="Times New Roman" w:hAnsi="Times New Roman" w:cs="Times New Roman"/>
          <w:sz w:val="28"/>
        </w:rPr>
        <w:t>the</w:t>
      </w:r>
      <w:r w:rsidRPr="00C24C17">
        <w:rPr>
          <w:rFonts w:ascii="Times New Roman" w:hAnsi="Times New Roman" w:cs="Times New Roman"/>
          <w:spacing w:val="-13"/>
          <w:sz w:val="28"/>
        </w:rPr>
        <w:t xml:space="preserve"> </w:t>
      </w:r>
      <w:r w:rsidRPr="00C24C17">
        <w:rPr>
          <w:rFonts w:ascii="Times New Roman" w:hAnsi="Times New Roman" w:cs="Times New Roman"/>
          <w:sz w:val="28"/>
        </w:rPr>
        <w:t>accomplishments</w:t>
      </w:r>
      <w:r w:rsidRPr="00C24C17">
        <w:rPr>
          <w:rFonts w:ascii="Times New Roman" w:hAnsi="Times New Roman" w:cs="Times New Roman"/>
          <w:spacing w:val="-15"/>
          <w:sz w:val="28"/>
        </w:rPr>
        <w:t xml:space="preserve"> </w:t>
      </w:r>
      <w:r w:rsidRPr="00C24C17">
        <w:rPr>
          <w:rFonts w:ascii="Times New Roman" w:hAnsi="Times New Roman" w:cs="Times New Roman"/>
          <w:sz w:val="28"/>
        </w:rPr>
        <w:t>appropriate</w:t>
      </w:r>
      <w:r w:rsidRPr="00C24C17">
        <w:rPr>
          <w:rFonts w:ascii="Times New Roman" w:hAnsi="Times New Roman" w:cs="Times New Roman"/>
          <w:spacing w:val="-15"/>
          <w:sz w:val="28"/>
        </w:rPr>
        <w:t xml:space="preserve"> </w:t>
      </w:r>
      <w:r w:rsidRPr="00C24C17">
        <w:rPr>
          <w:rFonts w:ascii="Times New Roman" w:hAnsi="Times New Roman" w:cs="Times New Roman"/>
          <w:sz w:val="28"/>
        </w:rPr>
        <w:t>to</w:t>
      </w:r>
      <w:r w:rsidRPr="00C24C17">
        <w:rPr>
          <w:rFonts w:ascii="Times New Roman" w:hAnsi="Times New Roman" w:cs="Times New Roman"/>
          <w:spacing w:val="-14"/>
          <w:sz w:val="28"/>
        </w:rPr>
        <w:t xml:space="preserve"> </w:t>
      </w:r>
      <w:r w:rsidRPr="00C24C17">
        <w:rPr>
          <w:rFonts w:ascii="Times New Roman" w:hAnsi="Times New Roman" w:cs="Times New Roman"/>
          <w:sz w:val="28"/>
        </w:rPr>
        <w:t>the</w:t>
      </w:r>
      <w:r w:rsidRPr="00C24C17">
        <w:rPr>
          <w:rFonts w:ascii="Times New Roman" w:hAnsi="Times New Roman" w:cs="Times New Roman"/>
          <w:spacing w:val="-15"/>
          <w:sz w:val="28"/>
        </w:rPr>
        <w:t xml:space="preserve"> </w:t>
      </w:r>
      <w:r w:rsidRPr="00C24C17">
        <w:rPr>
          <w:rFonts w:ascii="Times New Roman" w:hAnsi="Times New Roman" w:cs="Times New Roman"/>
          <w:sz w:val="28"/>
        </w:rPr>
        <w:t>rank</w:t>
      </w:r>
      <w:r w:rsidRPr="00C24C17">
        <w:rPr>
          <w:rFonts w:ascii="Times New Roman" w:hAnsi="Times New Roman" w:cs="Times New Roman"/>
          <w:spacing w:val="83"/>
          <w:w w:val="99"/>
          <w:sz w:val="28"/>
        </w:rPr>
        <w:t xml:space="preserve"> </w:t>
      </w:r>
      <w:r w:rsidRPr="00C24C17">
        <w:rPr>
          <w:rFonts w:ascii="Times New Roman" w:hAnsi="Times New Roman" w:cs="Times New Roman"/>
          <w:sz w:val="28"/>
        </w:rPr>
        <w:t>of</w:t>
      </w:r>
      <w:r w:rsidRPr="00C24C17">
        <w:rPr>
          <w:rFonts w:ascii="Times New Roman" w:hAnsi="Times New Roman" w:cs="Times New Roman"/>
          <w:spacing w:val="14"/>
          <w:sz w:val="28"/>
        </w:rPr>
        <w:t xml:space="preserve"> </w:t>
      </w:r>
      <w:r w:rsidRPr="00C24C17">
        <w:rPr>
          <w:rFonts w:ascii="Times New Roman" w:hAnsi="Times New Roman" w:cs="Times New Roman"/>
          <w:sz w:val="28"/>
        </w:rPr>
        <w:t>the</w:t>
      </w:r>
      <w:r w:rsidRPr="00C24C17">
        <w:rPr>
          <w:rFonts w:ascii="Times New Roman" w:hAnsi="Times New Roman" w:cs="Times New Roman"/>
          <w:spacing w:val="13"/>
          <w:sz w:val="28"/>
        </w:rPr>
        <w:t xml:space="preserve"> </w:t>
      </w:r>
      <w:r w:rsidRPr="00C24C17">
        <w:rPr>
          <w:rFonts w:ascii="Times New Roman" w:hAnsi="Times New Roman" w:cs="Times New Roman"/>
          <w:sz w:val="28"/>
        </w:rPr>
        <w:t>candidate</w:t>
      </w:r>
      <w:r w:rsidRPr="00C24C17">
        <w:rPr>
          <w:rFonts w:ascii="Times New Roman" w:hAnsi="Times New Roman" w:cs="Times New Roman"/>
          <w:spacing w:val="13"/>
          <w:sz w:val="28"/>
        </w:rPr>
        <w:t xml:space="preserve"> </w:t>
      </w:r>
      <w:r w:rsidRPr="00C24C17">
        <w:rPr>
          <w:rFonts w:ascii="Times New Roman" w:hAnsi="Times New Roman" w:cs="Times New Roman"/>
          <w:sz w:val="28"/>
        </w:rPr>
        <w:t>seeking</w:t>
      </w:r>
      <w:r w:rsidRPr="00C24C17">
        <w:rPr>
          <w:rFonts w:ascii="Times New Roman" w:hAnsi="Times New Roman" w:cs="Times New Roman"/>
          <w:spacing w:val="14"/>
          <w:sz w:val="28"/>
        </w:rPr>
        <w:t xml:space="preserve"> </w:t>
      </w:r>
      <w:r w:rsidRPr="00C24C17">
        <w:rPr>
          <w:rFonts w:ascii="Times New Roman" w:hAnsi="Times New Roman" w:cs="Times New Roman"/>
          <w:sz w:val="28"/>
        </w:rPr>
        <w:t>tenure.</w:t>
      </w:r>
      <w:r w:rsidRPr="00C24C17">
        <w:rPr>
          <w:rFonts w:ascii="Times New Roman" w:hAnsi="Times New Roman" w:cs="Times New Roman"/>
          <w:spacing w:val="14"/>
          <w:sz w:val="28"/>
        </w:rPr>
        <w:t xml:space="preserve"> </w:t>
      </w:r>
      <w:r w:rsidRPr="00C24C17">
        <w:rPr>
          <w:rFonts w:ascii="Times New Roman" w:hAnsi="Times New Roman" w:cs="Times New Roman"/>
          <w:sz w:val="28"/>
        </w:rPr>
        <w:t>All</w:t>
      </w:r>
      <w:r w:rsidRPr="00C24C17">
        <w:rPr>
          <w:rFonts w:ascii="Times New Roman" w:hAnsi="Times New Roman" w:cs="Times New Roman"/>
          <w:spacing w:val="15"/>
          <w:sz w:val="28"/>
        </w:rPr>
        <w:t xml:space="preserve"> </w:t>
      </w:r>
      <w:r w:rsidRPr="00C24C17">
        <w:rPr>
          <w:rFonts w:ascii="Times New Roman" w:hAnsi="Times New Roman" w:cs="Times New Roman"/>
          <w:sz w:val="28"/>
        </w:rPr>
        <w:t>candidates</w:t>
      </w:r>
      <w:r w:rsidRPr="00C24C17">
        <w:rPr>
          <w:rFonts w:ascii="Times New Roman" w:hAnsi="Times New Roman" w:cs="Times New Roman"/>
          <w:spacing w:val="14"/>
          <w:sz w:val="28"/>
        </w:rPr>
        <w:t xml:space="preserve"> </w:t>
      </w:r>
      <w:r w:rsidRPr="00C24C17">
        <w:rPr>
          <w:rFonts w:ascii="Times New Roman" w:hAnsi="Times New Roman" w:cs="Times New Roman"/>
          <w:sz w:val="28"/>
        </w:rPr>
        <w:t>for</w:t>
      </w:r>
      <w:r w:rsidRPr="00C24C17">
        <w:rPr>
          <w:rFonts w:ascii="Times New Roman" w:hAnsi="Times New Roman" w:cs="Times New Roman"/>
          <w:spacing w:val="14"/>
          <w:sz w:val="28"/>
        </w:rPr>
        <w:t xml:space="preserve"> </w:t>
      </w:r>
      <w:r w:rsidRPr="00C24C17">
        <w:rPr>
          <w:rFonts w:ascii="Times New Roman" w:hAnsi="Times New Roman" w:cs="Times New Roman"/>
          <w:sz w:val="28"/>
        </w:rPr>
        <w:t>tenure</w:t>
      </w:r>
      <w:r w:rsidRPr="00C24C17">
        <w:rPr>
          <w:rFonts w:ascii="Times New Roman" w:hAnsi="Times New Roman" w:cs="Times New Roman"/>
          <w:spacing w:val="14"/>
          <w:sz w:val="28"/>
        </w:rPr>
        <w:t xml:space="preserve"> </w:t>
      </w:r>
      <w:r w:rsidRPr="00C24C17">
        <w:rPr>
          <w:rFonts w:ascii="Times New Roman" w:hAnsi="Times New Roman" w:cs="Times New Roman"/>
          <w:sz w:val="28"/>
        </w:rPr>
        <w:t>must</w:t>
      </w:r>
      <w:r w:rsidRPr="00C24C17">
        <w:rPr>
          <w:rFonts w:ascii="Times New Roman" w:hAnsi="Times New Roman" w:cs="Times New Roman"/>
          <w:spacing w:val="14"/>
          <w:sz w:val="28"/>
        </w:rPr>
        <w:t xml:space="preserve"> </w:t>
      </w:r>
      <w:r w:rsidRPr="00C24C17">
        <w:rPr>
          <w:rFonts w:ascii="Times New Roman" w:hAnsi="Times New Roman" w:cs="Times New Roman"/>
          <w:sz w:val="28"/>
        </w:rPr>
        <w:t>be</w:t>
      </w:r>
      <w:r w:rsidRPr="00C24C17">
        <w:rPr>
          <w:rFonts w:ascii="Times New Roman" w:hAnsi="Times New Roman" w:cs="Times New Roman"/>
          <w:spacing w:val="13"/>
          <w:sz w:val="28"/>
        </w:rPr>
        <w:t xml:space="preserve"> </w:t>
      </w:r>
      <w:r w:rsidRPr="00C24C17">
        <w:rPr>
          <w:rFonts w:ascii="Times New Roman" w:hAnsi="Times New Roman" w:cs="Times New Roman"/>
          <w:sz w:val="28"/>
        </w:rPr>
        <w:t>evaluated</w:t>
      </w:r>
      <w:r w:rsidRPr="00C24C17">
        <w:rPr>
          <w:rFonts w:ascii="Times New Roman" w:hAnsi="Times New Roman" w:cs="Times New Roman"/>
          <w:spacing w:val="14"/>
          <w:sz w:val="28"/>
        </w:rPr>
        <w:t xml:space="preserve"> </w:t>
      </w:r>
      <w:r w:rsidRPr="00C24C17">
        <w:rPr>
          <w:rFonts w:ascii="Times New Roman" w:hAnsi="Times New Roman" w:cs="Times New Roman"/>
          <w:sz w:val="28"/>
        </w:rPr>
        <w:t>on</w:t>
      </w:r>
      <w:r w:rsidRPr="00C24C17">
        <w:rPr>
          <w:rFonts w:ascii="Times New Roman" w:hAnsi="Times New Roman" w:cs="Times New Roman"/>
          <w:spacing w:val="67"/>
          <w:w w:val="99"/>
          <w:sz w:val="28"/>
        </w:rPr>
        <w:t xml:space="preserve"> </w:t>
      </w:r>
      <w:r w:rsidRPr="00C24C17">
        <w:rPr>
          <w:rFonts w:ascii="Times New Roman" w:hAnsi="Times New Roman" w:cs="Times New Roman"/>
          <w:sz w:val="28"/>
        </w:rPr>
        <w:lastRenderedPageBreak/>
        <w:t>the</w:t>
      </w:r>
      <w:r w:rsidRPr="00C24C17">
        <w:rPr>
          <w:rFonts w:ascii="Times New Roman" w:hAnsi="Times New Roman" w:cs="Times New Roman"/>
          <w:spacing w:val="-9"/>
          <w:sz w:val="28"/>
        </w:rPr>
        <w:t xml:space="preserve"> </w:t>
      </w:r>
      <w:r w:rsidRPr="00C24C17">
        <w:rPr>
          <w:rFonts w:ascii="Times New Roman" w:hAnsi="Times New Roman" w:cs="Times New Roman"/>
          <w:sz w:val="28"/>
        </w:rPr>
        <w:t>basis</w:t>
      </w:r>
      <w:r w:rsidRPr="00C24C17">
        <w:rPr>
          <w:rFonts w:ascii="Times New Roman" w:hAnsi="Times New Roman" w:cs="Times New Roman"/>
          <w:spacing w:val="-9"/>
          <w:sz w:val="28"/>
        </w:rPr>
        <w:t xml:space="preserve"> </w:t>
      </w:r>
      <w:r w:rsidRPr="00C24C17">
        <w:rPr>
          <w:rFonts w:ascii="Times New Roman" w:hAnsi="Times New Roman" w:cs="Times New Roman"/>
          <w:sz w:val="28"/>
        </w:rPr>
        <w:t>of</w:t>
      </w:r>
      <w:r w:rsidRPr="00C24C17">
        <w:rPr>
          <w:rFonts w:ascii="Times New Roman" w:hAnsi="Times New Roman" w:cs="Times New Roman"/>
          <w:spacing w:val="-8"/>
          <w:sz w:val="28"/>
        </w:rPr>
        <w:t xml:space="preserve"> </w:t>
      </w:r>
      <w:r w:rsidRPr="00C24C17">
        <w:rPr>
          <w:rFonts w:ascii="Times New Roman" w:hAnsi="Times New Roman" w:cs="Times New Roman"/>
          <w:sz w:val="28"/>
        </w:rPr>
        <w:t>their</w:t>
      </w:r>
      <w:r w:rsidRPr="00C24C17">
        <w:rPr>
          <w:rFonts w:ascii="Times New Roman" w:hAnsi="Times New Roman" w:cs="Times New Roman"/>
          <w:spacing w:val="-7"/>
          <w:sz w:val="28"/>
        </w:rPr>
        <w:t xml:space="preserve"> </w:t>
      </w:r>
      <w:r w:rsidRPr="00C24C17">
        <w:rPr>
          <w:rFonts w:ascii="Times New Roman" w:hAnsi="Times New Roman" w:cs="Times New Roman"/>
          <w:sz w:val="28"/>
        </w:rPr>
        <w:t>assignments.</w:t>
      </w:r>
    </w:p>
    <w:p w14:paraId="2BA46DED" w14:textId="77777777" w:rsidR="008F0EE9" w:rsidRPr="00C24C17" w:rsidRDefault="008F0EE9" w:rsidP="00C24C17">
      <w:pPr>
        <w:rPr>
          <w:rFonts w:ascii="Times New Roman" w:eastAsia="Times New Roman" w:hAnsi="Times New Roman" w:cs="Times New Roman"/>
          <w:sz w:val="36"/>
          <w:szCs w:val="28"/>
        </w:rPr>
      </w:pPr>
    </w:p>
    <w:p w14:paraId="5E19D66B" w14:textId="77777777" w:rsidR="008F0EE9" w:rsidRPr="00C24C17" w:rsidRDefault="00AD5AA7" w:rsidP="00C24C17">
      <w:pPr>
        <w:rPr>
          <w:rFonts w:ascii="Times New Roman" w:hAnsi="Times New Roman" w:cs="Times New Roman"/>
          <w:sz w:val="28"/>
        </w:rPr>
      </w:pPr>
      <w:r w:rsidRPr="00C24C17">
        <w:rPr>
          <w:rFonts w:ascii="Times New Roman" w:hAnsi="Times New Roman" w:cs="Times New Roman"/>
          <w:sz w:val="28"/>
        </w:rPr>
        <w:t>As</w:t>
      </w:r>
      <w:r w:rsidRPr="00C24C17">
        <w:rPr>
          <w:rFonts w:ascii="Times New Roman" w:hAnsi="Times New Roman" w:cs="Times New Roman"/>
          <w:spacing w:val="24"/>
          <w:sz w:val="28"/>
        </w:rPr>
        <w:t xml:space="preserve"> </w:t>
      </w:r>
      <w:r w:rsidRPr="00C24C17">
        <w:rPr>
          <w:rFonts w:ascii="Times New Roman" w:hAnsi="Times New Roman" w:cs="Times New Roman"/>
          <w:sz w:val="28"/>
        </w:rPr>
        <w:t>stated</w:t>
      </w:r>
      <w:r w:rsidRPr="00C24C17">
        <w:rPr>
          <w:rFonts w:ascii="Times New Roman" w:hAnsi="Times New Roman" w:cs="Times New Roman"/>
          <w:spacing w:val="28"/>
          <w:sz w:val="28"/>
        </w:rPr>
        <w:t xml:space="preserve"> </w:t>
      </w:r>
      <w:r w:rsidRPr="00C24C17">
        <w:rPr>
          <w:rFonts w:ascii="Times New Roman" w:hAnsi="Times New Roman" w:cs="Times New Roman"/>
          <w:sz w:val="28"/>
        </w:rPr>
        <w:t>in</w:t>
      </w:r>
      <w:r w:rsidRPr="00C24C17">
        <w:rPr>
          <w:rFonts w:ascii="Times New Roman" w:hAnsi="Times New Roman" w:cs="Times New Roman"/>
          <w:spacing w:val="25"/>
          <w:sz w:val="28"/>
        </w:rPr>
        <w:t xml:space="preserve"> </w:t>
      </w:r>
      <w:r w:rsidRPr="00C24C17">
        <w:rPr>
          <w:rFonts w:ascii="Times New Roman" w:hAnsi="Times New Roman" w:cs="Times New Roman"/>
          <w:sz w:val="28"/>
        </w:rPr>
        <w:t>the</w:t>
      </w:r>
      <w:r w:rsidRPr="00C24C17">
        <w:rPr>
          <w:rFonts w:ascii="Times New Roman" w:hAnsi="Times New Roman" w:cs="Times New Roman"/>
          <w:spacing w:val="24"/>
          <w:sz w:val="28"/>
        </w:rPr>
        <w:t xml:space="preserve"> </w:t>
      </w:r>
      <w:r w:rsidRPr="00C24C17">
        <w:rPr>
          <w:rFonts w:ascii="Times New Roman" w:hAnsi="Times New Roman" w:cs="Times New Roman"/>
          <w:sz w:val="28"/>
        </w:rPr>
        <w:t>University</w:t>
      </w:r>
      <w:r w:rsidRPr="00C24C17">
        <w:rPr>
          <w:rFonts w:ascii="Times New Roman" w:hAnsi="Times New Roman" w:cs="Times New Roman"/>
          <w:spacing w:val="25"/>
          <w:sz w:val="28"/>
        </w:rPr>
        <w:t xml:space="preserve"> </w:t>
      </w:r>
      <w:r w:rsidRPr="00C24C17">
        <w:rPr>
          <w:rFonts w:ascii="Times New Roman" w:hAnsi="Times New Roman" w:cs="Times New Roman"/>
          <w:sz w:val="28"/>
        </w:rPr>
        <w:t>Criteria</w:t>
      </w:r>
      <w:r w:rsidRPr="00C24C17">
        <w:rPr>
          <w:rFonts w:ascii="Times New Roman" w:hAnsi="Times New Roman" w:cs="Times New Roman"/>
          <w:spacing w:val="24"/>
          <w:sz w:val="28"/>
        </w:rPr>
        <w:t xml:space="preserve"> </w:t>
      </w:r>
      <w:r w:rsidRPr="00C24C17">
        <w:rPr>
          <w:rFonts w:ascii="Times New Roman" w:hAnsi="Times New Roman" w:cs="Times New Roman"/>
          <w:sz w:val="28"/>
        </w:rPr>
        <w:t>document</w:t>
      </w:r>
      <w:r w:rsidRPr="00C24C17">
        <w:rPr>
          <w:rFonts w:ascii="Times New Roman" w:hAnsi="Times New Roman" w:cs="Times New Roman"/>
          <w:spacing w:val="26"/>
          <w:sz w:val="28"/>
        </w:rPr>
        <w:t xml:space="preserve"> </w:t>
      </w:r>
      <w:r w:rsidRPr="00C24C17">
        <w:rPr>
          <w:rFonts w:ascii="Times New Roman" w:hAnsi="Times New Roman" w:cs="Times New Roman"/>
          <w:sz w:val="28"/>
        </w:rPr>
        <w:t>and</w:t>
      </w:r>
      <w:r w:rsidRPr="00C24C17">
        <w:rPr>
          <w:rFonts w:ascii="Times New Roman" w:hAnsi="Times New Roman" w:cs="Times New Roman"/>
          <w:spacing w:val="25"/>
          <w:sz w:val="28"/>
        </w:rPr>
        <w:t xml:space="preserve"> </w:t>
      </w:r>
      <w:r w:rsidRPr="00C24C17">
        <w:rPr>
          <w:rFonts w:ascii="Times New Roman" w:hAnsi="Times New Roman" w:cs="Times New Roman"/>
          <w:sz w:val="28"/>
        </w:rPr>
        <w:t>throughout</w:t>
      </w:r>
      <w:r w:rsidRPr="00C24C17">
        <w:rPr>
          <w:rFonts w:ascii="Times New Roman" w:hAnsi="Times New Roman" w:cs="Times New Roman"/>
          <w:spacing w:val="25"/>
          <w:sz w:val="28"/>
        </w:rPr>
        <w:t xml:space="preserve"> </w:t>
      </w:r>
      <w:r w:rsidRPr="00C24C17">
        <w:rPr>
          <w:rFonts w:ascii="Times New Roman" w:hAnsi="Times New Roman" w:cs="Times New Roman"/>
          <w:sz w:val="28"/>
        </w:rPr>
        <w:t>these</w:t>
      </w:r>
      <w:r w:rsidRPr="00C24C17">
        <w:rPr>
          <w:rFonts w:ascii="Times New Roman" w:hAnsi="Times New Roman" w:cs="Times New Roman"/>
          <w:spacing w:val="24"/>
          <w:sz w:val="28"/>
        </w:rPr>
        <w:t xml:space="preserve"> </w:t>
      </w:r>
      <w:r w:rsidRPr="00C24C17">
        <w:rPr>
          <w:rFonts w:ascii="Times New Roman" w:hAnsi="Times New Roman" w:cs="Times New Roman"/>
          <w:sz w:val="28"/>
        </w:rPr>
        <w:t>Principles,</w:t>
      </w:r>
      <w:r w:rsidRPr="00C24C17">
        <w:rPr>
          <w:rFonts w:ascii="Times New Roman" w:hAnsi="Times New Roman" w:cs="Times New Roman"/>
          <w:spacing w:val="99"/>
          <w:w w:val="99"/>
          <w:sz w:val="28"/>
        </w:rPr>
        <w:t xml:space="preserve"> </w:t>
      </w:r>
      <w:r w:rsidRPr="00C24C17">
        <w:rPr>
          <w:rFonts w:ascii="Times New Roman" w:hAnsi="Times New Roman" w:cs="Times New Roman"/>
          <w:sz w:val="28"/>
        </w:rPr>
        <w:t>there</w:t>
      </w:r>
      <w:r w:rsidRPr="00C24C17">
        <w:rPr>
          <w:rFonts w:ascii="Times New Roman" w:hAnsi="Times New Roman" w:cs="Times New Roman"/>
          <w:spacing w:val="55"/>
          <w:sz w:val="28"/>
        </w:rPr>
        <w:t xml:space="preserve"> </w:t>
      </w:r>
      <w:r w:rsidRPr="00C24C17">
        <w:rPr>
          <w:rFonts w:ascii="Times New Roman" w:hAnsi="Times New Roman" w:cs="Times New Roman"/>
          <w:sz w:val="28"/>
        </w:rPr>
        <w:t>is</w:t>
      </w:r>
      <w:r w:rsidRPr="00C24C17">
        <w:rPr>
          <w:rFonts w:ascii="Times New Roman" w:hAnsi="Times New Roman" w:cs="Times New Roman"/>
          <w:spacing w:val="57"/>
          <w:sz w:val="28"/>
        </w:rPr>
        <w:t xml:space="preserve"> </w:t>
      </w:r>
      <w:r w:rsidRPr="00C24C17">
        <w:rPr>
          <w:rFonts w:ascii="Times New Roman" w:hAnsi="Times New Roman" w:cs="Times New Roman"/>
          <w:sz w:val="28"/>
        </w:rPr>
        <w:t>no</w:t>
      </w:r>
      <w:r w:rsidRPr="00C24C17">
        <w:rPr>
          <w:rFonts w:ascii="Times New Roman" w:hAnsi="Times New Roman" w:cs="Times New Roman"/>
          <w:spacing w:val="57"/>
          <w:sz w:val="28"/>
        </w:rPr>
        <w:t xml:space="preserve"> </w:t>
      </w:r>
      <w:r w:rsidRPr="00C24C17">
        <w:rPr>
          <w:rFonts w:ascii="Times New Roman" w:hAnsi="Times New Roman" w:cs="Times New Roman"/>
          <w:sz w:val="28"/>
        </w:rPr>
        <w:t>guarantee</w:t>
      </w:r>
      <w:r w:rsidRPr="00C24C17">
        <w:rPr>
          <w:rFonts w:ascii="Times New Roman" w:hAnsi="Times New Roman" w:cs="Times New Roman"/>
          <w:spacing w:val="56"/>
          <w:sz w:val="28"/>
        </w:rPr>
        <w:t xml:space="preserve"> </w:t>
      </w:r>
      <w:r w:rsidRPr="00C24C17">
        <w:rPr>
          <w:rFonts w:ascii="Times New Roman" w:hAnsi="Times New Roman" w:cs="Times New Roman"/>
          <w:sz w:val="28"/>
        </w:rPr>
        <w:t>that</w:t>
      </w:r>
      <w:r w:rsidRPr="00C24C17">
        <w:rPr>
          <w:rFonts w:ascii="Times New Roman" w:hAnsi="Times New Roman" w:cs="Times New Roman"/>
          <w:spacing w:val="57"/>
          <w:sz w:val="28"/>
        </w:rPr>
        <w:t xml:space="preserve"> </w:t>
      </w:r>
      <w:r w:rsidRPr="00C24C17">
        <w:rPr>
          <w:rFonts w:ascii="Times New Roman" w:hAnsi="Times New Roman" w:cs="Times New Roman"/>
          <w:sz w:val="28"/>
        </w:rPr>
        <w:t>the</w:t>
      </w:r>
      <w:r w:rsidRPr="00C24C17">
        <w:rPr>
          <w:rFonts w:ascii="Times New Roman" w:hAnsi="Times New Roman" w:cs="Times New Roman"/>
          <w:spacing w:val="56"/>
          <w:sz w:val="28"/>
        </w:rPr>
        <w:t xml:space="preserve"> </w:t>
      </w:r>
      <w:r w:rsidRPr="00C24C17">
        <w:rPr>
          <w:rFonts w:ascii="Times New Roman" w:hAnsi="Times New Roman" w:cs="Times New Roman"/>
          <w:sz w:val="28"/>
        </w:rPr>
        <w:t>President</w:t>
      </w:r>
      <w:r w:rsidRPr="00C24C17">
        <w:rPr>
          <w:rFonts w:ascii="Times New Roman" w:hAnsi="Times New Roman" w:cs="Times New Roman"/>
          <w:spacing w:val="57"/>
          <w:sz w:val="28"/>
        </w:rPr>
        <w:t xml:space="preserve"> </w:t>
      </w:r>
      <w:r w:rsidRPr="00C24C17">
        <w:rPr>
          <w:rFonts w:ascii="Times New Roman" w:hAnsi="Times New Roman" w:cs="Times New Roman"/>
          <w:sz w:val="28"/>
        </w:rPr>
        <w:t>will</w:t>
      </w:r>
      <w:r w:rsidRPr="00C24C17">
        <w:rPr>
          <w:rFonts w:ascii="Times New Roman" w:hAnsi="Times New Roman" w:cs="Times New Roman"/>
          <w:spacing w:val="56"/>
          <w:sz w:val="28"/>
        </w:rPr>
        <w:t xml:space="preserve"> </w:t>
      </w:r>
      <w:r w:rsidRPr="00C24C17">
        <w:rPr>
          <w:rFonts w:ascii="Times New Roman" w:hAnsi="Times New Roman" w:cs="Times New Roman"/>
          <w:sz w:val="28"/>
        </w:rPr>
        <w:t>grant</w:t>
      </w:r>
      <w:r w:rsidRPr="00C24C17">
        <w:rPr>
          <w:rFonts w:ascii="Times New Roman" w:hAnsi="Times New Roman" w:cs="Times New Roman"/>
          <w:spacing w:val="57"/>
          <w:sz w:val="28"/>
        </w:rPr>
        <w:t xml:space="preserve"> </w:t>
      </w:r>
      <w:r w:rsidRPr="00C24C17">
        <w:rPr>
          <w:rFonts w:ascii="Times New Roman" w:hAnsi="Times New Roman" w:cs="Times New Roman"/>
          <w:sz w:val="28"/>
        </w:rPr>
        <w:t>tenure,</w:t>
      </w:r>
      <w:r w:rsidRPr="00C24C17">
        <w:rPr>
          <w:rFonts w:ascii="Times New Roman" w:hAnsi="Times New Roman" w:cs="Times New Roman"/>
          <w:spacing w:val="56"/>
          <w:sz w:val="28"/>
        </w:rPr>
        <w:t xml:space="preserve"> </w:t>
      </w:r>
      <w:r w:rsidRPr="00C24C17">
        <w:rPr>
          <w:rFonts w:ascii="Times New Roman" w:hAnsi="Times New Roman" w:cs="Times New Roman"/>
          <w:sz w:val="28"/>
        </w:rPr>
        <w:t>and</w:t>
      </w:r>
      <w:r w:rsidRPr="00C24C17">
        <w:rPr>
          <w:rFonts w:ascii="Times New Roman" w:hAnsi="Times New Roman" w:cs="Times New Roman"/>
          <w:spacing w:val="57"/>
          <w:sz w:val="28"/>
        </w:rPr>
        <w:t xml:space="preserve"> </w:t>
      </w:r>
      <w:r w:rsidRPr="00C24C17">
        <w:rPr>
          <w:rFonts w:ascii="Times New Roman" w:hAnsi="Times New Roman" w:cs="Times New Roman"/>
          <w:sz w:val="28"/>
        </w:rPr>
        <w:t>no</w:t>
      </w:r>
      <w:r w:rsidRPr="00C24C17">
        <w:rPr>
          <w:rFonts w:ascii="Times New Roman" w:hAnsi="Times New Roman" w:cs="Times New Roman"/>
          <w:spacing w:val="56"/>
          <w:sz w:val="28"/>
        </w:rPr>
        <w:t xml:space="preserve"> </w:t>
      </w:r>
      <w:r w:rsidRPr="00C24C17">
        <w:rPr>
          <w:rFonts w:ascii="Times New Roman" w:hAnsi="Times New Roman" w:cs="Times New Roman"/>
          <w:sz w:val="28"/>
        </w:rPr>
        <w:t>person</w:t>
      </w:r>
      <w:r w:rsidRPr="00C24C17">
        <w:rPr>
          <w:rFonts w:ascii="Times New Roman" w:hAnsi="Times New Roman" w:cs="Times New Roman"/>
          <w:spacing w:val="57"/>
          <w:sz w:val="28"/>
        </w:rPr>
        <w:t xml:space="preserve"> </w:t>
      </w:r>
      <w:r w:rsidRPr="00C24C17">
        <w:rPr>
          <w:rFonts w:ascii="Times New Roman" w:hAnsi="Times New Roman" w:cs="Times New Roman"/>
          <w:sz w:val="28"/>
        </w:rPr>
        <w:t>or</w:t>
      </w:r>
      <w:r w:rsidRPr="00C24C17">
        <w:rPr>
          <w:rFonts w:ascii="Times New Roman" w:hAnsi="Times New Roman" w:cs="Times New Roman"/>
          <w:spacing w:val="67"/>
          <w:w w:val="99"/>
          <w:sz w:val="28"/>
        </w:rPr>
        <w:t xml:space="preserve"> </w:t>
      </w:r>
      <w:r w:rsidRPr="00C24C17">
        <w:rPr>
          <w:rFonts w:ascii="Times New Roman" w:hAnsi="Times New Roman" w:cs="Times New Roman"/>
          <w:sz w:val="28"/>
        </w:rPr>
        <w:t>academic</w:t>
      </w:r>
      <w:r w:rsidRPr="00C24C17">
        <w:rPr>
          <w:rFonts w:ascii="Times New Roman" w:hAnsi="Times New Roman" w:cs="Times New Roman"/>
          <w:spacing w:val="24"/>
          <w:sz w:val="28"/>
        </w:rPr>
        <w:t xml:space="preserve"> </w:t>
      </w:r>
      <w:r w:rsidRPr="00C24C17">
        <w:rPr>
          <w:rFonts w:ascii="Times New Roman" w:hAnsi="Times New Roman" w:cs="Times New Roman"/>
          <w:sz w:val="28"/>
        </w:rPr>
        <w:t>unit</w:t>
      </w:r>
      <w:r w:rsidRPr="00C24C17">
        <w:rPr>
          <w:rFonts w:ascii="Times New Roman" w:hAnsi="Times New Roman" w:cs="Times New Roman"/>
          <w:spacing w:val="23"/>
          <w:sz w:val="28"/>
        </w:rPr>
        <w:t xml:space="preserve"> </w:t>
      </w:r>
      <w:r w:rsidRPr="00C24C17">
        <w:rPr>
          <w:rFonts w:ascii="Times New Roman" w:hAnsi="Times New Roman" w:cs="Times New Roman"/>
          <w:sz w:val="28"/>
        </w:rPr>
        <w:t>may</w:t>
      </w:r>
      <w:r w:rsidRPr="00C24C17">
        <w:rPr>
          <w:rFonts w:ascii="Times New Roman" w:hAnsi="Times New Roman" w:cs="Times New Roman"/>
          <w:spacing w:val="24"/>
          <w:sz w:val="28"/>
        </w:rPr>
        <w:t xml:space="preserve"> </w:t>
      </w:r>
      <w:r w:rsidRPr="00C24C17">
        <w:rPr>
          <w:rFonts w:ascii="Times New Roman" w:hAnsi="Times New Roman" w:cs="Times New Roman"/>
          <w:sz w:val="28"/>
        </w:rPr>
        <w:t>make</w:t>
      </w:r>
      <w:r w:rsidRPr="00C24C17">
        <w:rPr>
          <w:rFonts w:ascii="Times New Roman" w:hAnsi="Times New Roman" w:cs="Times New Roman"/>
          <w:spacing w:val="25"/>
          <w:sz w:val="28"/>
        </w:rPr>
        <w:t xml:space="preserve"> </w:t>
      </w:r>
      <w:r w:rsidRPr="00C24C17">
        <w:rPr>
          <w:rFonts w:ascii="Times New Roman" w:hAnsi="Times New Roman" w:cs="Times New Roman"/>
          <w:sz w:val="28"/>
        </w:rPr>
        <w:t>a</w:t>
      </w:r>
      <w:r w:rsidRPr="00C24C17">
        <w:rPr>
          <w:rFonts w:ascii="Times New Roman" w:hAnsi="Times New Roman" w:cs="Times New Roman"/>
          <w:spacing w:val="22"/>
          <w:sz w:val="28"/>
        </w:rPr>
        <w:t xml:space="preserve"> </w:t>
      </w:r>
      <w:r w:rsidRPr="00C24C17">
        <w:rPr>
          <w:rFonts w:ascii="Times New Roman" w:hAnsi="Times New Roman" w:cs="Times New Roman"/>
          <w:sz w:val="28"/>
        </w:rPr>
        <w:t>guarantee</w:t>
      </w:r>
      <w:r w:rsidRPr="00C24C17">
        <w:rPr>
          <w:rFonts w:ascii="Times New Roman" w:hAnsi="Times New Roman" w:cs="Times New Roman"/>
          <w:spacing w:val="24"/>
          <w:sz w:val="28"/>
        </w:rPr>
        <w:t xml:space="preserve"> </w:t>
      </w:r>
      <w:r w:rsidRPr="00C24C17">
        <w:rPr>
          <w:rFonts w:ascii="Times New Roman" w:hAnsi="Times New Roman" w:cs="Times New Roman"/>
          <w:sz w:val="28"/>
        </w:rPr>
        <w:t>or</w:t>
      </w:r>
      <w:r w:rsidRPr="00C24C17">
        <w:rPr>
          <w:rFonts w:ascii="Times New Roman" w:hAnsi="Times New Roman" w:cs="Times New Roman"/>
          <w:spacing w:val="24"/>
          <w:sz w:val="28"/>
        </w:rPr>
        <w:t xml:space="preserve"> </w:t>
      </w:r>
      <w:r w:rsidRPr="00C24C17">
        <w:rPr>
          <w:rFonts w:ascii="Times New Roman" w:hAnsi="Times New Roman" w:cs="Times New Roman"/>
          <w:sz w:val="28"/>
        </w:rPr>
        <w:t>promise,</w:t>
      </w:r>
      <w:r w:rsidRPr="00C24C17">
        <w:rPr>
          <w:rFonts w:ascii="Times New Roman" w:hAnsi="Times New Roman" w:cs="Times New Roman"/>
          <w:spacing w:val="25"/>
          <w:sz w:val="28"/>
        </w:rPr>
        <w:t xml:space="preserve"> </w:t>
      </w:r>
      <w:r w:rsidRPr="00C24C17">
        <w:rPr>
          <w:rFonts w:ascii="Times New Roman" w:hAnsi="Times New Roman" w:cs="Times New Roman"/>
          <w:sz w:val="28"/>
        </w:rPr>
        <w:t>regardless</w:t>
      </w:r>
      <w:r w:rsidRPr="00C24C17">
        <w:rPr>
          <w:rFonts w:ascii="Times New Roman" w:hAnsi="Times New Roman" w:cs="Times New Roman"/>
          <w:spacing w:val="23"/>
          <w:sz w:val="28"/>
        </w:rPr>
        <w:t xml:space="preserve"> </w:t>
      </w:r>
      <w:r w:rsidRPr="00C24C17">
        <w:rPr>
          <w:rFonts w:ascii="Times New Roman" w:hAnsi="Times New Roman" w:cs="Times New Roman"/>
          <w:sz w:val="28"/>
        </w:rPr>
        <w:t>of</w:t>
      </w:r>
      <w:r w:rsidRPr="00C24C17">
        <w:rPr>
          <w:rFonts w:ascii="Times New Roman" w:hAnsi="Times New Roman" w:cs="Times New Roman"/>
          <w:spacing w:val="24"/>
          <w:sz w:val="28"/>
        </w:rPr>
        <w:t xml:space="preserve"> </w:t>
      </w:r>
      <w:r w:rsidRPr="00C24C17">
        <w:rPr>
          <w:rFonts w:ascii="Times New Roman" w:hAnsi="Times New Roman" w:cs="Times New Roman"/>
          <w:sz w:val="28"/>
        </w:rPr>
        <w:t>the</w:t>
      </w:r>
      <w:r w:rsidRPr="00C24C17">
        <w:rPr>
          <w:rFonts w:ascii="Times New Roman" w:hAnsi="Times New Roman" w:cs="Times New Roman"/>
          <w:spacing w:val="24"/>
          <w:sz w:val="28"/>
        </w:rPr>
        <w:t xml:space="preserve"> </w:t>
      </w:r>
      <w:r w:rsidRPr="00C24C17">
        <w:rPr>
          <w:rFonts w:ascii="Times New Roman" w:hAnsi="Times New Roman" w:cs="Times New Roman"/>
          <w:sz w:val="28"/>
        </w:rPr>
        <w:t>candidate’s</w:t>
      </w:r>
      <w:r w:rsidRPr="00C24C17">
        <w:rPr>
          <w:rFonts w:ascii="Times New Roman" w:hAnsi="Times New Roman" w:cs="Times New Roman"/>
          <w:spacing w:val="73"/>
          <w:w w:val="99"/>
          <w:sz w:val="28"/>
        </w:rPr>
        <w:t xml:space="preserve"> </w:t>
      </w:r>
      <w:r w:rsidRPr="00C24C17">
        <w:rPr>
          <w:rFonts w:ascii="Times New Roman" w:hAnsi="Times New Roman" w:cs="Times New Roman"/>
          <w:sz w:val="28"/>
        </w:rPr>
        <w:t>perceived</w:t>
      </w:r>
      <w:r w:rsidRPr="00C24C17">
        <w:rPr>
          <w:rFonts w:ascii="Times New Roman" w:hAnsi="Times New Roman" w:cs="Times New Roman"/>
          <w:spacing w:val="-11"/>
          <w:sz w:val="28"/>
        </w:rPr>
        <w:t xml:space="preserve"> </w:t>
      </w:r>
      <w:r w:rsidRPr="00C24C17">
        <w:rPr>
          <w:rFonts w:ascii="Times New Roman" w:hAnsi="Times New Roman" w:cs="Times New Roman"/>
          <w:sz w:val="28"/>
        </w:rPr>
        <w:t>strengths</w:t>
      </w:r>
      <w:r w:rsidRPr="00C24C17">
        <w:rPr>
          <w:rFonts w:ascii="Times New Roman" w:hAnsi="Times New Roman" w:cs="Times New Roman"/>
          <w:spacing w:val="-11"/>
          <w:sz w:val="28"/>
        </w:rPr>
        <w:t xml:space="preserve"> </w:t>
      </w:r>
      <w:r w:rsidRPr="00C24C17">
        <w:rPr>
          <w:rFonts w:ascii="Times New Roman" w:hAnsi="Times New Roman" w:cs="Times New Roman"/>
          <w:sz w:val="28"/>
        </w:rPr>
        <w:t>or</w:t>
      </w:r>
      <w:r w:rsidRPr="00C24C17">
        <w:rPr>
          <w:rFonts w:ascii="Times New Roman" w:hAnsi="Times New Roman" w:cs="Times New Roman"/>
          <w:spacing w:val="-11"/>
          <w:sz w:val="28"/>
        </w:rPr>
        <w:t xml:space="preserve"> </w:t>
      </w:r>
      <w:r w:rsidRPr="00C24C17">
        <w:rPr>
          <w:rFonts w:ascii="Times New Roman" w:hAnsi="Times New Roman" w:cs="Times New Roman"/>
          <w:sz w:val="28"/>
        </w:rPr>
        <w:t>portfolio.</w:t>
      </w:r>
    </w:p>
    <w:p w14:paraId="20439EFD" w14:textId="77777777" w:rsidR="008F0EE9" w:rsidRDefault="008F0EE9">
      <w:pPr>
        <w:spacing w:before="3"/>
        <w:rPr>
          <w:rFonts w:ascii="Times New Roman" w:eastAsia="Times New Roman" w:hAnsi="Times New Roman" w:cs="Times New Roman"/>
          <w:sz w:val="28"/>
          <w:szCs w:val="28"/>
        </w:rPr>
      </w:pPr>
    </w:p>
    <w:p w14:paraId="5D371AC3" w14:textId="77777777" w:rsidR="008F0EE9" w:rsidRPr="00C24C17" w:rsidRDefault="00AD5AA7" w:rsidP="00C24C17">
      <w:pPr>
        <w:pStyle w:val="Heading3"/>
        <w:numPr>
          <w:ilvl w:val="0"/>
          <w:numId w:val="8"/>
        </w:numPr>
        <w:ind w:left="540"/>
        <w:rPr>
          <w:rFonts w:ascii="Times New Roman" w:hAnsi="Times New Roman" w:cs="Times New Roman"/>
          <w:b/>
          <w:bCs/>
          <w:color w:val="auto"/>
          <w:sz w:val="28"/>
        </w:rPr>
      </w:pPr>
      <w:r w:rsidRPr="00C24C17">
        <w:rPr>
          <w:rFonts w:ascii="Times New Roman" w:hAnsi="Times New Roman" w:cs="Times New Roman"/>
          <w:b/>
          <w:color w:val="auto"/>
          <w:sz w:val="28"/>
        </w:rPr>
        <w:t>Untenured</w:t>
      </w:r>
      <w:r w:rsidRPr="00C24C17">
        <w:rPr>
          <w:rFonts w:ascii="Times New Roman" w:hAnsi="Times New Roman" w:cs="Times New Roman"/>
          <w:b/>
          <w:color w:val="auto"/>
          <w:spacing w:val="-19"/>
          <w:sz w:val="28"/>
        </w:rPr>
        <w:t xml:space="preserve"> </w:t>
      </w:r>
      <w:r w:rsidRPr="00C24C17">
        <w:rPr>
          <w:rFonts w:ascii="Times New Roman" w:hAnsi="Times New Roman" w:cs="Times New Roman"/>
          <w:b/>
          <w:color w:val="auto"/>
          <w:sz w:val="28"/>
        </w:rPr>
        <w:t>Assistant</w:t>
      </w:r>
      <w:r w:rsidRPr="00C24C17">
        <w:rPr>
          <w:rFonts w:ascii="Times New Roman" w:hAnsi="Times New Roman" w:cs="Times New Roman"/>
          <w:b/>
          <w:color w:val="auto"/>
          <w:spacing w:val="-18"/>
          <w:sz w:val="28"/>
        </w:rPr>
        <w:t xml:space="preserve"> </w:t>
      </w:r>
      <w:r w:rsidRPr="00C24C17">
        <w:rPr>
          <w:rFonts w:ascii="Times New Roman" w:hAnsi="Times New Roman" w:cs="Times New Roman"/>
          <w:b/>
          <w:color w:val="auto"/>
          <w:sz w:val="28"/>
        </w:rPr>
        <w:t>Professors</w:t>
      </w:r>
    </w:p>
    <w:p w14:paraId="260A964A" w14:textId="77777777" w:rsidR="008F0EE9" w:rsidRDefault="008F0EE9">
      <w:pPr>
        <w:spacing w:before="8"/>
        <w:rPr>
          <w:rFonts w:ascii="Times New Roman" w:eastAsia="Times New Roman" w:hAnsi="Times New Roman" w:cs="Times New Roman"/>
          <w:b/>
          <w:bCs/>
          <w:sz w:val="27"/>
          <w:szCs w:val="27"/>
        </w:rPr>
      </w:pPr>
    </w:p>
    <w:p w14:paraId="7F345A7D" w14:textId="77777777" w:rsidR="008F0EE9" w:rsidRPr="00C24C17" w:rsidRDefault="00AD5AA7" w:rsidP="00C24C17">
      <w:pPr>
        <w:ind w:left="540"/>
        <w:rPr>
          <w:rFonts w:ascii="Times New Roman" w:hAnsi="Times New Roman" w:cs="Times New Roman"/>
          <w:sz w:val="28"/>
        </w:rPr>
      </w:pPr>
      <w:r w:rsidRPr="00C24C17">
        <w:rPr>
          <w:rFonts w:ascii="Times New Roman" w:hAnsi="Times New Roman" w:cs="Times New Roman"/>
          <w:sz w:val="28"/>
        </w:rPr>
        <w:t>For</w:t>
      </w:r>
      <w:r w:rsidRPr="00C24C17">
        <w:rPr>
          <w:rFonts w:ascii="Times New Roman" w:hAnsi="Times New Roman" w:cs="Times New Roman"/>
          <w:spacing w:val="-8"/>
          <w:sz w:val="28"/>
        </w:rPr>
        <w:t xml:space="preserve"> </w:t>
      </w:r>
      <w:r w:rsidRPr="00C24C17">
        <w:rPr>
          <w:rFonts w:ascii="Times New Roman" w:hAnsi="Times New Roman" w:cs="Times New Roman"/>
          <w:sz w:val="28"/>
        </w:rPr>
        <w:t>untenured</w:t>
      </w:r>
      <w:r w:rsidRPr="00C24C17">
        <w:rPr>
          <w:rFonts w:ascii="Times New Roman" w:hAnsi="Times New Roman" w:cs="Times New Roman"/>
          <w:spacing w:val="-8"/>
          <w:sz w:val="28"/>
        </w:rPr>
        <w:t xml:space="preserve"> </w:t>
      </w:r>
      <w:r w:rsidRPr="00C24C17">
        <w:rPr>
          <w:rFonts w:ascii="Times New Roman" w:hAnsi="Times New Roman" w:cs="Times New Roman"/>
          <w:sz w:val="28"/>
        </w:rPr>
        <w:t>assistant</w:t>
      </w:r>
      <w:r w:rsidRPr="00C24C17">
        <w:rPr>
          <w:rFonts w:ascii="Times New Roman" w:hAnsi="Times New Roman" w:cs="Times New Roman"/>
          <w:spacing w:val="-9"/>
          <w:sz w:val="28"/>
        </w:rPr>
        <w:t xml:space="preserve"> </w:t>
      </w:r>
      <w:r w:rsidRPr="00C24C17">
        <w:rPr>
          <w:rFonts w:ascii="Times New Roman" w:hAnsi="Times New Roman" w:cs="Times New Roman"/>
          <w:sz w:val="28"/>
        </w:rPr>
        <w:t>professors,</w:t>
      </w:r>
      <w:r w:rsidRPr="00C24C17">
        <w:rPr>
          <w:rFonts w:ascii="Times New Roman" w:hAnsi="Times New Roman" w:cs="Times New Roman"/>
          <w:spacing w:val="-8"/>
          <w:sz w:val="28"/>
        </w:rPr>
        <w:t xml:space="preserve"> </w:t>
      </w:r>
      <w:r w:rsidRPr="00C24C17">
        <w:rPr>
          <w:rFonts w:ascii="Times New Roman" w:hAnsi="Times New Roman" w:cs="Times New Roman"/>
          <w:sz w:val="28"/>
        </w:rPr>
        <w:t>the</w:t>
      </w:r>
      <w:r w:rsidRPr="00C24C17">
        <w:rPr>
          <w:rFonts w:ascii="Times New Roman" w:hAnsi="Times New Roman" w:cs="Times New Roman"/>
          <w:spacing w:val="-10"/>
          <w:sz w:val="28"/>
        </w:rPr>
        <w:t xml:space="preserve"> </w:t>
      </w:r>
      <w:r w:rsidRPr="00C24C17">
        <w:rPr>
          <w:rFonts w:ascii="Times New Roman" w:hAnsi="Times New Roman" w:cs="Times New Roman"/>
          <w:sz w:val="28"/>
        </w:rPr>
        <w:t>tenure</w:t>
      </w:r>
      <w:r w:rsidRPr="00C24C17">
        <w:rPr>
          <w:rFonts w:ascii="Times New Roman" w:hAnsi="Times New Roman" w:cs="Times New Roman"/>
          <w:spacing w:val="-9"/>
          <w:sz w:val="28"/>
        </w:rPr>
        <w:t xml:space="preserve"> </w:t>
      </w:r>
      <w:r w:rsidRPr="00C24C17">
        <w:rPr>
          <w:rFonts w:ascii="Times New Roman" w:hAnsi="Times New Roman" w:cs="Times New Roman"/>
          <w:sz w:val="28"/>
        </w:rPr>
        <w:t>decision</w:t>
      </w:r>
      <w:r w:rsidRPr="00C24C17">
        <w:rPr>
          <w:rFonts w:ascii="Times New Roman" w:hAnsi="Times New Roman" w:cs="Times New Roman"/>
          <w:spacing w:val="-8"/>
          <w:sz w:val="28"/>
        </w:rPr>
        <w:t xml:space="preserve"> </w:t>
      </w:r>
      <w:r w:rsidRPr="00C24C17">
        <w:rPr>
          <w:rFonts w:ascii="Times New Roman" w:hAnsi="Times New Roman" w:cs="Times New Roman"/>
          <w:sz w:val="28"/>
        </w:rPr>
        <w:t>generally</w:t>
      </w:r>
      <w:r w:rsidRPr="00C24C17">
        <w:rPr>
          <w:rFonts w:ascii="Times New Roman" w:hAnsi="Times New Roman" w:cs="Times New Roman"/>
          <w:spacing w:val="-8"/>
          <w:sz w:val="28"/>
        </w:rPr>
        <w:t xml:space="preserve"> </w:t>
      </w:r>
      <w:r w:rsidRPr="00C24C17">
        <w:rPr>
          <w:rFonts w:ascii="Times New Roman" w:hAnsi="Times New Roman" w:cs="Times New Roman"/>
          <w:sz w:val="28"/>
        </w:rPr>
        <w:t>will</w:t>
      </w:r>
      <w:r w:rsidRPr="00C24C17">
        <w:rPr>
          <w:rFonts w:ascii="Times New Roman" w:hAnsi="Times New Roman" w:cs="Times New Roman"/>
          <w:spacing w:val="-8"/>
          <w:sz w:val="28"/>
        </w:rPr>
        <w:t xml:space="preserve"> </w:t>
      </w:r>
      <w:r w:rsidRPr="00C24C17">
        <w:rPr>
          <w:rFonts w:ascii="Times New Roman" w:hAnsi="Times New Roman" w:cs="Times New Roman"/>
          <w:sz w:val="28"/>
        </w:rPr>
        <w:t>be</w:t>
      </w:r>
      <w:r w:rsidRPr="00C24C17">
        <w:rPr>
          <w:rFonts w:ascii="Times New Roman" w:hAnsi="Times New Roman" w:cs="Times New Roman"/>
          <w:spacing w:val="-11"/>
          <w:sz w:val="28"/>
        </w:rPr>
        <w:t xml:space="preserve"> </w:t>
      </w:r>
      <w:r w:rsidRPr="00C24C17">
        <w:rPr>
          <w:rFonts w:ascii="Times New Roman" w:hAnsi="Times New Roman" w:cs="Times New Roman"/>
          <w:sz w:val="28"/>
        </w:rPr>
        <w:t>based</w:t>
      </w:r>
      <w:r w:rsidRPr="00C24C17">
        <w:rPr>
          <w:rFonts w:ascii="Times New Roman" w:hAnsi="Times New Roman" w:cs="Times New Roman"/>
          <w:spacing w:val="87"/>
          <w:w w:val="99"/>
          <w:sz w:val="28"/>
        </w:rPr>
        <w:t xml:space="preserve"> </w:t>
      </w:r>
      <w:r w:rsidRPr="00C24C17">
        <w:rPr>
          <w:rFonts w:ascii="Times New Roman" w:hAnsi="Times New Roman" w:cs="Times New Roman"/>
          <w:sz w:val="28"/>
        </w:rPr>
        <w:t>largely</w:t>
      </w:r>
      <w:r w:rsidRPr="00C24C17">
        <w:rPr>
          <w:rFonts w:ascii="Times New Roman" w:hAnsi="Times New Roman" w:cs="Times New Roman"/>
          <w:spacing w:val="16"/>
          <w:sz w:val="28"/>
        </w:rPr>
        <w:t xml:space="preserve"> </w:t>
      </w:r>
      <w:r w:rsidRPr="00C24C17">
        <w:rPr>
          <w:rFonts w:ascii="Times New Roman" w:hAnsi="Times New Roman" w:cs="Times New Roman"/>
          <w:sz w:val="28"/>
        </w:rPr>
        <w:t>on:</w:t>
      </w:r>
      <w:r w:rsidRPr="00C24C17">
        <w:rPr>
          <w:rFonts w:ascii="Times New Roman" w:hAnsi="Times New Roman" w:cs="Times New Roman"/>
          <w:spacing w:val="17"/>
          <w:sz w:val="28"/>
        </w:rPr>
        <w:t xml:space="preserve"> </w:t>
      </w:r>
      <w:r w:rsidRPr="00C24C17">
        <w:rPr>
          <w:rFonts w:ascii="Times New Roman" w:hAnsi="Times New Roman" w:cs="Times New Roman"/>
          <w:sz w:val="28"/>
        </w:rPr>
        <w:t>instructional</w:t>
      </w:r>
      <w:r w:rsidRPr="00C24C17">
        <w:rPr>
          <w:rFonts w:ascii="Times New Roman" w:hAnsi="Times New Roman" w:cs="Times New Roman"/>
          <w:spacing w:val="16"/>
          <w:sz w:val="28"/>
        </w:rPr>
        <w:t xml:space="preserve"> </w:t>
      </w:r>
      <w:r w:rsidRPr="00C24C17">
        <w:rPr>
          <w:rFonts w:ascii="Times New Roman" w:hAnsi="Times New Roman" w:cs="Times New Roman"/>
          <w:sz w:val="28"/>
        </w:rPr>
        <w:t>activities</w:t>
      </w:r>
      <w:r w:rsidRPr="00C24C17">
        <w:rPr>
          <w:rFonts w:ascii="Times New Roman" w:hAnsi="Times New Roman" w:cs="Times New Roman"/>
          <w:spacing w:val="17"/>
          <w:sz w:val="28"/>
        </w:rPr>
        <w:t xml:space="preserve"> </w:t>
      </w:r>
      <w:r w:rsidRPr="00C24C17">
        <w:rPr>
          <w:rFonts w:ascii="Times New Roman" w:hAnsi="Times New Roman" w:cs="Times New Roman"/>
          <w:sz w:val="28"/>
        </w:rPr>
        <w:t>(classroom</w:t>
      </w:r>
      <w:r w:rsidRPr="00C24C17">
        <w:rPr>
          <w:rFonts w:ascii="Times New Roman" w:hAnsi="Times New Roman" w:cs="Times New Roman"/>
          <w:spacing w:val="15"/>
          <w:sz w:val="28"/>
        </w:rPr>
        <w:t xml:space="preserve"> </w:t>
      </w:r>
      <w:r w:rsidRPr="00C24C17">
        <w:rPr>
          <w:rFonts w:ascii="Times New Roman" w:hAnsi="Times New Roman" w:cs="Times New Roman"/>
          <w:sz w:val="28"/>
        </w:rPr>
        <w:t>teaching,</w:t>
      </w:r>
      <w:r w:rsidRPr="00C24C17">
        <w:rPr>
          <w:rFonts w:ascii="Times New Roman" w:hAnsi="Times New Roman" w:cs="Times New Roman"/>
          <w:spacing w:val="15"/>
          <w:sz w:val="28"/>
        </w:rPr>
        <w:t xml:space="preserve"> </w:t>
      </w:r>
      <w:r w:rsidRPr="00C24C17">
        <w:rPr>
          <w:rFonts w:ascii="Times New Roman" w:hAnsi="Times New Roman" w:cs="Times New Roman"/>
          <w:sz w:val="28"/>
        </w:rPr>
        <w:t>course</w:t>
      </w:r>
      <w:r w:rsidRPr="00C24C17">
        <w:rPr>
          <w:rFonts w:ascii="Times New Roman" w:hAnsi="Times New Roman" w:cs="Times New Roman"/>
          <w:spacing w:val="16"/>
          <w:sz w:val="28"/>
        </w:rPr>
        <w:t xml:space="preserve"> </w:t>
      </w:r>
      <w:r w:rsidRPr="00C24C17">
        <w:rPr>
          <w:rFonts w:ascii="Times New Roman" w:hAnsi="Times New Roman" w:cs="Times New Roman"/>
          <w:sz w:val="28"/>
        </w:rPr>
        <w:t>development,</w:t>
      </w:r>
      <w:r w:rsidRPr="00C24C17">
        <w:rPr>
          <w:rFonts w:ascii="Times New Roman" w:hAnsi="Times New Roman" w:cs="Times New Roman"/>
          <w:spacing w:val="103"/>
          <w:w w:val="99"/>
          <w:sz w:val="28"/>
        </w:rPr>
        <w:t xml:space="preserve"> </w:t>
      </w:r>
      <w:r w:rsidRPr="00C24C17">
        <w:rPr>
          <w:rFonts w:ascii="Times New Roman" w:hAnsi="Times New Roman" w:cs="Times New Roman"/>
          <w:sz w:val="28"/>
        </w:rPr>
        <w:t>development</w:t>
      </w:r>
      <w:r w:rsidRPr="00C24C17">
        <w:rPr>
          <w:rFonts w:ascii="Times New Roman" w:hAnsi="Times New Roman" w:cs="Times New Roman"/>
          <w:spacing w:val="61"/>
          <w:sz w:val="28"/>
        </w:rPr>
        <w:t xml:space="preserve"> </w:t>
      </w:r>
      <w:r w:rsidRPr="00C24C17">
        <w:rPr>
          <w:rFonts w:ascii="Times New Roman" w:hAnsi="Times New Roman" w:cs="Times New Roman"/>
          <w:sz w:val="28"/>
        </w:rPr>
        <w:t>of</w:t>
      </w:r>
      <w:r w:rsidRPr="00C24C17">
        <w:rPr>
          <w:rFonts w:ascii="Times New Roman" w:hAnsi="Times New Roman" w:cs="Times New Roman"/>
          <w:spacing w:val="62"/>
          <w:sz w:val="28"/>
        </w:rPr>
        <w:t xml:space="preserve"> </w:t>
      </w:r>
      <w:r w:rsidRPr="00C24C17">
        <w:rPr>
          <w:rFonts w:ascii="Times New Roman" w:hAnsi="Times New Roman" w:cs="Times New Roman"/>
          <w:sz w:val="28"/>
        </w:rPr>
        <w:t>laboratories</w:t>
      </w:r>
      <w:r w:rsidRPr="00C24C17">
        <w:rPr>
          <w:rFonts w:ascii="Times New Roman" w:hAnsi="Times New Roman" w:cs="Times New Roman"/>
          <w:spacing w:val="61"/>
          <w:sz w:val="28"/>
        </w:rPr>
        <w:t xml:space="preserve"> </w:t>
      </w:r>
      <w:r w:rsidRPr="00C24C17">
        <w:rPr>
          <w:rFonts w:ascii="Times New Roman" w:hAnsi="Times New Roman" w:cs="Times New Roman"/>
          <w:sz w:val="28"/>
        </w:rPr>
        <w:t>or</w:t>
      </w:r>
      <w:r w:rsidRPr="00C24C17">
        <w:rPr>
          <w:rFonts w:ascii="Times New Roman" w:hAnsi="Times New Roman" w:cs="Times New Roman"/>
          <w:spacing w:val="62"/>
          <w:sz w:val="28"/>
        </w:rPr>
        <w:t xml:space="preserve"> </w:t>
      </w:r>
      <w:r w:rsidRPr="00C24C17">
        <w:rPr>
          <w:rFonts w:ascii="Times New Roman" w:hAnsi="Times New Roman" w:cs="Times New Roman"/>
          <w:sz w:val="28"/>
        </w:rPr>
        <w:t>teaching</w:t>
      </w:r>
      <w:r w:rsidRPr="00C24C17">
        <w:rPr>
          <w:rFonts w:ascii="Times New Roman" w:hAnsi="Times New Roman" w:cs="Times New Roman"/>
          <w:spacing w:val="61"/>
          <w:sz w:val="28"/>
        </w:rPr>
        <w:t xml:space="preserve"> </w:t>
      </w:r>
      <w:r w:rsidRPr="00C24C17">
        <w:rPr>
          <w:rFonts w:ascii="Times New Roman" w:hAnsi="Times New Roman" w:cs="Times New Roman"/>
          <w:sz w:val="28"/>
        </w:rPr>
        <w:t>software,</w:t>
      </w:r>
      <w:r w:rsidRPr="00C24C17">
        <w:rPr>
          <w:rFonts w:ascii="Times New Roman" w:hAnsi="Times New Roman" w:cs="Times New Roman"/>
          <w:spacing w:val="63"/>
          <w:sz w:val="28"/>
        </w:rPr>
        <w:t xml:space="preserve"> </w:t>
      </w:r>
      <w:r w:rsidRPr="00C24C17">
        <w:rPr>
          <w:rFonts w:ascii="Times New Roman" w:hAnsi="Times New Roman" w:cs="Times New Roman"/>
          <w:sz w:val="28"/>
        </w:rPr>
        <w:t>mentoring</w:t>
      </w:r>
      <w:r w:rsidRPr="00C24C17">
        <w:rPr>
          <w:rFonts w:ascii="Times New Roman" w:hAnsi="Times New Roman" w:cs="Times New Roman"/>
          <w:spacing w:val="61"/>
          <w:sz w:val="28"/>
        </w:rPr>
        <w:t xml:space="preserve"> </w:t>
      </w:r>
      <w:r w:rsidRPr="00C24C17">
        <w:rPr>
          <w:rFonts w:ascii="Times New Roman" w:hAnsi="Times New Roman" w:cs="Times New Roman"/>
          <w:sz w:val="28"/>
        </w:rPr>
        <w:t>of</w:t>
      </w:r>
      <w:r w:rsidRPr="00C24C17">
        <w:rPr>
          <w:rFonts w:ascii="Times New Roman" w:hAnsi="Times New Roman" w:cs="Times New Roman"/>
          <w:spacing w:val="62"/>
          <w:sz w:val="28"/>
        </w:rPr>
        <w:t xml:space="preserve"> </w:t>
      </w:r>
      <w:r w:rsidRPr="00C24C17">
        <w:rPr>
          <w:rFonts w:ascii="Times New Roman" w:hAnsi="Times New Roman" w:cs="Times New Roman"/>
          <w:sz w:val="28"/>
        </w:rPr>
        <w:t>students,</w:t>
      </w:r>
      <w:r w:rsidRPr="00C24C17">
        <w:rPr>
          <w:rFonts w:ascii="Times New Roman" w:hAnsi="Times New Roman" w:cs="Times New Roman"/>
          <w:spacing w:val="83"/>
          <w:w w:val="99"/>
          <w:sz w:val="28"/>
        </w:rPr>
        <w:t xml:space="preserve"> </w:t>
      </w:r>
      <w:r w:rsidRPr="00C24C17">
        <w:rPr>
          <w:rFonts w:ascii="Times New Roman" w:hAnsi="Times New Roman" w:cs="Times New Roman"/>
          <w:sz w:val="28"/>
        </w:rPr>
        <w:t>assigned</w:t>
      </w:r>
      <w:r w:rsidRPr="00C24C17">
        <w:rPr>
          <w:rFonts w:ascii="Times New Roman" w:hAnsi="Times New Roman" w:cs="Times New Roman"/>
          <w:spacing w:val="55"/>
          <w:sz w:val="28"/>
        </w:rPr>
        <w:t xml:space="preserve"> </w:t>
      </w:r>
      <w:r w:rsidRPr="00C24C17">
        <w:rPr>
          <w:rFonts w:ascii="Times New Roman" w:hAnsi="Times New Roman" w:cs="Times New Roman"/>
          <w:sz w:val="28"/>
        </w:rPr>
        <w:t>advising,</w:t>
      </w:r>
      <w:r w:rsidRPr="00C24C17">
        <w:rPr>
          <w:rFonts w:ascii="Times New Roman" w:hAnsi="Times New Roman" w:cs="Times New Roman"/>
          <w:spacing w:val="55"/>
          <w:sz w:val="28"/>
        </w:rPr>
        <w:t xml:space="preserve"> </w:t>
      </w:r>
      <w:r w:rsidRPr="00C24C17">
        <w:rPr>
          <w:rFonts w:ascii="Times New Roman" w:hAnsi="Times New Roman" w:cs="Times New Roman"/>
          <w:sz w:val="28"/>
        </w:rPr>
        <w:t>etc.);</w:t>
      </w:r>
      <w:r w:rsidRPr="00C24C17">
        <w:rPr>
          <w:rFonts w:ascii="Times New Roman" w:hAnsi="Times New Roman" w:cs="Times New Roman"/>
          <w:spacing w:val="57"/>
          <w:sz w:val="28"/>
        </w:rPr>
        <w:t xml:space="preserve"> </w:t>
      </w:r>
      <w:r w:rsidRPr="00C24C17">
        <w:rPr>
          <w:rFonts w:ascii="Times New Roman" w:hAnsi="Times New Roman" w:cs="Times New Roman"/>
          <w:sz w:val="28"/>
        </w:rPr>
        <w:t>accomplishments</w:t>
      </w:r>
      <w:r w:rsidRPr="00C24C17">
        <w:rPr>
          <w:rFonts w:ascii="Times New Roman" w:hAnsi="Times New Roman" w:cs="Times New Roman"/>
          <w:spacing w:val="56"/>
          <w:sz w:val="28"/>
        </w:rPr>
        <w:t xml:space="preserve"> </w:t>
      </w:r>
      <w:r w:rsidRPr="00C24C17">
        <w:rPr>
          <w:rFonts w:ascii="Times New Roman" w:hAnsi="Times New Roman" w:cs="Times New Roman"/>
          <w:sz w:val="28"/>
        </w:rPr>
        <w:t>in</w:t>
      </w:r>
      <w:r w:rsidRPr="00C24C17">
        <w:rPr>
          <w:rFonts w:ascii="Times New Roman" w:hAnsi="Times New Roman" w:cs="Times New Roman"/>
          <w:spacing w:val="56"/>
          <w:sz w:val="28"/>
        </w:rPr>
        <w:t xml:space="preserve"> </w:t>
      </w:r>
      <w:r w:rsidRPr="00C24C17">
        <w:rPr>
          <w:rFonts w:ascii="Times New Roman" w:hAnsi="Times New Roman" w:cs="Times New Roman"/>
          <w:sz w:val="28"/>
        </w:rPr>
        <w:t>the</w:t>
      </w:r>
      <w:r w:rsidRPr="00C24C17">
        <w:rPr>
          <w:rFonts w:ascii="Times New Roman" w:hAnsi="Times New Roman" w:cs="Times New Roman"/>
          <w:spacing w:val="54"/>
          <w:sz w:val="28"/>
        </w:rPr>
        <w:t xml:space="preserve"> </w:t>
      </w:r>
      <w:r w:rsidRPr="00C24C17">
        <w:rPr>
          <w:rFonts w:ascii="Times New Roman" w:hAnsi="Times New Roman" w:cs="Times New Roman"/>
          <w:sz w:val="28"/>
        </w:rPr>
        <w:t>discipline</w:t>
      </w:r>
      <w:r w:rsidRPr="00C24C17">
        <w:rPr>
          <w:rFonts w:ascii="Times New Roman" w:hAnsi="Times New Roman" w:cs="Times New Roman"/>
          <w:spacing w:val="55"/>
          <w:sz w:val="28"/>
        </w:rPr>
        <w:t xml:space="preserve"> </w:t>
      </w:r>
      <w:r w:rsidRPr="00C24C17">
        <w:rPr>
          <w:rFonts w:ascii="Times New Roman" w:hAnsi="Times New Roman" w:cs="Times New Roman"/>
          <w:sz w:val="28"/>
        </w:rPr>
        <w:t>or</w:t>
      </w:r>
      <w:r w:rsidRPr="00C24C17">
        <w:rPr>
          <w:rFonts w:ascii="Times New Roman" w:hAnsi="Times New Roman" w:cs="Times New Roman"/>
          <w:spacing w:val="56"/>
          <w:sz w:val="28"/>
        </w:rPr>
        <w:t xml:space="preserve"> </w:t>
      </w:r>
      <w:r w:rsidRPr="00C24C17">
        <w:rPr>
          <w:rFonts w:ascii="Times New Roman" w:hAnsi="Times New Roman" w:cs="Times New Roman"/>
          <w:sz w:val="28"/>
        </w:rPr>
        <w:t>across</w:t>
      </w:r>
      <w:r w:rsidRPr="00C24C17">
        <w:rPr>
          <w:rFonts w:ascii="Times New Roman" w:hAnsi="Times New Roman" w:cs="Times New Roman"/>
          <w:spacing w:val="85"/>
          <w:w w:val="99"/>
          <w:sz w:val="28"/>
        </w:rPr>
        <w:t xml:space="preserve"> </w:t>
      </w:r>
      <w:r w:rsidRPr="00C24C17">
        <w:rPr>
          <w:rFonts w:ascii="Times New Roman" w:hAnsi="Times New Roman" w:cs="Times New Roman"/>
          <w:sz w:val="28"/>
        </w:rPr>
        <w:t>disciplines</w:t>
      </w:r>
      <w:r w:rsidRPr="00C24C17">
        <w:rPr>
          <w:rFonts w:ascii="Times New Roman" w:hAnsi="Times New Roman" w:cs="Times New Roman"/>
          <w:spacing w:val="38"/>
          <w:sz w:val="28"/>
        </w:rPr>
        <w:t xml:space="preserve"> </w:t>
      </w:r>
      <w:r w:rsidRPr="00C24C17">
        <w:rPr>
          <w:rFonts w:ascii="Times New Roman" w:hAnsi="Times New Roman" w:cs="Times New Roman"/>
          <w:sz w:val="28"/>
        </w:rPr>
        <w:t>(as</w:t>
      </w:r>
      <w:r w:rsidRPr="00C24C17">
        <w:rPr>
          <w:rFonts w:ascii="Times New Roman" w:hAnsi="Times New Roman" w:cs="Times New Roman"/>
          <w:spacing w:val="41"/>
          <w:sz w:val="28"/>
        </w:rPr>
        <w:t xml:space="preserve"> </w:t>
      </w:r>
      <w:r w:rsidRPr="00C24C17">
        <w:rPr>
          <w:rFonts w:ascii="Times New Roman" w:hAnsi="Times New Roman" w:cs="Times New Roman"/>
          <w:sz w:val="28"/>
        </w:rPr>
        <w:t>appropriate,</w:t>
      </w:r>
      <w:r w:rsidRPr="00C24C17">
        <w:rPr>
          <w:rFonts w:ascii="Times New Roman" w:hAnsi="Times New Roman" w:cs="Times New Roman"/>
          <w:spacing w:val="39"/>
          <w:sz w:val="28"/>
        </w:rPr>
        <w:t xml:space="preserve"> </w:t>
      </w:r>
      <w:r w:rsidRPr="00C24C17">
        <w:rPr>
          <w:rFonts w:ascii="Times New Roman" w:hAnsi="Times New Roman" w:cs="Times New Roman"/>
          <w:sz w:val="28"/>
        </w:rPr>
        <w:t>research,</w:t>
      </w:r>
      <w:r w:rsidRPr="00C24C17">
        <w:rPr>
          <w:rFonts w:ascii="Times New Roman" w:hAnsi="Times New Roman" w:cs="Times New Roman"/>
          <w:spacing w:val="40"/>
          <w:sz w:val="28"/>
        </w:rPr>
        <w:t xml:space="preserve"> </w:t>
      </w:r>
      <w:r w:rsidRPr="00C24C17">
        <w:rPr>
          <w:rFonts w:ascii="Times New Roman" w:hAnsi="Times New Roman" w:cs="Times New Roman"/>
          <w:sz w:val="28"/>
        </w:rPr>
        <w:t>other</w:t>
      </w:r>
      <w:r w:rsidRPr="00C24C17">
        <w:rPr>
          <w:rFonts w:ascii="Times New Roman" w:hAnsi="Times New Roman" w:cs="Times New Roman"/>
          <w:spacing w:val="40"/>
          <w:sz w:val="28"/>
        </w:rPr>
        <w:t xml:space="preserve"> </w:t>
      </w:r>
      <w:r w:rsidRPr="00C24C17">
        <w:rPr>
          <w:rFonts w:ascii="Times New Roman" w:hAnsi="Times New Roman" w:cs="Times New Roman"/>
          <w:sz w:val="28"/>
        </w:rPr>
        <w:t>forms</w:t>
      </w:r>
      <w:r w:rsidRPr="00C24C17">
        <w:rPr>
          <w:rFonts w:ascii="Times New Roman" w:hAnsi="Times New Roman" w:cs="Times New Roman"/>
          <w:spacing w:val="41"/>
          <w:sz w:val="28"/>
        </w:rPr>
        <w:t xml:space="preserve"> </w:t>
      </w:r>
      <w:r w:rsidRPr="00C24C17">
        <w:rPr>
          <w:rFonts w:ascii="Times New Roman" w:hAnsi="Times New Roman" w:cs="Times New Roman"/>
          <w:sz w:val="28"/>
        </w:rPr>
        <w:t>of</w:t>
      </w:r>
      <w:r w:rsidRPr="00C24C17">
        <w:rPr>
          <w:rFonts w:ascii="Times New Roman" w:hAnsi="Times New Roman" w:cs="Times New Roman"/>
          <w:spacing w:val="40"/>
          <w:sz w:val="28"/>
        </w:rPr>
        <w:t xml:space="preserve"> </w:t>
      </w:r>
      <w:r w:rsidRPr="00C24C17">
        <w:rPr>
          <w:rFonts w:ascii="Times New Roman" w:hAnsi="Times New Roman" w:cs="Times New Roman"/>
          <w:sz w:val="28"/>
        </w:rPr>
        <w:t>scholarship,</w:t>
      </w:r>
      <w:r w:rsidRPr="00C24C17">
        <w:rPr>
          <w:rFonts w:ascii="Times New Roman" w:hAnsi="Times New Roman" w:cs="Times New Roman"/>
          <w:spacing w:val="40"/>
          <w:sz w:val="28"/>
        </w:rPr>
        <w:t xml:space="preserve"> </w:t>
      </w:r>
      <w:r w:rsidRPr="00C24C17">
        <w:rPr>
          <w:rFonts w:ascii="Times New Roman" w:hAnsi="Times New Roman" w:cs="Times New Roman"/>
          <w:sz w:val="28"/>
        </w:rPr>
        <w:t>and</w:t>
      </w:r>
      <w:r w:rsidRPr="00C24C17">
        <w:rPr>
          <w:rFonts w:ascii="Times New Roman" w:hAnsi="Times New Roman" w:cs="Times New Roman"/>
          <w:spacing w:val="38"/>
          <w:sz w:val="28"/>
        </w:rPr>
        <w:t xml:space="preserve"> </w:t>
      </w:r>
      <w:r w:rsidRPr="00C24C17">
        <w:rPr>
          <w:rFonts w:ascii="Times New Roman" w:hAnsi="Times New Roman" w:cs="Times New Roman"/>
          <w:sz w:val="28"/>
        </w:rPr>
        <w:t>other</w:t>
      </w:r>
      <w:r w:rsidRPr="00C24C17">
        <w:rPr>
          <w:rFonts w:ascii="Times New Roman" w:hAnsi="Times New Roman" w:cs="Times New Roman"/>
          <w:spacing w:val="93"/>
          <w:w w:val="99"/>
          <w:sz w:val="28"/>
        </w:rPr>
        <w:t xml:space="preserve"> </w:t>
      </w:r>
      <w:r w:rsidRPr="00C24C17">
        <w:rPr>
          <w:rFonts w:ascii="Times New Roman" w:hAnsi="Times New Roman" w:cs="Times New Roman"/>
          <w:sz w:val="28"/>
        </w:rPr>
        <w:t>creative</w:t>
      </w:r>
      <w:r w:rsidRPr="00C24C17">
        <w:rPr>
          <w:rFonts w:ascii="Times New Roman" w:hAnsi="Times New Roman" w:cs="Times New Roman"/>
          <w:spacing w:val="5"/>
          <w:sz w:val="28"/>
        </w:rPr>
        <w:t xml:space="preserve"> </w:t>
      </w:r>
      <w:r w:rsidRPr="00C24C17">
        <w:rPr>
          <w:rFonts w:ascii="Times New Roman" w:hAnsi="Times New Roman" w:cs="Times New Roman"/>
          <w:sz w:val="28"/>
        </w:rPr>
        <w:t>activities).</w:t>
      </w:r>
      <w:r w:rsidRPr="00C24C17">
        <w:rPr>
          <w:rFonts w:ascii="Times New Roman" w:hAnsi="Times New Roman" w:cs="Times New Roman"/>
          <w:spacing w:val="5"/>
          <w:sz w:val="28"/>
        </w:rPr>
        <w:t xml:space="preserve"> </w:t>
      </w:r>
      <w:r w:rsidRPr="00C24C17">
        <w:rPr>
          <w:rFonts w:ascii="Times New Roman" w:hAnsi="Times New Roman" w:cs="Times New Roman"/>
          <w:sz w:val="28"/>
        </w:rPr>
        <w:t>All</w:t>
      </w:r>
      <w:r w:rsidRPr="00C24C17">
        <w:rPr>
          <w:rFonts w:ascii="Times New Roman" w:hAnsi="Times New Roman" w:cs="Times New Roman"/>
          <w:spacing w:val="4"/>
          <w:sz w:val="28"/>
        </w:rPr>
        <w:t xml:space="preserve"> </w:t>
      </w:r>
      <w:r w:rsidRPr="00C24C17">
        <w:rPr>
          <w:rFonts w:ascii="Times New Roman" w:hAnsi="Times New Roman" w:cs="Times New Roman"/>
          <w:sz w:val="28"/>
        </w:rPr>
        <w:t>candidates</w:t>
      </w:r>
      <w:r w:rsidRPr="00C24C17">
        <w:rPr>
          <w:rFonts w:ascii="Times New Roman" w:hAnsi="Times New Roman" w:cs="Times New Roman"/>
          <w:spacing w:val="7"/>
          <w:sz w:val="28"/>
        </w:rPr>
        <w:t xml:space="preserve"> </w:t>
      </w:r>
      <w:r w:rsidRPr="00C24C17">
        <w:rPr>
          <w:rFonts w:ascii="Times New Roman" w:hAnsi="Times New Roman" w:cs="Times New Roman"/>
          <w:sz w:val="28"/>
        </w:rPr>
        <w:t>must</w:t>
      </w:r>
      <w:r w:rsidRPr="00C24C17">
        <w:rPr>
          <w:rFonts w:ascii="Times New Roman" w:hAnsi="Times New Roman" w:cs="Times New Roman"/>
          <w:spacing w:val="4"/>
          <w:sz w:val="28"/>
        </w:rPr>
        <w:t xml:space="preserve"> </w:t>
      </w:r>
      <w:r w:rsidRPr="00C24C17">
        <w:rPr>
          <w:rFonts w:ascii="Times New Roman" w:hAnsi="Times New Roman" w:cs="Times New Roman"/>
          <w:sz w:val="28"/>
        </w:rPr>
        <w:t>demonstrate</w:t>
      </w:r>
      <w:r w:rsidRPr="00C24C17">
        <w:rPr>
          <w:rFonts w:ascii="Times New Roman" w:hAnsi="Times New Roman" w:cs="Times New Roman"/>
          <w:spacing w:val="4"/>
          <w:sz w:val="28"/>
        </w:rPr>
        <w:t xml:space="preserve"> </w:t>
      </w:r>
      <w:r w:rsidRPr="00C24C17">
        <w:rPr>
          <w:rFonts w:ascii="Times New Roman" w:hAnsi="Times New Roman" w:cs="Times New Roman"/>
          <w:sz w:val="28"/>
        </w:rPr>
        <w:t>competency</w:t>
      </w:r>
      <w:r w:rsidRPr="00C24C17">
        <w:rPr>
          <w:rFonts w:ascii="Times New Roman" w:hAnsi="Times New Roman" w:cs="Times New Roman"/>
          <w:spacing w:val="6"/>
          <w:sz w:val="28"/>
        </w:rPr>
        <w:t xml:space="preserve"> </w:t>
      </w:r>
      <w:r w:rsidRPr="00C24C17">
        <w:rPr>
          <w:rFonts w:ascii="Times New Roman" w:hAnsi="Times New Roman" w:cs="Times New Roman"/>
          <w:sz w:val="28"/>
        </w:rPr>
        <w:t>in</w:t>
      </w:r>
      <w:r w:rsidRPr="00C24C17">
        <w:rPr>
          <w:rFonts w:ascii="Times New Roman" w:hAnsi="Times New Roman" w:cs="Times New Roman"/>
          <w:spacing w:val="5"/>
          <w:sz w:val="28"/>
        </w:rPr>
        <w:t xml:space="preserve"> </w:t>
      </w:r>
      <w:r w:rsidRPr="00C24C17">
        <w:rPr>
          <w:rFonts w:ascii="Times New Roman" w:hAnsi="Times New Roman" w:cs="Times New Roman"/>
          <w:sz w:val="28"/>
        </w:rPr>
        <w:t>and</w:t>
      </w:r>
      <w:r w:rsidRPr="00C24C17">
        <w:rPr>
          <w:rFonts w:ascii="Times New Roman" w:hAnsi="Times New Roman" w:cs="Times New Roman"/>
          <w:spacing w:val="81"/>
          <w:w w:val="99"/>
          <w:sz w:val="28"/>
        </w:rPr>
        <w:t xml:space="preserve"> </w:t>
      </w:r>
      <w:r w:rsidRPr="00C24C17">
        <w:rPr>
          <w:rFonts w:ascii="Times New Roman" w:hAnsi="Times New Roman" w:cs="Times New Roman"/>
          <w:sz w:val="28"/>
        </w:rPr>
        <w:t>commitment</w:t>
      </w:r>
      <w:r w:rsidRPr="00C24C17">
        <w:rPr>
          <w:rFonts w:ascii="Times New Roman" w:hAnsi="Times New Roman" w:cs="Times New Roman"/>
          <w:spacing w:val="55"/>
          <w:sz w:val="28"/>
        </w:rPr>
        <w:t xml:space="preserve"> </w:t>
      </w:r>
      <w:r w:rsidRPr="00C24C17">
        <w:rPr>
          <w:rFonts w:ascii="Times New Roman" w:hAnsi="Times New Roman" w:cs="Times New Roman"/>
          <w:sz w:val="28"/>
        </w:rPr>
        <w:t>to</w:t>
      </w:r>
      <w:r w:rsidRPr="00C24C17">
        <w:rPr>
          <w:rFonts w:ascii="Times New Roman" w:hAnsi="Times New Roman" w:cs="Times New Roman"/>
          <w:spacing w:val="54"/>
          <w:sz w:val="28"/>
        </w:rPr>
        <w:t xml:space="preserve"> </w:t>
      </w:r>
      <w:r w:rsidRPr="00C24C17">
        <w:rPr>
          <w:rFonts w:ascii="Times New Roman" w:hAnsi="Times New Roman" w:cs="Times New Roman"/>
          <w:sz w:val="28"/>
        </w:rPr>
        <w:t>both</w:t>
      </w:r>
      <w:r w:rsidRPr="00C24C17">
        <w:rPr>
          <w:rFonts w:ascii="Times New Roman" w:hAnsi="Times New Roman" w:cs="Times New Roman"/>
          <w:spacing w:val="54"/>
          <w:sz w:val="28"/>
        </w:rPr>
        <w:t xml:space="preserve"> </w:t>
      </w:r>
      <w:r w:rsidRPr="00C24C17">
        <w:rPr>
          <w:rFonts w:ascii="Times New Roman" w:hAnsi="Times New Roman" w:cs="Times New Roman"/>
          <w:sz w:val="28"/>
        </w:rPr>
        <w:t>instructional</w:t>
      </w:r>
      <w:r w:rsidRPr="00C24C17">
        <w:rPr>
          <w:rFonts w:ascii="Times New Roman" w:hAnsi="Times New Roman" w:cs="Times New Roman"/>
          <w:spacing w:val="55"/>
          <w:sz w:val="28"/>
        </w:rPr>
        <w:t xml:space="preserve"> </w:t>
      </w:r>
      <w:r w:rsidRPr="00C24C17">
        <w:rPr>
          <w:rFonts w:ascii="Times New Roman" w:hAnsi="Times New Roman" w:cs="Times New Roman"/>
          <w:sz w:val="28"/>
        </w:rPr>
        <w:t>activities</w:t>
      </w:r>
      <w:r w:rsidRPr="00C24C17">
        <w:rPr>
          <w:rFonts w:ascii="Times New Roman" w:hAnsi="Times New Roman" w:cs="Times New Roman"/>
          <w:spacing w:val="55"/>
          <w:sz w:val="28"/>
        </w:rPr>
        <w:t xml:space="preserve"> </w:t>
      </w:r>
      <w:r w:rsidRPr="00C24C17">
        <w:rPr>
          <w:rFonts w:ascii="Times New Roman" w:hAnsi="Times New Roman" w:cs="Times New Roman"/>
          <w:sz w:val="28"/>
        </w:rPr>
        <w:t>and</w:t>
      </w:r>
      <w:r w:rsidRPr="00C24C17">
        <w:rPr>
          <w:rFonts w:ascii="Times New Roman" w:hAnsi="Times New Roman" w:cs="Times New Roman"/>
          <w:spacing w:val="55"/>
          <w:sz w:val="28"/>
        </w:rPr>
        <w:t xml:space="preserve"> </w:t>
      </w:r>
      <w:r w:rsidRPr="00C24C17">
        <w:rPr>
          <w:rFonts w:ascii="Times New Roman" w:hAnsi="Times New Roman" w:cs="Times New Roman"/>
          <w:sz w:val="28"/>
        </w:rPr>
        <w:t>appropriate</w:t>
      </w:r>
      <w:r w:rsidRPr="00C24C17">
        <w:rPr>
          <w:rFonts w:ascii="Times New Roman" w:hAnsi="Times New Roman" w:cs="Times New Roman"/>
          <w:spacing w:val="71"/>
          <w:w w:val="99"/>
          <w:sz w:val="28"/>
        </w:rPr>
        <w:t xml:space="preserve"> </w:t>
      </w:r>
      <w:r w:rsidRPr="00C24C17">
        <w:rPr>
          <w:rFonts w:ascii="Times New Roman" w:hAnsi="Times New Roman" w:cs="Times New Roman"/>
          <w:sz w:val="28"/>
        </w:rPr>
        <w:t>disciplinary/professional</w:t>
      </w:r>
      <w:r w:rsidRPr="00C24C17">
        <w:rPr>
          <w:rFonts w:ascii="Times New Roman" w:hAnsi="Times New Roman" w:cs="Times New Roman"/>
          <w:spacing w:val="54"/>
          <w:sz w:val="28"/>
        </w:rPr>
        <w:t xml:space="preserve"> </w:t>
      </w:r>
      <w:r w:rsidRPr="00C24C17">
        <w:rPr>
          <w:rFonts w:ascii="Times New Roman" w:hAnsi="Times New Roman" w:cs="Times New Roman"/>
          <w:sz w:val="28"/>
        </w:rPr>
        <w:t>activities.</w:t>
      </w:r>
      <w:r w:rsidRPr="00C24C17">
        <w:rPr>
          <w:rFonts w:ascii="Times New Roman" w:hAnsi="Times New Roman" w:cs="Times New Roman"/>
          <w:spacing w:val="54"/>
          <w:sz w:val="28"/>
        </w:rPr>
        <w:t xml:space="preserve"> </w:t>
      </w:r>
      <w:r w:rsidRPr="00C24C17">
        <w:rPr>
          <w:rFonts w:ascii="Times New Roman" w:hAnsi="Times New Roman" w:cs="Times New Roman"/>
          <w:sz w:val="28"/>
        </w:rPr>
        <w:t>Both</w:t>
      </w:r>
      <w:r w:rsidRPr="00C24C17">
        <w:rPr>
          <w:rFonts w:ascii="Times New Roman" w:hAnsi="Times New Roman" w:cs="Times New Roman"/>
          <w:spacing w:val="54"/>
          <w:sz w:val="28"/>
        </w:rPr>
        <w:t xml:space="preserve"> </w:t>
      </w:r>
      <w:r w:rsidRPr="00C24C17">
        <w:rPr>
          <w:rFonts w:ascii="Times New Roman" w:hAnsi="Times New Roman" w:cs="Times New Roman"/>
          <w:sz w:val="28"/>
        </w:rPr>
        <w:t>instructional</w:t>
      </w:r>
      <w:r w:rsidRPr="00C24C17">
        <w:rPr>
          <w:rFonts w:ascii="Times New Roman" w:hAnsi="Times New Roman" w:cs="Times New Roman"/>
          <w:spacing w:val="54"/>
          <w:sz w:val="28"/>
        </w:rPr>
        <w:t xml:space="preserve"> </w:t>
      </w:r>
      <w:r w:rsidRPr="00C24C17">
        <w:rPr>
          <w:rFonts w:ascii="Times New Roman" w:hAnsi="Times New Roman" w:cs="Times New Roman"/>
          <w:sz w:val="28"/>
        </w:rPr>
        <w:t>and</w:t>
      </w:r>
      <w:r w:rsidRPr="00C24C17">
        <w:rPr>
          <w:rFonts w:ascii="Times New Roman" w:hAnsi="Times New Roman" w:cs="Times New Roman"/>
          <w:spacing w:val="83"/>
          <w:w w:val="99"/>
          <w:sz w:val="28"/>
        </w:rPr>
        <w:t xml:space="preserve"> </w:t>
      </w:r>
      <w:r w:rsidRPr="00C24C17">
        <w:rPr>
          <w:rFonts w:ascii="Times New Roman" w:hAnsi="Times New Roman" w:cs="Times New Roman"/>
          <w:sz w:val="28"/>
        </w:rPr>
        <w:t>research/scholarly/creative</w:t>
      </w:r>
      <w:r w:rsidRPr="00C24C17">
        <w:rPr>
          <w:rFonts w:ascii="Times New Roman" w:hAnsi="Times New Roman" w:cs="Times New Roman"/>
          <w:spacing w:val="-11"/>
          <w:sz w:val="28"/>
        </w:rPr>
        <w:t xml:space="preserve"> </w:t>
      </w:r>
      <w:r w:rsidRPr="00C24C17">
        <w:rPr>
          <w:rFonts w:ascii="Times New Roman" w:hAnsi="Times New Roman" w:cs="Times New Roman"/>
          <w:sz w:val="28"/>
        </w:rPr>
        <w:t>activities</w:t>
      </w:r>
      <w:r w:rsidRPr="00C24C17">
        <w:rPr>
          <w:rFonts w:ascii="Times New Roman" w:hAnsi="Times New Roman" w:cs="Times New Roman"/>
          <w:spacing w:val="-11"/>
          <w:sz w:val="28"/>
        </w:rPr>
        <w:t xml:space="preserve"> </w:t>
      </w:r>
      <w:r w:rsidRPr="00C24C17">
        <w:rPr>
          <w:rFonts w:ascii="Times New Roman" w:hAnsi="Times New Roman" w:cs="Times New Roman"/>
          <w:sz w:val="28"/>
        </w:rPr>
        <w:t>must</w:t>
      </w:r>
      <w:r w:rsidRPr="00C24C17">
        <w:rPr>
          <w:rFonts w:ascii="Times New Roman" w:hAnsi="Times New Roman" w:cs="Times New Roman"/>
          <w:spacing w:val="-10"/>
          <w:sz w:val="28"/>
        </w:rPr>
        <w:t xml:space="preserve"> </w:t>
      </w:r>
      <w:r w:rsidRPr="00C24C17">
        <w:rPr>
          <w:rFonts w:ascii="Times New Roman" w:hAnsi="Times New Roman" w:cs="Times New Roman"/>
          <w:sz w:val="28"/>
        </w:rPr>
        <w:t>be</w:t>
      </w:r>
      <w:r w:rsidRPr="00C24C17">
        <w:rPr>
          <w:rFonts w:ascii="Times New Roman" w:hAnsi="Times New Roman" w:cs="Times New Roman"/>
          <w:spacing w:val="-12"/>
          <w:sz w:val="28"/>
        </w:rPr>
        <w:t xml:space="preserve"> </w:t>
      </w:r>
      <w:r w:rsidRPr="00C24C17">
        <w:rPr>
          <w:rFonts w:ascii="Times New Roman" w:hAnsi="Times New Roman" w:cs="Times New Roman"/>
          <w:sz w:val="28"/>
        </w:rPr>
        <w:t>evaluated</w:t>
      </w:r>
      <w:r w:rsidRPr="00C24C17">
        <w:rPr>
          <w:rFonts w:ascii="Times New Roman" w:hAnsi="Times New Roman" w:cs="Times New Roman"/>
          <w:spacing w:val="-11"/>
          <w:sz w:val="28"/>
        </w:rPr>
        <w:t xml:space="preserve"> </w:t>
      </w:r>
      <w:r w:rsidRPr="00C24C17">
        <w:rPr>
          <w:rFonts w:ascii="Times New Roman" w:hAnsi="Times New Roman" w:cs="Times New Roman"/>
          <w:sz w:val="28"/>
        </w:rPr>
        <w:t>with</w:t>
      </w:r>
      <w:r w:rsidRPr="00C24C17">
        <w:rPr>
          <w:rFonts w:ascii="Times New Roman" w:hAnsi="Times New Roman" w:cs="Times New Roman"/>
          <w:spacing w:val="-11"/>
          <w:sz w:val="28"/>
        </w:rPr>
        <w:t xml:space="preserve"> </w:t>
      </w:r>
      <w:r w:rsidRPr="00C24C17">
        <w:rPr>
          <w:rFonts w:ascii="Times New Roman" w:hAnsi="Times New Roman" w:cs="Times New Roman"/>
          <w:sz w:val="28"/>
        </w:rPr>
        <w:t>equal</w:t>
      </w:r>
      <w:r w:rsidRPr="00C24C17">
        <w:rPr>
          <w:rFonts w:ascii="Times New Roman" w:hAnsi="Times New Roman" w:cs="Times New Roman"/>
          <w:spacing w:val="-12"/>
          <w:sz w:val="28"/>
        </w:rPr>
        <w:t xml:space="preserve"> </w:t>
      </w:r>
      <w:r w:rsidRPr="00C24C17">
        <w:rPr>
          <w:rFonts w:ascii="Times New Roman" w:hAnsi="Times New Roman" w:cs="Times New Roman"/>
          <w:sz w:val="28"/>
        </w:rPr>
        <w:t>rigor.</w:t>
      </w:r>
    </w:p>
    <w:p w14:paraId="168063CD" w14:textId="77777777" w:rsidR="008F0EE9" w:rsidRDefault="008F0EE9">
      <w:pPr>
        <w:spacing w:before="4"/>
        <w:rPr>
          <w:rFonts w:ascii="Times New Roman" w:eastAsia="Times New Roman" w:hAnsi="Times New Roman" w:cs="Times New Roman"/>
          <w:sz w:val="28"/>
          <w:szCs w:val="28"/>
        </w:rPr>
      </w:pPr>
    </w:p>
    <w:p w14:paraId="568162A6" w14:textId="77777777" w:rsidR="008F0EE9" w:rsidRPr="00C24C17" w:rsidRDefault="00AD5AA7" w:rsidP="0050743F">
      <w:pPr>
        <w:pStyle w:val="Heading4"/>
        <w:numPr>
          <w:ilvl w:val="0"/>
          <w:numId w:val="9"/>
        </w:numPr>
        <w:rPr>
          <w:rFonts w:ascii="Times New Roman" w:hAnsi="Times New Roman" w:cs="Times New Roman"/>
          <w:b/>
          <w:i w:val="0"/>
          <w:color w:val="auto"/>
          <w:sz w:val="28"/>
        </w:rPr>
      </w:pPr>
      <w:r w:rsidRPr="00C24C17">
        <w:rPr>
          <w:rFonts w:ascii="Times New Roman" w:hAnsi="Times New Roman" w:cs="Times New Roman"/>
          <w:b/>
          <w:i w:val="0"/>
          <w:color w:val="auto"/>
          <w:sz w:val="28"/>
        </w:rPr>
        <w:t>Must</w:t>
      </w:r>
      <w:r w:rsidRPr="00C24C17">
        <w:rPr>
          <w:rFonts w:ascii="Times New Roman" w:hAnsi="Times New Roman" w:cs="Times New Roman"/>
          <w:b/>
          <w:i w:val="0"/>
          <w:color w:val="auto"/>
          <w:spacing w:val="5"/>
          <w:sz w:val="28"/>
        </w:rPr>
        <w:t xml:space="preserve"> </w:t>
      </w:r>
      <w:r w:rsidRPr="00C24C17">
        <w:rPr>
          <w:rFonts w:ascii="Times New Roman" w:hAnsi="Times New Roman" w:cs="Times New Roman"/>
          <w:b/>
          <w:i w:val="0"/>
          <w:color w:val="auto"/>
          <w:sz w:val="28"/>
        </w:rPr>
        <w:t>Demonstrate</w:t>
      </w:r>
      <w:r w:rsidRPr="00C24C17">
        <w:rPr>
          <w:rFonts w:ascii="Times New Roman" w:hAnsi="Times New Roman" w:cs="Times New Roman"/>
          <w:b/>
          <w:i w:val="0"/>
          <w:color w:val="auto"/>
          <w:spacing w:val="5"/>
          <w:sz w:val="28"/>
        </w:rPr>
        <w:t xml:space="preserve"> </w:t>
      </w:r>
      <w:r w:rsidRPr="00C24C17">
        <w:rPr>
          <w:rFonts w:ascii="Times New Roman" w:hAnsi="Times New Roman" w:cs="Times New Roman"/>
          <w:b/>
          <w:i w:val="0"/>
          <w:color w:val="auto"/>
          <w:sz w:val="28"/>
        </w:rPr>
        <w:t>Ability</w:t>
      </w:r>
      <w:r w:rsidRPr="00C24C17">
        <w:rPr>
          <w:rFonts w:ascii="Times New Roman" w:hAnsi="Times New Roman" w:cs="Times New Roman"/>
          <w:b/>
          <w:i w:val="0"/>
          <w:color w:val="auto"/>
          <w:spacing w:val="6"/>
          <w:sz w:val="28"/>
        </w:rPr>
        <w:t xml:space="preserve"> </w:t>
      </w:r>
      <w:r w:rsidRPr="00C24C17">
        <w:rPr>
          <w:rFonts w:ascii="Times New Roman" w:hAnsi="Times New Roman" w:cs="Times New Roman"/>
          <w:b/>
          <w:i w:val="0"/>
          <w:color w:val="auto"/>
          <w:sz w:val="28"/>
        </w:rPr>
        <w:t>in</w:t>
      </w:r>
      <w:r w:rsidRPr="00C24C17">
        <w:rPr>
          <w:rFonts w:ascii="Times New Roman" w:hAnsi="Times New Roman" w:cs="Times New Roman"/>
          <w:b/>
          <w:i w:val="0"/>
          <w:color w:val="auto"/>
          <w:spacing w:val="6"/>
          <w:sz w:val="28"/>
        </w:rPr>
        <w:t xml:space="preserve"> </w:t>
      </w:r>
      <w:r w:rsidRPr="00C24C17">
        <w:rPr>
          <w:rFonts w:ascii="Times New Roman" w:hAnsi="Times New Roman" w:cs="Times New Roman"/>
          <w:b/>
          <w:i w:val="0"/>
          <w:color w:val="auto"/>
          <w:sz w:val="28"/>
        </w:rPr>
        <w:t>and</w:t>
      </w:r>
      <w:r w:rsidRPr="00C24C17">
        <w:rPr>
          <w:rFonts w:ascii="Times New Roman" w:hAnsi="Times New Roman" w:cs="Times New Roman"/>
          <w:b/>
          <w:i w:val="0"/>
          <w:color w:val="auto"/>
          <w:spacing w:val="6"/>
          <w:sz w:val="28"/>
        </w:rPr>
        <w:t xml:space="preserve"> </w:t>
      </w:r>
      <w:r w:rsidRPr="00C24C17">
        <w:rPr>
          <w:rFonts w:ascii="Times New Roman" w:hAnsi="Times New Roman" w:cs="Times New Roman"/>
          <w:b/>
          <w:i w:val="0"/>
          <w:color w:val="auto"/>
          <w:sz w:val="28"/>
        </w:rPr>
        <w:t>Commitment</w:t>
      </w:r>
      <w:r w:rsidRPr="00C24C17">
        <w:rPr>
          <w:rFonts w:ascii="Times New Roman" w:hAnsi="Times New Roman" w:cs="Times New Roman"/>
          <w:b/>
          <w:i w:val="0"/>
          <w:color w:val="auto"/>
          <w:spacing w:val="6"/>
          <w:sz w:val="28"/>
        </w:rPr>
        <w:t xml:space="preserve"> </w:t>
      </w:r>
      <w:r w:rsidRPr="00C24C17">
        <w:rPr>
          <w:rFonts w:ascii="Times New Roman" w:hAnsi="Times New Roman" w:cs="Times New Roman"/>
          <w:b/>
          <w:i w:val="0"/>
          <w:color w:val="auto"/>
          <w:sz w:val="28"/>
        </w:rPr>
        <w:t>to</w:t>
      </w:r>
      <w:r w:rsidRPr="00C24C17">
        <w:rPr>
          <w:rFonts w:ascii="Times New Roman" w:hAnsi="Times New Roman" w:cs="Times New Roman"/>
          <w:b/>
          <w:i w:val="0"/>
          <w:color w:val="auto"/>
          <w:spacing w:val="6"/>
          <w:sz w:val="28"/>
        </w:rPr>
        <w:t xml:space="preserve"> </w:t>
      </w:r>
      <w:r w:rsidRPr="00C24C17">
        <w:rPr>
          <w:rFonts w:ascii="Times New Roman" w:hAnsi="Times New Roman" w:cs="Times New Roman"/>
          <w:b/>
          <w:i w:val="0"/>
          <w:color w:val="auto"/>
          <w:sz w:val="28"/>
        </w:rPr>
        <w:t>Instructional</w:t>
      </w:r>
      <w:r w:rsidRPr="00C24C17">
        <w:rPr>
          <w:rFonts w:ascii="Times New Roman" w:hAnsi="Times New Roman" w:cs="Times New Roman"/>
          <w:b/>
          <w:i w:val="0"/>
          <w:color w:val="auto"/>
          <w:spacing w:val="57"/>
          <w:w w:val="99"/>
          <w:sz w:val="28"/>
        </w:rPr>
        <w:t xml:space="preserve"> </w:t>
      </w:r>
      <w:r w:rsidRPr="00C24C17">
        <w:rPr>
          <w:rFonts w:ascii="Times New Roman" w:hAnsi="Times New Roman" w:cs="Times New Roman"/>
          <w:b/>
          <w:i w:val="0"/>
          <w:color w:val="auto"/>
          <w:sz w:val="28"/>
        </w:rPr>
        <w:t>Activities</w:t>
      </w:r>
    </w:p>
    <w:p w14:paraId="3CB25678" w14:textId="77777777" w:rsidR="00C24C17" w:rsidRPr="00C24C17" w:rsidRDefault="00C24C17" w:rsidP="00C24C17"/>
    <w:p w14:paraId="20ABFD1B" w14:textId="77777777" w:rsidR="008F0EE9" w:rsidRPr="00C24C17" w:rsidRDefault="00AD5AA7" w:rsidP="0050743F">
      <w:pPr>
        <w:ind w:left="720"/>
        <w:rPr>
          <w:rFonts w:ascii="Times New Roman" w:hAnsi="Times New Roman" w:cs="Times New Roman"/>
          <w:sz w:val="28"/>
        </w:rPr>
      </w:pPr>
      <w:r w:rsidRPr="00C24C17">
        <w:rPr>
          <w:rFonts w:ascii="Times New Roman" w:hAnsi="Times New Roman" w:cs="Times New Roman"/>
          <w:sz w:val="28"/>
        </w:rPr>
        <w:t>The</w:t>
      </w:r>
      <w:r w:rsidRPr="00C24C17">
        <w:rPr>
          <w:rFonts w:ascii="Times New Roman" w:hAnsi="Times New Roman" w:cs="Times New Roman"/>
          <w:spacing w:val="22"/>
          <w:sz w:val="28"/>
        </w:rPr>
        <w:t xml:space="preserve"> </w:t>
      </w:r>
      <w:r w:rsidRPr="00C24C17">
        <w:rPr>
          <w:rFonts w:ascii="Times New Roman" w:hAnsi="Times New Roman" w:cs="Times New Roman"/>
          <w:sz w:val="28"/>
        </w:rPr>
        <w:t>untenured</w:t>
      </w:r>
      <w:r w:rsidRPr="00C24C17">
        <w:rPr>
          <w:rFonts w:ascii="Times New Roman" w:hAnsi="Times New Roman" w:cs="Times New Roman"/>
          <w:spacing w:val="23"/>
          <w:sz w:val="28"/>
        </w:rPr>
        <w:t xml:space="preserve"> </w:t>
      </w:r>
      <w:r w:rsidRPr="00C24C17">
        <w:rPr>
          <w:rFonts w:ascii="Times New Roman" w:hAnsi="Times New Roman" w:cs="Times New Roman"/>
          <w:sz w:val="28"/>
        </w:rPr>
        <w:t>assistant</w:t>
      </w:r>
      <w:r w:rsidRPr="00C24C17">
        <w:rPr>
          <w:rFonts w:ascii="Times New Roman" w:hAnsi="Times New Roman" w:cs="Times New Roman"/>
          <w:spacing w:val="23"/>
          <w:sz w:val="28"/>
        </w:rPr>
        <w:t xml:space="preserve"> </w:t>
      </w:r>
      <w:r w:rsidRPr="00C24C17">
        <w:rPr>
          <w:rFonts w:ascii="Times New Roman" w:hAnsi="Times New Roman" w:cs="Times New Roman"/>
          <w:sz w:val="28"/>
        </w:rPr>
        <w:t>professor</w:t>
      </w:r>
      <w:r w:rsidRPr="00C24C17">
        <w:rPr>
          <w:rFonts w:ascii="Times New Roman" w:hAnsi="Times New Roman" w:cs="Times New Roman"/>
          <w:spacing w:val="23"/>
          <w:sz w:val="28"/>
        </w:rPr>
        <w:t xml:space="preserve"> </w:t>
      </w:r>
      <w:r w:rsidRPr="00C24C17">
        <w:rPr>
          <w:rFonts w:ascii="Times New Roman" w:hAnsi="Times New Roman" w:cs="Times New Roman"/>
          <w:sz w:val="28"/>
        </w:rPr>
        <w:t>seeking</w:t>
      </w:r>
      <w:r w:rsidRPr="00C24C17">
        <w:rPr>
          <w:rFonts w:ascii="Times New Roman" w:hAnsi="Times New Roman" w:cs="Times New Roman"/>
          <w:spacing w:val="23"/>
          <w:sz w:val="28"/>
        </w:rPr>
        <w:t xml:space="preserve"> </w:t>
      </w:r>
      <w:r w:rsidRPr="00C24C17">
        <w:rPr>
          <w:rFonts w:ascii="Times New Roman" w:hAnsi="Times New Roman" w:cs="Times New Roman"/>
          <w:sz w:val="28"/>
        </w:rPr>
        <w:t>tenure</w:t>
      </w:r>
      <w:r w:rsidRPr="00C24C17">
        <w:rPr>
          <w:rFonts w:ascii="Times New Roman" w:hAnsi="Times New Roman" w:cs="Times New Roman"/>
          <w:spacing w:val="22"/>
          <w:sz w:val="28"/>
        </w:rPr>
        <w:t xml:space="preserve"> </w:t>
      </w:r>
      <w:r w:rsidRPr="00C24C17">
        <w:rPr>
          <w:rFonts w:ascii="Times New Roman" w:hAnsi="Times New Roman" w:cs="Times New Roman"/>
          <w:sz w:val="28"/>
        </w:rPr>
        <w:t>needs</w:t>
      </w:r>
      <w:r w:rsidRPr="00C24C17">
        <w:rPr>
          <w:rFonts w:ascii="Times New Roman" w:hAnsi="Times New Roman" w:cs="Times New Roman"/>
          <w:spacing w:val="23"/>
          <w:sz w:val="28"/>
        </w:rPr>
        <w:t xml:space="preserve"> </w:t>
      </w:r>
      <w:r w:rsidRPr="00C24C17">
        <w:rPr>
          <w:rFonts w:ascii="Times New Roman" w:hAnsi="Times New Roman" w:cs="Times New Roman"/>
          <w:sz w:val="28"/>
        </w:rPr>
        <w:t>to</w:t>
      </w:r>
      <w:r w:rsidRPr="00C24C17">
        <w:rPr>
          <w:rFonts w:ascii="Times New Roman" w:hAnsi="Times New Roman" w:cs="Times New Roman"/>
          <w:spacing w:val="77"/>
          <w:w w:val="99"/>
          <w:sz w:val="28"/>
        </w:rPr>
        <w:t xml:space="preserve"> </w:t>
      </w:r>
      <w:r w:rsidRPr="00C24C17">
        <w:rPr>
          <w:rFonts w:ascii="Times New Roman" w:hAnsi="Times New Roman" w:cs="Times New Roman"/>
          <w:sz w:val="28"/>
        </w:rPr>
        <w:t>demonstrate</w:t>
      </w:r>
      <w:r w:rsidRPr="00C24C17">
        <w:rPr>
          <w:rFonts w:ascii="Times New Roman" w:hAnsi="Times New Roman" w:cs="Times New Roman"/>
          <w:spacing w:val="36"/>
          <w:sz w:val="28"/>
        </w:rPr>
        <w:t xml:space="preserve"> </w:t>
      </w:r>
      <w:r w:rsidRPr="00C24C17">
        <w:rPr>
          <w:rFonts w:ascii="Times New Roman" w:hAnsi="Times New Roman" w:cs="Times New Roman"/>
          <w:sz w:val="28"/>
        </w:rPr>
        <w:t>that</w:t>
      </w:r>
      <w:r w:rsidRPr="00C24C17">
        <w:rPr>
          <w:rFonts w:ascii="Times New Roman" w:hAnsi="Times New Roman" w:cs="Times New Roman"/>
          <w:spacing w:val="36"/>
          <w:sz w:val="28"/>
        </w:rPr>
        <w:t xml:space="preserve"> </w:t>
      </w:r>
      <w:r w:rsidRPr="00C24C17">
        <w:rPr>
          <w:rFonts w:ascii="Times New Roman" w:hAnsi="Times New Roman" w:cs="Times New Roman"/>
          <w:sz w:val="28"/>
        </w:rPr>
        <w:t>she</w:t>
      </w:r>
      <w:r w:rsidRPr="00C24C17">
        <w:rPr>
          <w:rFonts w:ascii="Times New Roman" w:hAnsi="Times New Roman" w:cs="Times New Roman"/>
          <w:spacing w:val="37"/>
          <w:sz w:val="28"/>
        </w:rPr>
        <w:t xml:space="preserve"> </w:t>
      </w:r>
      <w:r w:rsidRPr="00C24C17">
        <w:rPr>
          <w:rFonts w:ascii="Times New Roman" w:hAnsi="Times New Roman" w:cs="Times New Roman"/>
          <w:sz w:val="28"/>
        </w:rPr>
        <w:t>or</w:t>
      </w:r>
      <w:r w:rsidRPr="00C24C17">
        <w:rPr>
          <w:rFonts w:ascii="Times New Roman" w:hAnsi="Times New Roman" w:cs="Times New Roman"/>
          <w:spacing w:val="37"/>
          <w:sz w:val="28"/>
        </w:rPr>
        <w:t xml:space="preserve"> </w:t>
      </w:r>
      <w:r w:rsidRPr="00C24C17">
        <w:rPr>
          <w:rFonts w:ascii="Times New Roman" w:hAnsi="Times New Roman" w:cs="Times New Roman"/>
          <w:sz w:val="28"/>
        </w:rPr>
        <w:t>he</w:t>
      </w:r>
      <w:r w:rsidRPr="00C24C17">
        <w:rPr>
          <w:rFonts w:ascii="Times New Roman" w:hAnsi="Times New Roman" w:cs="Times New Roman"/>
          <w:spacing w:val="36"/>
          <w:sz w:val="28"/>
        </w:rPr>
        <w:t xml:space="preserve"> </w:t>
      </w:r>
      <w:r w:rsidRPr="00C24C17">
        <w:rPr>
          <w:rFonts w:ascii="Times New Roman" w:hAnsi="Times New Roman" w:cs="Times New Roman"/>
          <w:sz w:val="28"/>
        </w:rPr>
        <w:t>has</w:t>
      </w:r>
      <w:r w:rsidRPr="00C24C17">
        <w:rPr>
          <w:rFonts w:ascii="Times New Roman" w:hAnsi="Times New Roman" w:cs="Times New Roman"/>
          <w:spacing w:val="39"/>
          <w:sz w:val="28"/>
        </w:rPr>
        <w:t xml:space="preserve"> </w:t>
      </w:r>
      <w:r w:rsidRPr="00C24C17">
        <w:rPr>
          <w:rFonts w:ascii="Times New Roman" w:hAnsi="Times New Roman" w:cs="Times New Roman"/>
          <w:sz w:val="28"/>
        </w:rPr>
        <w:t>made</w:t>
      </w:r>
      <w:r w:rsidRPr="00C24C17">
        <w:rPr>
          <w:rFonts w:ascii="Times New Roman" w:hAnsi="Times New Roman" w:cs="Times New Roman"/>
          <w:spacing w:val="37"/>
          <w:sz w:val="28"/>
        </w:rPr>
        <w:t xml:space="preserve"> </w:t>
      </w:r>
      <w:r w:rsidRPr="00C24C17">
        <w:rPr>
          <w:rFonts w:ascii="Times New Roman" w:hAnsi="Times New Roman" w:cs="Times New Roman"/>
          <w:sz w:val="28"/>
        </w:rPr>
        <w:t>a</w:t>
      </w:r>
      <w:r w:rsidRPr="00C24C17">
        <w:rPr>
          <w:rFonts w:ascii="Times New Roman" w:hAnsi="Times New Roman" w:cs="Times New Roman"/>
          <w:spacing w:val="36"/>
          <w:sz w:val="28"/>
        </w:rPr>
        <w:t xml:space="preserve"> </w:t>
      </w:r>
      <w:r w:rsidRPr="00C24C17">
        <w:rPr>
          <w:rFonts w:ascii="Times New Roman" w:hAnsi="Times New Roman" w:cs="Times New Roman"/>
          <w:sz w:val="28"/>
        </w:rPr>
        <w:t>successful</w:t>
      </w:r>
      <w:r w:rsidRPr="00C24C17">
        <w:rPr>
          <w:rFonts w:ascii="Times New Roman" w:hAnsi="Times New Roman" w:cs="Times New Roman"/>
          <w:spacing w:val="38"/>
          <w:sz w:val="28"/>
        </w:rPr>
        <w:t xml:space="preserve"> </w:t>
      </w:r>
      <w:r w:rsidRPr="00C24C17">
        <w:rPr>
          <w:rFonts w:ascii="Times New Roman" w:hAnsi="Times New Roman" w:cs="Times New Roman"/>
          <w:sz w:val="28"/>
        </w:rPr>
        <w:t>transition</w:t>
      </w:r>
      <w:r w:rsidRPr="00C24C17">
        <w:rPr>
          <w:rFonts w:ascii="Times New Roman" w:hAnsi="Times New Roman" w:cs="Times New Roman"/>
          <w:spacing w:val="37"/>
          <w:sz w:val="28"/>
        </w:rPr>
        <w:t xml:space="preserve"> </w:t>
      </w:r>
      <w:r w:rsidRPr="00C24C17">
        <w:rPr>
          <w:rFonts w:ascii="Times New Roman" w:hAnsi="Times New Roman" w:cs="Times New Roman"/>
          <w:sz w:val="28"/>
        </w:rPr>
        <w:t>from</w:t>
      </w:r>
      <w:r w:rsidRPr="00C24C17">
        <w:rPr>
          <w:rFonts w:ascii="Times New Roman" w:hAnsi="Times New Roman" w:cs="Times New Roman"/>
          <w:spacing w:val="59"/>
          <w:w w:val="99"/>
          <w:sz w:val="28"/>
        </w:rPr>
        <w:t xml:space="preserve"> </w:t>
      </w:r>
      <w:r w:rsidRPr="00C24C17">
        <w:rPr>
          <w:rFonts w:ascii="Times New Roman" w:hAnsi="Times New Roman" w:cs="Times New Roman"/>
          <w:sz w:val="28"/>
        </w:rPr>
        <w:t>student</w:t>
      </w:r>
      <w:r w:rsidRPr="00C24C17">
        <w:rPr>
          <w:rFonts w:ascii="Times New Roman" w:hAnsi="Times New Roman" w:cs="Times New Roman"/>
          <w:spacing w:val="-21"/>
          <w:sz w:val="28"/>
        </w:rPr>
        <w:t xml:space="preserve"> </w:t>
      </w:r>
      <w:r w:rsidRPr="00C24C17">
        <w:rPr>
          <w:rFonts w:ascii="Times New Roman" w:hAnsi="Times New Roman" w:cs="Times New Roman"/>
          <w:sz w:val="28"/>
        </w:rPr>
        <w:t>to</w:t>
      </w:r>
      <w:r w:rsidRPr="00C24C17">
        <w:rPr>
          <w:rFonts w:ascii="Times New Roman" w:hAnsi="Times New Roman" w:cs="Times New Roman"/>
          <w:spacing w:val="-21"/>
          <w:sz w:val="28"/>
        </w:rPr>
        <w:t xml:space="preserve"> </w:t>
      </w:r>
      <w:r w:rsidRPr="00C24C17">
        <w:rPr>
          <w:rFonts w:ascii="Times New Roman" w:hAnsi="Times New Roman" w:cs="Times New Roman"/>
          <w:sz w:val="28"/>
        </w:rPr>
        <w:t>teacher.</w:t>
      </w:r>
      <w:r w:rsidRPr="00C24C17">
        <w:rPr>
          <w:rFonts w:ascii="Times New Roman" w:hAnsi="Times New Roman" w:cs="Times New Roman"/>
          <w:spacing w:val="-22"/>
          <w:sz w:val="28"/>
        </w:rPr>
        <w:t xml:space="preserve"> </w:t>
      </w:r>
      <w:r w:rsidRPr="00C24C17">
        <w:rPr>
          <w:rFonts w:ascii="Times New Roman" w:hAnsi="Times New Roman" w:cs="Times New Roman"/>
          <w:sz w:val="28"/>
        </w:rPr>
        <w:t>The</w:t>
      </w:r>
      <w:r w:rsidRPr="00C24C17">
        <w:rPr>
          <w:rFonts w:ascii="Times New Roman" w:hAnsi="Times New Roman" w:cs="Times New Roman"/>
          <w:spacing w:val="-21"/>
          <w:sz w:val="28"/>
        </w:rPr>
        <w:t xml:space="preserve"> </w:t>
      </w:r>
      <w:r w:rsidRPr="00C24C17">
        <w:rPr>
          <w:rFonts w:ascii="Times New Roman" w:hAnsi="Times New Roman" w:cs="Times New Roman"/>
          <w:sz w:val="28"/>
        </w:rPr>
        <w:t>candidate</w:t>
      </w:r>
      <w:r w:rsidRPr="00C24C17">
        <w:rPr>
          <w:rFonts w:ascii="Times New Roman" w:hAnsi="Times New Roman" w:cs="Times New Roman"/>
          <w:spacing w:val="-22"/>
          <w:sz w:val="28"/>
        </w:rPr>
        <w:t xml:space="preserve"> </w:t>
      </w:r>
      <w:r w:rsidRPr="00C24C17">
        <w:rPr>
          <w:rFonts w:ascii="Times New Roman" w:hAnsi="Times New Roman" w:cs="Times New Roman"/>
          <w:sz w:val="28"/>
        </w:rPr>
        <w:t>needs</w:t>
      </w:r>
      <w:r w:rsidRPr="00C24C17">
        <w:rPr>
          <w:rFonts w:ascii="Times New Roman" w:hAnsi="Times New Roman" w:cs="Times New Roman"/>
          <w:spacing w:val="-21"/>
          <w:sz w:val="28"/>
        </w:rPr>
        <w:t xml:space="preserve"> </w:t>
      </w:r>
      <w:r w:rsidRPr="00C24C17">
        <w:rPr>
          <w:rFonts w:ascii="Times New Roman" w:hAnsi="Times New Roman" w:cs="Times New Roman"/>
          <w:sz w:val="28"/>
        </w:rPr>
        <w:t>to</w:t>
      </w:r>
      <w:r w:rsidRPr="00C24C17">
        <w:rPr>
          <w:rFonts w:ascii="Times New Roman" w:hAnsi="Times New Roman" w:cs="Times New Roman"/>
          <w:spacing w:val="-21"/>
          <w:sz w:val="28"/>
        </w:rPr>
        <w:t xml:space="preserve"> </w:t>
      </w:r>
      <w:r w:rsidRPr="00C24C17">
        <w:rPr>
          <w:rFonts w:ascii="Times New Roman" w:hAnsi="Times New Roman" w:cs="Times New Roman"/>
          <w:sz w:val="28"/>
        </w:rPr>
        <w:t>demonstrate</w:t>
      </w:r>
      <w:r w:rsidRPr="00C24C17">
        <w:rPr>
          <w:rFonts w:ascii="Times New Roman" w:hAnsi="Times New Roman" w:cs="Times New Roman"/>
          <w:spacing w:val="-21"/>
          <w:sz w:val="28"/>
        </w:rPr>
        <w:t xml:space="preserve"> </w:t>
      </w:r>
      <w:r w:rsidRPr="00C24C17">
        <w:rPr>
          <w:rFonts w:ascii="Times New Roman" w:hAnsi="Times New Roman" w:cs="Times New Roman"/>
          <w:sz w:val="28"/>
        </w:rPr>
        <w:t>the</w:t>
      </w:r>
      <w:r w:rsidRPr="00C24C17">
        <w:rPr>
          <w:rFonts w:ascii="Times New Roman" w:hAnsi="Times New Roman" w:cs="Times New Roman"/>
          <w:spacing w:val="-22"/>
          <w:sz w:val="28"/>
        </w:rPr>
        <w:t xml:space="preserve"> </w:t>
      </w:r>
      <w:r w:rsidRPr="00C24C17">
        <w:rPr>
          <w:rFonts w:ascii="Times New Roman" w:hAnsi="Times New Roman" w:cs="Times New Roman"/>
          <w:sz w:val="28"/>
        </w:rPr>
        <w:t>ability</w:t>
      </w:r>
      <w:r w:rsidRPr="00C24C17">
        <w:rPr>
          <w:rFonts w:ascii="Times New Roman" w:hAnsi="Times New Roman" w:cs="Times New Roman"/>
          <w:spacing w:val="-21"/>
          <w:sz w:val="28"/>
        </w:rPr>
        <w:t xml:space="preserve"> </w:t>
      </w:r>
      <w:r w:rsidRPr="00C24C17">
        <w:rPr>
          <w:rFonts w:ascii="Times New Roman" w:hAnsi="Times New Roman" w:cs="Times New Roman"/>
          <w:sz w:val="28"/>
        </w:rPr>
        <w:t>and</w:t>
      </w:r>
      <w:r w:rsidRPr="00C24C17">
        <w:rPr>
          <w:rFonts w:ascii="Times New Roman" w:hAnsi="Times New Roman" w:cs="Times New Roman"/>
          <w:spacing w:val="75"/>
          <w:w w:val="99"/>
          <w:sz w:val="28"/>
        </w:rPr>
        <w:t xml:space="preserve"> </w:t>
      </w:r>
      <w:r w:rsidRPr="00C24C17">
        <w:rPr>
          <w:rFonts w:ascii="Times New Roman" w:hAnsi="Times New Roman" w:cs="Times New Roman"/>
          <w:sz w:val="28"/>
        </w:rPr>
        <w:t>motivation</w:t>
      </w:r>
      <w:r w:rsidRPr="00C24C17">
        <w:rPr>
          <w:rFonts w:ascii="Times New Roman" w:hAnsi="Times New Roman" w:cs="Times New Roman"/>
          <w:spacing w:val="3"/>
          <w:sz w:val="28"/>
        </w:rPr>
        <w:t xml:space="preserve"> </w:t>
      </w:r>
      <w:r w:rsidRPr="00C24C17">
        <w:rPr>
          <w:rFonts w:ascii="Times New Roman" w:hAnsi="Times New Roman" w:cs="Times New Roman"/>
          <w:sz w:val="28"/>
        </w:rPr>
        <w:t>to</w:t>
      </w:r>
      <w:r w:rsidRPr="00C24C17">
        <w:rPr>
          <w:rFonts w:ascii="Times New Roman" w:hAnsi="Times New Roman" w:cs="Times New Roman"/>
          <w:spacing w:val="4"/>
          <w:sz w:val="28"/>
        </w:rPr>
        <w:t xml:space="preserve"> </w:t>
      </w:r>
      <w:r w:rsidRPr="00C24C17">
        <w:rPr>
          <w:rFonts w:ascii="Times New Roman" w:hAnsi="Times New Roman" w:cs="Times New Roman"/>
          <w:sz w:val="28"/>
        </w:rPr>
        <w:t>develop</w:t>
      </w:r>
      <w:r w:rsidRPr="00C24C17">
        <w:rPr>
          <w:rFonts w:ascii="Times New Roman" w:hAnsi="Times New Roman" w:cs="Times New Roman"/>
          <w:spacing w:val="4"/>
          <w:sz w:val="28"/>
        </w:rPr>
        <w:t xml:space="preserve"> </w:t>
      </w:r>
      <w:r w:rsidRPr="00C24C17">
        <w:rPr>
          <w:rFonts w:ascii="Times New Roman" w:hAnsi="Times New Roman" w:cs="Times New Roman"/>
          <w:sz w:val="28"/>
        </w:rPr>
        <w:t>new</w:t>
      </w:r>
      <w:r w:rsidRPr="00C24C17">
        <w:rPr>
          <w:rFonts w:ascii="Times New Roman" w:hAnsi="Times New Roman" w:cs="Times New Roman"/>
          <w:spacing w:val="4"/>
          <w:sz w:val="28"/>
        </w:rPr>
        <w:t xml:space="preserve"> </w:t>
      </w:r>
      <w:r w:rsidRPr="00C24C17">
        <w:rPr>
          <w:rFonts w:ascii="Times New Roman" w:hAnsi="Times New Roman" w:cs="Times New Roman"/>
          <w:sz w:val="28"/>
        </w:rPr>
        <w:t>course</w:t>
      </w:r>
      <w:r w:rsidRPr="00C24C17">
        <w:rPr>
          <w:rFonts w:ascii="Times New Roman" w:hAnsi="Times New Roman" w:cs="Times New Roman"/>
          <w:spacing w:val="5"/>
          <w:sz w:val="28"/>
        </w:rPr>
        <w:t xml:space="preserve"> </w:t>
      </w:r>
      <w:r w:rsidRPr="00C24C17">
        <w:rPr>
          <w:rFonts w:ascii="Times New Roman" w:hAnsi="Times New Roman" w:cs="Times New Roman"/>
          <w:sz w:val="28"/>
        </w:rPr>
        <w:t>material</w:t>
      </w:r>
      <w:r w:rsidRPr="00C24C17">
        <w:rPr>
          <w:rFonts w:ascii="Times New Roman" w:hAnsi="Times New Roman" w:cs="Times New Roman"/>
          <w:spacing w:val="4"/>
          <w:sz w:val="28"/>
        </w:rPr>
        <w:t xml:space="preserve"> </w:t>
      </w:r>
      <w:r w:rsidRPr="00C24C17">
        <w:rPr>
          <w:rFonts w:ascii="Times New Roman" w:hAnsi="Times New Roman" w:cs="Times New Roman"/>
          <w:sz w:val="28"/>
        </w:rPr>
        <w:t>and</w:t>
      </w:r>
      <w:r w:rsidRPr="00C24C17">
        <w:rPr>
          <w:rFonts w:ascii="Times New Roman" w:hAnsi="Times New Roman" w:cs="Times New Roman"/>
          <w:spacing w:val="3"/>
          <w:sz w:val="28"/>
        </w:rPr>
        <w:t xml:space="preserve"> </w:t>
      </w:r>
      <w:r w:rsidRPr="00C24C17">
        <w:rPr>
          <w:rFonts w:ascii="Times New Roman" w:hAnsi="Times New Roman" w:cs="Times New Roman"/>
          <w:sz w:val="28"/>
        </w:rPr>
        <w:t>effectively</w:t>
      </w:r>
      <w:r w:rsidRPr="00C24C17">
        <w:rPr>
          <w:rFonts w:ascii="Times New Roman" w:hAnsi="Times New Roman" w:cs="Times New Roman"/>
          <w:spacing w:val="5"/>
          <w:sz w:val="28"/>
        </w:rPr>
        <w:t xml:space="preserve"> </w:t>
      </w:r>
      <w:r w:rsidRPr="00C24C17">
        <w:rPr>
          <w:rFonts w:ascii="Times New Roman" w:hAnsi="Times New Roman" w:cs="Times New Roman"/>
          <w:sz w:val="28"/>
        </w:rPr>
        <w:t>impart</w:t>
      </w:r>
      <w:r w:rsidRPr="00C24C17">
        <w:rPr>
          <w:rFonts w:ascii="Times New Roman" w:hAnsi="Times New Roman" w:cs="Times New Roman"/>
          <w:spacing w:val="3"/>
          <w:sz w:val="28"/>
        </w:rPr>
        <w:t xml:space="preserve"> </w:t>
      </w:r>
      <w:r w:rsidRPr="00C24C17">
        <w:rPr>
          <w:rFonts w:ascii="Times New Roman" w:hAnsi="Times New Roman" w:cs="Times New Roman"/>
          <w:sz w:val="28"/>
        </w:rPr>
        <w:t>it</w:t>
      </w:r>
      <w:r w:rsidRPr="00C24C17">
        <w:rPr>
          <w:rFonts w:ascii="Times New Roman" w:hAnsi="Times New Roman" w:cs="Times New Roman"/>
          <w:spacing w:val="71"/>
          <w:w w:val="99"/>
          <w:sz w:val="28"/>
        </w:rPr>
        <w:t xml:space="preserve"> </w:t>
      </w:r>
      <w:r w:rsidRPr="00C24C17">
        <w:rPr>
          <w:rFonts w:ascii="Times New Roman" w:hAnsi="Times New Roman" w:cs="Times New Roman"/>
          <w:sz w:val="28"/>
        </w:rPr>
        <w:t>to students.  In programs</w:t>
      </w:r>
      <w:r w:rsidRPr="00C24C17">
        <w:rPr>
          <w:rFonts w:ascii="Times New Roman" w:hAnsi="Times New Roman" w:cs="Times New Roman"/>
          <w:spacing w:val="2"/>
          <w:sz w:val="28"/>
        </w:rPr>
        <w:t xml:space="preserve"> </w:t>
      </w:r>
      <w:r w:rsidRPr="00C24C17">
        <w:rPr>
          <w:rFonts w:ascii="Times New Roman" w:hAnsi="Times New Roman" w:cs="Times New Roman"/>
          <w:sz w:val="28"/>
        </w:rPr>
        <w:t>with</w:t>
      </w:r>
      <w:r w:rsidRPr="00C24C17">
        <w:rPr>
          <w:rFonts w:ascii="Times New Roman" w:hAnsi="Times New Roman" w:cs="Times New Roman"/>
          <w:spacing w:val="1"/>
          <w:sz w:val="28"/>
        </w:rPr>
        <w:t xml:space="preserve"> </w:t>
      </w:r>
      <w:r w:rsidRPr="00C24C17">
        <w:rPr>
          <w:rFonts w:ascii="Times New Roman" w:hAnsi="Times New Roman" w:cs="Times New Roman"/>
          <w:sz w:val="28"/>
        </w:rPr>
        <w:t>both graduate</w:t>
      </w:r>
      <w:r w:rsidRPr="00C24C17">
        <w:rPr>
          <w:rFonts w:ascii="Times New Roman" w:hAnsi="Times New Roman" w:cs="Times New Roman"/>
          <w:spacing w:val="1"/>
          <w:sz w:val="28"/>
        </w:rPr>
        <w:t xml:space="preserve"> </w:t>
      </w:r>
      <w:r w:rsidRPr="00C24C17">
        <w:rPr>
          <w:rFonts w:ascii="Times New Roman" w:hAnsi="Times New Roman" w:cs="Times New Roman"/>
          <w:sz w:val="28"/>
        </w:rPr>
        <w:t>and</w:t>
      </w:r>
      <w:r w:rsidRPr="00C24C17">
        <w:rPr>
          <w:rFonts w:ascii="Times New Roman" w:hAnsi="Times New Roman" w:cs="Times New Roman"/>
          <w:spacing w:val="1"/>
          <w:sz w:val="28"/>
        </w:rPr>
        <w:t xml:space="preserve"> </w:t>
      </w:r>
      <w:r w:rsidRPr="00C24C17">
        <w:rPr>
          <w:rFonts w:ascii="Times New Roman" w:hAnsi="Times New Roman" w:cs="Times New Roman"/>
          <w:sz w:val="28"/>
        </w:rPr>
        <w:t>undergraduate</w:t>
      </w:r>
      <w:r w:rsidRPr="00C24C17">
        <w:rPr>
          <w:rFonts w:ascii="Times New Roman" w:hAnsi="Times New Roman" w:cs="Times New Roman"/>
          <w:spacing w:val="69"/>
          <w:w w:val="99"/>
          <w:sz w:val="28"/>
        </w:rPr>
        <w:t xml:space="preserve"> </w:t>
      </w:r>
      <w:r w:rsidRPr="00C24C17">
        <w:rPr>
          <w:rFonts w:ascii="Times New Roman" w:hAnsi="Times New Roman" w:cs="Times New Roman"/>
          <w:sz w:val="28"/>
        </w:rPr>
        <w:t xml:space="preserve">components, </w:t>
      </w:r>
      <w:r w:rsidRPr="00C24C17">
        <w:rPr>
          <w:rFonts w:ascii="Times New Roman" w:hAnsi="Times New Roman" w:cs="Times New Roman"/>
          <w:spacing w:val="29"/>
          <w:sz w:val="28"/>
        </w:rPr>
        <w:t xml:space="preserve"> </w:t>
      </w:r>
      <w:r w:rsidRPr="00C24C17">
        <w:rPr>
          <w:rFonts w:ascii="Times New Roman" w:hAnsi="Times New Roman" w:cs="Times New Roman"/>
          <w:sz w:val="28"/>
        </w:rPr>
        <w:t xml:space="preserve">the </w:t>
      </w:r>
      <w:r w:rsidRPr="00C24C17">
        <w:rPr>
          <w:rFonts w:ascii="Times New Roman" w:hAnsi="Times New Roman" w:cs="Times New Roman"/>
          <w:spacing w:val="31"/>
          <w:sz w:val="28"/>
        </w:rPr>
        <w:t xml:space="preserve"> </w:t>
      </w:r>
      <w:r w:rsidRPr="00C24C17">
        <w:rPr>
          <w:rFonts w:ascii="Times New Roman" w:hAnsi="Times New Roman" w:cs="Times New Roman"/>
          <w:sz w:val="28"/>
        </w:rPr>
        <w:t xml:space="preserve">candidate </w:t>
      </w:r>
      <w:r w:rsidRPr="00C24C17">
        <w:rPr>
          <w:rFonts w:ascii="Times New Roman" w:hAnsi="Times New Roman" w:cs="Times New Roman"/>
          <w:spacing w:val="30"/>
          <w:sz w:val="28"/>
        </w:rPr>
        <w:t xml:space="preserve"> </w:t>
      </w:r>
      <w:r w:rsidRPr="00C24C17">
        <w:rPr>
          <w:rFonts w:ascii="Times New Roman" w:hAnsi="Times New Roman" w:cs="Times New Roman"/>
          <w:sz w:val="28"/>
        </w:rPr>
        <w:t xml:space="preserve">should </w:t>
      </w:r>
      <w:r w:rsidRPr="00C24C17">
        <w:rPr>
          <w:rFonts w:ascii="Times New Roman" w:hAnsi="Times New Roman" w:cs="Times New Roman"/>
          <w:spacing w:val="31"/>
          <w:sz w:val="28"/>
        </w:rPr>
        <w:t xml:space="preserve"> </w:t>
      </w:r>
      <w:r w:rsidRPr="00C24C17">
        <w:rPr>
          <w:rFonts w:ascii="Times New Roman" w:hAnsi="Times New Roman" w:cs="Times New Roman"/>
          <w:sz w:val="28"/>
        </w:rPr>
        <w:t xml:space="preserve">show </w:t>
      </w:r>
      <w:r w:rsidRPr="00C24C17">
        <w:rPr>
          <w:rFonts w:ascii="Times New Roman" w:hAnsi="Times New Roman" w:cs="Times New Roman"/>
          <w:spacing w:val="30"/>
          <w:sz w:val="28"/>
        </w:rPr>
        <w:t xml:space="preserve"> </w:t>
      </w:r>
      <w:r w:rsidRPr="00C24C17">
        <w:rPr>
          <w:rFonts w:ascii="Times New Roman" w:hAnsi="Times New Roman" w:cs="Times New Roman"/>
          <w:sz w:val="28"/>
        </w:rPr>
        <w:t xml:space="preserve">success </w:t>
      </w:r>
      <w:r w:rsidRPr="00C24C17">
        <w:rPr>
          <w:rFonts w:ascii="Times New Roman" w:hAnsi="Times New Roman" w:cs="Times New Roman"/>
          <w:spacing w:val="32"/>
          <w:sz w:val="28"/>
        </w:rPr>
        <w:t xml:space="preserve"> </w:t>
      </w:r>
      <w:r w:rsidRPr="00C24C17">
        <w:rPr>
          <w:rFonts w:ascii="Times New Roman" w:hAnsi="Times New Roman" w:cs="Times New Roman"/>
          <w:sz w:val="28"/>
        </w:rPr>
        <w:t xml:space="preserve">in </w:t>
      </w:r>
      <w:r w:rsidRPr="00C24C17">
        <w:rPr>
          <w:rFonts w:ascii="Times New Roman" w:hAnsi="Times New Roman" w:cs="Times New Roman"/>
          <w:spacing w:val="32"/>
          <w:sz w:val="28"/>
        </w:rPr>
        <w:t xml:space="preserve"> </w:t>
      </w:r>
      <w:r w:rsidRPr="00C24C17">
        <w:rPr>
          <w:rFonts w:ascii="Times New Roman" w:hAnsi="Times New Roman" w:cs="Times New Roman"/>
          <w:sz w:val="28"/>
        </w:rPr>
        <w:t>mentoring</w:t>
      </w:r>
      <w:r w:rsidR="00C24C17" w:rsidRPr="00C24C17">
        <w:rPr>
          <w:rFonts w:ascii="Times New Roman" w:hAnsi="Times New Roman" w:cs="Times New Roman"/>
          <w:sz w:val="28"/>
        </w:rPr>
        <w:t xml:space="preserve"> </w:t>
      </w:r>
      <w:r w:rsidRPr="00C24C17">
        <w:rPr>
          <w:rFonts w:ascii="Times New Roman" w:hAnsi="Times New Roman" w:cs="Times New Roman"/>
          <w:sz w:val="28"/>
        </w:rPr>
        <w:t>graduate</w:t>
      </w:r>
      <w:r w:rsidRPr="00C24C17">
        <w:rPr>
          <w:rFonts w:ascii="Times New Roman" w:hAnsi="Times New Roman" w:cs="Times New Roman"/>
          <w:spacing w:val="59"/>
          <w:sz w:val="28"/>
        </w:rPr>
        <w:t xml:space="preserve"> </w:t>
      </w:r>
      <w:r w:rsidRPr="00C24C17">
        <w:rPr>
          <w:rFonts w:ascii="Times New Roman" w:hAnsi="Times New Roman" w:cs="Times New Roman"/>
          <w:sz w:val="28"/>
        </w:rPr>
        <w:t>students</w:t>
      </w:r>
      <w:r w:rsidRPr="00C24C17">
        <w:rPr>
          <w:rFonts w:ascii="Times New Roman" w:hAnsi="Times New Roman" w:cs="Times New Roman"/>
          <w:spacing w:val="61"/>
          <w:sz w:val="28"/>
        </w:rPr>
        <w:t xml:space="preserve"> </w:t>
      </w:r>
      <w:r w:rsidRPr="00C24C17">
        <w:rPr>
          <w:rFonts w:ascii="Times New Roman" w:hAnsi="Times New Roman" w:cs="Times New Roman"/>
          <w:sz w:val="28"/>
        </w:rPr>
        <w:t>as</w:t>
      </w:r>
      <w:r w:rsidRPr="00C24C17">
        <w:rPr>
          <w:rFonts w:ascii="Times New Roman" w:hAnsi="Times New Roman" w:cs="Times New Roman"/>
          <w:spacing w:val="60"/>
          <w:sz w:val="28"/>
        </w:rPr>
        <w:t xml:space="preserve"> </w:t>
      </w:r>
      <w:r w:rsidRPr="00C24C17">
        <w:rPr>
          <w:rFonts w:ascii="Times New Roman" w:hAnsi="Times New Roman" w:cs="Times New Roman"/>
          <w:sz w:val="28"/>
        </w:rPr>
        <w:t>well</w:t>
      </w:r>
      <w:r w:rsidRPr="00C24C17">
        <w:rPr>
          <w:rFonts w:ascii="Times New Roman" w:hAnsi="Times New Roman" w:cs="Times New Roman"/>
          <w:spacing w:val="62"/>
          <w:sz w:val="28"/>
        </w:rPr>
        <w:t xml:space="preserve"> </w:t>
      </w:r>
      <w:r w:rsidRPr="00C24C17">
        <w:rPr>
          <w:rFonts w:ascii="Times New Roman" w:hAnsi="Times New Roman" w:cs="Times New Roman"/>
          <w:sz w:val="28"/>
        </w:rPr>
        <w:t>as</w:t>
      </w:r>
      <w:r w:rsidRPr="00C24C17">
        <w:rPr>
          <w:rFonts w:ascii="Times New Roman" w:hAnsi="Times New Roman" w:cs="Times New Roman"/>
          <w:spacing w:val="61"/>
          <w:sz w:val="28"/>
        </w:rPr>
        <w:t xml:space="preserve"> </w:t>
      </w:r>
      <w:r w:rsidRPr="00C24C17">
        <w:rPr>
          <w:rFonts w:ascii="Times New Roman" w:hAnsi="Times New Roman" w:cs="Times New Roman"/>
          <w:sz w:val="28"/>
        </w:rPr>
        <w:t>teaching</w:t>
      </w:r>
      <w:r w:rsidRPr="00C24C17">
        <w:rPr>
          <w:rFonts w:ascii="Times New Roman" w:hAnsi="Times New Roman" w:cs="Times New Roman"/>
          <w:spacing w:val="60"/>
          <w:sz w:val="28"/>
        </w:rPr>
        <w:t xml:space="preserve"> </w:t>
      </w:r>
      <w:r w:rsidRPr="00C24C17">
        <w:rPr>
          <w:rFonts w:ascii="Times New Roman" w:hAnsi="Times New Roman" w:cs="Times New Roman"/>
          <w:sz w:val="28"/>
        </w:rPr>
        <w:t>scheduled</w:t>
      </w:r>
      <w:r w:rsidRPr="00C24C17">
        <w:rPr>
          <w:rFonts w:ascii="Times New Roman" w:hAnsi="Times New Roman" w:cs="Times New Roman"/>
          <w:spacing w:val="62"/>
          <w:sz w:val="28"/>
        </w:rPr>
        <w:t xml:space="preserve"> </w:t>
      </w:r>
      <w:r w:rsidRPr="00C24C17">
        <w:rPr>
          <w:rFonts w:ascii="Times New Roman" w:hAnsi="Times New Roman" w:cs="Times New Roman"/>
          <w:sz w:val="28"/>
        </w:rPr>
        <w:t>classes.</w:t>
      </w:r>
      <w:r w:rsidRPr="00C24C17">
        <w:rPr>
          <w:rFonts w:ascii="Times New Roman" w:hAnsi="Times New Roman" w:cs="Times New Roman"/>
          <w:spacing w:val="62"/>
          <w:sz w:val="28"/>
        </w:rPr>
        <w:t xml:space="preserve"> </w:t>
      </w:r>
      <w:r w:rsidRPr="00C24C17">
        <w:rPr>
          <w:rFonts w:ascii="Times New Roman" w:hAnsi="Times New Roman" w:cs="Times New Roman"/>
          <w:sz w:val="28"/>
        </w:rPr>
        <w:t>Tenure</w:t>
      </w:r>
      <w:r w:rsidRPr="00C24C17">
        <w:rPr>
          <w:rFonts w:ascii="Times New Roman" w:hAnsi="Times New Roman" w:cs="Times New Roman"/>
          <w:spacing w:val="69"/>
          <w:w w:val="99"/>
          <w:sz w:val="28"/>
        </w:rPr>
        <w:t xml:space="preserve"> </w:t>
      </w:r>
      <w:r w:rsidRPr="00C24C17">
        <w:rPr>
          <w:rFonts w:ascii="Times New Roman" w:hAnsi="Times New Roman" w:cs="Times New Roman"/>
          <w:sz w:val="28"/>
        </w:rPr>
        <w:t>criteria</w:t>
      </w:r>
      <w:r w:rsidRPr="00C24C17">
        <w:rPr>
          <w:rFonts w:ascii="Times New Roman" w:hAnsi="Times New Roman" w:cs="Times New Roman"/>
          <w:spacing w:val="-7"/>
          <w:sz w:val="28"/>
        </w:rPr>
        <w:t xml:space="preserve"> </w:t>
      </w:r>
      <w:r w:rsidRPr="00C24C17">
        <w:rPr>
          <w:rFonts w:ascii="Times New Roman" w:hAnsi="Times New Roman" w:cs="Times New Roman"/>
          <w:sz w:val="28"/>
        </w:rPr>
        <w:t>for</w:t>
      </w:r>
      <w:r w:rsidRPr="00C24C17">
        <w:rPr>
          <w:rFonts w:ascii="Times New Roman" w:hAnsi="Times New Roman" w:cs="Times New Roman"/>
          <w:spacing w:val="-5"/>
          <w:sz w:val="28"/>
        </w:rPr>
        <w:t xml:space="preserve"> </w:t>
      </w:r>
      <w:r w:rsidRPr="00C24C17">
        <w:rPr>
          <w:rFonts w:ascii="Times New Roman" w:hAnsi="Times New Roman" w:cs="Times New Roman"/>
          <w:sz w:val="28"/>
        </w:rPr>
        <w:t>evaluating</w:t>
      </w:r>
      <w:r w:rsidRPr="00C24C17">
        <w:rPr>
          <w:rFonts w:ascii="Times New Roman" w:hAnsi="Times New Roman" w:cs="Times New Roman"/>
          <w:spacing w:val="-5"/>
          <w:sz w:val="28"/>
        </w:rPr>
        <w:t xml:space="preserve"> </w:t>
      </w:r>
      <w:r w:rsidRPr="00C24C17">
        <w:rPr>
          <w:rFonts w:ascii="Times New Roman" w:hAnsi="Times New Roman" w:cs="Times New Roman"/>
          <w:sz w:val="28"/>
        </w:rPr>
        <w:t>instructional</w:t>
      </w:r>
      <w:r w:rsidRPr="00C24C17">
        <w:rPr>
          <w:rFonts w:ascii="Times New Roman" w:hAnsi="Times New Roman" w:cs="Times New Roman"/>
          <w:spacing w:val="-5"/>
          <w:sz w:val="28"/>
        </w:rPr>
        <w:t xml:space="preserve"> </w:t>
      </w:r>
      <w:r w:rsidRPr="00C24C17">
        <w:rPr>
          <w:rFonts w:ascii="Times New Roman" w:hAnsi="Times New Roman" w:cs="Times New Roman"/>
          <w:sz w:val="28"/>
        </w:rPr>
        <w:t>accomplishments</w:t>
      </w:r>
      <w:r w:rsidRPr="00C24C17">
        <w:rPr>
          <w:rFonts w:ascii="Times New Roman" w:hAnsi="Times New Roman" w:cs="Times New Roman"/>
          <w:spacing w:val="-5"/>
          <w:sz w:val="28"/>
        </w:rPr>
        <w:t xml:space="preserve"> </w:t>
      </w:r>
      <w:r w:rsidRPr="00C24C17">
        <w:rPr>
          <w:rFonts w:ascii="Times New Roman" w:hAnsi="Times New Roman" w:cs="Times New Roman"/>
          <w:sz w:val="28"/>
        </w:rPr>
        <w:t>should</w:t>
      </w:r>
      <w:r w:rsidRPr="00C24C17">
        <w:rPr>
          <w:rFonts w:ascii="Times New Roman" w:hAnsi="Times New Roman" w:cs="Times New Roman"/>
          <w:spacing w:val="-5"/>
          <w:sz w:val="28"/>
        </w:rPr>
        <w:t xml:space="preserve"> </w:t>
      </w:r>
      <w:r w:rsidRPr="00C24C17">
        <w:rPr>
          <w:rFonts w:ascii="Times New Roman" w:hAnsi="Times New Roman" w:cs="Times New Roman"/>
          <w:sz w:val="28"/>
        </w:rPr>
        <w:t>include</w:t>
      </w:r>
      <w:r w:rsidRPr="00C24C17">
        <w:rPr>
          <w:rFonts w:ascii="Times New Roman" w:hAnsi="Times New Roman" w:cs="Times New Roman"/>
          <w:spacing w:val="93"/>
          <w:w w:val="99"/>
          <w:sz w:val="28"/>
        </w:rPr>
        <w:t xml:space="preserve"> </w:t>
      </w:r>
      <w:r w:rsidRPr="00C24C17">
        <w:rPr>
          <w:rFonts w:ascii="Times New Roman" w:hAnsi="Times New Roman" w:cs="Times New Roman"/>
          <w:sz w:val="28"/>
        </w:rPr>
        <w:t>the</w:t>
      </w:r>
      <w:r w:rsidRPr="00C24C17">
        <w:rPr>
          <w:rFonts w:ascii="Times New Roman" w:hAnsi="Times New Roman" w:cs="Times New Roman"/>
          <w:spacing w:val="-9"/>
          <w:sz w:val="28"/>
        </w:rPr>
        <w:t xml:space="preserve"> </w:t>
      </w:r>
      <w:r w:rsidRPr="00C24C17">
        <w:rPr>
          <w:rFonts w:ascii="Times New Roman" w:hAnsi="Times New Roman" w:cs="Times New Roman"/>
          <w:sz w:val="28"/>
        </w:rPr>
        <w:t>entire</w:t>
      </w:r>
      <w:r w:rsidRPr="00C24C17">
        <w:rPr>
          <w:rFonts w:ascii="Times New Roman" w:hAnsi="Times New Roman" w:cs="Times New Roman"/>
          <w:spacing w:val="-9"/>
          <w:sz w:val="28"/>
        </w:rPr>
        <w:t xml:space="preserve"> </w:t>
      </w:r>
      <w:r w:rsidRPr="00C24C17">
        <w:rPr>
          <w:rFonts w:ascii="Times New Roman" w:hAnsi="Times New Roman" w:cs="Times New Roman"/>
          <w:sz w:val="28"/>
        </w:rPr>
        <w:t>range</w:t>
      </w:r>
      <w:r w:rsidRPr="00C24C17">
        <w:rPr>
          <w:rFonts w:ascii="Times New Roman" w:hAnsi="Times New Roman" w:cs="Times New Roman"/>
          <w:spacing w:val="-9"/>
          <w:sz w:val="28"/>
        </w:rPr>
        <w:t xml:space="preserve"> </w:t>
      </w:r>
      <w:r w:rsidRPr="00C24C17">
        <w:rPr>
          <w:rFonts w:ascii="Times New Roman" w:hAnsi="Times New Roman" w:cs="Times New Roman"/>
          <w:sz w:val="28"/>
        </w:rPr>
        <w:t>of</w:t>
      </w:r>
      <w:r w:rsidRPr="00C24C17">
        <w:rPr>
          <w:rFonts w:ascii="Times New Roman" w:hAnsi="Times New Roman" w:cs="Times New Roman"/>
          <w:spacing w:val="-7"/>
          <w:sz w:val="28"/>
        </w:rPr>
        <w:t xml:space="preserve"> </w:t>
      </w:r>
      <w:r w:rsidRPr="00C24C17">
        <w:rPr>
          <w:rFonts w:ascii="Times New Roman" w:hAnsi="Times New Roman" w:cs="Times New Roman"/>
          <w:sz w:val="28"/>
        </w:rPr>
        <w:t>relevant</w:t>
      </w:r>
      <w:r w:rsidRPr="00C24C17">
        <w:rPr>
          <w:rFonts w:ascii="Times New Roman" w:hAnsi="Times New Roman" w:cs="Times New Roman"/>
          <w:spacing w:val="-8"/>
          <w:sz w:val="28"/>
        </w:rPr>
        <w:t xml:space="preserve"> </w:t>
      </w:r>
      <w:r w:rsidRPr="00C24C17">
        <w:rPr>
          <w:rFonts w:ascii="Times New Roman" w:hAnsi="Times New Roman" w:cs="Times New Roman"/>
          <w:sz w:val="28"/>
        </w:rPr>
        <w:t>activities.</w:t>
      </w:r>
      <w:r w:rsidRPr="00C24C17">
        <w:rPr>
          <w:rFonts w:ascii="Times New Roman" w:hAnsi="Times New Roman" w:cs="Times New Roman"/>
          <w:spacing w:val="-7"/>
          <w:sz w:val="28"/>
        </w:rPr>
        <w:t xml:space="preserve"> </w:t>
      </w:r>
      <w:r w:rsidRPr="00C24C17">
        <w:rPr>
          <w:rFonts w:ascii="Times New Roman" w:hAnsi="Times New Roman" w:cs="Times New Roman"/>
          <w:sz w:val="28"/>
        </w:rPr>
        <w:t>Criteria</w:t>
      </w:r>
      <w:r w:rsidRPr="00C24C17">
        <w:rPr>
          <w:rFonts w:ascii="Times New Roman" w:hAnsi="Times New Roman" w:cs="Times New Roman"/>
          <w:spacing w:val="-9"/>
          <w:sz w:val="28"/>
        </w:rPr>
        <w:t xml:space="preserve"> </w:t>
      </w:r>
      <w:r w:rsidRPr="00C24C17">
        <w:rPr>
          <w:rFonts w:ascii="Times New Roman" w:hAnsi="Times New Roman" w:cs="Times New Roman"/>
          <w:sz w:val="28"/>
        </w:rPr>
        <w:t>should</w:t>
      </w:r>
      <w:r w:rsidRPr="00C24C17">
        <w:rPr>
          <w:rFonts w:ascii="Times New Roman" w:hAnsi="Times New Roman" w:cs="Times New Roman"/>
          <w:spacing w:val="-7"/>
          <w:sz w:val="28"/>
        </w:rPr>
        <w:t xml:space="preserve"> </w:t>
      </w:r>
      <w:r w:rsidRPr="00C24C17">
        <w:rPr>
          <w:rFonts w:ascii="Times New Roman" w:hAnsi="Times New Roman" w:cs="Times New Roman"/>
          <w:sz w:val="28"/>
        </w:rPr>
        <w:t>provide</w:t>
      </w:r>
      <w:r w:rsidRPr="00C24C17">
        <w:rPr>
          <w:rFonts w:ascii="Times New Roman" w:hAnsi="Times New Roman" w:cs="Times New Roman"/>
          <w:spacing w:val="-9"/>
          <w:sz w:val="28"/>
        </w:rPr>
        <w:t xml:space="preserve"> </w:t>
      </w:r>
      <w:r w:rsidRPr="00C24C17">
        <w:rPr>
          <w:rFonts w:ascii="Times New Roman" w:hAnsi="Times New Roman" w:cs="Times New Roman"/>
          <w:sz w:val="28"/>
        </w:rPr>
        <w:t>a</w:t>
      </w:r>
      <w:r w:rsidRPr="00C24C17">
        <w:rPr>
          <w:rFonts w:ascii="Times New Roman" w:hAnsi="Times New Roman" w:cs="Times New Roman"/>
          <w:spacing w:val="-6"/>
          <w:sz w:val="28"/>
        </w:rPr>
        <w:t xml:space="preserve"> </w:t>
      </w:r>
      <w:r w:rsidRPr="00C24C17">
        <w:rPr>
          <w:rFonts w:ascii="Times New Roman" w:hAnsi="Times New Roman" w:cs="Times New Roman"/>
          <w:sz w:val="28"/>
        </w:rPr>
        <w:t>basis</w:t>
      </w:r>
      <w:r w:rsidRPr="00C24C17">
        <w:rPr>
          <w:rFonts w:ascii="Times New Roman" w:hAnsi="Times New Roman" w:cs="Times New Roman"/>
          <w:spacing w:val="75"/>
          <w:w w:val="99"/>
          <w:sz w:val="28"/>
        </w:rPr>
        <w:t xml:space="preserve"> </w:t>
      </w:r>
      <w:r w:rsidRPr="00C24C17">
        <w:rPr>
          <w:rFonts w:ascii="Times New Roman" w:hAnsi="Times New Roman" w:cs="Times New Roman"/>
          <w:sz w:val="28"/>
        </w:rPr>
        <w:t>for</w:t>
      </w:r>
      <w:r w:rsidRPr="00C24C17">
        <w:rPr>
          <w:rFonts w:ascii="Times New Roman" w:hAnsi="Times New Roman" w:cs="Times New Roman"/>
          <w:spacing w:val="-8"/>
          <w:sz w:val="28"/>
        </w:rPr>
        <w:t xml:space="preserve"> </w:t>
      </w:r>
      <w:r w:rsidRPr="00C24C17">
        <w:rPr>
          <w:rFonts w:ascii="Times New Roman" w:hAnsi="Times New Roman" w:cs="Times New Roman"/>
          <w:sz w:val="28"/>
        </w:rPr>
        <w:t>evaluating</w:t>
      </w:r>
      <w:r w:rsidRPr="00C24C17">
        <w:rPr>
          <w:rFonts w:ascii="Times New Roman" w:hAnsi="Times New Roman" w:cs="Times New Roman"/>
          <w:spacing w:val="-8"/>
          <w:sz w:val="28"/>
        </w:rPr>
        <w:t xml:space="preserve"> </w:t>
      </w:r>
      <w:r w:rsidRPr="00C24C17">
        <w:rPr>
          <w:rFonts w:ascii="Times New Roman" w:hAnsi="Times New Roman" w:cs="Times New Roman"/>
          <w:sz w:val="28"/>
        </w:rPr>
        <w:t>the</w:t>
      </w:r>
      <w:r w:rsidRPr="00C24C17">
        <w:rPr>
          <w:rFonts w:ascii="Times New Roman" w:hAnsi="Times New Roman" w:cs="Times New Roman"/>
          <w:spacing w:val="-9"/>
          <w:sz w:val="28"/>
        </w:rPr>
        <w:t xml:space="preserve"> </w:t>
      </w:r>
      <w:r w:rsidRPr="00C24C17">
        <w:rPr>
          <w:rFonts w:ascii="Times New Roman" w:hAnsi="Times New Roman" w:cs="Times New Roman"/>
          <w:sz w:val="28"/>
        </w:rPr>
        <w:t>candidate's</w:t>
      </w:r>
      <w:r w:rsidRPr="00C24C17">
        <w:rPr>
          <w:rFonts w:ascii="Times New Roman" w:hAnsi="Times New Roman" w:cs="Times New Roman"/>
          <w:spacing w:val="-7"/>
          <w:sz w:val="28"/>
        </w:rPr>
        <w:t xml:space="preserve"> </w:t>
      </w:r>
      <w:r w:rsidRPr="00C24C17">
        <w:rPr>
          <w:rFonts w:ascii="Times New Roman" w:hAnsi="Times New Roman" w:cs="Times New Roman"/>
          <w:sz w:val="28"/>
        </w:rPr>
        <w:t>ability</w:t>
      </w:r>
      <w:r w:rsidRPr="00C24C17">
        <w:rPr>
          <w:rFonts w:ascii="Times New Roman" w:hAnsi="Times New Roman" w:cs="Times New Roman"/>
          <w:spacing w:val="-7"/>
          <w:sz w:val="28"/>
        </w:rPr>
        <w:t xml:space="preserve"> </w:t>
      </w:r>
      <w:r w:rsidRPr="00C24C17">
        <w:rPr>
          <w:rFonts w:ascii="Times New Roman" w:hAnsi="Times New Roman" w:cs="Times New Roman"/>
          <w:sz w:val="28"/>
        </w:rPr>
        <w:t>to</w:t>
      </w:r>
      <w:r w:rsidRPr="00C24C17">
        <w:rPr>
          <w:rFonts w:ascii="Times New Roman" w:hAnsi="Times New Roman" w:cs="Times New Roman"/>
          <w:spacing w:val="-8"/>
          <w:sz w:val="28"/>
        </w:rPr>
        <w:t xml:space="preserve"> </w:t>
      </w:r>
      <w:r w:rsidRPr="00C24C17">
        <w:rPr>
          <w:rFonts w:ascii="Times New Roman" w:hAnsi="Times New Roman" w:cs="Times New Roman"/>
          <w:sz w:val="28"/>
        </w:rPr>
        <w:t>make</w:t>
      </w:r>
      <w:r w:rsidRPr="00C24C17">
        <w:rPr>
          <w:rFonts w:ascii="Times New Roman" w:hAnsi="Times New Roman" w:cs="Times New Roman"/>
          <w:spacing w:val="-9"/>
          <w:sz w:val="28"/>
        </w:rPr>
        <w:t xml:space="preserve"> </w:t>
      </w:r>
      <w:r w:rsidRPr="00C24C17">
        <w:rPr>
          <w:rFonts w:ascii="Times New Roman" w:hAnsi="Times New Roman" w:cs="Times New Roman"/>
          <w:sz w:val="28"/>
        </w:rPr>
        <w:t>successful</w:t>
      </w:r>
      <w:r w:rsidRPr="00C24C17">
        <w:rPr>
          <w:rFonts w:ascii="Times New Roman" w:hAnsi="Times New Roman" w:cs="Times New Roman"/>
          <w:spacing w:val="-8"/>
          <w:sz w:val="28"/>
        </w:rPr>
        <w:t xml:space="preserve"> </w:t>
      </w:r>
      <w:r w:rsidRPr="00C24C17">
        <w:rPr>
          <w:rFonts w:ascii="Times New Roman" w:hAnsi="Times New Roman" w:cs="Times New Roman"/>
          <w:sz w:val="28"/>
        </w:rPr>
        <w:t>and</w:t>
      </w:r>
      <w:r w:rsidRPr="00C24C17">
        <w:rPr>
          <w:rFonts w:ascii="Times New Roman" w:hAnsi="Times New Roman" w:cs="Times New Roman"/>
          <w:spacing w:val="-8"/>
          <w:sz w:val="28"/>
        </w:rPr>
        <w:t xml:space="preserve"> </w:t>
      </w:r>
      <w:r w:rsidRPr="00C24C17">
        <w:rPr>
          <w:rFonts w:ascii="Times New Roman" w:hAnsi="Times New Roman" w:cs="Times New Roman"/>
          <w:sz w:val="28"/>
        </w:rPr>
        <w:t>lifelong</w:t>
      </w:r>
      <w:r w:rsidRPr="00C24C17">
        <w:rPr>
          <w:rFonts w:ascii="Times New Roman" w:hAnsi="Times New Roman" w:cs="Times New Roman"/>
          <w:spacing w:val="73"/>
          <w:w w:val="99"/>
          <w:sz w:val="28"/>
        </w:rPr>
        <w:t xml:space="preserve"> </w:t>
      </w:r>
      <w:r w:rsidRPr="00C24C17">
        <w:rPr>
          <w:rFonts w:ascii="Times New Roman" w:hAnsi="Times New Roman" w:cs="Times New Roman"/>
          <w:sz w:val="28"/>
        </w:rPr>
        <w:t>contributions</w:t>
      </w:r>
      <w:r w:rsidRPr="00C24C17">
        <w:rPr>
          <w:rFonts w:ascii="Times New Roman" w:hAnsi="Times New Roman" w:cs="Times New Roman"/>
          <w:spacing w:val="-12"/>
          <w:sz w:val="28"/>
        </w:rPr>
        <w:t xml:space="preserve"> </w:t>
      </w:r>
      <w:r w:rsidRPr="00C24C17">
        <w:rPr>
          <w:rFonts w:ascii="Times New Roman" w:hAnsi="Times New Roman" w:cs="Times New Roman"/>
          <w:sz w:val="28"/>
        </w:rPr>
        <w:t>to</w:t>
      </w:r>
      <w:r w:rsidRPr="00C24C17">
        <w:rPr>
          <w:rFonts w:ascii="Times New Roman" w:hAnsi="Times New Roman" w:cs="Times New Roman"/>
          <w:spacing w:val="-12"/>
          <w:sz w:val="28"/>
        </w:rPr>
        <w:t xml:space="preserve"> </w:t>
      </w:r>
      <w:r w:rsidRPr="00C24C17">
        <w:rPr>
          <w:rFonts w:ascii="Times New Roman" w:hAnsi="Times New Roman" w:cs="Times New Roman"/>
          <w:sz w:val="28"/>
        </w:rPr>
        <w:t>the</w:t>
      </w:r>
      <w:r w:rsidRPr="00C24C17">
        <w:rPr>
          <w:rFonts w:ascii="Times New Roman" w:hAnsi="Times New Roman" w:cs="Times New Roman"/>
          <w:spacing w:val="-13"/>
          <w:sz w:val="28"/>
        </w:rPr>
        <w:t xml:space="preserve"> </w:t>
      </w:r>
      <w:r w:rsidRPr="00C24C17">
        <w:rPr>
          <w:rFonts w:ascii="Times New Roman" w:hAnsi="Times New Roman" w:cs="Times New Roman"/>
          <w:sz w:val="28"/>
        </w:rPr>
        <w:t>university's</w:t>
      </w:r>
      <w:r w:rsidRPr="00C24C17">
        <w:rPr>
          <w:rFonts w:ascii="Times New Roman" w:hAnsi="Times New Roman" w:cs="Times New Roman"/>
          <w:spacing w:val="-11"/>
          <w:sz w:val="28"/>
        </w:rPr>
        <w:t xml:space="preserve"> </w:t>
      </w:r>
      <w:r w:rsidRPr="00C24C17">
        <w:rPr>
          <w:rFonts w:ascii="Times New Roman" w:hAnsi="Times New Roman" w:cs="Times New Roman"/>
          <w:sz w:val="28"/>
        </w:rPr>
        <w:t>instructional</w:t>
      </w:r>
      <w:r w:rsidRPr="00C24C17">
        <w:rPr>
          <w:rFonts w:ascii="Times New Roman" w:hAnsi="Times New Roman" w:cs="Times New Roman"/>
          <w:spacing w:val="-13"/>
          <w:sz w:val="28"/>
        </w:rPr>
        <w:t xml:space="preserve"> </w:t>
      </w:r>
      <w:r w:rsidRPr="00C24C17">
        <w:rPr>
          <w:rFonts w:ascii="Times New Roman" w:hAnsi="Times New Roman" w:cs="Times New Roman"/>
          <w:sz w:val="28"/>
        </w:rPr>
        <w:t>programs.</w:t>
      </w:r>
    </w:p>
    <w:p w14:paraId="0119C18A" w14:textId="77777777" w:rsidR="008F0EE9" w:rsidRDefault="008F0EE9">
      <w:pPr>
        <w:spacing w:before="1"/>
        <w:rPr>
          <w:rFonts w:ascii="Times New Roman" w:eastAsia="Times New Roman" w:hAnsi="Times New Roman" w:cs="Times New Roman"/>
          <w:sz w:val="28"/>
          <w:szCs w:val="28"/>
        </w:rPr>
      </w:pPr>
    </w:p>
    <w:p w14:paraId="54227E9C" w14:textId="77777777" w:rsidR="008F0EE9" w:rsidRPr="00C24C17" w:rsidRDefault="00C24C17" w:rsidP="0050743F">
      <w:pPr>
        <w:pStyle w:val="Heading4"/>
        <w:numPr>
          <w:ilvl w:val="0"/>
          <w:numId w:val="9"/>
        </w:numPr>
        <w:rPr>
          <w:rFonts w:ascii="Times New Roman" w:hAnsi="Times New Roman" w:cs="Times New Roman"/>
          <w:b/>
          <w:bCs/>
          <w:i w:val="0"/>
          <w:color w:val="auto"/>
          <w:sz w:val="28"/>
        </w:rPr>
      </w:pPr>
      <w:r>
        <w:rPr>
          <w:rFonts w:ascii="Times New Roman" w:hAnsi="Times New Roman" w:cs="Times New Roman"/>
          <w:b/>
          <w:i w:val="0"/>
          <w:color w:val="auto"/>
          <w:w w:val="95"/>
          <w:sz w:val="28"/>
        </w:rPr>
        <w:t xml:space="preserve">Must </w:t>
      </w:r>
      <w:r w:rsidR="00AD5AA7" w:rsidRPr="00C24C17">
        <w:rPr>
          <w:rFonts w:ascii="Times New Roman" w:hAnsi="Times New Roman" w:cs="Times New Roman"/>
          <w:b/>
          <w:i w:val="0"/>
          <w:color w:val="auto"/>
          <w:w w:val="95"/>
          <w:sz w:val="28"/>
        </w:rPr>
        <w:t>Demonstrate</w:t>
      </w:r>
      <w:r>
        <w:rPr>
          <w:rFonts w:ascii="Times New Roman" w:hAnsi="Times New Roman" w:cs="Times New Roman"/>
          <w:b/>
          <w:i w:val="0"/>
          <w:color w:val="auto"/>
          <w:w w:val="95"/>
          <w:sz w:val="28"/>
        </w:rPr>
        <w:t xml:space="preserve"> Successful </w:t>
      </w:r>
      <w:r w:rsidR="00AD5AA7" w:rsidRPr="00C24C17">
        <w:rPr>
          <w:rFonts w:ascii="Times New Roman" w:hAnsi="Times New Roman" w:cs="Times New Roman"/>
          <w:b/>
          <w:i w:val="0"/>
          <w:color w:val="auto"/>
          <w:w w:val="95"/>
          <w:sz w:val="28"/>
        </w:rPr>
        <w:t>Transition</w:t>
      </w:r>
      <w:r>
        <w:rPr>
          <w:rFonts w:ascii="Times New Roman" w:hAnsi="Times New Roman" w:cs="Times New Roman"/>
          <w:b/>
          <w:i w:val="0"/>
          <w:color w:val="auto"/>
          <w:w w:val="95"/>
          <w:sz w:val="28"/>
        </w:rPr>
        <w:t xml:space="preserve"> </w:t>
      </w:r>
      <w:r w:rsidR="00AD5AA7" w:rsidRPr="00C24C17">
        <w:rPr>
          <w:rFonts w:ascii="Times New Roman" w:hAnsi="Times New Roman" w:cs="Times New Roman"/>
          <w:b/>
          <w:i w:val="0"/>
          <w:color w:val="auto"/>
          <w:w w:val="95"/>
          <w:sz w:val="28"/>
        </w:rPr>
        <w:t>to</w:t>
      </w:r>
      <w:r>
        <w:rPr>
          <w:rFonts w:ascii="Times New Roman" w:hAnsi="Times New Roman" w:cs="Times New Roman"/>
          <w:b/>
          <w:i w:val="0"/>
          <w:color w:val="auto"/>
          <w:w w:val="95"/>
          <w:sz w:val="28"/>
        </w:rPr>
        <w:t xml:space="preserve"> </w:t>
      </w:r>
      <w:r w:rsidR="00AD5AA7" w:rsidRPr="00C24C17">
        <w:rPr>
          <w:rFonts w:ascii="Times New Roman" w:hAnsi="Times New Roman" w:cs="Times New Roman"/>
          <w:b/>
          <w:i w:val="0"/>
          <w:color w:val="auto"/>
          <w:sz w:val="28"/>
        </w:rPr>
        <w:t>Independent</w:t>
      </w:r>
      <w:r>
        <w:rPr>
          <w:rFonts w:ascii="Times New Roman" w:hAnsi="Times New Roman" w:cs="Times New Roman"/>
          <w:b/>
          <w:i w:val="0"/>
          <w:color w:val="auto"/>
          <w:sz w:val="28"/>
        </w:rPr>
        <w:t xml:space="preserve"> </w:t>
      </w:r>
      <w:r w:rsidR="00AD5AA7" w:rsidRPr="00C24C17">
        <w:rPr>
          <w:rFonts w:ascii="Times New Roman" w:hAnsi="Times New Roman" w:cs="Times New Roman"/>
          <w:b/>
          <w:i w:val="0"/>
          <w:color w:val="auto"/>
          <w:sz w:val="28"/>
        </w:rPr>
        <w:t>Research,</w:t>
      </w:r>
      <w:r w:rsidR="00AD5AA7" w:rsidRPr="00C24C17">
        <w:rPr>
          <w:rFonts w:ascii="Times New Roman" w:hAnsi="Times New Roman" w:cs="Times New Roman"/>
          <w:b/>
          <w:i w:val="0"/>
          <w:color w:val="auto"/>
          <w:spacing w:val="-11"/>
          <w:sz w:val="28"/>
        </w:rPr>
        <w:t xml:space="preserve"> </w:t>
      </w:r>
      <w:r w:rsidR="00AD5AA7" w:rsidRPr="00C24C17">
        <w:rPr>
          <w:rFonts w:ascii="Times New Roman" w:hAnsi="Times New Roman" w:cs="Times New Roman"/>
          <w:b/>
          <w:i w:val="0"/>
          <w:color w:val="auto"/>
          <w:sz w:val="28"/>
        </w:rPr>
        <w:t>Scholarly,</w:t>
      </w:r>
      <w:r w:rsidR="00AD5AA7" w:rsidRPr="00C24C17">
        <w:rPr>
          <w:rFonts w:ascii="Times New Roman" w:hAnsi="Times New Roman" w:cs="Times New Roman"/>
          <w:b/>
          <w:i w:val="0"/>
          <w:color w:val="auto"/>
          <w:spacing w:val="-12"/>
          <w:sz w:val="28"/>
        </w:rPr>
        <w:t xml:space="preserve"> </w:t>
      </w:r>
      <w:r w:rsidR="00AD5AA7" w:rsidRPr="00C24C17">
        <w:rPr>
          <w:rFonts w:ascii="Times New Roman" w:hAnsi="Times New Roman" w:cs="Times New Roman"/>
          <w:b/>
          <w:i w:val="0"/>
          <w:color w:val="auto"/>
          <w:sz w:val="28"/>
        </w:rPr>
        <w:t>or</w:t>
      </w:r>
      <w:r w:rsidR="00AD5AA7" w:rsidRPr="00C24C17">
        <w:rPr>
          <w:rFonts w:ascii="Times New Roman" w:hAnsi="Times New Roman" w:cs="Times New Roman"/>
          <w:b/>
          <w:i w:val="0"/>
          <w:color w:val="auto"/>
          <w:spacing w:val="-11"/>
          <w:sz w:val="28"/>
        </w:rPr>
        <w:t xml:space="preserve"> </w:t>
      </w:r>
      <w:r w:rsidR="00AD5AA7" w:rsidRPr="00C24C17">
        <w:rPr>
          <w:rFonts w:ascii="Times New Roman" w:hAnsi="Times New Roman" w:cs="Times New Roman"/>
          <w:b/>
          <w:i w:val="0"/>
          <w:color w:val="auto"/>
          <w:sz w:val="28"/>
        </w:rPr>
        <w:t>Creative</w:t>
      </w:r>
      <w:r w:rsidR="00AD5AA7" w:rsidRPr="00C24C17">
        <w:rPr>
          <w:rFonts w:ascii="Times New Roman" w:hAnsi="Times New Roman" w:cs="Times New Roman"/>
          <w:b/>
          <w:i w:val="0"/>
          <w:color w:val="auto"/>
          <w:spacing w:val="-12"/>
          <w:sz w:val="28"/>
        </w:rPr>
        <w:t xml:space="preserve"> </w:t>
      </w:r>
      <w:r w:rsidR="00AD5AA7" w:rsidRPr="00C24C17">
        <w:rPr>
          <w:rFonts w:ascii="Times New Roman" w:hAnsi="Times New Roman" w:cs="Times New Roman"/>
          <w:b/>
          <w:i w:val="0"/>
          <w:color w:val="auto"/>
          <w:sz w:val="28"/>
        </w:rPr>
        <w:t>Work</w:t>
      </w:r>
    </w:p>
    <w:p w14:paraId="4A5FF858" w14:textId="77777777" w:rsidR="008F0EE9" w:rsidRDefault="008F0EE9">
      <w:pPr>
        <w:spacing w:before="5"/>
        <w:rPr>
          <w:rFonts w:ascii="Times New Roman" w:eastAsia="Times New Roman" w:hAnsi="Times New Roman" w:cs="Times New Roman"/>
          <w:b/>
          <w:bCs/>
          <w:sz w:val="27"/>
          <w:szCs w:val="27"/>
        </w:rPr>
      </w:pPr>
    </w:p>
    <w:p w14:paraId="5EC72CD2" w14:textId="77777777" w:rsidR="008F0EE9" w:rsidRPr="0050743F" w:rsidRDefault="00AD5AA7" w:rsidP="0050743F">
      <w:pPr>
        <w:ind w:left="720"/>
        <w:rPr>
          <w:rFonts w:ascii="Times New Roman" w:hAnsi="Times New Roman" w:cs="Times New Roman"/>
          <w:sz w:val="28"/>
        </w:rPr>
      </w:pPr>
      <w:r w:rsidRPr="0050743F">
        <w:rPr>
          <w:rFonts w:ascii="Times New Roman" w:hAnsi="Times New Roman" w:cs="Times New Roman"/>
          <w:sz w:val="28"/>
        </w:rPr>
        <w:t>The</w:t>
      </w:r>
      <w:r w:rsidRPr="0050743F">
        <w:rPr>
          <w:rFonts w:ascii="Times New Roman" w:hAnsi="Times New Roman" w:cs="Times New Roman"/>
          <w:spacing w:val="22"/>
          <w:sz w:val="28"/>
        </w:rPr>
        <w:t xml:space="preserve"> </w:t>
      </w:r>
      <w:r w:rsidRPr="0050743F">
        <w:rPr>
          <w:rFonts w:ascii="Times New Roman" w:hAnsi="Times New Roman" w:cs="Times New Roman"/>
          <w:sz w:val="28"/>
        </w:rPr>
        <w:t>untenured</w:t>
      </w:r>
      <w:r w:rsidRPr="0050743F">
        <w:rPr>
          <w:rFonts w:ascii="Times New Roman" w:hAnsi="Times New Roman" w:cs="Times New Roman"/>
          <w:spacing w:val="23"/>
          <w:sz w:val="28"/>
        </w:rPr>
        <w:t xml:space="preserve"> </w:t>
      </w:r>
      <w:r w:rsidRPr="0050743F">
        <w:rPr>
          <w:rFonts w:ascii="Times New Roman" w:hAnsi="Times New Roman" w:cs="Times New Roman"/>
          <w:sz w:val="28"/>
        </w:rPr>
        <w:t>assistant</w:t>
      </w:r>
      <w:r w:rsidRPr="0050743F">
        <w:rPr>
          <w:rFonts w:ascii="Times New Roman" w:hAnsi="Times New Roman" w:cs="Times New Roman"/>
          <w:spacing w:val="23"/>
          <w:sz w:val="28"/>
        </w:rPr>
        <w:t xml:space="preserve"> </w:t>
      </w:r>
      <w:r w:rsidRPr="0050743F">
        <w:rPr>
          <w:rFonts w:ascii="Times New Roman" w:hAnsi="Times New Roman" w:cs="Times New Roman"/>
          <w:sz w:val="28"/>
        </w:rPr>
        <w:t>professor</w:t>
      </w:r>
      <w:r w:rsidRPr="0050743F">
        <w:rPr>
          <w:rFonts w:ascii="Times New Roman" w:hAnsi="Times New Roman" w:cs="Times New Roman"/>
          <w:spacing w:val="23"/>
          <w:sz w:val="28"/>
        </w:rPr>
        <w:t xml:space="preserve"> </w:t>
      </w:r>
      <w:r w:rsidRPr="0050743F">
        <w:rPr>
          <w:rFonts w:ascii="Times New Roman" w:hAnsi="Times New Roman" w:cs="Times New Roman"/>
          <w:sz w:val="28"/>
        </w:rPr>
        <w:t>seeking</w:t>
      </w:r>
      <w:r w:rsidRPr="0050743F">
        <w:rPr>
          <w:rFonts w:ascii="Times New Roman" w:hAnsi="Times New Roman" w:cs="Times New Roman"/>
          <w:spacing w:val="23"/>
          <w:sz w:val="28"/>
        </w:rPr>
        <w:t xml:space="preserve"> </w:t>
      </w:r>
      <w:r w:rsidRPr="0050743F">
        <w:rPr>
          <w:rFonts w:ascii="Times New Roman" w:hAnsi="Times New Roman" w:cs="Times New Roman"/>
          <w:sz w:val="28"/>
        </w:rPr>
        <w:t>tenure</w:t>
      </w:r>
      <w:r w:rsidRPr="0050743F">
        <w:rPr>
          <w:rFonts w:ascii="Times New Roman" w:hAnsi="Times New Roman" w:cs="Times New Roman"/>
          <w:spacing w:val="22"/>
          <w:sz w:val="28"/>
        </w:rPr>
        <w:t xml:space="preserve"> </w:t>
      </w:r>
      <w:r w:rsidRPr="0050743F">
        <w:rPr>
          <w:rFonts w:ascii="Times New Roman" w:hAnsi="Times New Roman" w:cs="Times New Roman"/>
          <w:sz w:val="28"/>
        </w:rPr>
        <w:t>needs</w:t>
      </w:r>
      <w:r w:rsidRPr="0050743F">
        <w:rPr>
          <w:rFonts w:ascii="Times New Roman" w:hAnsi="Times New Roman" w:cs="Times New Roman"/>
          <w:spacing w:val="23"/>
          <w:sz w:val="28"/>
        </w:rPr>
        <w:t xml:space="preserve"> </w:t>
      </w:r>
      <w:r w:rsidRPr="0050743F">
        <w:rPr>
          <w:rFonts w:ascii="Times New Roman" w:hAnsi="Times New Roman" w:cs="Times New Roman"/>
          <w:sz w:val="28"/>
        </w:rPr>
        <w:t>to</w:t>
      </w:r>
      <w:r w:rsidRPr="0050743F">
        <w:rPr>
          <w:rFonts w:ascii="Times New Roman" w:hAnsi="Times New Roman" w:cs="Times New Roman"/>
          <w:spacing w:val="77"/>
          <w:w w:val="99"/>
          <w:sz w:val="28"/>
        </w:rPr>
        <w:t xml:space="preserve"> </w:t>
      </w:r>
      <w:r w:rsidRPr="0050743F">
        <w:rPr>
          <w:rFonts w:ascii="Times New Roman" w:hAnsi="Times New Roman" w:cs="Times New Roman"/>
          <w:sz w:val="28"/>
        </w:rPr>
        <w:t>demonstrate</w:t>
      </w:r>
      <w:r w:rsidRPr="0050743F">
        <w:rPr>
          <w:rFonts w:ascii="Times New Roman" w:hAnsi="Times New Roman" w:cs="Times New Roman"/>
          <w:spacing w:val="36"/>
          <w:sz w:val="28"/>
        </w:rPr>
        <w:t xml:space="preserve"> </w:t>
      </w:r>
      <w:r w:rsidRPr="0050743F">
        <w:rPr>
          <w:rFonts w:ascii="Times New Roman" w:hAnsi="Times New Roman" w:cs="Times New Roman"/>
          <w:sz w:val="28"/>
        </w:rPr>
        <w:t>that</w:t>
      </w:r>
      <w:r w:rsidRPr="0050743F">
        <w:rPr>
          <w:rFonts w:ascii="Times New Roman" w:hAnsi="Times New Roman" w:cs="Times New Roman"/>
          <w:spacing w:val="36"/>
          <w:sz w:val="28"/>
        </w:rPr>
        <w:t xml:space="preserve"> </w:t>
      </w:r>
      <w:r w:rsidRPr="0050743F">
        <w:rPr>
          <w:rFonts w:ascii="Times New Roman" w:hAnsi="Times New Roman" w:cs="Times New Roman"/>
          <w:sz w:val="28"/>
        </w:rPr>
        <w:t>he</w:t>
      </w:r>
      <w:r w:rsidRPr="0050743F">
        <w:rPr>
          <w:rFonts w:ascii="Times New Roman" w:hAnsi="Times New Roman" w:cs="Times New Roman"/>
          <w:spacing w:val="37"/>
          <w:sz w:val="28"/>
        </w:rPr>
        <w:t xml:space="preserve"> </w:t>
      </w:r>
      <w:r w:rsidRPr="0050743F">
        <w:rPr>
          <w:rFonts w:ascii="Times New Roman" w:hAnsi="Times New Roman" w:cs="Times New Roman"/>
          <w:sz w:val="28"/>
        </w:rPr>
        <w:t>or</w:t>
      </w:r>
      <w:r w:rsidRPr="0050743F">
        <w:rPr>
          <w:rFonts w:ascii="Times New Roman" w:hAnsi="Times New Roman" w:cs="Times New Roman"/>
          <w:spacing w:val="37"/>
          <w:sz w:val="28"/>
        </w:rPr>
        <w:t xml:space="preserve"> </w:t>
      </w:r>
      <w:r w:rsidRPr="0050743F">
        <w:rPr>
          <w:rFonts w:ascii="Times New Roman" w:hAnsi="Times New Roman" w:cs="Times New Roman"/>
          <w:sz w:val="28"/>
        </w:rPr>
        <w:t>she</w:t>
      </w:r>
      <w:r w:rsidRPr="0050743F">
        <w:rPr>
          <w:rFonts w:ascii="Times New Roman" w:hAnsi="Times New Roman" w:cs="Times New Roman"/>
          <w:spacing w:val="36"/>
          <w:sz w:val="28"/>
        </w:rPr>
        <w:t xml:space="preserve"> </w:t>
      </w:r>
      <w:r w:rsidRPr="0050743F">
        <w:rPr>
          <w:rFonts w:ascii="Times New Roman" w:hAnsi="Times New Roman" w:cs="Times New Roman"/>
          <w:sz w:val="28"/>
        </w:rPr>
        <w:t>has</w:t>
      </w:r>
      <w:r w:rsidRPr="0050743F">
        <w:rPr>
          <w:rFonts w:ascii="Times New Roman" w:hAnsi="Times New Roman" w:cs="Times New Roman"/>
          <w:spacing w:val="38"/>
          <w:sz w:val="28"/>
        </w:rPr>
        <w:t xml:space="preserve"> </w:t>
      </w:r>
      <w:r w:rsidRPr="0050743F">
        <w:rPr>
          <w:rFonts w:ascii="Times New Roman" w:hAnsi="Times New Roman" w:cs="Times New Roman"/>
          <w:sz w:val="28"/>
        </w:rPr>
        <w:t>made</w:t>
      </w:r>
      <w:r w:rsidRPr="0050743F">
        <w:rPr>
          <w:rFonts w:ascii="Times New Roman" w:hAnsi="Times New Roman" w:cs="Times New Roman"/>
          <w:spacing w:val="37"/>
          <w:sz w:val="28"/>
        </w:rPr>
        <w:t xml:space="preserve"> </w:t>
      </w:r>
      <w:r w:rsidRPr="0050743F">
        <w:rPr>
          <w:rFonts w:ascii="Times New Roman" w:hAnsi="Times New Roman" w:cs="Times New Roman"/>
          <w:sz w:val="28"/>
        </w:rPr>
        <w:t>a</w:t>
      </w:r>
      <w:r w:rsidRPr="0050743F">
        <w:rPr>
          <w:rFonts w:ascii="Times New Roman" w:hAnsi="Times New Roman" w:cs="Times New Roman"/>
          <w:spacing w:val="36"/>
          <w:sz w:val="28"/>
        </w:rPr>
        <w:t xml:space="preserve"> </w:t>
      </w:r>
      <w:r w:rsidRPr="0050743F">
        <w:rPr>
          <w:rFonts w:ascii="Times New Roman" w:hAnsi="Times New Roman" w:cs="Times New Roman"/>
          <w:sz w:val="28"/>
        </w:rPr>
        <w:t>successful</w:t>
      </w:r>
      <w:r w:rsidRPr="0050743F">
        <w:rPr>
          <w:rFonts w:ascii="Times New Roman" w:hAnsi="Times New Roman" w:cs="Times New Roman"/>
          <w:spacing w:val="38"/>
          <w:sz w:val="28"/>
        </w:rPr>
        <w:t xml:space="preserve"> </w:t>
      </w:r>
      <w:r w:rsidRPr="0050743F">
        <w:rPr>
          <w:rFonts w:ascii="Times New Roman" w:hAnsi="Times New Roman" w:cs="Times New Roman"/>
          <w:sz w:val="28"/>
        </w:rPr>
        <w:t>transition</w:t>
      </w:r>
      <w:r w:rsidRPr="0050743F">
        <w:rPr>
          <w:rFonts w:ascii="Times New Roman" w:hAnsi="Times New Roman" w:cs="Times New Roman"/>
          <w:spacing w:val="37"/>
          <w:sz w:val="28"/>
        </w:rPr>
        <w:t xml:space="preserve"> </w:t>
      </w:r>
      <w:r w:rsidRPr="0050743F">
        <w:rPr>
          <w:rFonts w:ascii="Times New Roman" w:hAnsi="Times New Roman" w:cs="Times New Roman"/>
          <w:sz w:val="28"/>
        </w:rPr>
        <w:t>from</w:t>
      </w:r>
      <w:r w:rsidRPr="0050743F">
        <w:rPr>
          <w:rFonts w:ascii="Times New Roman" w:hAnsi="Times New Roman" w:cs="Times New Roman"/>
          <w:spacing w:val="65"/>
          <w:w w:val="99"/>
          <w:sz w:val="28"/>
        </w:rPr>
        <w:t xml:space="preserve"> </w:t>
      </w:r>
      <w:r w:rsidRPr="0050743F">
        <w:rPr>
          <w:rFonts w:ascii="Times New Roman" w:hAnsi="Times New Roman" w:cs="Times New Roman"/>
          <w:sz w:val="28"/>
        </w:rPr>
        <w:t>graduate</w:t>
      </w:r>
      <w:r w:rsidRPr="0050743F">
        <w:rPr>
          <w:rFonts w:ascii="Times New Roman" w:hAnsi="Times New Roman" w:cs="Times New Roman"/>
          <w:spacing w:val="27"/>
          <w:sz w:val="28"/>
        </w:rPr>
        <w:t xml:space="preserve"> </w:t>
      </w:r>
      <w:r w:rsidRPr="0050743F">
        <w:rPr>
          <w:rFonts w:ascii="Times New Roman" w:hAnsi="Times New Roman" w:cs="Times New Roman"/>
          <w:sz w:val="28"/>
        </w:rPr>
        <w:t>student</w:t>
      </w:r>
      <w:r w:rsidRPr="0050743F">
        <w:rPr>
          <w:rFonts w:ascii="Times New Roman" w:hAnsi="Times New Roman" w:cs="Times New Roman"/>
          <w:spacing w:val="28"/>
          <w:sz w:val="28"/>
        </w:rPr>
        <w:t xml:space="preserve"> </w:t>
      </w:r>
      <w:r w:rsidRPr="0050743F">
        <w:rPr>
          <w:rFonts w:ascii="Times New Roman" w:hAnsi="Times New Roman" w:cs="Times New Roman"/>
          <w:sz w:val="28"/>
        </w:rPr>
        <w:t>to</w:t>
      </w:r>
      <w:r w:rsidRPr="0050743F">
        <w:rPr>
          <w:rFonts w:ascii="Times New Roman" w:hAnsi="Times New Roman" w:cs="Times New Roman"/>
          <w:spacing w:val="26"/>
          <w:sz w:val="28"/>
        </w:rPr>
        <w:t xml:space="preserve"> </w:t>
      </w:r>
      <w:r w:rsidRPr="0050743F">
        <w:rPr>
          <w:rFonts w:ascii="Times New Roman" w:hAnsi="Times New Roman" w:cs="Times New Roman"/>
          <w:sz w:val="28"/>
        </w:rPr>
        <w:t>mature</w:t>
      </w:r>
      <w:r w:rsidRPr="0050743F">
        <w:rPr>
          <w:rFonts w:ascii="Times New Roman" w:hAnsi="Times New Roman" w:cs="Times New Roman"/>
          <w:spacing w:val="29"/>
          <w:sz w:val="28"/>
        </w:rPr>
        <w:t xml:space="preserve"> </w:t>
      </w:r>
      <w:r w:rsidRPr="0050743F">
        <w:rPr>
          <w:rFonts w:ascii="Times New Roman" w:hAnsi="Times New Roman" w:cs="Times New Roman"/>
          <w:sz w:val="28"/>
        </w:rPr>
        <w:t>and</w:t>
      </w:r>
      <w:r w:rsidRPr="0050743F">
        <w:rPr>
          <w:rFonts w:ascii="Times New Roman" w:hAnsi="Times New Roman" w:cs="Times New Roman"/>
          <w:spacing w:val="29"/>
          <w:sz w:val="28"/>
        </w:rPr>
        <w:t xml:space="preserve"> </w:t>
      </w:r>
      <w:r w:rsidRPr="0050743F">
        <w:rPr>
          <w:rFonts w:ascii="Times New Roman" w:hAnsi="Times New Roman" w:cs="Times New Roman"/>
          <w:sz w:val="28"/>
        </w:rPr>
        <w:t>independent</w:t>
      </w:r>
      <w:r w:rsidRPr="0050743F">
        <w:rPr>
          <w:rFonts w:ascii="Times New Roman" w:hAnsi="Times New Roman" w:cs="Times New Roman"/>
          <w:spacing w:val="27"/>
          <w:sz w:val="28"/>
        </w:rPr>
        <w:t xml:space="preserve"> </w:t>
      </w:r>
      <w:r w:rsidRPr="0050743F">
        <w:rPr>
          <w:rFonts w:ascii="Times New Roman" w:hAnsi="Times New Roman" w:cs="Times New Roman"/>
          <w:sz w:val="28"/>
        </w:rPr>
        <w:t>researcher,</w:t>
      </w:r>
      <w:r w:rsidRPr="0050743F">
        <w:rPr>
          <w:rFonts w:ascii="Times New Roman" w:hAnsi="Times New Roman" w:cs="Times New Roman"/>
          <w:spacing w:val="28"/>
          <w:sz w:val="28"/>
        </w:rPr>
        <w:t xml:space="preserve"> </w:t>
      </w:r>
      <w:r w:rsidRPr="0050743F">
        <w:rPr>
          <w:rFonts w:ascii="Times New Roman" w:hAnsi="Times New Roman" w:cs="Times New Roman"/>
          <w:sz w:val="28"/>
        </w:rPr>
        <w:t>scholar</w:t>
      </w:r>
      <w:r w:rsidRPr="0050743F">
        <w:rPr>
          <w:rFonts w:ascii="Times New Roman" w:hAnsi="Times New Roman" w:cs="Times New Roman"/>
          <w:spacing w:val="28"/>
          <w:sz w:val="28"/>
        </w:rPr>
        <w:t xml:space="preserve"> </w:t>
      </w:r>
      <w:r w:rsidRPr="0050743F">
        <w:rPr>
          <w:rFonts w:ascii="Times New Roman" w:hAnsi="Times New Roman" w:cs="Times New Roman"/>
          <w:sz w:val="28"/>
        </w:rPr>
        <w:t>or</w:t>
      </w:r>
      <w:r w:rsidRPr="0050743F">
        <w:rPr>
          <w:rFonts w:ascii="Times New Roman" w:hAnsi="Times New Roman" w:cs="Times New Roman"/>
          <w:spacing w:val="79"/>
          <w:w w:val="99"/>
          <w:sz w:val="28"/>
        </w:rPr>
        <w:t xml:space="preserve"> </w:t>
      </w:r>
      <w:r w:rsidRPr="0050743F">
        <w:rPr>
          <w:rFonts w:ascii="Times New Roman" w:hAnsi="Times New Roman" w:cs="Times New Roman"/>
          <w:sz w:val="28"/>
        </w:rPr>
        <w:t>artist.</w:t>
      </w:r>
      <w:r w:rsidRPr="0050743F">
        <w:rPr>
          <w:rFonts w:ascii="Times New Roman" w:hAnsi="Times New Roman" w:cs="Times New Roman"/>
          <w:spacing w:val="10"/>
          <w:sz w:val="28"/>
        </w:rPr>
        <w:t xml:space="preserve"> </w:t>
      </w:r>
      <w:r w:rsidRPr="0050743F">
        <w:rPr>
          <w:rFonts w:ascii="Times New Roman" w:hAnsi="Times New Roman" w:cs="Times New Roman"/>
          <w:sz w:val="28"/>
        </w:rPr>
        <w:t>The</w:t>
      </w:r>
      <w:r w:rsidRPr="0050743F">
        <w:rPr>
          <w:rFonts w:ascii="Times New Roman" w:hAnsi="Times New Roman" w:cs="Times New Roman"/>
          <w:spacing w:val="11"/>
          <w:sz w:val="28"/>
        </w:rPr>
        <w:t xml:space="preserve"> </w:t>
      </w:r>
      <w:r w:rsidRPr="0050743F">
        <w:rPr>
          <w:rFonts w:ascii="Times New Roman" w:hAnsi="Times New Roman" w:cs="Times New Roman"/>
          <w:sz w:val="28"/>
        </w:rPr>
        <w:t>candidate</w:t>
      </w:r>
      <w:r w:rsidRPr="0050743F">
        <w:rPr>
          <w:rFonts w:ascii="Times New Roman" w:hAnsi="Times New Roman" w:cs="Times New Roman"/>
          <w:spacing w:val="9"/>
          <w:sz w:val="28"/>
        </w:rPr>
        <w:t xml:space="preserve"> </w:t>
      </w:r>
      <w:r w:rsidRPr="0050743F">
        <w:rPr>
          <w:rFonts w:ascii="Times New Roman" w:hAnsi="Times New Roman" w:cs="Times New Roman"/>
          <w:sz w:val="28"/>
        </w:rPr>
        <w:t>needs</w:t>
      </w:r>
      <w:r w:rsidRPr="0050743F">
        <w:rPr>
          <w:rFonts w:ascii="Times New Roman" w:hAnsi="Times New Roman" w:cs="Times New Roman"/>
          <w:spacing w:val="11"/>
          <w:sz w:val="28"/>
        </w:rPr>
        <w:t xml:space="preserve"> </w:t>
      </w:r>
      <w:r w:rsidRPr="0050743F">
        <w:rPr>
          <w:rFonts w:ascii="Times New Roman" w:hAnsi="Times New Roman" w:cs="Times New Roman"/>
          <w:sz w:val="28"/>
        </w:rPr>
        <w:lastRenderedPageBreak/>
        <w:t>to</w:t>
      </w:r>
      <w:r w:rsidRPr="0050743F">
        <w:rPr>
          <w:rFonts w:ascii="Times New Roman" w:hAnsi="Times New Roman" w:cs="Times New Roman"/>
          <w:spacing w:val="13"/>
          <w:sz w:val="28"/>
        </w:rPr>
        <w:t xml:space="preserve"> </w:t>
      </w:r>
      <w:r w:rsidRPr="0050743F">
        <w:rPr>
          <w:rFonts w:ascii="Times New Roman" w:hAnsi="Times New Roman" w:cs="Times New Roman"/>
          <w:sz w:val="28"/>
        </w:rPr>
        <w:t>demonstrate</w:t>
      </w:r>
      <w:r w:rsidRPr="0050743F">
        <w:rPr>
          <w:rFonts w:ascii="Times New Roman" w:hAnsi="Times New Roman" w:cs="Times New Roman"/>
          <w:spacing w:val="9"/>
          <w:sz w:val="28"/>
        </w:rPr>
        <w:t xml:space="preserve"> </w:t>
      </w:r>
      <w:r w:rsidRPr="0050743F">
        <w:rPr>
          <w:rFonts w:ascii="Times New Roman" w:hAnsi="Times New Roman" w:cs="Times New Roman"/>
          <w:sz w:val="28"/>
        </w:rPr>
        <w:t>that</w:t>
      </w:r>
      <w:r w:rsidRPr="0050743F">
        <w:rPr>
          <w:rFonts w:ascii="Times New Roman" w:hAnsi="Times New Roman" w:cs="Times New Roman"/>
          <w:spacing w:val="11"/>
          <w:sz w:val="28"/>
        </w:rPr>
        <w:t xml:space="preserve"> </w:t>
      </w:r>
      <w:r w:rsidRPr="0050743F">
        <w:rPr>
          <w:rFonts w:ascii="Times New Roman" w:hAnsi="Times New Roman" w:cs="Times New Roman"/>
          <w:sz w:val="28"/>
        </w:rPr>
        <w:t>he</w:t>
      </w:r>
      <w:r w:rsidRPr="0050743F">
        <w:rPr>
          <w:rFonts w:ascii="Times New Roman" w:hAnsi="Times New Roman" w:cs="Times New Roman"/>
          <w:spacing w:val="12"/>
          <w:sz w:val="28"/>
        </w:rPr>
        <w:t xml:space="preserve"> </w:t>
      </w:r>
      <w:r w:rsidRPr="0050743F">
        <w:rPr>
          <w:rFonts w:ascii="Times New Roman" w:hAnsi="Times New Roman" w:cs="Times New Roman"/>
          <w:sz w:val="28"/>
        </w:rPr>
        <w:t>or</w:t>
      </w:r>
      <w:r w:rsidRPr="0050743F">
        <w:rPr>
          <w:rFonts w:ascii="Times New Roman" w:hAnsi="Times New Roman" w:cs="Times New Roman"/>
          <w:spacing w:val="11"/>
          <w:sz w:val="28"/>
        </w:rPr>
        <w:t xml:space="preserve"> </w:t>
      </w:r>
      <w:r w:rsidRPr="0050743F">
        <w:rPr>
          <w:rFonts w:ascii="Times New Roman" w:hAnsi="Times New Roman" w:cs="Times New Roman"/>
          <w:sz w:val="28"/>
        </w:rPr>
        <w:t>she</w:t>
      </w:r>
      <w:r w:rsidRPr="0050743F">
        <w:rPr>
          <w:rFonts w:ascii="Times New Roman" w:hAnsi="Times New Roman" w:cs="Times New Roman"/>
          <w:spacing w:val="10"/>
          <w:sz w:val="28"/>
        </w:rPr>
        <w:t xml:space="preserve"> </w:t>
      </w:r>
      <w:r w:rsidRPr="0050743F">
        <w:rPr>
          <w:rFonts w:ascii="Times New Roman" w:hAnsi="Times New Roman" w:cs="Times New Roman"/>
          <w:sz w:val="28"/>
        </w:rPr>
        <w:t>is</w:t>
      </w:r>
      <w:r w:rsidRPr="0050743F">
        <w:rPr>
          <w:rFonts w:ascii="Times New Roman" w:hAnsi="Times New Roman" w:cs="Times New Roman"/>
          <w:spacing w:val="10"/>
          <w:sz w:val="28"/>
        </w:rPr>
        <w:t xml:space="preserve"> </w:t>
      </w:r>
      <w:r w:rsidRPr="0050743F">
        <w:rPr>
          <w:rFonts w:ascii="Times New Roman" w:hAnsi="Times New Roman" w:cs="Times New Roman"/>
          <w:sz w:val="28"/>
        </w:rPr>
        <w:t>capable</w:t>
      </w:r>
      <w:r w:rsidRPr="0050743F">
        <w:rPr>
          <w:rFonts w:ascii="Times New Roman" w:hAnsi="Times New Roman" w:cs="Times New Roman"/>
          <w:spacing w:val="69"/>
          <w:w w:val="99"/>
          <w:sz w:val="28"/>
        </w:rPr>
        <w:t xml:space="preserve"> </w:t>
      </w:r>
      <w:r w:rsidRPr="0050743F">
        <w:rPr>
          <w:rFonts w:ascii="Times New Roman" w:hAnsi="Times New Roman" w:cs="Times New Roman"/>
          <w:sz w:val="28"/>
        </w:rPr>
        <w:t>of</w:t>
      </w:r>
      <w:r w:rsidRPr="0050743F">
        <w:rPr>
          <w:rFonts w:ascii="Times New Roman" w:hAnsi="Times New Roman" w:cs="Times New Roman"/>
          <w:spacing w:val="12"/>
          <w:sz w:val="28"/>
        </w:rPr>
        <w:t xml:space="preserve"> </w:t>
      </w:r>
      <w:r w:rsidRPr="0050743F">
        <w:rPr>
          <w:rFonts w:ascii="Times New Roman" w:hAnsi="Times New Roman" w:cs="Times New Roman"/>
          <w:sz w:val="28"/>
        </w:rPr>
        <w:t>developing</w:t>
      </w:r>
      <w:r w:rsidRPr="0050743F">
        <w:rPr>
          <w:rFonts w:ascii="Times New Roman" w:hAnsi="Times New Roman" w:cs="Times New Roman"/>
          <w:spacing w:val="13"/>
          <w:sz w:val="28"/>
        </w:rPr>
        <w:t xml:space="preserve"> </w:t>
      </w:r>
      <w:r w:rsidRPr="0050743F">
        <w:rPr>
          <w:rFonts w:ascii="Times New Roman" w:hAnsi="Times New Roman" w:cs="Times New Roman"/>
          <w:sz w:val="28"/>
        </w:rPr>
        <w:t>projects</w:t>
      </w:r>
      <w:r w:rsidRPr="0050743F">
        <w:rPr>
          <w:rFonts w:ascii="Times New Roman" w:hAnsi="Times New Roman" w:cs="Times New Roman"/>
          <w:spacing w:val="12"/>
          <w:sz w:val="28"/>
        </w:rPr>
        <w:t xml:space="preserve"> </w:t>
      </w:r>
      <w:r w:rsidRPr="0050743F">
        <w:rPr>
          <w:rFonts w:ascii="Times New Roman" w:hAnsi="Times New Roman" w:cs="Times New Roman"/>
          <w:sz w:val="28"/>
        </w:rPr>
        <w:t>and</w:t>
      </w:r>
      <w:r w:rsidRPr="0050743F">
        <w:rPr>
          <w:rFonts w:ascii="Times New Roman" w:hAnsi="Times New Roman" w:cs="Times New Roman"/>
          <w:spacing w:val="13"/>
          <w:sz w:val="28"/>
        </w:rPr>
        <w:t xml:space="preserve"> </w:t>
      </w:r>
      <w:r w:rsidRPr="0050743F">
        <w:rPr>
          <w:rFonts w:ascii="Times New Roman" w:hAnsi="Times New Roman" w:cs="Times New Roman"/>
          <w:sz w:val="28"/>
        </w:rPr>
        <w:t>bringing</w:t>
      </w:r>
      <w:r w:rsidRPr="0050743F">
        <w:rPr>
          <w:rFonts w:ascii="Times New Roman" w:hAnsi="Times New Roman" w:cs="Times New Roman"/>
          <w:spacing w:val="13"/>
          <w:sz w:val="28"/>
        </w:rPr>
        <w:t xml:space="preserve"> </w:t>
      </w:r>
      <w:r w:rsidRPr="0050743F">
        <w:rPr>
          <w:rFonts w:ascii="Times New Roman" w:hAnsi="Times New Roman" w:cs="Times New Roman"/>
          <w:sz w:val="28"/>
        </w:rPr>
        <w:t>them</w:t>
      </w:r>
      <w:r w:rsidRPr="0050743F">
        <w:rPr>
          <w:rFonts w:ascii="Times New Roman" w:hAnsi="Times New Roman" w:cs="Times New Roman"/>
          <w:spacing w:val="11"/>
          <w:sz w:val="28"/>
        </w:rPr>
        <w:t xml:space="preserve"> </w:t>
      </w:r>
      <w:r w:rsidRPr="0050743F">
        <w:rPr>
          <w:rFonts w:ascii="Times New Roman" w:hAnsi="Times New Roman" w:cs="Times New Roman"/>
          <w:sz w:val="28"/>
        </w:rPr>
        <w:t>to</w:t>
      </w:r>
      <w:r w:rsidRPr="0050743F">
        <w:rPr>
          <w:rFonts w:ascii="Times New Roman" w:hAnsi="Times New Roman" w:cs="Times New Roman"/>
          <w:spacing w:val="13"/>
          <w:sz w:val="28"/>
        </w:rPr>
        <w:t xml:space="preserve"> </w:t>
      </w:r>
      <w:r w:rsidRPr="0050743F">
        <w:rPr>
          <w:rFonts w:ascii="Times New Roman" w:hAnsi="Times New Roman" w:cs="Times New Roman"/>
          <w:sz w:val="28"/>
        </w:rPr>
        <w:t>successful</w:t>
      </w:r>
      <w:r w:rsidRPr="0050743F">
        <w:rPr>
          <w:rFonts w:ascii="Times New Roman" w:hAnsi="Times New Roman" w:cs="Times New Roman"/>
          <w:spacing w:val="13"/>
          <w:sz w:val="28"/>
        </w:rPr>
        <w:t xml:space="preserve"> </w:t>
      </w:r>
      <w:r w:rsidRPr="0050743F">
        <w:rPr>
          <w:rFonts w:ascii="Times New Roman" w:hAnsi="Times New Roman" w:cs="Times New Roman"/>
          <w:sz w:val="28"/>
        </w:rPr>
        <w:t>conclusion.</w:t>
      </w:r>
      <w:r w:rsidRPr="0050743F">
        <w:rPr>
          <w:rFonts w:ascii="Times New Roman" w:hAnsi="Times New Roman" w:cs="Times New Roman"/>
          <w:spacing w:val="81"/>
          <w:w w:val="99"/>
          <w:sz w:val="28"/>
        </w:rPr>
        <w:t xml:space="preserve"> </w:t>
      </w:r>
      <w:r w:rsidRPr="0050743F">
        <w:rPr>
          <w:rFonts w:ascii="Times New Roman" w:hAnsi="Times New Roman" w:cs="Times New Roman"/>
          <w:sz w:val="28"/>
        </w:rPr>
        <w:t>The</w:t>
      </w:r>
      <w:r w:rsidRPr="0050743F">
        <w:rPr>
          <w:rFonts w:ascii="Times New Roman" w:hAnsi="Times New Roman" w:cs="Times New Roman"/>
          <w:spacing w:val="5"/>
          <w:sz w:val="28"/>
        </w:rPr>
        <w:t xml:space="preserve"> </w:t>
      </w:r>
      <w:r w:rsidRPr="0050743F">
        <w:rPr>
          <w:rFonts w:ascii="Times New Roman" w:hAnsi="Times New Roman" w:cs="Times New Roman"/>
          <w:sz w:val="28"/>
        </w:rPr>
        <w:t>candidate</w:t>
      </w:r>
      <w:r w:rsidRPr="0050743F">
        <w:rPr>
          <w:rFonts w:ascii="Times New Roman" w:hAnsi="Times New Roman" w:cs="Times New Roman"/>
          <w:spacing w:val="5"/>
          <w:sz w:val="28"/>
        </w:rPr>
        <w:t xml:space="preserve"> </w:t>
      </w:r>
      <w:r w:rsidRPr="0050743F">
        <w:rPr>
          <w:rFonts w:ascii="Times New Roman" w:hAnsi="Times New Roman" w:cs="Times New Roman"/>
          <w:sz w:val="28"/>
        </w:rPr>
        <w:t>needs</w:t>
      </w:r>
      <w:r w:rsidRPr="0050743F">
        <w:rPr>
          <w:rFonts w:ascii="Times New Roman" w:hAnsi="Times New Roman" w:cs="Times New Roman"/>
          <w:spacing w:val="6"/>
          <w:sz w:val="28"/>
        </w:rPr>
        <w:t xml:space="preserve"> </w:t>
      </w:r>
      <w:r w:rsidRPr="0050743F">
        <w:rPr>
          <w:rFonts w:ascii="Times New Roman" w:hAnsi="Times New Roman" w:cs="Times New Roman"/>
          <w:sz w:val="28"/>
        </w:rPr>
        <w:t>to</w:t>
      </w:r>
      <w:r w:rsidRPr="0050743F">
        <w:rPr>
          <w:rFonts w:ascii="Times New Roman" w:hAnsi="Times New Roman" w:cs="Times New Roman"/>
          <w:spacing w:val="5"/>
          <w:sz w:val="28"/>
        </w:rPr>
        <w:t xml:space="preserve"> </w:t>
      </w:r>
      <w:r w:rsidRPr="0050743F">
        <w:rPr>
          <w:rFonts w:ascii="Times New Roman" w:hAnsi="Times New Roman" w:cs="Times New Roman"/>
          <w:sz w:val="28"/>
        </w:rPr>
        <w:t>demonstrate</w:t>
      </w:r>
      <w:r w:rsidRPr="0050743F">
        <w:rPr>
          <w:rFonts w:ascii="Times New Roman" w:hAnsi="Times New Roman" w:cs="Times New Roman"/>
          <w:spacing w:val="5"/>
          <w:sz w:val="28"/>
        </w:rPr>
        <w:t xml:space="preserve"> </w:t>
      </w:r>
      <w:r w:rsidRPr="0050743F">
        <w:rPr>
          <w:rFonts w:ascii="Times New Roman" w:hAnsi="Times New Roman" w:cs="Times New Roman"/>
          <w:sz w:val="28"/>
        </w:rPr>
        <w:t>active</w:t>
      </w:r>
      <w:r w:rsidRPr="0050743F">
        <w:rPr>
          <w:rFonts w:ascii="Times New Roman" w:hAnsi="Times New Roman" w:cs="Times New Roman"/>
          <w:spacing w:val="5"/>
          <w:sz w:val="28"/>
        </w:rPr>
        <w:t xml:space="preserve"> </w:t>
      </w:r>
      <w:r w:rsidRPr="0050743F">
        <w:rPr>
          <w:rFonts w:ascii="Times New Roman" w:hAnsi="Times New Roman" w:cs="Times New Roman"/>
          <w:sz w:val="28"/>
        </w:rPr>
        <w:t>engagement</w:t>
      </w:r>
      <w:r w:rsidRPr="0050743F">
        <w:rPr>
          <w:rFonts w:ascii="Times New Roman" w:hAnsi="Times New Roman" w:cs="Times New Roman"/>
          <w:spacing w:val="5"/>
          <w:sz w:val="28"/>
        </w:rPr>
        <w:t xml:space="preserve"> </w:t>
      </w:r>
      <w:r w:rsidRPr="0050743F">
        <w:rPr>
          <w:rFonts w:ascii="Times New Roman" w:hAnsi="Times New Roman" w:cs="Times New Roman"/>
          <w:sz w:val="28"/>
        </w:rPr>
        <w:t>in</w:t>
      </w:r>
      <w:r w:rsidRPr="0050743F">
        <w:rPr>
          <w:rFonts w:ascii="Times New Roman" w:hAnsi="Times New Roman" w:cs="Times New Roman"/>
          <w:spacing w:val="7"/>
          <w:sz w:val="28"/>
        </w:rPr>
        <w:t xml:space="preserve"> </w:t>
      </w:r>
      <w:r w:rsidRPr="0050743F">
        <w:rPr>
          <w:rFonts w:ascii="Times New Roman" w:hAnsi="Times New Roman" w:cs="Times New Roman"/>
          <w:sz w:val="28"/>
        </w:rPr>
        <w:t>activities</w:t>
      </w:r>
      <w:r w:rsidRPr="0050743F">
        <w:rPr>
          <w:rFonts w:ascii="Times New Roman" w:hAnsi="Times New Roman" w:cs="Times New Roman"/>
          <w:spacing w:val="75"/>
          <w:w w:val="99"/>
          <w:sz w:val="28"/>
        </w:rPr>
        <w:t xml:space="preserve"> </w:t>
      </w:r>
      <w:r w:rsidRPr="0050743F">
        <w:rPr>
          <w:rFonts w:ascii="Times New Roman" w:hAnsi="Times New Roman" w:cs="Times New Roman"/>
          <w:sz w:val="28"/>
        </w:rPr>
        <w:t>central</w:t>
      </w:r>
      <w:r w:rsidRPr="0050743F">
        <w:rPr>
          <w:rFonts w:ascii="Times New Roman" w:hAnsi="Times New Roman" w:cs="Times New Roman"/>
          <w:spacing w:val="45"/>
          <w:sz w:val="28"/>
        </w:rPr>
        <w:t xml:space="preserve"> </w:t>
      </w:r>
      <w:r w:rsidRPr="0050743F">
        <w:rPr>
          <w:rFonts w:ascii="Times New Roman" w:hAnsi="Times New Roman" w:cs="Times New Roman"/>
          <w:sz w:val="28"/>
        </w:rPr>
        <w:t>to</w:t>
      </w:r>
      <w:r w:rsidRPr="0050743F">
        <w:rPr>
          <w:rFonts w:ascii="Times New Roman" w:hAnsi="Times New Roman" w:cs="Times New Roman"/>
          <w:spacing w:val="45"/>
          <w:sz w:val="28"/>
        </w:rPr>
        <w:t xml:space="preserve"> </w:t>
      </w:r>
      <w:r w:rsidRPr="0050743F">
        <w:rPr>
          <w:rFonts w:ascii="Times New Roman" w:hAnsi="Times New Roman" w:cs="Times New Roman"/>
          <w:sz w:val="28"/>
        </w:rPr>
        <w:t>the</w:t>
      </w:r>
      <w:r w:rsidRPr="0050743F">
        <w:rPr>
          <w:rFonts w:ascii="Times New Roman" w:hAnsi="Times New Roman" w:cs="Times New Roman"/>
          <w:spacing w:val="44"/>
          <w:sz w:val="28"/>
        </w:rPr>
        <w:t xml:space="preserve"> </w:t>
      </w:r>
      <w:r w:rsidRPr="0050743F">
        <w:rPr>
          <w:rFonts w:ascii="Times New Roman" w:hAnsi="Times New Roman" w:cs="Times New Roman"/>
          <w:sz w:val="28"/>
        </w:rPr>
        <w:t>disciplines</w:t>
      </w:r>
      <w:r w:rsidRPr="0050743F">
        <w:rPr>
          <w:rFonts w:ascii="Times New Roman" w:hAnsi="Times New Roman" w:cs="Times New Roman"/>
          <w:spacing w:val="45"/>
          <w:sz w:val="28"/>
        </w:rPr>
        <w:t xml:space="preserve"> </w:t>
      </w:r>
      <w:r w:rsidRPr="0050743F">
        <w:rPr>
          <w:rFonts w:ascii="Times New Roman" w:hAnsi="Times New Roman" w:cs="Times New Roman"/>
          <w:sz w:val="28"/>
        </w:rPr>
        <w:t>or</w:t>
      </w:r>
      <w:r w:rsidRPr="0050743F">
        <w:rPr>
          <w:rFonts w:ascii="Times New Roman" w:hAnsi="Times New Roman" w:cs="Times New Roman"/>
          <w:spacing w:val="45"/>
          <w:sz w:val="28"/>
        </w:rPr>
        <w:t xml:space="preserve"> </w:t>
      </w:r>
      <w:r w:rsidRPr="0050743F">
        <w:rPr>
          <w:rFonts w:ascii="Times New Roman" w:hAnsi="Times New Roman" w:cs="Times New Roman"/>
          <w:sz w:val="28"/>
        </w:rPr>
        <w:t>professions</w:t>
      </w:r>
      <w:r w:rsidRPr="0050743F">
        <w:rPr>
          <w:rFonts w:ascii="Times New Roman" w:hAnsi="Times New Roman" w:cs="Times New Roman"/>
          <w:spacing w:val="44"/>
          <w:sz w:val="28"/>
        </w:rPr>
        <w:t xml:space="preserve"> </w:t>
      </w:r>
      <w:r w:rsidRPr="0050743F">
        <w:rPr>
          <w:rFonts w:ascii="Times New Roman" w:hAnsi="Times New Roman" w:cs="Times New Roman"/>
          <w:sz w:val="28"/>
        </w:rPr>
        <w:t>appropriate</w:t>
      </w:r>
      <w:r w:rsidRPr="0050743F">
        <w:rPr>
          <w:rFonts w:ascii="Times New Roman" w:hAnsi="Times New Roman" w:cs="Times New Roman"/>
          <w:spacing w:val="44"/>
          <w:sz w:val="28"/>
        </w:rPr>
        <w:t xml:space="preserve"> </w:t>
      </w:r>
      <w:r w:rsidRPr="0050743F">
        <w:rPr>
          <w:rFonts w:ascii="Times New Roman" w:hAnsi="Times New Roman" w:cs="Times New Roman"/>
          <w:sz w:val="28"/>
        </w:rPr>
        <w:t>to</w:t>
      </w:r>
      <w:r w:rsidRPr="0050743F">
        <w:rPr>
          <w:rFonts w:ascii="Times New Roman" w:hAnsi="Times New Roman" w:cs="Times New Roman"/>
          <w:spacing w:val="46"/>
          <w:sz w:val="28"/>
        </w:rPr>
        <w:t xml:space="preserve"> </w:t>
      </w:r>
      <w:r w:rsidRPr="0050743F">
        <w:rPr>
          <w:rFonts w:ascii="Times New Roman" w:hAnsi="Times New Roman" w:cs="Times New Roman"/>
          <w:sz w:val="28"/>
        </w:rPr>
        <w:t>his</w:t>
      </w:r>
      <w:r w:rsidRPr="0050743F">
        <w:rPr>
          <w:rFonts w:ascii="Times New Roman" w:hAnsi="Times New Roman" w:cs="Times New Roman"/>
          <w:spacing w:val="45"/>
          <w:sz w:val="28"/>
        </w:rPr>
        <w:t xml:space="preserve"> </w:t>
      </w:r>
      <w:r w:rsidRPr="0050743F">
        <w:rPr>
          <w:rFonts w:ascii="Times New Roman" w:hAnsi="Times New Roman" w:cs="Times New Roman"/>
          <w:sz w:val="28"/>
        </w:rPr>
        <w:t>or</w:t>
      </w:r>
      <w:r w:rsidRPr="0050743F">
        <w:rPr>
          <w:rFonts w:ascii="Times New Roman" w:hAnsi="Times New Roman" w:cs="Times New Roman"/>
          <w:spacing w:val="45"/>
          <w:sz w:val="28"/>
        </w:rPr>
        <w:t xml:space="preserve"> </w:t>
      </w:r>
      <w:r w:rsidRPr="0050743F">
        <w:rPr>
          <w:rFonts w:ascii="Times New Roman" w:hAnsi="Times New Roman" w:cs="Times New Roman"/>
          <w:sz w:val="28"/>
        </w:rPr>
        <w:t>her</w:t>
      </w:r>
      <w:r w:rsidRPr="0050743F">
        <w:rPr>
          <w:rFonts w:ascii="Times New Roman" w:hAnsi="Times New Roman" w:cs="Times New Roman"/>
          <w:spacing w:val="63"/>
          <w:w w:val="99"/>
          <w:sz w:val="28"/>
        </w:rPr>
        <w:t xml:space="preserve"> </w:t>
      </w:r>
      <w:r w:rsidRPr="0050743F">
        <w:rPr>
          <w:rFonts w:ascii="Times New Roman" w:hAnsi="Times New Roman" w:cs="Times New Roman"/>
          <w:sz w:val="28"/>
        </w:rPr>
        <w:t>faculty appointment.</w:t>
      </w:r>
      <w:r w:rsidRPr="0050743F">
        <w:rPr>
          <w:rFonts w:ascii="Times New Roman" w:hAnsi="Times New Roman" w:cs="Times New Roman"/>
          <w:spacing w:val="69"/>
          <w:sz w:val="28"/>
        </w:rPr>
        <w:t xml:space="preserve"> </w:t>
      </w:r>
      <w:r w:rsidRPr="0050743F">
        <w:rPr>
          <w:rFonts w:ascii="Times New Roman" w:hAnsi="Times New Roman" w:cs="Times New Roman"/>
          <w:sz w:val="28"/>
        </w:rPr>
        <w:t>Tenure</w:t>
      </w:r>
      <w:r w:rsidRPr="0050743F">
        <w:rPr>
          <w:rFonts w:ascii="Times New Roman" w:hAnsi="Times New Roman" w:cs="Times New Roman"/>
          <w:spacing w:val="69"/>
          <w:sz w:val="28"/>
        </w:rPr>
        <w:t xml:space="preserve"> </w:t>
      </w:r>
      <w:r w:rsidRPr="0050743F">
        <w:rPr>
          <w:rFonts w:ascii="Times New Roman" w:hAnsi="Times New Roman" w:cs="Times New Roman"/>
          <w:sz w:val="28"/>
        </w:rPr>
        <w:t>criteria for evaluating</w:t>
      </w:r>
      <w:r w:rsidRPr="0050743F">
        <w:rPr>
          <w:rFonts w:ascii="Times New Roman" w:hAnsi="Times New Roman" w:cs="Times New Roman"/>
          <w:spacing w:val="1"/>
          <w:sz w:val="28"/>
        </w:rPr>
        <w:t xml:space="preserve"> </w:t>
      </w:r>
      <w:r w:rsidRPr="0050743F">
        <w:rPr>
          <w:rFonts w:ascii="Times New Roman" w:hAnsi="Times New Roman" w:cs="Times New Roman"/>
          <w:sz w:val="28"/>
        </w:rPr>
        <w:t>research,</w:t>
      </w:r>
      <w:r w:rsidRPr="0050743F">
        <w:rPr>
          <w:rFonts w:ascii="Times New Roman" w:hAnsi="Times New Roman" w:cs="Times New Roman"/>
          <w:spacing w:val="77"/>
          <w:w w:val="99"/>
          <w:sz w:val="28"/>
        </w:rPr>
        <w:t xml:space="preserve"> </w:t>
      </w:r>
      <w:r w:rsidRPr="0050743F">
        <w:rPr>
          <w:rFonts w:ascii="Times New Roman" w:hAnsi="Times New Roman" w:cs="Times New Roman"/>
          <w:sz w:val="28"/>
        </w:rPr>
        <w:t>scholarly</w:t>
      </w:r>
      <w:r w:rsidRPr="0050743F">
        <w:rPr>
          <w:rFonts w:ascii="Times New Roman" w:hAnsi="Times New Roman" w:cs="Times New Roman"/>
          <w:spacing w:val="21"/>
          <w:sz w:val="28"/>
        </w:rPr>
        <w:t xml:space="preserve"> </w:t>
      </w:r>
      <w:r w:rsidRPr="0050743F">
        <w:rPr>
          <w:rFonts w:ascii="Times New Roman" w:hAnsi="Times New Roman" w:cs="Times New Roman"/>
          <w:sz w:val="28"/>
        </w:rPr>
        <w:t>or</w:t>
      </w:r>
      <w:r w:rsidRPr="0050743F">
        <w:rPr>
          <w:rFonts w:ascii="Times New Roman" w:hAnsi="Times New Roman" w:cs="Times New Roman"/>
          <w:spacing w:val="23"/>
          <w:sz w:val="28"/>
        </w:rPr>
        <w:t xml:space="preserve"> </w:t>
      </w:r>
      <w:r w:rsidRPr="0050743F">
        <w:rPr>
          <w:rFonts w:ascii="Times New Roman" w:hAnsi="Times New Roman" w:cs="Times New Roman"/>
          <w:sz w:val="28"/>
        </w:rPr>
        <w:t>creative</w:t>
      </w:r>
      <w:r w:rsidRPr="0050743F">
        <w:rPr>
          <w:rFonts w:ascii="Times New Roman" w:hAnsi="Times New Roman" w:cs="Times New Roman"/>
          <w:spacing w:val="21"/>
          <w:sz w:val="28"/>
        </w:rPr>
        <w:t xml:space="preserve"> </w:t>
      </w:r>
      <w:r w:rsidRPr="0050743F">
        <w:rPr>
          <w:rFonts w:ascii="Times New Roman" w:hAnsi="Times New Roman" w:cs="Times New Roman"/>
          <w:sz w:val="28"/>
        </w:rPr>
        <w:t>work</w:t>
      </w:r>
      <w:r w:rsidRPr="0050743F">
        <w:rPr>
          <w:rFonts w:ascii="Times New Roman" w:hAnsi="Times New Roman" w:cs="Times New Roman"/>
          <w:spacing w:val="23"/>
          <w:sz w:val="28"/>
        </w:rPr>
        <w:t xml:space="preserve"> </w:t>
      </w:r>
      <w:r w:rsidRPr="0050743F">
        <w:rPr>
          <w:rFonts w:ascii="Times New Roman" w:hAnsi="Times New Roman" w:cs="Times New Roman"/>
          <w:sz w:val="28"/>
        </w:rPr>
        <w:t>should</w:t>
      </w:r>
      <w:r w:rsidRPr="0050743F">
        <w:rPr>
          <w:rFonts w:ascii="Times New Roman" w:hAnsi="Times New Roman" w:cs="Times New Roman"/>
          <w:spacing w:val="23"/>
          <w:sz w:val="28"/>
        </w:rPr>
        <w:t xml:space="preserve"> </w:t>
      </w:r>
      <w:r w:rsidRPr="0050743F">
        <w:rPr>
          <w:rFonts w:ascii="Times New Roman" w:hAnsi="Times New Roman" w:cs="Times New Roman"/>
          <w:sz w:val="28"/>
        </w:rPr>
        <w:t>include</w:t>
      </w:r>
      <w:r w:rsidRPr="0050743F">
        <w:rPr>
          <w:rFonts w:ascii="Times New Roman" w:hAnsi="Times New Roman" w:cs="Times New Roman"/>
          <w:spacing w:val="21"/>
          <w:sz w:val="28"/>
        </w:rPr>
        <w:t xml:space="preserve"> </w:t>
      </w:r>
      <w:r w:rsidRPr="0050743F">
        <w:rPr>
          <w:rFonts w:ascii="Times New Roman" w:hAnsi="Times New Roman" w:cs="Times New Roman"/>
          <w:sz w:val="28"/>
        </w:rPr>
        <w:t>the</w:t>
      </w:r>
      <w:r w:rsidRPr="0050743F">
        <w:rPr>
          <w:rFonts w:ascii="Times New Roman" w:hAnsi="Times New Roman" w:cs="Times New Roman"/>
          <w:spacing w:val="22"/>
          <w:sz w:val="28"/>
        </w:rPr>
        <w:t xml:space="preserve"> </w:t>
      </w:r>
      <w:r w:rsidRPr="0050743F">
        <w:rPr>
          <w:rFonts w:ascii="Times New Roman" w:hAnsi="Times New Roman" w:cs="Times New Roman"/>
          <w:sz w:val="28"/>
        </w:rPr>
        <w:t>entire</w:t>
      </w:r>
      <w:r w:rsidRPr="0050743F">
        <w:rPr>
          <w:rFonts w:ascii="Times New Roman" w:hAnsi="Times New Roman" w:cs="Times New Roman"/>
          <w:spacing w:val="22"/>
          <w:sz w:val="28"/>
        </w:rPr>
        <w:t xml:space="preserve"> </w:t>
      </w:r>
      <w:r w:rsidRPr="0050743F">
        <w:rPr>
          <w:rFonts w:ascii="Times New Roman" w:hAnsi="Times New Roman" w:cs="Times New Roman"/>
          <w:sz w:val="28"/>
        </w:rPr>
        <w:t>range</w:t>
      </w:r>
      <w:r w:rsidRPr="0050743F">
        <w:rPr>
          <w:rFonts w:ascii="Times New Roman" w:hAnsi="Times New Roman" w:cs="Times New Roman"/>
          <w:spacing w:val="21"/>
          <w:sz w:val="28"/>
        </w:rPr>
        <w:t xml:space="preserve"> </w:t>
      </w:r>
      <w:r w:rsidRPr="0050743F">
        <w:rPr>
          <w:rFonts w:ascii="Times New Roman" w:hAnsi="Times New Roman" w:cs="Times New Roman"/>
          <w:sz w:val="28"/>
        </w:rPr>
        <w:t>of</w:t>
      </w:r>
      <w:r w:rsidRPr="0050743F">
        <w:rPr>
          <w:rFonts w:ascii="Times New Roman" w:hAnsi="Times New Roman" w:cs="Times New Roman"/>
          <w:spacing w:val="57"/>
          <w:w w:val="99"/>
          <w:sz w:val="28"/>
        </w:rPr>
        <w:t xml:space="preserve"> </w:t>
      </w:r>
      <w:r w:rsidRPr="0050743F">
        <w:rPr>
          <w:rFonts w:ascii="Times New Roman" w:hAnsi="Times New Roman" w:cs="Times New Roman"/>
          <w:sz w:val="28"/>
        </w:rPr>
        <w:t>appropriate</w:t>
      </w:r>
      <w:r w:rsidRPr="0050743F">
        <w:rPr>
          <w:rFonts w:ascii="Times New Roman" w:hAnsi="Times New Roman" w:cs="Times New Roman"/>
          <w:spacing w:val="4"/>
          <w:sz w:val="28"/>
        </w:rPr>
        <w:t xml:space="preserve"> </w:t>
      </w:r>
      <w:r w:rsidRPr="0050743F">
        <w:rPr>
          <w:rFonts w:ascii="Times New Roman" w:hAnsi="Times New Roman" w:cs="Times New Roman"/>
          <w:sz w:val="28"/>
        </w:rPr>
        <w:t>activities.</w:t>
      </w:r>
      <w:r w:rsidRPr="0050743F">
        <w:rPr>
          <w:rFonts w:ascii="Times New Roman" w:hAnsi="Times New Roman" w:cs="Times New Roman"/>
          <w:spacing w:val="5"/>
          <w:sz w:val="28"/>
        </w:rPr>
        <w:t xml:space="preserve"> </w:t>
      </w:r>
      <w:r w:rsidRPr="0050743F">
        <w:rPr>
          <w:rFonts w:ascii="Times New Roman" w:hAnsi="Times New Roman" w:cs="Times New Roman"/>
          <w:sz w:val="28"/>
        </w:rPr>
        <w:t>Criteria</w:t>
      </w:r>
      <w:r w:rsidRPr="0050743F">
        <w:rPr>
          <w:rFonts w:ascii="Times New Roman" w:hAnsi="Times New Roman" w:cs="Times New Roman"/>
          <w:spacing w:val="4"/>
          <w:sz w:val="28"/>
        </w:rPr>
        <w:t xml:space="preserve"> </w:t>
      </w:r>
      <w:r w:rsidRPr="0050743F">
        <w:rPr>
          <w:rFonts w:ascii="Times New Roman" w:hAnsi="Times New Roman" w:cs="Times New Roman"/>
          <w:sz w:val="28"/>
        </w:rPr>
        <w:t>should</w:t>
      </w:r>
      <w:r w:rsidRPr="0050743F">
        <w:rPr>
          <w:rFonts w:ascii="Times New Roman" w:hAnsi="Times New Roman" w:cs="Times New Roman"/>
          <w:spacing w:val="4"/>
          <w:sz w:val="28"/>
        </w:rPr>
        <w:t xml:space="preserve"> </w:t>
      </w:r>
      <w:r w:rsidRPr="0050743F">
        <w:rPr>
          <w:rFonts w:ascii="Times New Roman" w:hAnsi="Times New Roman" w:cs="Times New Roman"/>
          <w:sz w:val="28"/>
        </w:rPr>
        <w:t>provide</w:t>
      </w:r>
      <w:r w:rsidRPr="0050743F">
        <w:rPr>
          <w:rFonts w:ascii="Times New Roman" w:hAnsi="Times New Roman" w:cs="Times New Roman"/>
          <w:spacing w:val="4"/>
          <w:sz w:val="28"/>
        </w:rPr>
        <w:t xml:space="preserve"> </w:t>
      </w:r>
      <w:r w:rsidRPr="0050743F">
        <w:rPr>
          <w:rFonts w:ascii="Times New Roman" w:hAnsi="Times New Roman" w:cs="Times New Roman"/>
          <w:sz w:val="28"/>
        </w:rPr>
        <w:t>a</w:t>
      </w:r>
      <w:r w:rsidRPr="0050743F">
        <w:rPr>
          <w:rFonts w:ascii="Times New Roman" w:hAnsi="Times New Roman" w:cs="Times New Roman"/>
          <w:spacing w:val="4"/>
          <w:sz w:val="28"/>
        </w:rPr>
        <w:t xml:space="preserve"> </w:t>
      </w:r>
      <w:r w:rsidRPr="0050743F">
        <w:rPr>
          <w:rFonts w:ascii="Times New Roman" w:hAnsi="Times New Roman" w:cs="Times New Roman"/>
          <w:sz w:val="28"/>
        </w:rPr>
        <w:t>basis</w:t>
      </w:r>
      <w:r w:rsidRPr="0050743F">
        <w:rPr>
          <w:rFonts w:ascii="Times New Roman" w:hAnsi="Times New Roman" w:cs="Times New Roman"/>
          <w:spacing w:val="5"/>
          <w:sz w:val="28"/>
        </w:rPr>
        <w:t xml:space="preserve"> </w:t>
      </w:r>
      <w:r w:rsidRPr="0050743F">
        <w:rPr>
          <w:rFonts w:ascii="Times New Roman" w:hAnsi="Times New Roman" w:cs="Times New Roman"/>
          <w:sz w:val="28"/>
        </w:rPr>
        <w:t>for</w:t>
      </w:r>
      <w:r w:rsidRPr="0050743F">
        <w:rPr>
          <w:rFonts w:ascii="Times New Roman" w:hAnsi="Times New Roman" w:cs="Times New Roman"/>
          <w:spacing w:val="5"/>
          <w:sz w:val="28"/>
        </w:rPr>
        <w:t xml:space="preserve"> </w:t>
      </w:r>
      <w:r w:rsidRPr="0050743F">
        <w:rPr>
          <w:rFonts w:ascii="Times New Roman" w:hAnsi="Times New Roman" w:cs="Times New Roman"/>
          <w:sz w:val="28"/>
        </w:rPr>
        <w:t>evaluating</w:t>
      </w:r>
      <w:r w:rsidRPr="0050743F">
        <w:rPr>
          <w:rFonts w:ascii="Times New Roman" w:hAnsi="Times New Roman" w:cs="Times New Roman"/>
          <w:spacing w:val="75"/>
          <w:w w:val="99"/>
          <w:sz w:val="28"/>
        </w:rPr>
        <w:t xml:space="preserve"> </w:t>
      </w:r>
      <w:r w:rsidRPr="0050743F">
        <w:rPr>
          <w:rFonts w:ascii="Times New Roman" w:hAnsi="Times New Roman" w:cs="Times New Roman"/>
          <w:sz w:val="28"/>
        </w:rPr>
        <w:t>the candidate's</w:t>
      </w:r>
      <w:r w:rsidRPr="0050743F">
        <w:rPr>
          <w:rFonts w:ascii="Times New Roman" w:hAnsi="Times New Roman" w:cs="Times New Roman"/>
          <w:spacing w:val="2"/>
          <w:sz w:val="28"/>
        </w:rPr>
        <w:t xml:space="preserve"> </w:t>
      </w:r>
      <w:r w:rsidRPr="0050743F">
        <w:rPr>
          <w:rFonts w:ascii="Times New Roman" w:hAnsi="Times New Roman" w:cs="Times New Roman"/>
          <w:sz w:val="28"/>
        </w:rPr>
        <w:t>ability</w:t>
      </w:r>
      <w:r w:rsidRPr="0050743F">
        <w:rPr>
          <w:rFonts w:ascii="Times New Roman" w:hAnsi="Times New Roman" w:cs="Times New Roman"/>
          <w:spacing w:val="2"/>
          <w:sz w:val="28"/>
        </w:rPr>
        <w:t xml:space="preserve"> </w:t>
      </w:r>
      <w:r w:rsidRPr="0050743F">
        <w:rPr>
          <w:rFonts w:ascii="Times New Roman" w:hAnsi="Times New Roman" w:cs="Times New Roman"/>
          <w:sz w:val="28"/>
        </w:rPr>
        <w:t>to</w:t>
      </w:r>
      <w:r w:rsidRPr="0050743F">
        <w:rPr>
          <w:rFonts w:ascii="Times New Roman" w:hAnsi="Times New Roman" w:cs="Times New Roman"/>
          <w:spacing w:val="1"/>
          <w:sz w:val="28"/>
        </w:rPr>
        <w:t xml:space="preserve"> </w:t>
      </w:r>
      <w:r w:rsidRPr="0050743F">
        <w:rPr>
          <w:rFonts w:ascii="Times New Roman" w:hAnsi="Times New Roman" w:cs="Times New Roman"/>
          <w:sz w:val="28"/>
        </w:rPr>
        <w:t>make</w:t>
      </w:r>
      <w:r w:rsidRPr="0050743F">
        <w:rPr>
          <w:rFonts w:ascii="Times New Roman" w:hAnsi="Times New Roman" w:cs="Times New Roman"/>
          <w:spacing w:val="2"/>
          <w:sz w:val="28"/>
        </w:rPr>
        <w:t xml:space="preserve"> </w:t>
      </w:r>
      <w:r w:rsidRPr="0050743F">
        <w:rPr>
          <w:rFonts w:ascii="Times New Roman" w:hAnsi="Times New Roman" w:cs="Times New Roman"/>
          <w:sz w:val="28"/>
        </w:rPr>
        <w:t>successful</w:t>
      </w:r>
      <w:r w:rsidRPr="0050743F">
        <w:rPr>
          <w:rFonts w:ascii="Times New Roman" w:hAnsi="Times New Roman" w:cs="Times New Roman"/>
          <w:spacing w:val="2"/>
          <w:sz w:val="28"/>
        </w:rPr>
        <w:t xml:space="preserve"> </w:t>
      </w:r>
      <w:r w:rsidRPr="0050743F">
        <w:rPr>
          <w:rFonts w:ascii="Times New Roman" w:hAnsi="Times New Roman" w:cs="Times New Roman"/>
          <w:sz w:val="28"/>
        </w:rPr>
        <w:t>and</w:t>
      </w:r>
      <w:r w:rsidRPr="0050743F">
        <w:rPr>
          <w:rFonts w:ascii="Times New Roman" w:hAnsi="Times New Roman" w:cs="Times New Roman"/>
          <w:spacing w:val="2"/>
          <w:sz w:val="28"/>
        </w:rPr>
        <w:t xml:space="preserve"> </w:t>
      </w:r>
      <w:r w:rsidRPr="0050743F">
        <w:rPr>
          <w:rFonts w:ascii="Times New Roman" w:hAnsi="Times New Roman" w:cs="Times New Roman"/>
          <w:sz w:val="28"/>
        </w:rPr>
        <w:t>lifelong</w:t>
      </w:r>
      <w:r w:rsidRPr="0050743F">
        <w:rPr>
          <w:rFonts w:ascii="Times New Roman" w:hAnsi="Times New Roman" w:cs="Times New Roman"/>
          <w:spacing w:val="1"/>
          <w:sz w:val="28"/>
        </w:rPr>
        <w:t xml:space="preserve"> </w:t>
      </w:r>
      <w:r w:rsidRPr="0050743F">
        <w:rPr>
          <w:rFonts w:ascii="Times New Roman" w:hAnsi="Times New Roman" w:cs="Times New Roman"/>
          <w:sz w:val="28"/>
        </w:rPr>
        <w:t>contributions</w:t>
      </w:r>
      <w:r w:rsidRPr="0050743F">
        <w:rPr>
          <w:rFonts w:ascii="Times New Roman" w:hAnsi="Times New Roman" w:cs="Times New Roman"/>
          <w:spacing w:val="75"/>
          <w:w w:val="99"/>
          <w:sz w:val="28"/>
        </w:rPr>
        <w:t xml:space="preserve"> </w:t>
      </w:r>
      <w:r w:rsidRPr="0050743F">
        <w:rPr>
          <w:rFonts w:ascii="Times New Roman" w:hAnsi="Times New Roman" w:cs="Times New Roman"/>
          <w:sz w:val="28"/>
        </w:rPr>
        <w:t>to</w:t>
      </w:r>
      <w:r w:rsidRPr="0050743F">
        <w:rPr>
          <w:rFonts w:ascii="Times New Roman" w:hAnsi="Times New Roman" w:cs="Times New Roman"/>
          <w:spacing w:val="-8"/>
          <w:sz w:val="28"/>
        </w:rPr>
        <w:t xml:space="preserve"> </w:t>
      </w:r>
      <w:r w:rsidRPr="0050743F">
        <w:rPr>
          <w:rFonts w:ascii="Times New Roman" w:hAnsi="Times New Roman" w:cs="Times New Roman"/>
          <w:sz w:val="28"/>
        </w:rPr>
        <w:t>recognized</w:t>
      </w:r>
      <w:r w:rsidRPr="0050743F">
        <w:rPr>
          <w:rFonts w:ascii="Times New Roman" w:hAnsi="Times New Roman" w:cs="Times New Roman"/>
          <w:spacing w:val="-8"/>
          <w:sz w:val="28"/>
        </w:rPr>
        <w:t xml:space="preserve"> </w:t>
      </w:r>
      <w:r w:rsidRPr="0050743F">
        <w:rPr>
          <w:rFonts w:ascii="Times New Roman" w:hAnsi="Times New Roman" w:cs="Times New Roman"/>
          <w:sz w:val="28"/>
        </w:rPr>
        <w:t>fields</w:t>
      </w:r>
      <w:r w:rsidRPr="0050743F">
        <w:rPr>
          <w:rFonts w:ascii="Times New Roman" w:hAnsi="Times New Roman" w:cs="Times New Roman"/>
          <w:spacing w:val="-7"/>
          <w:sz w:val="28"/>
        </w:rPr>
        <w:t xml:space="preserve"> </w:t>
      </w:r>
      <w:r w:rsidRPr="0050743F">
        <w:rPr>
          <w:rFonts w:ascii="Times New Roman" w:hAnsi="Times New Roman" w:cs="Times New Roman"/>
          <w:sz w:val="28"/>
        </w:rPr>
        <w:t>of</w:t>
      </w:r>
      <w:r w:rsidRPr="0050743F">
        <w:rPr>
          <w:rFonts w:ascii="Times New Roman" w:hAnsi="Times New Roman" w:cs="Times New Roman"/>
          <w:spacing w:val="-8"/>
          <w:sz w:val="28"/>
        </w:rPr>
        <w:t xml:space="preserve"> </w:t>
      </w:r>
      <w:r w:rsidRPr="0050743F">
        <w:rPr>
          <w:rFonts w:ascii="Times New Roman" w:hAnsi="Times New Roman" w:cs="Times New Roman"/>
          <w:sz w:val="28"/>
        </w:rPr>
        <w:t>academic</w:t>
      </w:r>
      <w:r w:rsidRPr="0050743F">
        <w:rPr>
          <w:rFonts w:ascii="Times New Roman" w:hAnsi="Times New Roman" w:cs="Times New Roman"/>
          <w:spacing w:val="-8"/>
          <w:sz w:val="28"/>
        </w:rPr>
        <w:t xml:space="preserve"> </w:t>
      </w:r>
      <w:r w:rsidRPr="0050743F">
        <w:rPr>
          <w:rFonts w:ascii="Times New Roman" w:hAnsi="Times New Roman" w:cs="Times New Roman"/>
          <w:sz w:val="28"/>
        </w:rPr>
        <w:t>knowledge</w:t>
      </w:r>
      <w:r w:rsidRPr="0050743F">
        <w:rPr>
          <w:rFonts w:ascii="Times New Roman" w:hAnsi="Times New Roman" w:cs="Times New Roman"/>
          <w:spacing w:val="-9"/>
          <w:sz w:val="28"/>
        </w:rPr>
        <w:t xml:space="preserve"> </w:t>
      </w:r>
      <w:r w:rsidRPr="0050743F">
        <w:rPr>
          <w:rFonts w:ascii="Times New Roman" w:hAnsi="Times New Roman" w:cs="Times New Roman"/>
          <w:sz w:val="28"/>
        </w:rPr>
        <w:t>or</w:t>
      </w:r>
      <w:r w:rsidRPr="0050743F">
        <w:rPr>
          <w:rFonts w:ascii="Times New Roman" w:hAnsi="Times New Roman" w:cs="Times New Roman"/>
          <w:spacing w:val="-8"/>
          <w:sz w:val="28"/>
        </w:rPr>
        <w:t xml:space="preserve"> </w:t>
      </w:r>
      <w:r w:rsidRPr="0050743F">
        <w:rPr>
          <w:rFonts w:ascii="Times New Roman" w:hAnsi="Times New Roman" w:cs="Times New Roman"/>
          <w:sz w:val="28"/>
        </w:rPr>
        <w:t>creative</w:t>
      </w:r>
      <w:r w:rsidRPr="0050743F">
        <w:rPr>
          <w:rFonts w:ascii="Times New Roman" w:hAnsi="Times New Roman" w:cs="Times New Roman"/>
          <w:spacing w:val="-8"/>
          <w:sz w:val="28"/>
        </w:rPr>
        <w:t xml:space="preserve"> </w:t>
      </w:r>
      <w:r w:rsidRPr="0050743F">
        <w:rPr>
          <w:rFonts w:ascii="Times New Roman" w:hAnsi="Times New Roman" w:cs="Times New Roman"/>
          <w:sz w:val="28"/>
        </w:rPr>
        <w:t>arts.</w:t>
      </w:r>
    </w:p>
    <w:p w14:paraId="1A0F60DD" w14:textId="77777777" w:rsidR="008F0EE9" w:rsidRDefault="008F0EE9">
      <w:pPr>
        <w:spacing w:before="1"/>
        <w:rPr>
          <w:rFonts w:ascii="Times New Roman" w:eastAsia="Times New Roman" w:hAnsi="Times New Roman" w:cs="Times New Roman"/>
          <w:sz w:val="28"/>
          <w:szCs w:val="28"/>
        </w:rPr>
      </w:pPr>
    </w:p>
    <w:p w14:paraId="5B03B954" w14:textId="77777777" w:rsidR="008F0EE9" w:rsidRPr="0050743F" w:rsidRDefault="00AD5AA7" w:rsidP="0050743F">
      <w:pPr>
        <w:pStyle w:val="Heading4"/>
        <w:numPr>
          <w:ilvl w:val="0"/>
          <w:numId w:val="9"/>
        </w:numPr>
        <w:rPr>
          <w:rFonts w:ascii="Times New Roman" w:hAnsi="Times New Roman" w:cs="Times New Roman"/>
          <w:b/>
          <w:bCs/>
          <w:i w:val="0"/>
          <w:color w:val="auto"/>
          <w:sz w:val="28"/>
        </w:rPr>
      </w:pPr>
      <w:r w:rsidRPr="0050743F">
        <w:rPr>
          <w:rFonts w:ascii="Times New Roman" w:hAnsi="Times New Roman" w:cs="Times New Roman"/>
          <w:b/>
          <w:i w:val="0"/>
          <w:color w:val="auto"/>
          <w:sz w:val="28"/>
        </w:rPr>
        <w:t>Must</w:t>
      </w:r>
      <w:r w:rsidRPr="0050743F">
        <w:rPr>
          <w:rFonts w:ascii="Times New Roman" w:hAnsi="Times New Roman" w:cs="Times New Roman"/>
          <w:b/>
          <w:i w:val="0"/>
          <w:color w:val="auto"/>
          <w:spacing w:val="-10"/>
          <w:sz w:val="28"/>
        </w:rPr>
        <w:t xml:space="preserve"> </w:t>
      </w:r>
      <w:r w:rsidRPr="0050743F">
        <w:rPr>
          <w:rFonts w:ascii="Times New Roman" w:hAnsi="Times New Roman" w:cs="Times New Roman"/>
          <w:b/>
          <w:i w:val="0"/>
          <w:color w:val="auto"/>
          <w:sz w:val="28"/>
        </w:rPr>
        <w:t>Demonstrate</w:t>
      </w:r>
      <w:r w:rsidRPr="0050743F">
        <w:rPr>
          <w:rFonts w:ascii="Times New Roman" w:hAnsi="Times New Roman" w:cs="Times New Roman"/>
          <w:b/>
          <w:i w:val="0"/>
          <w:color w:val="auto"/>
          <w:spacing w:val="-10"/>
          <w:sz w:val="28"/>
        </w:rPr>
        <w:t xml:space="preserve"> </w:t>
      </w:r>
      <w:r w:rsidRPr="0050743F">
        <w:rPr>
          <w:rFonts w:ascii="Times New Roman" w:hAnsi="Times New Roman" w:cs="Times New Roman"/>
          <w:b/>
          <w:i w:val="0"/>
          <w:color w:val="auto"/>
          <w:sz w:val="28"/>
        </w:rPr>
        <w:t>Commitment</w:t>
      </w:r>
      <w:r w:rsidRPr="0050743F">
        <w:rPr>
          <w:rFonts w:ascii="Times New Roman" w:hAnsi="Times New Roman" w:cs="Times New Roman"/>
          <w:b/>
          <w:i w:val="0"/>
          <w:color w:val="auto"/>
          <w:spacing w:val="-10"/>
          <w:sz w:val="28"/>
        </w:rPr>
        <w:t xml:space="preserve"> </w:t>
      </w:r>
      <w:r w:rsidRPr="0050743F">
        <w:rPr>
          <w:rFonts w:ascii="Times New Roman" w:hAnsi="Times New Roman" w:cs="Times New Roman"/>
          <w:b/>
          <w:i w:val="0"/>
          <w:color w:val="auto"/>
          <w:sz w:val="28"/>
        </w:rPr>
        <w:t>to</w:t>
      </w:r>
      <w:r w:rsidRPr="0050743F">
        <w:rPr>
          <w:rFonts w:ascii="Times New Roman" w:hAnsi="Times New Roman" w:cs="Times New Roman"/>
          <w:b/>
          <w:i w:val="0"/>
          <w:color w:val="auto"/>
          <w:spacing w:val="-9"/>
          <w:sz w:val="28"/>
        </w:rPr>
        <w:t xml:space="preserve"> </w:t>
      </w:r>
      <w:r w:rsidRPr="0050743F">
        <w:rPr>
          <w:rFonts w:ascii="Times New Roman" w:hAnsi="Times New Roman" w:cs="Times New Roman"/>
          <w:b/>
          <w:i w:val="0"/>
          <w:color w:val="auto"/>
          <w:sz w:val="28"/>
        </w:rPr>
        <w:t>and</w:t>
      </w:r>
      <w:r w:rsidRPr="0050743F">
        <w:rPr>
          <w:rFonts w:ascii="Times New Roman" w:hAnsi="Times New Roman" w:cs="Times New Roman"/>
          <w:b/>
          <w:i w:val="0"/>
          <w:color w:val="auto"/>
          <w:spacing w:val="-9"/>
          <w:sz w:val="28"/>
        </w:rPr>
        <w:t xml:space="preserve"> </w:t>
      </w:r>
      <w:r w:rsidRPr="0050743F">
        <w:rPr>
          <w:rFonts w:ascii="Times New Roman" w:hAnsi="Times New Roman" w:cs="Times New Roman"/>
          <w:b/>
          <w:i w:val="0"/>
          <w:color w:val="auto"/>
          <w:sz w:val="28"/>
        </w:rPr>
        <w:t>Ability</w:t>
      </w:r>
      <w:r w:rsidRPr="0050743F">
        <w:rPr>
          <w:rFonts w:ascii="Times New Roman" w:hAnsi="Times New Roman" w:cs="Times New Roman"/>
          <w:b/>
          <w:i w:val="0"/>
          <w:color w:val="auto"/>
          <w:spacing w:val="-9"/>
          <w:sz w:val="28"/>
        </w:rPr>
        <w:t xml:space="preserve"> </w:t>
      </w:r>
      <w:r w:rsidRPr="0050743F">
        <w:rPr>
          <w:rFonts w:ascii="Times New Roman" w:hAnsi="Times New Roman" w:cs="Times New Roman"/>
          <w:b/>
          <w:i w:val="0"/>
          <w:color w:val="auto"/>
          <w:sz w:val="28"/>
        </w:rPr>
        <w:t>in</w:t>
      </w:r>
      <w:r w:rsidRPr="0050743F">
        <w:rPr>
          <w:rFonts w:ascii="Times New Roman" w:hAnsi="Times New Roman" w:cs="Times New Roman"/>
          <w:b/>
          <w:i w:val="0"/>
          <w:color w:val="auto"/>
          <w:spacing w:val="-9"/>
          <w:sz w:val="28"/>
        </w:rPr>
        <w:t xml:space="preserve"> </w:t>
      </w:r>
      <w:r w:rsidRPr="0050743F">
        <w:rPr>
          <w:rFonts w:ascii="Times New Roman" w:hAnsi="Times New Roman" w:cs="Times New Roman"/>
          <w:b/>
          <w:i w:val="0"/>
          <w:color w:val="auto"/>
          <w:sz w:val="28"/>
        </w:rPr>
        <w:t>Service</w:t>
      </w:r>
    </w:p>
    <w:p w14:paraId="38E9AA73" w14:textId="77777777" w:rsidR="008F0EE9" w:rsidRDefault="008F0EE9">
      <w:pPr>
        <w:spacing w:before="11"/>
        <w:rPr>
          <w:rFonts w:ascii="Times New Roman" w:eastAsia="Times New Roman" w:hAnsi="Times New Roman" w:cs="Times New Roman"/>
          <w:b/>
          <w:bCs/>
          <w:sz w:val="27"/>
          <w:szCs w:val="27"/>
        </w:rPr>
      </w:pPr>
    </w:p>
    <w:p w14:paraId="773CDCEF" w14:textId="77777777" w:rsidR="008F0EE9" w:rsidRPr="0050743F" w:rsidRDefault="00AD5AA7" w:rsidP="0050743F">
      <w:pPr>
        <w:ind w:left="720"/>
        <w:rPr>
          <w:rFonts w:ascii="Times New Roman" w:hAnsi="Times New Roman" w:cs="Times New Roman"/>
          <w:sz w:val="28"/>
        </w:rPr>
      </w:pPr>
      <w:r w:rsidRPr="0050743F">
        <w:rPr>
          <w:rFonts w:ascii="Times New Roman" w:hAnsi="Times New Roman" w:cs="Times New Roman"/>
          <w:sz w:val="28"/>
        </w:rPr>
        <w:t>As</w:t>
      </w:r>
      <w:r w:rsidRPr="0050743F">
        <w:rPr>
          <w:rFonts w:ascii="Times New Roman" w:hAnsi="Times New Roman" w:cs="Times New Roman"/>
          <w:spacing w:val="-16"/>
          <w:sz w:val="28"/>
        </w:rPr>
        <w:t xml:space="preserve"> </w:t>
      </w:r>
      <w:r w:rsidRPr="0050743F">
        <w:rPr>
          <w:rFonts w:ascii="Times New Roman" w:hAnsi="Times New Roman" w:cs="Times New Roman"/>
          <w:sz w:val="28"/>
        </w:rPr>
        <w:t>noted</w:t>
      </w:r>
      <w:r w:rsidRPr="0050743F">
        <w:rPr>
          <w:rFonts w:ascii="Times New Roman" w:hAnsi="Times New Roman" w:cs="Times New Roman"/>
          <w:spacing w:val="-15"/>
          <w:sz w:val="28"/>
        </w:rPr>
        <w:t xml:space="preserve"> </w:t>
      </w:r>
      <w:r w:rsidRPr="0050743F">
        <w:rPr>
          <w:rFonts w:ascii="Times New Roman" w:hAnsi="Times New Roman" w:cs="Times New Roman"/>
          <w:sz w:val="28"/>
        </w:rPr>
        <w:t>above,</w:t>
      </w:r>
      <w:r w:rsidRPr="0050743F">
        <w:rPr>
          <w:rFonts w:ascii="Times New Roman" w:hAnsi="Times New Roman" w:cs="Times New Roman"/>
          <w:spacing w:val="-16"/>
          <w:sz w:val="28"/>
        </w:rPr>
        <w:t xml:space="preserve"> </w:t>
      </w:r>
      <w:r w:rsidRPr="0050743F">
        <w:rPr>
          <w:rFonts w:ascii="Times New Roman" w:hAnsi="Times New Roman" w:cs="Times New Roman"/>
          <w:sz w:val="28"/>
        </w:rPr>
        <w:t>service</w:t>
      </w:r>
      <w:r w:rsidRPr="0050743F">
        <w:rPr>
          <w:rFonts w:ascii="Times New Roman" w:hAnsi="Times New Roman" w:cs="Times New Roman"/>
          <w:spacing w:val="-16"/>
          <w:sz w:val="28"/>
        </w:rPr>
        <w:t xml:space="preserve"> </w:t>
      </w:r>
      <w:r w:rsidRPr="0050743F">
        <w:rPr>
          <w:rFonts w:ascii="Times New Roman" w:hAnsi="Times New Roman" w:cs="Times New Roman"/>
          <w:sz w:val="28"/>
        </w:rPr>
        <w:t>generally</w:t>
      </w:r>
      <w:r w:rsidRPr="0050743F">
        <w:rPr>
          <w:rFonts w:ascii="Times New Roman" w:hAnsi="Times New Roman" w:cs="Times New Roman"/>
          <w:spacing w:val="-16"/>
          <w:sz w:val="28"/>
        </w:rPr>
        <w:t xml:space="preserve"> </w:t>
      </w:r>
      <w:r w:rsidRPr="0050743F">
        <w:rPr>
          <w:rFonts w:ascii="Times New Roman" w:hAnsi="Times New Roman" w:cs="Times New Roman"/>
          <w:sz w:val="28"/>
        </w:rPr>
        <w:t>is</w:t>
      </w:r>
      <w:r w:rsidRPr="0050743F">
        <w:rPr>
          <w:rFonts w:ascii="Times New Roman" w:hAnsi="Times New Roman" w:cs="Times New Roman"/>
          <w:spacing w:val="-15"/>
          <w:sz w:val="28"/>
        </w:rPr>
        <w:t xml:space="preserve"> </w:t>
      </w:r>
      <w:r w:rsidRPr="0050743F">
        <w:rPr>
          <w:rFonts w:ascii="Times New Roman" w:hAnsi="Times New Roman" w:cs="Times New Roman"/>
          <w:sz w:val="28"/>
        </w:rPr>
        <w:t>a</w:t>
      </w:r>
      <w:r w:rsidRPr="0050743F">
        <w:rPr>
          <w:rFonts w:ascii="Times New Roman" w:hAnsi="Times New Roman" w:cs="Times New Roman"/>
          <w:spacing w:val="-15"/>
          <w:sz w:val="28"/>
        </w:rPr>
        <w:t xml:space="preserve"> </w:t>
      </w:r>
      <w:r w:rsidRPr="0050743F">
        <w:rPr>
          <w:rFonts w:ascii="Times New Roman" w:hAnsi="Times New Roman" w:cs="Times New Roman"/>
          <w:sz w:val="28"/>
        </w:rPr>
        <w:t>modest</w:t>
      </w:r>
      <w:r w:rsidRPr="0050743F">
        <w:rPr>
          <w:rFonts w:ascii="Times New Roman" w:hAnsi="Times New Roman" w:cs="Times New Roman"/>
          <w:spacing w:val="-16"/>
          <w:sz w:val="28"/>
        </w:rPr>
        <w:t xml:space="preserve"> </w:t>
      </w:r>
      <w:r w:rsidRPr="0050743F">
        <w:rPr>
          <w:rFonts w:ascii="Times New Roman" w:hAnsi="Times New Roman" w:cs="Times New Roman"/>
          <w:sz w:val="28"/>
        </w:rPr>
        <w:t>part</w:t>
      </w:r>
      <w:r w:rsidRPr="0050743F">
        <w:rPr>
          <w:rFonts w:ascii="Times New Roman" w:hAnsi="Times New Roman" w:cs="Times New Roman"/>
          <w:spacing w:val="-15"/>
          <w:sz w:val="28"/>
        </w:rPr>
        <w:t xml:space="preserve"> </w:t>
      </w:r>
      <w:r w:rsidRPr="0050743F">
        <w:rPr>
          <w:rFonts w:ascii="Times New Roman" w:hAnsi="Times New Roman" w:cs="Times New Roman"/>
          <w:sz w:val="28"/>
        </w:rPr>
        <w:t>of</w:t>
      </w:r>
      <w:r w:rsidRPr="0050743F">
        <w:rPr>
          <w:rFonts w:ascii="Times New Roman" w:hAnsi="Times New Roman" w:cs="Times New Roman"/>
          <w:spacing w:val="-15"/>
          <w:sz w:val="28"/>
        </w:rPr>
        <w:t xml:space="preserve"> </w:t>
      </w:r>
      <w:r w:rsidRPr="0050743F">
        <w:rPr>
          <w:rFonts w:ascii="Times New Roman" w:hAnsi="Times New Roman" w:cs="Times New Roman"/>
          <w:sz w:val="28"/>
        </w:rPr>
        <w:t>the</w:t>
      </w:r>
      <w:r w:rsidRPr="0050743F">
        <w:rPr>
          <w:rFonts w:ascii="Times New Roman" w:hAnsi="Times New Roman" w:cs="Times New Roman"/>
          <w:spacing w:val="-16"/>
          <w:sz w:val="28"/>
        </w:rPr>
        <w:t xml:space="preserve"> </w:t>
      </w:r>
      <w:r w:rsidRPr="0050743F">
        <w:rPr>
          <w:rFonts w:ascii="Times New Roman" w:hAnsi="Times New Roman" w:cs="Times New Roman"/>
          <w:sz w:val="28"/>
        </w:rPr>
        <w:t>assignment</w:t>
      </w:r>
      <w:r w:rsidRPr="0050743F">
        <w:rPr>
          <w:rFonts w:ascii="Times New Roman" w:hAnsi="Times New Roman" w:cs="Times New Roman"/>
          <w:spacing w:val="73"/>
          <w:w w:val="99"/>
          <w:sz w:val="28"/>
        </w:rPr>
        <w:t xml:space="preserve"> </w:t>
      </w:r>
      <w:r w:rsidRPr="0050743F">
        <w:rPr>
          <w:rFonts w:ascii="Times New Roman" w:hAnsi="Times New Roman" w:cs="Times New Roman"/>
          <w:sz w:val="28"/>
        </w:rPr>
        <w:t>of</w:t>
      </w:r>
      <w:r w:rsidRPr="0050743F">
        <w:rPr>
          <w:rFonts w:ascii="Times New Roman" w:hAnsi="Times New Roman" w:cs="Times New Roman"/>
          <w:spacing w:val="47"/>
          <w:sz w:val="28"/>
        </w:rPr>
        <w:t xml:space="preserve"> </w:t>
      </w:r>
      <w:r w:rsidRPr="0050743F">
        <w:rPr>
          <w:rFonts w:ascii="Times New Roman" w:hAnsi="Times New Roman" w:cs="Times New Roman"/>
          <w:sz w:val="28"/>
        </w:rPr>
        <w:t>Assistant</w:t>
      </w:r>
      <w:r w:rsidRPr="0050743F">
        <w:rPr>
          <w:rFonts w:ascii="Times New Roman" w:hAnsi="Times New Roman" w:cs="Times New Roman"/>
          <w:spacing w:val="47"/>
          <w:sz w:val="28"/>
        </w:rPr>
        <w:t xml:space="preserve"> </w:t>
      </w:r>
      <w:r w:rsidRPr="0050743F">
        <w:rPr>
          <w:rFonts w:ascii="Times New Roman" w:hAnsi="Times New Roman" w:cs="Times New Roman"/>
          <w:sz w:val="28"/>
        </w:rPr>
        <w:t>Professors.</w:t>
      </w:r>
      <w:r w:rsidRPr="0050743F">
        <w:rPr>
          <w:rFonts w:ascii="Times New Roman" w:hAnsi="Times New Roman" w:cs="Times New Roman"/>
          <w:spacing w:val="47"/>
          <w:sz w:val="28"/>
        </w:rPr>
        <w:t xml:space="preserve"> </w:t>
      </w:r>
      <w:r w:rsidRPr="0050743F">
        <w:rPr>
          <w:rFonts w:ascii="Times New Roman" w:hAnsi="Times New Roman" w:cs="Times New Roman"/>
          <w:sz w:val="28"/>
        </w:rPr>
        <w:t>Nevertheless,</w:t>
      </w:r>
      <w:r w:rsidRPr="0050743F">
        <w:rPr>
          <w:rFonts w:ascii="Times New Roman" w:hAnsi="Times New Roman" w:cs="Times New Roman"/>
          <w:spacing w:val="46"/>
          <w:sz w:val="28"/>
        </w:rPr>
        <w:t xml:space="preserve"> </w:t>
      </w:r>
      <w:r w:rsidRPr="0050743F">
        <w:rPr>
          <w:rFonts w:ascii="Times New Roman" w:hAnsi="Times New Roman" w:cs="Times New Roman"/>
          <w:sz w:val="28"/>
        </w:rPr>
        <w:t>candidates</w:t>
      </w:r>
      <w:r w:rsidRPr="0050743F">
        <w:rPr>
          <w:rFonts w:ascii="Times New Roman" w:hAnsi="Times New Roman" w:cs="Times New Roman"/>
          <w:spacing w:val="47"/>
          <w:sz w:val="28"/>
        </w:rPr>
        <w:t xml:space="preserve"> </w:t>
      </w:r>
      <w:r w:rsidRPr="0050743F">
        <w:rPr>
          <w:rFonts w:ascii="Times New Roman" w:hAnsi="Times New Roman" w:cs="Times New Roman"/>
          <w:sz w:val="28"/>
        </w:rPr>
        <w:t>should</w:t>
      </w:r>
      <w:r w:rsidRPr="0050743F">
        <w:rPr>
          <w:rFonts w:ascii="Times New Roman" w:hAnsi="Times New Roman" w:cs="Times New Roman"/>
          <w:spacing w:val="47"/>
          <w:sz w:val="28"/>
        </w:rPr>
        <w:t xml:space="preserve"> </w:t>
      </w:r>
      <w:r w:rsidRPr="0050743F">
        <w:rPr>
          <w:rFonts w:ascii="Times New Roman" w:hAnsi="Times New Roman" w:cs="Times New Roman"/>
          <w:sz w:val="28"/>
        </w:rPr>
        <w:t>provide</w:t>
      </w:r>
      <w:r w:rsidRPr="0050743F">
        <w:rPr>
          <w:rFonts w:ascii="Times New Roman" w:hAnsi="Times New Roman" w:cs="Times New Roman"/>
          <w:spacing w:val="85"/>
          <w:w w:val="99"/>
          <w:sz w:val="28"/>
        </w:rPr>
        <w:t xml:space="preserve"> </w:t>
      </w:r>
      <w:r w:rsidRPr="0050743F">
        <w:rPr>
          <w:rFonts w:ascii="Times New Roman" w:hAnsi="Times New Roman" w:cs="Times New Roman"/>
          <w:sz w:val="28"/>
        </w:rPr>
        <w:t>evidence</w:t>
      </w:r>
      <w:r w:rsidRPr="0050743F">
        <w:rPr>
          <w:rFonts w:ascii="Times New Roman" w:hAnsi="Times New Roman" w:cs="Times New Roman"/>
          <w:spacing w:val="14"/>
          <w:sz w:val="28"/>
        </w:rPr>
        <w:t xml:space="preserve"> </w:t>
      </w:r>
      <w:r w:rsidRPr="0050743F">
        <w:rPr>
          <w:rFonts w:ascii="Times New Roman" w:hAnsi="Times New Roman" w:cs="Times New Roman"/>
          <w:sz w:val="28"/>
        </w:rPr>
        <w:t>of</w:t>
      </w:r>
      <w:r w:rsidRPr="0050743F">
        <w:rPr>
          <w:rFonts w:ascii="Times New Roman" w:hAnsi="Times New Roman" w:cs="Times New Roman"/>
          <w:spacing w:val="14"/>
          <w:sz w:val="28"/>
        </w:rPr>
        <w:t xml:space="preserve"> </w:t>
      </w:r>
      <w:r w:rsidRPr="0050743F">
        <w:rPr>
          <w:rFonts w:ascii="Times New Roman" w:hAnsi="Times New Roman" w:cs="Times New Roman"/>
          <w:sz w:val="28"/>
        </w:rPr>
        <w:t>their</w:t>
      </w:r>
      <w:r w:rsidRPr="0050743F">
        <w:rPr>
          <w:rFonts w:ascii="Times New Roman" w:hAnsi="Times New Roman" w:cs="Times New Roman"/>
          <w:spacing w:val="15"/>
          <w:sz w:val="28"/>
        </w:rPr>
        <w:t xml:space="preserve"> </w:t>
      </w:r>
      <w:r w:rsidRPr="0050743F">
        <w:rPr>
          <w:rFonts w:ascii="Times New Roman" w:hAnsi="Times New Roman" w:cs="Times New Roman"/>
          <w:sz w:val="28"/>
        </w:rPr>
        <w:t>potential</w:t>
      </w:r>
      <w:r w:rsidRPr="0050743F">
        <w:rPr>
          <w:rFonts w:ascii="Times New Roman" w:hAnsi="Times New Roman" w:cs="Times New Roman"/>
          <w:spacing w:val="14"/>
          <w:sz w:val="28"/>
        </w:rPr>
        <w:t xml:space="preserve"> </w:t>
      </w:r>
      <w:r w:rsidRPr="0050743F">
        <w:rPr>
          <w:rFonts w:ascii="Times New Roman" w:hAnsi="Times New Roman" w:cs="Times New Roman"/>
          <w:sz w:val="28"/>
        </w:rPr>
        <w:t>for</w:t>
      </w:r>
      <w:r w:rsidRPr="0050743F">
        <w:rPr>
          <w:rFonts w:ascii="Times New Roman" w:hAnsi="Times New Roman" w:cs="Times New Roman"/>
          <w:spacing w:val="15"/>
          <w:sz w:val="28"/>
        </w:rPr>
        <w:t xml:space="preserve"> </w:t>
      </w:r>
      <w:r w:rsidRPr="0050743F">
        <w:rPr>
          <w:rFonts w:ascii="Times New Roman" w:hAnsi="Times New Roman" w:cs="Times New Roman"/>
          <w:sz w:val="28"/>
        </w:rPr>
        <w:t>productive</w:t>
      </w:r>
      <w:r w:rsidRPr="0050743F">
        <w:rPr>
          <w:rFonts w:ascii="Times New Roman" w:hAnsi="Times New Roman" w:cs="Times New Roman"/>
          <w:spacing w:val="13"/>
          <w:sz w:val="28"/>
        </w:rPr>
        <w:t xml:space="preserve"> </w:t>
      </w:r>
      <w:r w:rsidRPr="0050743F">
        <w:rPr>
          <w:rFonts w:ascii="Times New Roman" w:hAnsi="Times New Roman" w:cs="Times New Roman"/>
          <w:sz w:val="28"/>
        </w:rPr>
        <w:t>service</w:t>
      </w:r>
      <w:r w:rsidRPr="0050743F">
        <w:rPr>
          <w:rFonts w:ascii="Times New Roman" w:hAnsi="Times New Roman" w:cs="Times New Roman"/>
          <w:spacing w:val="15"/>
          <w:sz w:val="28"/>
        </w:rPr>
        <w:t xml:space="preserve"> </w:t>
      </w:r>
      <w:r w:rsidRPr="0050743F">
        <w:rPr>
          <w:rFonts w:ascii="Times New Roman" w:hAnsi="Times New Roman" w:cs="Times New Roman"/>
          <w:sz w:val="28"/>
        </w:rPr>
        <w:t>to</w:t>
      </w:r>
      <w:r w:rsidRPr="0050743F">
        <w:rPr>
          <w:rFonts w:ascii="Times New Roman" w:hAnsi="Times New Roman" w:cs="Times New Roman"/>
          <w:spacing w:val="14"/>
          <w:sz w:val="28"/>
        </w:rPr>
        <w:t xml:space="preserve"> </w:t>
      </w:r>
      <w:r w:rsidRPr="0050743F">
        <w:rPr>
          <w:rFonts w:ascii="Times New Roman" w:hAnsi="Times New Roman" w:cs="Times New Roman"/>
          <w:sz w:val="28"/>
        </w:rPr>
        <w:t>the</w:t>
      </w:r>
      <w:r w:rsidRPr="0050743F">
        <w:rPr>
          <w:rFonts w:ascii="Times New Roman" w:hAnsi="Times New Roman" w:cs="Times New Roman"/>
          <w:spacing w:val="14"/>
          <w:sz w:val="28"/>
        </w:rPr>
        <w:t xml:space="preserve"> </w:t>
      </w:r>
      <w:r w:rsidRPr="0050743F">
        <w:rPr>
          <w:rFonts w:ascii="Times New Roman" w:hAnsi="Times New Roman" w:cs="Times New Roman"/>
          <w:sz w:val="28"/>
        </w:rPr>
        <w:t>institution</w:t>
      </w:r>
      <w:r w:rsidRPr="0050743F">
        <w:rPr>
          <w:rFonts w:ascii="Times New Roman" w:hAnsi="Times New Roman" w:cs="Times New Roman"/>
          <w:spacing w:val="59"/>
          <w:w w:val="99"/>
          <w:sz w:val="28"/>
        </w:rPr>
        <w:t xml:space="preserve"> </w:t>
      </w:r>
      <w:r w:rsidRPr="0050743F">
        <w:rPr>
          <w:rFonts w:ascii="Times New Roman" w:hAnsi="Times New Roman" w:cs="Times New Roman"/>
          <w:sz w:val="28"/>
        </w:rPr>
        <w:t>and,</w:t>
      </w:r>
      <w:r w:rsidRPr="0050743F">
        <w:rPr>
          <w:rFonts w:ascii="Times New Roman" w:hAnsi="Times New Roman" w:cs="Times New Roman"/>
          <w:spacing w:val="20"/>
          <w:sz w:val="28"/>
        </w:rPr>
        <w:t xml:space="preserve"> </w:t>
      </w:r>
      <w:r w:rsidRPr="0050743F">
        <w:rPr>
          <w:rFonts w:ascii="Times New Roman" w:hAnsi="Times New Roman" w:cs="Times New Roman"/>
          <w:sz w:val="28"/>
        </w:rPr>
        <w:t>in</w:t>
      </w:r>
      <w:r w:rsidRPr="0050743F">
        <w:rPr>
          <w:rFonts w:ascii="Times New Roman" w:hAnsi="Times New Roman" w:cs="Times New Roman"/>
          <w:spacing w:val="22"/>
          <w:sz w:val="28"/>
        </w:rPr>
        <w:t xml:space="preserve"> </w:t>
      </w:r>
      <w:r w:rsidRPr="0050743F">
        <w:rPr>
          <w:rFonts w:ascii="Times New Roman" w:hAnsi="Times New Roman" w:cs="Times New Roman"/>
          <w:sz w:val="28"/>
        </w:rPr>
        <w:t>some</w:t>
      </w:r>
      <w:r w:rsidRPr="0050743F">
        <w:rPr>
          <w:rFonts w:ascii="Times New Roman" w:hAnsi="Times New Roman" w:cs="Times New Roman"/>
          <w:spacing w:val="23"/>
          <w:sz w:val="28"/>
        </w:rPr>
        <w:t xml:space="preserve"> </w:t>
      </w:r>
      <w:r w:rsidRPr="0050743F">
        <w:rPr>
          <w:rFonts w:ascii="Times New Roman" w:hAnsi="Times New Roman" w:cs="Times New Roman"/>
          <w:sz w:val="28"/>
        </w:rPr>
        <w:t>colleges</w:t>
      </w:r>
      <w:r w:rsidRPr="0050743F">
        <w:rPr>
          <w:rFonts w:ascii="Times New Roman" w:hAnsi="Times New Roman" w:cs="Times New Roman"/>
          <w:spacing w:val="22"/>
          <w:sz w:val="28"/>
        </w:rPr>
        <w:t xml:space="preserve"> </w:t>
      </w:r>
      <w:r w:rsidRPr="0050743F">
        <w:rPr>
          <w:rFonts w:ascii="Times New Roman" w:hAnsi="Times New Roman" w:cs="Times New Roman"/>
          <w:sz w:val="28"/>
        </w:rPr>
        <w:t>or</w:t>
      </w:r>
      <w:r w:rsidRPr="0050743F">
        <w:rPr>
          <w:rFonts w:ascii="Times New Roman" w:hAnsi="Times New Roman" w:cs="Times New Roman"/>
          <w:spacing w:val="21"/>
          <w:sz w:val="28"/>
        </w:rPr>
        <w:t xml:space="preserve"> </w:t>
      </w:r>
      <w:r w:rsidRPr="0050743F">
        <w:rPr>
          <w:rFonts w:ascii="Times New Roman" w:hAnsi="Times New Roman" w:cs="Times New Roman"/>
          <w:sz w:val="28"/>
        </w:rPr>
        <w:t>departments/schools,</w:t>
      </w:r>
      <w:r w:rsidRPr="0050743F">
        <w:rPr>
          <w:rFonts w:ascii="Times New Roman" w:hAnsi="Times New Roman" w:cs="Times New Roman"/>
          <w:spacing w:val="21"/>
          <w:sz w:val="28"/>
        </w:rPr>
        <w:t xml:space="preserve"> </w:t>
      </w:r>
      <w:r w:rsidRPr="0050743F">
        <w:rPr>
          <w:rFonts w:ascii="Times New Roman" w:hAnsi="Times New Roman" w:cs="Times New Roman"/>
          <w:sz w:val="28"/>
        </w:rPr>
        <w:t>profession</w:t>
      </w:r>
      <w:r w:rsidRPr="0050743F">
        <w:rPr>
          <w:rFonts w:ascii="Times New Roman" w:hAnsi="Times New Roman" w:cs="Times New Roman"/>
          <w:spacing w:val="22"/>
          <w:sz w:val="28"/>
        </w:rPr>
        <w:t xml:space="preserve"> </w:t>
      </w:r>
      <w:r w:rsidRPr="0050743F">
        <w:rPr>
          <w:rFonts w:ascii="Times New Roman" w:hAnsi="Times New Roman" w:cs="Times New Roman"/>
          <w:sz w:val="28"/>
        </w:rPr>
        <w:t>and</w:t>
      </w:r>
      <w:r w:rsidRPr="0050743F">
        <w:rPr>
          <w:rFonts w:ascii="Times New Roman" w:hAnsi="Times New Roman" w:cs="Times New Roman"/>
          <w:spacing w:val="73"/>
          <w:w w:val="99"/>
          <w:sz w:val="28"/>
        </w:rPr>
        <w:t xml:space="preserve"> </w:t>
      </w:r>
      <w:r w:rsidRPr="0050743F">
        <w:rPr>
          <w:rFonts w:ascii="Times New Roman" w:hAnsi="Times New Roman" w:cs="Times New Roman"/>
          <w:sz w:val="28"/>
        </w:rPr>
        <w:t>community.</w:t>
      </w:r>
    </w:p>
    <w:p w14:paraId="74F4B0E3" w14:textId="77777777" w:rsidR="008F0EE9" w:rsidRDefault="008F0EE9">
      <w:pPr>
        <w:spacing w:before="11"/>
        <w:rPr>
          <w:rFonts w:ascii="Times New Roman" w:eastAsia="Times New Roman" w:hAnsi="Times New Roman" w:cs="Times New Roman"/>
          <w:sz w:val="27"/>
          <w:szCs w:val="27"/>
        </w:rPr>
      </w:pPr>
    </w:p>
    <w:p w14:paraId="6A32DC3D" w14:textId="77777777" w:rsidR="008F0EE9" w:rsidRPr="0050743F" w:rsidRDefault="00AD5AA7" w:rsidP="0050743F">
      <w:pPr>
        <w:pStyle w:val="Heading4"/>
        <w:numPr>
          <w:ilvl w:val="0"/>
          <w:numId w:val="9"/>
        </w:numPr>
        <w:rPr>
          <w:rFonts w:ascii="Times New Roman" w:hAnsi="Times New Roman" w:cs="Times New Roman"/>
          <w:b/>
          <w:bCs/>
          <w:i w:val="0"/>
          <w:color w:val="auto"/>
          <w:sz w:val="28"/>
        </w:rPr>
      </w:pPr>
      <w:r w:rsidRPr="0050743F">
        <w:rPr>
          <w:rFonts w:ascii="Times New Roman" w:hAnsi="Times New Roman" w:cs="Times New Roman"/>
          <w:b/>
          <w:i w:val="0"/>
          <w:color w:val="auto"/>
          <w:sz w:val="28"/>
        </w:rPr>
        <w:t>Must</w:t>
      </w:r>
      <w:r w:rsidRPr="0050743F">
        <w:rPr>
          <w:rFonts w:ascii="Times New Roman" w:hAnsi="Times New Roman" w:cs="Times New Roman"/>
          <w:b/>
          <w:i w:val="0"/>
          <w:color w:val="auto"/>
          <w:spacing w:val="-10"/>
          <w:sz w:val="28"/>
        </w:rPr>
        <w:t xml:space="preserve"> </w:t>
      </w:r>
      <w:r w:rsidRPr="0050743F">
        <w:rPr>
          <w:rFonts w:ascii="Times New Roman" w:hAnsi="Times New Roman" w:cs="Times New Roman"/>
          <w:b/>
          <w:i w:val="0"/>
          <w:color w:val="auto"/>
          <w:sz w:val="28"/>
        </w:rPr>
        <w:t>Meet</w:t>
      </w:r>
      <w:r w:rsidRPr="0050743F">
        <w:rPr>
          <w:rFonts w:ascii="Times New Roman" w:hAnsi="Times New Roman" w:cs="Times New Roman"/>
          <w:b/>
          <w:i w:val="0"/>
          <w:color w:val="auto"/>
          <w:spacing w:val="-9"/>
          <w:sz w:val="28"/>
        </w:rPr>
        <w:t xml:space="preserve"> </w:t>
      </w:r>
      <w:r w:rsidRPr="0050743F">
        <w:rPr>
          <w:rFonts w:ascii="Times New Roman" w:hAnsi="Times New Roman" w:cs="Times New Roman"/>
          <w:b/>
          <w:i w:val="0"/>
          <w:color w:val="auto"/>
          <w:sz w:val="28"/>
        </w:rPr>
        <w:t>Criteria</w:t>
      </w:r>
      <w:r w:rsidRPr="0050743F">
        <w:rPr>
          <w:rFonts w:ascii="Times New Roman" w:hAnsi="Times New Roman" w:cs="Times New Roman"/>
          <w:b/>
          <w:i w:val="0"/>
          <w:color w:val="auto"/>
          <w:spacing w:val="-8"/>
          <w:sz w:val="28"/>
        </w:rPr>
        <w:t xml:space="preserve"> </w:t>
      </w:r>
      <w:r w:rsidRPr="0050743F">
        <w:rPr>
          <w:rFonts w:ascii="Times New Roman" w:hAnsi="Times New Roman" w:cs="Times New Roman"/>
          <w:b/>
          <w:i w:val="0"/>
          <w:color w:val="auto"/>
          <w:sz w:val="28"/>
        </w:rPr>
        <w:t>for</w:t>
      </w:r>
      <w:r w:rsidRPr="0050743F">
        <w:rPr>
          <w:rFonts w:ascii="Times New Roman" w:hAnsi="Times New Roman" w:cs="Times New Roman"/>
          <w:b/>
          <w:i w:val="0"/>
          <w:color w:val="auto"/>
          <w:spacing w:val="-10"/>
          <w:sz w:val="28"/>
        </w:rPr>
        <w:t xml:space="preserve"> </w:t>
      </w:r>
      <w:r w:rsidRPr="0050743F">
        <w:rPr>
          <w:rFonts w:ascii="Times New Roman" w:hAnsi="Times New Roman" w:cs="Times New Roman"/>
          <w:b/>
          <w:i w:val="0"/>
          <w:color w:val="auto"/>
          <w:sz w:val="28"/>
        </w:rPr>
        <w:t>Promotion</w:t>
      </w:r>
      <w:r w:rsidRPr="0050743F">
        <w:rPr>
          <w:rFonts w:ascii="Times New Roman" w:hAnsi="Times New Roman" w:cs="Times New Roman"/>
          <w:b/>
          <w:i w:val="0"/>
          <w:color w:val="auto"/>
          <w:spacing w:val="-9"/>
          <w:sz w:val="28"/>
        </w:rPr>
        <w:t xml:space="preserve"> </w:t>
      </w:r>
      <w:r w:rsidRPr="0050743F">
        <w:rPr>
          <w:rFonts w:ascii="Times New Roman" w:hAnsi="Times New Roman" w:cs="Times New Roman"/>
          <w:b/>
          <w:i w:val="0"/>
          <w:color w:val="auto"/>
          <w:sz w:val="28"/>
        </w:rPr>
        <w:t>to</w:t>
      </w:r>
      <w:r w:rsidRPr="0050743F">
        <w:rPr>
          <w:rFonts w:ascii="Times New Roman" w:hAnsi="Times New Roman" w:cs="Times New Roman"/>
          <w:b/>
          <w:i w:val="0"/>
          <w:color w:val="auto"/>
          <w:spacing w:val="-9"/>
          <w:sz w:val="28"/>
        </w:rPr>
        <w:t xml:space="preserve"> </w:t>
      </w:r>
      <w:r w:rsidRPr="0050743F">
        <w:rPr>
          <w:rFonts w:ascii="Times New Roman" w:hAnsi="Times New Roman" w:cs="Times New Roman"/>
          <w:b/>
          <w:i w:val="0"/>
          <w:color w:val="auto"/>
          <w:sz w:val="28"/>
        </w:rPr>
        <w:t>Associate</w:t>
      </w:r>
      <w:r w:rsidRPr="0050743F">
        <w:rPr>
          <w:rFonts w:ascii="Times New Roman" w:hAnsi="Times New Roman" w:cs="Times New Roman"/>
          <w:b/>
          <w:i w:val="0"/>
          <w:color w:val="auto"/>
          <w:spacing w:val="-10"/>
          <w:sz w:val="28"/>
        </w:rPr>
        <w:t xml:space="preserve"> </w:t>
      </w:r>
      <w:r w:rsidRPr="0050743F">
        <w:rPr>
          <w:rFonts w:ascii="Times New Roman" w:hAnsi="Times New Roman" w:cs="Times New Roman"/>
          <w:b/>
          <w:i w:val="0"/>
          <w:color w:val="auto"/>
          <w:sz w:val="28"/>
        </w:rPr>
        <w:t>Professor</w:t>
      </w:r>
    </w:p>
    <w:p w14:paraId="3C380007" w14:textId="77777777" w:rsidR="008F0EE9" w:rsidRDefault="008F0EE9">
      <w:pPr>
        <w:spacing w:before="1"/>
        <w:rPr>
          <w:rFonts w:ascii="Times New Roman" w:eastAsia="Times New Roman" w:hAnsi="Times New Roman" w:cs="Times New Roman"/>
          <w:b/>
          <w:bCs/>
          <w:sz w:val="28"/>
          <w:szCs w:val="28"/>
        </w:rPr>
      </w:pPr>
    </w:p>
    <w:p w14:paraId="4B65EDA6" w14:textId="7D696633" w:rsidR="008F0EE9" w:rsidRPr="0050743F" w:rsidRDefault="00AD5AA7" w:rsidP="0050743F">
      <w:pPr>
        <w:ind w:left="720"/>
        <w:rPr>
          <w:rFonts w:ascii="Times New Roman" w:hAnsi="Times New Roman" w:cs="Times New Roman"/>
          <w:sz w:val="28"/>
        </w:rPr>
      </w:pPr>
      <w:r w:rsidRPr="0050743F">
        <w:rPr>
          <w:rFonts w:ascii="Times New Roman" w:hAnsi="Times New Roman" w:cs="Times New Roman"/>
          <w:sz w:val="28"/>
        </w:rPr>
        <w:t>Only</w:t>
      </w:r>
      <w:r w:rsidRPr="0050743F">
        <w:rPr>
          <w:rFonts w:ascii="Times New Roman" w:hAnsi="Times New Roman" w:cs="Times New Roman"/>
          <w:spacing w:val="21"/>
          <w:sz w:val="28"/>
        </w:rPr>
        <w:t xml:space="preserve"> </w:t>
      </w:r>
      <w:r w:rsidRPr="0050743F">
        <w:rPr>
          <w:rFonts w:ascii="Times New Roman" w:hAnsi="Times New Roman" w:cs="Times New Roman"/>
          <w:sz w:val="28"/>
        </w:rPr>
        <w:t>those</w:t>
      </w:r>
      <w:r w:rsidRPr="0050743F">
        <w:rPr>
          <w:rFonts w:ascii="Times New Roman" w:hAnsi="Times New Roman" w:cs="Times New Roman"/>
          <w:spacing w:val="21"/>
          <w:sz w:val="28"/>
        </w:rPr>
        <w:t xml:space="preserve"> </w:t>
      </w:r>
      <w:r w:rsidRPr="0050743F">
        <w:rPr>
          <w:rFonts w:ascii="Times New Roman" w:hAnsi="Times New Roman" w:cs="Times New Roman"/>
          <w:sz w:val="28"/>
        </w:rPr>
        <w:t>candidates</w:t>
      </w:r>
      <w:r w:rsidRPr="0050743F">
        <w:rPr>
          <w:rFonts w:ascii="Times New Roman" w:hAnsi="Times New Roman" w:cs="Times New Roman"/>
          <w:spacing w:val="21"/>
          <w:sz w:val="28"/>
        </w:rPr>
        <w:t xml:space="preserve"> </w:t>
      </w:r>
      <w:r w:rsidRPr="0050743F">
        <w:rPr>
          <w:rFonts w:ascii="Times New Roman" w:hAnsi="Times New Roman" w:cs="Times New Roman"/>
          <w:sz w:val="28"/>
        </w:rPr>
        <w:t>who</w:t>
      </w:r>
      <w:r w:rsidRPr="0050743F">
        <w:rPr>
          <w:rFonts w:ascii="Times New Roman" w:hAnsi="Times New Roman" w:cs="Times New Roman"/>
          <w:spacing w:val="22"/>
          <w:sz w:val="28"/>
        </w:rPr>
        <w:t xml:space="preserve"> </w:t>
      </w:r>
      <w:r w:rsidRPr="0050743F">
        <w:rPr>
          <w:rFonts w:ascii="Times New Roman" w:hAnsi="Times New Roman" w:cs="Times New Roman"/>
          <w:sz w:val="28"/>
        </w:rPr>
        <w:t>are</w:t>
      </w:r>
      <w:r w:rsidRPr="0050743F">
        <w:rPr>
          <w:rFonts w:ascii="Times New Roman" w:hAnsi="Times New Roman" w:cs="Times New Roman"/>
          <w:spacing w:val="20"/>
          <w:sz w:val="28"/>
        </w:rPr>
        <w:t xml:space="preserve"> </w:t>
      </w:r>
      <w:r w:rsidRPr="0050743F">
        <w:rPr>
          <w:rFonts w:ascii="Times New Roman" w:hAnsi="Times New Roman" w:cs="Times New Roman"/>
          <w:sz w:val="28"/>
        </w:rPr>
        <w:t>Associate</w:t>
      </w:r>
      <w:r w:rsidRPr="0050743F">
        <w:rPr>
          <w:rFonts w:ascii="Times New Roman" w:hAnsi="Times New Roman" w:cs="Times New Roman"/>
          <w:spacing w:val="21"/>
          <w:sz w:val="28"/>
        </w:rPr>
        <w:t xml:space="preserve"> </w:t>
      </w:r>
      <w:r w:rsidRPr="0050743F">
        <w:rPr>
          <w:rFonts w:ascii="Times New Roman" w:hAnsi="Times New Roman" w:cs="Times New Roman"/>
          <w:sz w:val="28"/>
        </w:rPr>
        <w:t>Professors</w:t>
      </w:r>
      <w:r w:rsidRPr="0050743F">
        <w:rPr>
          <w:rFonts w:ascii="Times New Roman" w:hAnsi="Times New Roman" w:cs="Times New Roman"/>
          <w:spacing w:val="21"/>
          <w:sz w:val="28"/>
        </w:rPr>
        <w:t xml:space="preserve"> </w:t>
      </w:r>
      <w:r w:rsidRPr="0050743F">
        <w:rPr>
          <w:rFonts w:ascii="Times New Roman" w:hAnsi="Times New Roman" w:cs="Times New Roman"/>
          <w:sz w:val="28"/>
        </w:rPr>
        <w:t>or</w:t>
      </w:r>
      <w:r w:rsidRPr="0050743F">
        <w:rPr>
          <w:rFonts w:ascii="Times New Roman" w:hAnsi="Times New Roman" w:cs="Times New Roman"/>
          <w:spacing w:val="22"/>
          <w:sz w:val="28"/>
        </w:rPr>
        <w:t xml:space="preserve"> </w:t>
      </w:r>
      <w:r w:rsidRPr="0050743F">
        <w:rPr>
          <w:rFonts w:ascii="Times New Roman" w:hAnsi="Times New Roman" w:cs="Times New Roman"/>
          <w:sz w:val="28"/>
        </w:rPr>
        <w:t>who</w:t>
      </w:r>
      <w:r w:rsidRPr="0050743F">
        <w:rPr>
          <w:rFonts w:ascii="Times New Roman" w:hAnsi="Times New Roman" w:cs="Times New Roman"/>
          <w:spacing w:val="20"/>
          <w:sz w:val="28"/>
        </w:rPr>
        <w:t xml:space="preserve"> </w:t>
      </w:r>
      <w:r w:rsidRPr="0050743F">
        <w:rPr>
          <w:rFonts w:ascii="Times New Roman" w:hAnsi="Times New Roman" w:cs="Times New Roman"/>
          <w:sz w:val="28"/>
        </w:rPr>
        <w:t>meet</w:t>
      </w:r>
      <w:r w:rsidRPr="0050743F">
        <w:rPr>
          <w:rFonts w:ascii="Times New Roman" w:hAnsi="Times New Roman" w:cs="Times New Roman"/>
          <w:spacing w:val="73"/>
          <w:w w:val="99"/>
          <w:sz w:val="28"/>
        </w:rPr>
        <w:t xml:space="preserve"> </w:t>
      </w:r>
      <w:r w:rsidRPr="0050743F">
        <w:rPr>
          <w:rFonts w:ascii="Times New Roman" w:hAnsi="Times New Roman" w:cs="Times New Roman"/>
          <w:sz w:val="28"/>
        </w:rPr>
        <w:t>the</w:t>
      </w:r>
      <w:r w:rsidRPr="0050743F">
        <w:rPr>
          <w:rFonts w:ascii="Times New Roman" w:hAnsi="Times New Roman" w:cs="Times New Roman"/>
          <w:spacing w:val="-6"/>
          <w:sz w:val="28"/>
        </w:rPr>
        <w:t xml:space="preserve"> </w:t>
      </w:r>
      <w:r w:rsidRPr="0050743F">
        <w:rPr>
          <w:rFonts w:ascii="Times New Roman" w:hAnsi="Times New Roman" w:cs="Times New Roman"/>
          <w:sz w:val="28"/>
        </w:rPr>
        <w:t>criteria</w:t>
      </w:r>
      <w:r w:rsidRPr="0050743F">
        <w:rPr>
          <w:rFonts w:ascii="Times New Roman" w:hAnsi="Times New Roman" w:cs="Times New Roman"/>
          <w:spacing w:val="-4"/>
          <w:sz w:val="28"/>
        </w:rPr>
        <w:t xml:space="preserve"> </w:t>
      </w:r>
      <w:r w:rsidRPr="0050743F">
        <w:rPr>
          <w:rFonts w:ascii="Times New Roman" w:hAnsi="Times New Roman" w:cs="Times New Roman"/>
          <w:sz w:val="28"/>
        </w:rPr>
        <w:t>for</w:t>
      </w:r>
      <w:r w:rsidRPr="0050743F">
        <w:rPr>
          <w:rFonts w:ascii="Times New Roman" w:hAnsi="Times New Roman" w:cs="Times New Roman"/>
          <w:spacing w:val="-5"/>
          <w:sz w:val="28"/>
        </w:rPr>
        <w:t xml:space="preserve"> </w:t>
      </w:r>
      <w:r w:rsidRPr="0050743F">
        <w:rPr>
          <w:rFonts w:ascii="Times New Roman" w:hAnsi="Times New Roman" w:cs="Times New Roman"/>
          <w:sz w:val="28"/>
        </w:rPr>
        <w:t>promotion</w:t>
      </w:r>
      <w:r w:rsidRPr="0050743F">
        <w:rPr>
          <w:rFonts w:ascii="Times New Roman" w:hAnsi="Times New Roman" w:cs="Times New Roman"/>
          <w:spacing w:val="-4"/>
          <w:sz w:val="28"/>
        </w:rPr>
        <w:t xml:space="preserve"> </w:t>
      </w:r>
      <w:r w:rsidRPr="0050743F">
        <w:rPr>
          <w:rFonts w:ascii="Times New Roman" w:hAnsi="Times New Roman" w:cs="Times New Roman"/>
          <w:sz w:val="28"/>
        </w:rPr>
        <w:t>to</w:t>
      </w:r>
      <w:r w:rsidRPr="0050743F">
        <w:rPr>
          <w:rFonts w:ascii="Times New Roman" w:hAnsi="Times New Roman" w:cs="Times New Roman"/>
          <w:spacing w:val="-4"/>
          <w:sz w:val="28"/>
        </w:rPr>
        <w:t xml:space="preserve"> </w:t>
      </w:r>
      <w:r w:rsidRPr="0050743F">
        <w:rPr>
          <w:rFonts w:ascii="Times New Roman" w:hAnsi="Times New Roman" w:cs="Times New Roman"/>
          <w:sz w:val="28"/>
        </w:rPr>
        <w:t>Associate</w:t>
      </w:r>
      <w:r w:rsidRPr="0050743F">
        <w:rPr>
          <w:rFonts w:ascii="Times New Roman" w:hAnsi="Times New Roman" w:cs="Times New Roman"/>
          <w:spacing w:val="-5"/>
          <w:sz w:val="28"/>
        </w:rPr>
        <w:t xml:space="preserve"> </w:t>
      </w:r>
      <w:r w:rsidRPr="0050743F">
        <w:rPr>
          <w:rFonts w:ascii="Times New Roman" w:hAnsi="Times New Roman" w:cs="Times New Roman"/>
          <w:sz w:val="28"/>
        </w:rPr>
        <w:t>Professor</w:t>
      </w:r>
      <w:r w:rsidRPr="0050743F">
        <w:rPr>
          <w:rFonts w:ascii="Times New Roman" w:hAnsi="Times New Roman" w:cs="Times New Roman"/>
          <w:spacing w:val="-4"/>
          <w:sz w:val="28"/>
        </w:rPr>
        <w:t xml:space="preserve"> </w:t>
      </w:r>
      <w:r w:rsidRPr="0050743F">
        <w:rPr>
          <w:rFonts w:ascii="Times New Roman" w:hAnsi="Times New Roman" w:cs="Times New Roman"/>
          <w:sz w:val="28"/>
        </w:rPr>
        <w:t>will</w:t>
      </w:r>
      <w:r w:rsidRPr="0050743F">
        <w:rPr>
          <w:rFonts w:ascii="Times New Roman" w:hAnsi="Times New Roman" w:cs="Times New Roman"/>
          <w:spacing w:val="-4"/>
          <w:sz w:val="28"/>
        </w:rPr>
        <w:t xml:space="preserve"> </w:t>
      </w:r>
      <w:r w:rsidRPr="0050743F">
        <w:rPr>
          <w:rFonts w:ascii="Times New Roman" w:hAnsi="Times New Roman" w:cs="Times New Roman"/>
          <w:sz w:val="28"/>
        </w:rPr>
        <w:t>be</w:t>
      </w:r>
      <w:r w:rsidRPr="0050743F">
        <w:rPr>
          <w:rFonts w:ascii="Times New Roman" w:hAnsi="Times New Roman" w:cs="Times New Roman"/>
          <w:spacing w:val="-5"/>
          <w:sz w:val="28"/>
        </w:rPr>
        <w:t xml:space="preserve"> </w:t>
      </w:r>
      <w:r w:rsidRPr="0050743F">
        <w:rPr>
          <w:rFonts w:ascii="Times New Roman" w:hAnsi="Times New Roman" w:cs="Times New Roman"/>
          <w:sz w:val="28"/>
        </w:rPr>
        <w:t>considered</w:t>
      </w:r>
      <w:r w:rsidRPr="0050743F">
        <w:rPr>
          <w:rFonts w:ascii="Times New Roman" w:hAnsi="Times New Roman" w:cs="Times New Roman"/>
          <w:spacing w:val="79"/>
          <w:w w:val="99"/>
          <w:sz w:val="28"/>
        </w:rPr>
        <w:t xml:space="preserve"> </w:t>
      </w:r>
      <w:r w:rsidRPr="0050743F">
        <w:rPr>
          <w:rFonts w:ascii="Times New Roman" w:hAnsi="Times New Roman" w:cs="Times New Roman"/>
          <w:sz w:val="28"/>
        </w:rPr>
        <w:t>for tenure.</w:t>
      </w:r>
      <w:r w:rsidRPr="0050743F">
        <w:rPr>
          <w:rFonts w:ascii="Times New Roman" w:hAnsi="Times New Roman" w:cs="Times New Roman"/>
          <w:spacing w:val="-2"/>
          <w:sz w:val="28"/>
        </w:rPr>
        <w:t xml:space="preserve"> </w:t>
      </w:r>
      <w:r w:rsidRPr="0050743F">
        <w:rPr>
          <w:rFonts w:ascii="Times New Roman" w:hAnsi="Times New Roman" w:cs="Times New Roman"/>
          <w:sz w:val="28"/>
        </w:rPr>
        <w:t>Part of the</w:t>
      </w:r>
      <w:r w:rsidRPr="0050743F">
        <w:rPr>
          <w:rFonts w:ascii="Times New Roman" w:hAnsi="Times New Roman" w:cs="Times New Roman"/>
          <w:spacing w:val="-2"/>
          <w:sz w:val="28"/>
        </w:rPr>
        <w:t xml:space="preserve"> </w:t>
      </w:r>
      <w:r w:rsidRPr="0050743F">
        <w:rPr>
          <w:rFonts w:ascii="Times New Roman" w:hAnsi="Times New Roman" w:cs="Times New Roman"/>
          <w:sz w:val="28"/>
        </w:rPr>
        <w:t>evidence</w:t>
      </w:r>
      <w:r w:rsidRPr="0050743F">
        <w:rPr>
          <w:rFonts w:ascii="Times New Roman" w:hAnsi="Times New Roman" w:cs="Times New Roman"/>
          <w:spacing w:val="1"/>
          <w:sz w:val="28"/>
        </w:rPr>
        <w:t xml:space="preserve"> </w:t>
      </w:r>
      <w:r w:rsidRPr="0050743F">
        <w:rPr>
          <w:rFonts w:ascii="Times New Roman" w:hAnsi="Times New Roman" w:cs="Times New Roman"/>
          <w:sz w:val="28"/>
        </w:rPr>
        <w:t>considered in every tenure</w:t>
      </w:r>
      <w:r w:rsidRPr="0050743F">
        <w:rPr>
          <w:rFonts w:ascii="Times New Roman" w:hAnsi="Times New Roman" w:cs="Times New Roman"/>
          <w:spacing w:val="-2"/>
          <w:sz w:val="28"/>
        </w:rPr>
        <w:t xml:space="preserve"> </w:t>
      </w:r>
      <w:r w:rsidRPr="0050743F">
        <w:rPr>
          <w:rFonts w:ascii="Times New Roman" w:hAnsi="Times New Roman" w:cs="Times New Roman"/>
          <w:sz w:val="28"/>
        </w:rPr>
        <w:t>decision</w:t>
      </w:r>
      <w:r w:rsidRPr="0050743F">
        <w:rPr>
          <w:rFonts w:ascii="Times New Roman" w:hAnsi="Times New Roman" w:cs="Times New Roman"/>
          <w:spacing w:val="77"/>
          <w:w w:val="99"/>
          <w:sz w:val="28"/>
        </w:rPr>
        <w:t xml:space="preserve"> </w:t>
      </w:r>
      <w:r w:rsidRPr="0050743F">
        <w:rPr>
          <w:rFonts w:ascii="Times New Roman" w:hAnsi="Times New Roman" w:cs="Times New Roman"/>
          <w:sz w:val="28"/>
        </w:rPr>
        <w:t>is</w:t>
      </w:r>
      <w:r w:rsidRPr="0050743F">
        <w:rPr>
          <w:rFonts w:ascii="Times New Roman" w:hAnsi="Times New Roman" w:cs="Times New Roman"/>
          <w:spacing w:val="3"/>
          <w:sz w:val="28"/>
        </w:rPr>
        <w:t xml:space="preserve"> </w:t>
      </w:r>
      <w:r w:rsidRPr="0050743F">
        <w:rPr>
          <w:rFonts w:ascii="Times New Roman" w:hAnsi="Times New Roman" w:cs="Times New Roman"/>
          <w:sz w:val="28"/>
        </w:rPr>
        <w:t>whether</w:t>
      </w:r>
      <w:r w:rsidRPr="0050743F">
        <w:rPr>
          <w:rFonts w:ascii="Times New Roman" w:hAnsi="Times New Roman" w:cs="Times New Roman"/>
          <w:spacing w:val="4"/>
          <w:sz w:val="28"/>
        </w:rPr>
        <w:t xml:space="preserve"> </w:t>
      </w:r>
      <w:r w:rsidRPr="0050743F">
        <w:rPr>
          <w:rFonts w:ascii="Times New Roman" w:hAnsi="Times New Roman" w:cs="Times New Roman"/>
          <w:sz w:val="28"/>
        </w:rPr>
        <w:t>the</w:t>
      </w:r>
      <w:r w:rsidRPr="0050743F">
        <w:rPr>
          <w:rFonts w:ascii="Times New Roman" w:hAnsi="Times New Roman" w:cs="Times New Roman"/>
          <w:spacing w:val="2"/>
          <w:sz w:val="28"/>
        </w:rPr>
        <w:t xml:space="preserve"> </w:t>
      </w:r>
      <w:r w:rsidRPr="0050743F">
        <w:rPr>
          <w:rFonts w:ascii="Times New Roman" w:hAnsi="Times New Roman" w:cs="Times New Roman"/>
          <w:sz w:val="28"/>
        </w:rPr>
        <w:t>candidate</w:t>
      </w:r>
      <w:r w:rsidRPr="0050743F">
        <w:rPr>
          <w:rFonts w:ascii="Times New Roman" w:hAnsi="Times New Roman" w:cs="Times New Roman"/>
          <w:spacing w:val="5"/>
          <w:sz w:val="28"/>
        </w:rPr>
        <w:t xml:space="preserve"> </w:t>
      </w:r>
      <w:r w:rsidRPr="0050743F">
        <w:rPr>
          <w:rFonts w:ascii="Times New Roman" w:hAnsi="Times New Roman" w:cs="Times New Roman"/>
          <w:sz w:val="28"/>
        </w:rPr>
        <w:t>meets</w:t>
      </w:r>
      <w:r w:rsidRPr="0050743F">
        <w:rPr>
          <w:rFonts w:ascii="Times New Roman" w:hAnsi="Times New Roman" w:cs="Times New Roman"/>
          <w:spacing w:val="5"/>
          <w:sz w:val="28"/>
        </w:rPr>
        <w:t xml:space="preserve"> </w:t>
      </w:r>
      <w:r w:rsidRPr="0050743F">
        <w:rPr>
          <w:rFonts w:ascii="Times New Roman" w:hAnsi="Times New Roman" w:cs="Times New Roman"/>
          <w:sz w:val="28"/>
        </w:rPr>
        <w:t>the</w:t>
      </w:r>
      <w:r w:rsidRPr="0050743F">
        <w:rPr>
          <w:rFonts w:ascii="Times New Roman" w:hAnsi="Times New Roman" w:cs="Times New Roman"/>
          <w:spacing w:val="3"/>
          <w:sz w:val="28"/>
        </w:rPr>
        <w:t xml:space="preserve"> </w:t>
      </w:r>
      <w:r w:rsidRPr="0050743F">
        <w:rPr>
          <w:rFonts w:ascii="Times New Roman" w:hAnsi="Times New Roman" w:cs="Times New Roman"/>
          <w:sz w:val="28"/>
        </w:rPr>
        <w:t>criteria</w:t>
      </w:r>
      <w:r w:rsidRPr="0050743F">
        <w:rPr>
          <w:rFonts w:ascii="Times New Roman" w:hAnsi="Times New Roman" w:cs="Times New Roman"/>
          <w:spacing w:val="2"/>
          <w:sz w:val="28"/>
        </w:rPr>
        <w:t xml:space="preserve"> </w:t>
      </w:r>
      <w:r w:rsidRPr="0050743F">
        <w:rPr>
          <w:rFonts w:ascii="Times New Roman" w:hAnsi="Times New Roman" w:cs="Times New Roman"/>
          <w:sz w:val="28"/>
        </w:rPr>
        <w:t>for</w:t>
      </w:r>
      <w:r w:rsidRPr="0050743F">
        <w:rPr>
          <w:rFonts w:ascii="Times New Roman" w:hAnsi="Times New Roman" w:cs="Times New Roman"/>
          <w:spacing w:val="5"/>
          <w:sz w:val="28"/>
        </w:rPr>
        <w:t xml:space="preserve"> </w:t>
      </w:r>
      <w:r w:rsidRPr="0050743F">
        <w:rPr>
          <w:rFonts w:ascii="Times New Roman" w:hAnsi="Times New Roman" w:cs="Times New Roman"/>
          <w:sz w:val="28"/>
        </w:rPr>
        <w:t>Associate</w:t>
      </w:r>
      <w:r w:rsidRPr="0050743F">
        <w:rPr>
          <w:rFonts w:ascii="Times New Roman" w:hAnsi="Times New Roman" w:cs="Times New Roman"/>
          <w:spacing w:val="4"/>
          <w:sz w:val="28"/>
        </w:rPr>
        <w:t xml:space="preserve"> </w:t>
      </w:r>
      <w:r w:rsidRPr="0050743F">
        <w:rPr>
          <w:rFonts w:ascii="Times New Roman" w:hAnsi="Times New Roman" w:cs="Times New Roman"/>
          <w:sz w:val="28"/>
        </w:rPr>
        <w:t>Professor.</w:t>
      </w:r>
      <w:r w:rsidRPr="0050743F">
        <w:rPr>
          <w:rFonts w:ascii="Times New Roman" w:hAnsi="Times New Roman" w:cs="Times New Roman"/>
          <w:spacing w:val="69"/>
          <w:w w:val="99"/>
          <w:sz w:val="28"/>
        </w:rPr>
        <w:t xml:space="preserve"> </w:t>
      </w:r>
      <w:r w:rsidRPr="0050743F">
        <w:rPr>
          <w:rFonts w:ascii="Times New Roman" w:hAnsi="Times New Roman" w:cs="Times New Roman"/>
          <w:sz w:val="28"/>
        </w:rPr>
        <w:t>An</w:t>
      </w:r>
      <w:r w:rsidRPr="0050743F">
        <w:rPr>
          <w:rFonts w:ascii="Times New Roman" w:hAnsi="Times New Roman" w:cs="Times New Roman"/>
          <w:spacing w:val="23"/>
          <w:sz w:val="28"/>
        </w:rPr>
        <w:t xml:space="preserve"> </w:t>
      </w:r>
      <w:r w:rsidRPr="0050743F">
        <w:rPr>
          <w:rFonts w:ascii="Times New Roman" w:hAnsi="Times New Roman" w:cs="Times New Roman"/>
          <w:sz w:val="28"/>
        </w:rPr>
        <w:t>untenured</w:t>
      </w:r>
      <w:r w:rsidRPr="0050743F">
        <w:rPr>
          <w:rFonts w:ascii="Times New Roman" w:hAnsi="Times New Roman" w:cs="Times New Roman"/>
          <w:spacing w:val="23"/>
          <w:sz w:val="28"/>
        </w:rPr>
        <w:t xml:space="preserve"> </w:t>
      </w:r>
      <w:r w:rsidRPr="0050743F">
        <w:rPr>
          <w:rFonts w:ascii="Times New Roman" w:hAnsi="Times New Roman" w:cs="Times New Roman"/>
          <w:sz w:val="28"/>
        </w:rPr>
        <w:t>assistant</w:t>
      </w:r>
      <w:r w:rsidRPr="0050743F">
        <w:rPr>
          <w:rFonts w:ascii="Times New Roman" w:hAnsi="Times New Roman" w:cs="Times New Roman"/>
          <w:spacing w:val="23"/>
          <w:sz w:val="28"/>
        </w:rPr>
        <w:t xml:space="preserve"> </w:t>
      </w:r>
      <w:r w:rsidRPr="0050743F">
        <w:rPr>
          <w:rFonts w:ascii="Times New Roman" w:hAnsi="Times New Roman" w:cs="Times New Roman"/>
          <w:sz w:val="28"/>
        </w:rPr>
        <w:t>professor</w:t>
      </w:r>
      <w:r w:rsidRPr="0050743F">
        <w:rPr>
          <w:rFonts w:ascii="Times New Roman" w:hAnsi="Times New Roman" w:cs="Times New Roman"/>
          <w:spacing w:val="24"/>
          <w:sz w:val="28"/>
        </w:rPr>
        <w:t xml:space="preserve"> </w:t>
      </w:r>
      <w:r w:rsidRPr="0050743F">
        <w:rPr>
          <w:rFonts w:ascii="Times New Roman" w:hAnsi="Times New Roman" w:cs="Times New Roman"/>
          <w:sz w:val="28"/>
        </w:rPr>
        <w:t>must</w:t>
      </w:r>
      <w:r w:rsidRPr="0050743F">
        <w:rPr>
          <w:rFonts w:ascii="Times New Roman" w:hAnsi="Times New Roman" w:cs="Times New Roman"/>
          <w:spacing w:val="23"/>
          <w:sz w:val="28"/>
        </w:rPr>
        <w:t xml:space="preserve"> </w:t>
      </w:r>
      <w:r w:rsidRPr="0050743F">
        <w:rPr>
          <w:rFonts w:ascii="Times New Roman" w:hAnsi="Times New Roman" w:cs="Times New Roman"/>
          <w:sz w:val="28"/>
        </w:rPr>
        <w:t>apply</w:t>
      </w:r>
      <w:r w:rsidRPr="0050743F">
        <w:rPr>
          <w:rFonts w:ascii="Times New Roman" w:hAnsi="Times New Roman" w:cs="Times New Roman"/>
          <w:spacing w:val="23"/>
          <w:sz w:val="28"/>
        </w:rPr>
        <w:t xml:space="preserve"> </w:t>
      </w:r>
      <w:r w:rsidRPr="0050743F">
        <w:rPr>
          <w:rFonts w:ascii="Times New Roman" w:hAnsi="Times New Roman" w:cs="Times New Roman"/>
          <w:sz w:val="28"/>
        </w:rPr>
        <w:t>for</w:t>
      </w:r>
      <w:r w:rsidRPr="0050743F">
        <w:rPr>
          <w:rFonts w:ascii="Times New Roman" w:hAnsi="Times New Roman" w:cs="Times New Roman"/>
          <w:spacing w:val="24"/>
          <w:sz w:val="28"/>
        </w:rPr>
        <w:t xml:space="preserve"> </w:t>
      </w:r>
      <w:r w:rsidRPr="0050743F">
        <w:rPr>
          <w:rFonts w:ascii="Times New Roman" w:hAnsi="Times New Roman" w:cs="Times New Roman"/>
          <w:sz w:val="28"/>
        </w:rPr>
        <w:t>promotion</w:t>
      </w:r>
      <w:r w:rsidRPr="0050743F">
        <w:rPr>
          <w:rFonts w:ascii="Times New Roman" w:hAnsi="Times New Roman" w:cs="Times New Roman"/>
          <w:spacing w:val="23"/>
          <w:sz w:val="28"/>
        </w:rPr>
        <w:t xml:space="preserve"> </w:t>
      </w:r>
      <w:r w:rsidRPr="0050743F">
        <w:rPr>
          <w:rFonts w:ascii="Times New Roman" w:hAnsi="Times New Roman" w:cs="Times New Roman"/>
          <w:sz w:val="28"/>
        </w:rPr>
        <w:t>at</w:t>
      </w:r>
      <w:r w:rsidRPr="0050743F">
        <w:rPr>
          <w:rFonts w:ascii="Times New Roman" w:hAnsi="Times New Roman" w:cs="Times New Roman"/>
          <w:spacing w:val="23"/>
          <w:sz w:val="28"/>
        </w:rPr>
        <w:t xml:space="preserve"> </w:t>
      </w:r>
      <w:r w:rsidRPr="0050743F">
        <w:rPr>
          <w:rFonts w:ascii="Times New Roman" w:hAnsi="Times New Roman" w:cs="Times New Roman"/>
          <w:sz w:val="28"/>
        </w:rPr>
        <w:t>the</w:t>
      </w:r>
      <w:r w:rsidRPr="0050743F">
        <w:rPr>
          <w:rFonts w:ascii="Times New Roman" w:hAnsi="Times New Roman" w:cs="Times New Roman"/>
          <w:spacing w:val="65"/>
          <w:w w:val="99"/>
          <w:sz w:val="28"/>
        </w:rPr>
        <w:t xml:space="preserve"> </w:t>
      </w:r>
      <w:r w:rsidRPr="0050743F">
        <w:rPr>
          <w:rFonts w:ascii="Times New Roman" w:hAnsi="Times New Roman" w:cs="Times New Roman"/>
          <w:sz w:val="28"/>
        </w:rPr>
        <w:t>same</w:t>
      </w:r>
      <w:r w:rsidRPr="0050743F">
        <w:rPr>
          <w:rFonts w:ascii="Times New Roman" w:hAnsi="Times New Roman" w:cs="Times New Roman"/>
          <w:spacing w:val="-19"/>
          <w:sz w:val="28"/>
        </w:rPr>
        <w:t xml:space="preserve"> </w:t>
      </w:r>
      <w:r w:rsidRPr="0050743F">
        <w:rPr>
          <w:rFonts w:ascii="Times New Roman" w:hAnsi="Times New Roman" w:cs="Times New Roman"/>
          <w:sz w:val="28"/>
        </w:rPr>
        <w:t>time</w:t>
      </w:r>
      <w:r w:rsidRPr="0050743F">
        <w:rPr>
          <w:rFonts w:ascii="Times New Roman" w:hAnsi="Times New Roman" w:cs="Times New Roman"/>
          <w:spacing w:val="-17"/>
          <w:sz w:val="28"/>
        </w:rPr>
        <w:t xml:space="preserve"> </w:t>
      </w:r>
      <w:r w:rsidRPr="0050743F">
        <w:rPr>
          <w:rFonts w:ascii="Times New Roman" w:hAnsi="Times New Roman" w:cs="Times New Roman"/>
          <w:sz w:val="28"/>
        </w:rPr>
        <w:t>as</w:t>
      </w:r>
      <w:r w:rsidRPr="0050743F">
        <w:rPr>
          <w:rFonts w:ascii="Times New Roman" w:hAnsi="Times New Roman" w:cs="Times New Roman"/>
          <w:spacing w:val="-17"/>
          <w:sz w:val="28"/>
        </w:rPr>
        <w:t xml:space="preserve"> </w:t>
      </w:r>
      <w:r w:rsidRPr="0050743F">
        <w:rPr>
          <w:rFonts w:ascii="Times New Roman" w:hAnsi="Times New Roman" w:cs="Times New Roman"/>
          <w:sz w:val="28"/>
        </w:rPr>
        <w:t>she</w:t>
      </w:r>
      <w:r w:rsidRPr="0050743F">
        <w:rPr>
          <w:rFonts w:ascii="Times New Roman" w:hAnsi="Times New Roman" w:cs="Times New Roman"/>
          <w:spacing w:val="-19"/>
          <w:sz w:val="28"/>
        </w:rPr>
        <w:t xml:space="preserve"> </w:t>
      </w:r>
      <w:r w:rsidRPr="0050743F">
        <w:rPr>
          <w:rFonts w:ascii="Times New Roman" w:hAnsi="Times New Roman" w:cs="Times New Roman"/>
          <w:sz w:val="28"/>
        </w:rPr>
        <w:t>or</w:t>
      </w:r>
      <w:r w:rsidRPr="0050743F">
        <w:rPr>
          <w:rFonts w:ascii="Times New Roman" w:hAnsi="Times New Roman" w:cs="Times New Roman"/>
          <w:spacing w:val="-17"/>
          <w:sz w:val="28"/>
        </w:rPr>
        <w:t xml:space="preserve"> </w:t>
      </w:r>
      <w:r w:rsidRPr="0050743F">
        <w:rPr>
          <w:rFonts w:ascii="Times New Roman" w:hAnsi="Times New Roman" w:cs="Times New Roman"/>
          <w:sz w:val="28"/>
        </w:rPr>
        <w:t>he</w:t>
      </w:r>
      <w:r w:rsidRPr="0050743F">
        <w:rPr>
          <w:rFonts w:ascii="Times New Roman" w:hAnsi="Times New Roman" w:cs="Times New Roman"/>
          <w:spacing w:val="-18"/>
          <w:sz w:val="28"/>
        </w:rPr>
        <w:t xml:space="preserve"> </w:t>
      </w:r>
      <w:r w:rsidRPr="0050743F">
        <w:rPr>
          <w:rFonts w:ascii="Times New Roman" w:hAnsi="Times New Roman" w:cs="Times New Roman"/>
          <w:sz w:val="28"/>
        </w:rPr>
        <w:t>applies</w:t>
      </w:r>
      <w:r w:rsidRPr="0050743F">
        <w:rPr>
          <w:rFonts w:ascii="Times New Roman" w:hAnsi="Times New Roman" w:cs="Times New Roman"/>
          <w:spacing w:val="-17"/>
          <w:sz w:val="28"/>
        </w:rPr>
        <w:t xml:space="preserve"> </w:t>
      </w:r>
      <w:r w:rsidRPr="0050743F">
        <w:rPr>
          <w:rFonts w:ascii="Times New Roman" w:hAnsi="Times New Roman" w:cs="Times New Roman"/>
          <w:sz w:val="28"/>
        </w:rPr>
        <w:t>for</w:t>
      </w:r>
      <w:r w:rsidRPr="0050743F">
        <w:rPr>
          <w:rFonts w:ascii="Times New Roman" w:hAnsi="Times New Roman" w:cs="Times New Roman"/>
          <w:spacing w:val="-18"/>
          <w:sz w:val="28"/>
        </w:rPr>
        <w:t xml:space="preserve"> </w:t>
      </w:r>
      <w:r w:rsidRPr="0050743F">
        <w:rPr>
          <w:rFonts w:ascii="Times New Roman" w:hAnsi="Times New Roman" w:cs="Times New Roman"/>
          <w:sz w:val="28"/>
        </w:rPr>
        <w:t>tenure.</w:t>
      </w:r>
      <w:r w:rsidRPr="0050743F">
        <w:rPr>
          <w:rFonts w:ascii="Times New Roman" w:hAnsi="Times New Roman" w:cs="Times New Roman"/>
          <w:spacing w:val="-18"/>
          <w:sz w:val="28"/>
        </w:rPr>
        <w:t xml:space="preserve"> </w:t>
      </w:r>
      <w:r w:rsidRPr="0050743F">
        <w:rPr>
          <w:rFonts w:ascii="Times New Roman" w:hAnsi="Times New Roman" w:cs="Times New Roman"/>
          <w:sz w:val="28"/>
        </w:rPr>
        <w:t>The</w:t>
      </w:r>
      <w:r w:rsidRPr="0050743F">
        <w:rPr>
          <w:rFonts w:ascii="Times New Roman" w:hAnsi="Times New Roman" w:cs="Times New Roman"/>
          <w:spacing w:val="-18"/>
          <w:sz w:val="28"/>
        </w:rPr>
        <w:t xml:space="preserve"> </w:t>
      </w:r>
      <w:r w:rsidRPr="0050743F">
        <w:rPr>
          <w:rFonts w:ascii="Times New Roman" w:hAnsi="Times New Roman" w:cs="Times New Roman"/>
          <w:sz w:val="28"/>
        </w:rPr>
        <w:t>promotion</w:t>
      </w:r>
      <w:r w:rsidRPr="0050743F">
        <w:rPr>
          <w:rFonts w:ascii="Times New Roman" w:hAnsi="Times New Roman" w:cs="Times New Roman"/>
          <w:spacing w:val="-18"/>
          <w:sz w:val="28"/>
        </w:rPr>
        <w:t xml:space="preserve"> </w:t>
      </w:r>
      <w:r w:rsidRPr="0050743F">
        <w:rPr>
          <w:rFonts w:ascii="Times New Roman" w:hAnsi="Times New Roman" w:cs="Times New Roman"/>
          <w:sz w:val="28"/>
        </w:rPr>
        <w:t>application</w:t>
      </w:r>
      <w:r w:rsidR="0050743F" w:rsidRPr="0050743F">
        <w:rPr>
          <w:rFonts w:ascii="Times New Roman" w:hAnsi="Times New Roman" w:cs="Times New Roman"/>
          <w:sz w:val="28"/>
        </w:rPr>
        <w:t xml:space="preserve"> </w:t>
      </w:r>
      <w:r w:rsidRPr="0050743F">
        <w:rPr>
          <w:rFonts w:ascii="Times New Roman" w:hAnsi="Times New Roman" w:cs="Times New Roman"/>
          <w:sz w:val="28"/>
        </w:rPr>
        <w:t>will</w:t>
      </w:r>
      <w:r w:rsidRPr="0050743F">
        <w:rPr>
          <w:rFonts w:ascii="Times New Roman" w:hAnsi="Times New Roman" w:cs="Times New Roman"/>
          <w:spacing w:val="3"/>
          <w:sz w:val="28"/>
        </w:rPr>
        <w:t xml:space="preserve"> </w:t>
      </w:r>
      <w:r w:rsidRPr="0050743F">
        <w:rPr>
          <w:rFonts w:ascii="Times New Roman" w:hAnsi="Times New Roman" w:cs="Times New Roman"/>
          <w:sz w:val="28"/>
        </w:rPr>
        <w:t>be</w:t>
      </w:r>
      <w:r w:rsidRPr="0050743F">
        <w:rPr>
          <w:rFonts w:ascii="Times New Roman" w:hAnsi="Times New Roman" w:cs="Times New Roman"/>
          <w:spacing w:val="2"/>
          <w:sz w:val="28"/>
        </w:rPr>
        <w:t xml:space="preserve"> </w:t>
      </w:r>
      <w:r w:rsidRPr="0050743F">
        <w:rPr>
          <w:rFonts w:ascii="Times New Roman" w:hAnsi="Times New Roman" w:cs="Times New Roman"/>
          <w:sz w:val="28"/>
        </w:rPr>
        <w:t>considered</w:t>
      </w:r>
      <w:r w:rsidRPr="0050743F">
        <w:rPr>
          <w:rFonts w:ascii="Times New Roman" w:hAnsi="Times New Roman" w:cs="Times New Roman"/>
          <w:spacing w:val="3"/>
          <w:sz w:val="28"/>
        </w:rPr>
        <w:t xml:space="preserve"> </w:t>
      </w:r>
      <w:r w:rsidRPr="0050743F">
        <w:rPr>
          <w:rFonts w:ascii="Times New Roman" w:hAnsi="Times New Roman" w:cs="Times New Roman"/>
          <w:sz w:val="28"/>
        </w:rPr>
        <w:t>first</w:t>
      </w:r>
      <w:r w:rsidRPr="0050743F">
        <w:rPr>
          <w:rFonts w:ascii="Times New Roman" w:hAnsi="Times New Roman" w:cs="Times New Roman"/>
          <w:spacing w:val="3"/>
          <w:sz w:val="28"/>
        </w:rPr>
        <w:t xml:space="preserve"> </w:t>
      </w:r>
      <w:r w:rsidRPr="0050743F">
        <w:rPr>
          <w:rFonts w:ascii="Times New Roman" w:hAnsi="Times New Roman" w:cs="Times New Roman"/>
          <w:sz w:val="28"/>
        </w:rPr>
        <w:t>and,</w:t>
      </w:r>
      <w:r w:rsidRPr="0050743F">
        <w:rPr>
          <w:rFonts w:ascii="Times New Roman" w:hAnsi="Times New Roman" w:cs="Times New Roman"/>
          <w:spacing w:val="2"/>
          <w:sz w:val="28"/>
        </w:rPr>
        <w:t xml:space="preserve"> </w:t>
      </w:r>
      <w:r w:rsidRPr="0050743F">
        <w:rPr>
          <w:rFonts w:ascii="Times New Roman" w:hAnsi="Times New Roman" w:cs="Times New Roman"/>
          <w:sz w:val="28"/>
        </w:rPr>
        <w:t>if</w:t>
      </w:r>
      <w:r w:rsidRPr="0050743F">
        <w:rPr>
          <w:rFonts w:ascii="Times New Roman" w:hAnsi="Times New Roman" w:cs="Times New Roman"/>
          <w:spacing w:val="3"/>
          <w:sz w:val="28"/>
        </w:rPr>
        <w:t xml:space="preserve"> </w:t>
      </w:r>
      <w:r w:rsidRPr="0050743F">
        <w:rPr>
          <w:rFonts w:ascii="Times New Roman" w:hAnsi="Times New Roman" w:cs="Times New Roman"/>
          <w:sz w:val="28"/>
        </w:rPr>
        <w:t>a</w:t>
      </w:r>
      <w:r w:rsidRPr="0050743F">
        <w:rPr>
          <w:rFonts w:ascii="Times New Roman" w:hAnsi="Times New Roman" w:cs="Times New Roman"/>
          <w:spacing w:val="2"/>
          <w:sz w:val="28"/>
        </w:rPr>
        <w:t xml:space="preserve"> </w:t>
      </w:r>
      <w:r w:rsidRPr="0050743F">
        <w:rPr>
          <w:rFonts w:ascii="Times New Roman" w:hAnsi="Times New Roman" w:cs="Times New Roman"/>
          <w:sz w:val="28"/>
        </w:rPr>
        <w:t>positive</w:t>
      </w:r>
      <w:r w:rsidRPr="0050743F">
        <w:rPr>
          <w:rFonts w:ascii="Times New Roman" w:hAnsi="Times New Roman" w:cs="Times New Roman"/>
          <w:spacing w:val="3"/>
          <w:sz w:val="28"/>
        </w:rPr>
        <w:t xml:space="preserve"> </w:t>
      </w:r>
      <w:r w:rsidRPr="0050743F">
        <w:rPr>
          <w:rFonts w:ascii="Times New Roman" w:hAnsi="Times New Roman" w:cs="Times New Roman"/>
          <w:sz w:val="28"/>
        </w:rPr>
        <w:t>recommendation</w:t>
      </w:r>
      <w:r w:rsidRPr="0050743F">
        <w:rPr>
          <w:rFonts w:ascii="Times New Roman" w:hAnsi="Times New Roman" w:cs="Times New Roman"/>
          <w:spacing w:val="3"/>
          <w:sz w:val="28"/>
        </w:rPr>
        <w:t xml:space="preserve"> </w:t>
      </w:r>
      <w:r w:rsidRPr="0050743F">
        <w:rPr>
          <w:rFonts w:ascii="Times New Roman" w:hAnsi="Times New Roman" w:cs="Times New Roman"/>
          <w:sz w:val="28"/>
        </w:rPr>
        <w:t>is</w:t>
      </w:r>
      <w:r w:rsidRPr="0050743F">
        <w:rPr>
          <w:rFonts w:ascii="Times New Roman" w:hAnsi="Times New Roman" w:cs="Times New Roman"/>
          <w:spacing w:val="2"/>
          <w:sz w:val="28"/>
        </w:rPr>
        <w:t xml:space="preserve"> </w:t>
      </w:r>
      <w:r w:rsidRPr="0050743F">
        <w:rPr>
          <w:rFonts w:ascii="Times New Roman" w:hAnsi="Times New Roman" w:cs="Times New Roman"/>
          <w:sz w:val="28"/>
        </w:rPr>
        <w:t>made,</w:t>
      </w:r>
      <w:r w:rsidRPr="0050743F">
        <w:rPr>
          <w:rFonts w:ascii="Times New Roman" w:hAnsi="Times New Roman" w:cs="Times New Roman"/>
          <w:spacing w:val="63"/>
          <w:w w:val="99"/>
          <w:sz w:val="28"/>
        </w:rPr>
        <w:t xml:space="preserve"> </w:t>
      </w:r>
      <w:r w:rsidRPr="0050743F">
        <w:rPr>
          <w:rFonts w:ascii="Times New Roman" w:hAnsi="Times New Roman" w:cs="Times New Roman"/>
          <w:sz w:val="28"/>
        </w:rPr>
        <w:t>the</w:t>
      </w:r>
      <w:r w:rsidRPr="0050743F">
        <w:rPr>
          <w:rFonts w:ascii="Times New Roman" w:hAnsi="Times New Roman" w:cs="Times New Roman"/>
          <w:spacing w:val="56"/>
          <w:sz w:val="28"/>
        </w:rPr>
        <w:t xml:space="preserve"> </w:t>
      </w:r>
      <w:r w:rsidRPr="0050743F">
        <w:rPr>
          <w:rFonts w:ascii="Times New Roman" w:hAnsi="Times New Roman" w:cs="Times New Roman"/>
          <w:sz w:val="28"/>
        </w:rPr>
        <w:t>candidate</w:t>
      </w:r>
      <w:r w:rsidRPr="0050743F">
        <w:rPr>
          <w:rFonts w:ascii="Times New Roman" w:hAnsi="Times New Roman" w:cs="Times New Roman"/>
          <w:spacing w:val="56"/>
          <w:sz w:val="28"/>
        </w:rPr>
        <w:t xml:space="preserve"> </w:t>
      </w:r>
      <w:r w:rsidRPr="0050743F">
        <w:rPr>
          <w:rFonts w:ascii="Times New Roman" w:hAnsi="Times New Roman" w:cs="Times New Roman"/>
          <w:sz w:val="28"/>
        </w:rPr>
        <w:t>has</w:t>
      </w:r>
      <w:r w:rsidRPr="0050743F">
        <w:rPr>
          <w:rFonts w:ascii="Times New Roman" w:hAnsi="Times New Roman" w:cs="Times New Roman"/>
          <w:spacing w:val="58"/>
          <w:sz w:val="28"/>
        </w:rPr>
        <w:t xml:space="preserve"> </w:t>
      </w:r>
      <w:r w:rsidRPr="0050743F">
        <w:rPr>
          <w:rFonts w:ascii="Times New Roman" w:hAnsi="Times New Roman" w:cs="Times New Roman"/>
          <w:sz w:val="28"/>
        </w:rPr>
        <w:t>met</w:t>
      </w:r>
      <w:r w:rsidRPr="0050743F">
        <w:rPr>
          <w:rFonts w:ascii="Times New Roman" w:hAnsi="Times New Roman" w:cs="Times New Roman"/>
          <w:spacing w:val="57"/>
          <w:sz w:val="28"/>
        </w:rPr>
        <w:t xml:space="preserve"> </w:t>
      </w:r>
      <w:r w:rsidRPr="0050743F">
        <w:rPr>
          <w:rFonts w:ascii="Times New Roman" w:hAnsi="Times New Roman" w:cs="Times New Roman"/>
          <w:sz w:val="28"/>
        </w:rPr>
        <w:t>the</w:t>
      </w:r>
      <w:r w:rsidRPr="0050743F">
        <w:rPr>
          <w:rFonts w:ascii="Times New Roman" w:hAnsi="Times New Roman" w:cs="Times New Roman"/>
          <w:spacing w:val="57"/>
          <w:sz w:val="28"/>
        </w:rPr>
        <w:t xml:space="preserve"> </w:t>
      </w:r>
      <w:r w:rsidRPr="0050743F">
        <w:rPr>
          <w:rFonts w:ascii="Times New Roman" w:hAnsi="Times New Roman" w:cs="Times New Roman"/>
          <w:sz w:val="28"/>
        </w:rPr>
        <w:t>first</w:t>
      </w:r>
      <w:r w:rsidRPr="0050743F">
        <w:rPr>
          <w:rFonts w:ascii="Times New Roman" w:hAnsi="Times New Roman" w:cs="Times New Roman"/>
          <w:spacing w:val="57"/>
          <w:sz w:val="28"/>
        </w:rPr>
        <w:t xml:space="preserve"> </w:t>
      </w:r>
      <w:r w:rsidRPr="0050743F">
        <w:rPr>
          <w:rFonts w:ascii="Times New Roman" w:hAnsi="Times New Roman" w:cs="Times New Roman"/>
          <w:sz w:val="28"/>
        </w:rPr>
        <w:t>criterion</w:t>
      </w:r>
      <w:r w:rsidRPr="0050743F">
        <w:rPr>
          <w:rFonts w:ascii="Times New Roman" w:hAnsi="Times New Roman" w:cs="Times New Roman"/>
          <w:spacing w:val="56"/>
          <w:sz w:val="28"/>
        </w:rPr>
        <w:t xml:space="preserve"> </w:t>
      </w:r>
      <w:r w:rsidRPr="0050743F">
        <w:rPr>
          <w:rFonts w:ascii="Times New Roman" w:hAnsi="Times New Roman" w:cs="Times New Roman"/>
          <w:sz w:val="28"/>
        </w:rPr>
        <w:t>for</w:t>
      </w:r>
      <w:r w:rsidRPr="0050743F">
        <w:rPr>
          <w:rFonts w:ascii="Times New Roman" w:hAnsi="Times New Roman" w:cs="Times New Roman"/>
          <w:spacing w:val="57"/>
          <w:sz w:val="28"/>
        </w:rPr>
        <w:t xml:space="preserve"> </w:t>
      </w:r>
      <w:r w:rsidRPr="0050743F">
        <w:rPr>
          <w:rFonts w:ascii="Times New Roman" w:hAnsi="Times New Roman" w:cs="Times New Roman"/>
          <w:sz w:val="28"/>
        </w:rPr>
        <w:t>tenure.</w:t>
      </w:r>
      <w:r w:rsidRPr="0050743F">
        <w:rPr>
          <w:rFonts w:ascii="Times New Roman" w:hAnsi="Times New Roman" w:cs="Times New Roman"/>
          <w:spacing w:val="57"/>
          <w:sz w:val="28"/>
        </w:rPr>
        <w:t xml:space="preserve"> </w:t>
      </w:r>
      <w:r w:rsidRPr="0050743F">
        <w:rPr>
          <w:rFonts w:ascii="Times New Roman" w:hAnsi="Times New Roman" w:cs="Times New Roman"/>
          <w:sz w:val="28"/>
        </w:rPr>
        <w:t>While</w:t>
      </w:r>
      <w:r w:rsidRPr="0050743F">
        <w:rPr>
          <w:rFonts w:ascii="Times New Roman" w:hAnsi="Times New Roman" w:cs="Times New Roman"/>
          <w:spacing w:val="57"/>
          <w:sz w:val="28"/>
        </w:rPr>
        <w:t xml:space="preserve"> </w:t>
      </w:r>
      <w:r w:rsidRPr="0050743F">
        <w:rPr>
          <w:rFonts w:ascii="Times New Roman" w:hAnsi="Times New Roman" w:cs="Times New Roman"/>
          <w:sz w:val="28"/>
        </w:rPr>
        <w:t>both</w:t>
      </w:r>
      <w:r w:rsidRPr="0050743F">
        <w:rPr>
          <w:rFonts w:ascii="Times New Roman" w:hAnsi="Times New Roman" w:cs="Times New Roman"/>
          <w:spacing w:val="51"/>
          <w:w w:val="99"/>
          <w:sz w:val="28"/>
        </w:rPr>
        <w:t xml:space="preserve"> </w:t>
      </w:r>
      <w:r w:rsidRPr="0050743F">
        <w:rPr>
          <w:rFonts w:ascii="Times New Roman" w:hAnsi="Times New Roman" w:cs="Times New Roman"/>
          <w:sz w:val="28"/>
        </w:rPr>
        <w:t>promotion</w:t>
      </w:r>
      <w:r w:rsidRPr="0050743F">
        <w:rPr>
          <w:rFonts w:ascii="Times New Roman" w:hAnsi="Times New Roman" w:cs="Times New Roman"/>
          <w:spacing w:val="9"/>
          <w:sz w:val="28"/>
        </w:rPr>
        <w:t xml:space="preserve"> </w:t>
      </w:r>
      <w:r w:rsidRPr="0050743F">
        <w:rPr>
          <w:rFonts w:ascii="Times New Roman" w:hAnsi="Times New Roman" w:cs="Times New Roman"/>
          <w:sz w:val="28"/>
        </w:rPr>
        <w:t>and</w:t>
      </w:r>
      <w:r w:rsidRPr="0050743F">
        <w:rPr>
          <w:rFonts w:ascii="Times New Roman" w:hAnsi="Times New Roman" w:cs="Times New Roman"/>
          <w:spacing w:val="11"/>
          <w:sz w:val="28"/>
        </w:rPr>
        <w:t xml:space="preserve"> </w:t>
      </w:r>
      <w:r w:rsidRPr="0050743F">
        <w:rPr>
          <w:rFonts w:ascii="Times New Roman" w:hAnsi="Times New Roman" w:cs="Times New Roman"/>
          <w:sz w:val="28"/>
        </w:rPr>
        <w:t>tenure</w:t>
      </w:r>
      <w:r w:rsidRPr="0050743F">
        <w:rPr>
          <w:rFonts w:ascii="Times New Roman" w:hAnsi="Times New Roman" w:cs="Times New Roman"/>
          <w:spacing w:val="11"/>
          <w:sz w:val="28"/>
        </w:rPr>
        <w:t xml:space="preserve"> </w:t>
      </w:r>
      <w:r w:rsidRPr="0050743F">
        <w:rPr>
          <w:rFonts w:ascii="Times New Roman" w:hAnsi="Times New Roman" w:cs="Times New Roman"/>
          <w:sz w:val="28"/>
        </w:rPr>
        <w:t>may</w:t>
      </w:r>
      <w:r w:rsidRPr="0050743F">
        <w:rPr>
          <w:rFonts w:ascii="Times New Roman" w:hAnsi="Times New Roman" w:cs="Times New Roman"/>
          <w:spacing w:val="11"/>
          <w:sz w:val="28"/>
        </w:rPr>
        <w:t xml:space="preserve"> </w:t>
      </w:r>
      <w:r w:rsidRPr="0050743F">
        <w:rPr>
          <w:rFonts w:ascii="Times New Roman" w:hAnsi="Times New Roman" w:cs="Times New Roman"/>
          <w:sz w:val="28"/>
        </w:rPr>
        <w:t>be</w:t>
      </w:r>
      <w:r w:rsidRPr="0050743F">
        <w:rPr>
          <w:rFonts w:ascii="Times New Roman" w:hAnsi="Times New Roman" w:cs="Times New Roman"/>
          <w:spacing w:val="12"/>
          <w:sz w:val="28"/>
        </w:rPr>
        <w:t xml:space="preserve"> </w:t>
      </w:r>
      <w:r w:rsidRPr="0050743F">
        <w:rPr>
          <w:rFonts w:ascii="Times New Roman" w:hAnsi="Times New Roman" w:cs="Times New Roman"/>
          <w:sz w:val="28"/>
        </w:rPr>
        <w:t>considered</w:t>
      </w:r>
      <w:r w:rsidRPr="0050743F">
        <w:rPr>
          <w:rFonts w:ascii="Times New Roman" w:hAnsi="Times New Roman" w:cs="Times New Roman"/>
          <w:spacing w:val="10"/>
          <w:sz w:val="28"/>
        </w:rPr>
        <w:t xml:space="preserve"> </w:t>
      </w:r>
      <w:r w:rsidRPr="0050743F">
        <w:rPr>
          <w:rFonts w:ascii="Times New Roman" w:hAnsi="Times New Roman" w:cs="Times New Roman"/>
          <w:sz w:val="28"/>
        </w:rPr>
        <w:t>at</w:t>
      </w:r>
      <w:r w:rsidRPr="0050743F">
        <w:rPr>
          <w:rFonts w:ascii="Times New Roman" w:hAnsi="Times New Roman" w:cs="Times New Roman"/>
          <w:spacing w:val="11"/>
          <w:sz w:val="28"/>
        </w:rPr>
        <w:t xml:space="preserve"> </w:t>
      </w:r>
      <w:r w:rsidRPr="0050743F">
        <w:rPr>
          <w:rFonts w:ascii="Times New Roman" w:hAnsi="Times New Roman" w:cs="Times New Roman"/>
          <w:sz w:val="28"/>
        </w:rPr>
        <w:t>the</w:t>
      </w:r>
      <w:r w:rsidRPr="0050743F">
        <w:rPr>
          <w:rFonts w:ascii="Times New Roman" w:hAnsi="Times New Roman" w:cs="Times New Roman"/>
          <w:spacing w:val="10"/>
          <w:sz w:val="28"/>
        </w:rPr>
        <w:t xml:space="preserve"> </w:t>
      </w:r>
      <w:r w:rsidRPr="0050743F">
        <w:rPr>
          <w:rFonts w:ascii="Times New Roman" w:hAnsi="Times New Roman" w:cs="Times New Roman"/>
          <w:sz w:val="28"/>
        </w:rPr>
        <w:t>same</w:t>
      </w:r>
      <w:r w:rsidRPr="0050743F">
        <w:rPr>
          <w:rFonts w:ascii="Times New Roman" w:hAnsi="Times New Roman" w:cs="Times New Roman"/>
          <w:spacing w:val="11"/>
          <w:sz w:val="28"/>
        </w:rPr>
        <w:t xml:space="preserve"> </w:t>
      </w:r>
      <w:r w:rsidRPr="0050743F">
        <w:rPr>
          <w:rFonts w:ascii="Times New Roman" w:hAnsi="Times New Roman" w:cs="Times New Roman"/>
          <w:sz w:val="28"/>
        </w:rPr>
        <w:t>meeting</w:t>
      </w:r>
      <w:r w:rsidRPr="0050743F">
        <w:rPr>
          <w:rFonts w:ascii="Times New Roman" w:hAnsi="Times New Roman" w:cs="Times New Roman"/>
          <w:spacing w:val="11"/>
          <w:sz w:val="28"/>
        </w:rPr>
        <w:t xml:space="preserve"> </w:t>
      </w:r>
      <w:r w:rsidRPr="0050743F">
        <w:rPr>
          <w:rFonts w:ascii="Times New Roman" w:hAnsi="Times New Roman" w:cs="Times New Roman"/>
          <w:sz w:val="28"/>
        </w:rPr>
        <w:t>of</w:t>
      </w:r>
      <w:r w:rsidRPr="0050743F">
        <w:rPr>
          <w:rFonts w:ascii="Times New Roman" w:hAnsi="Times New Roman" w:cs="Times New Roman"/>
          <w:spacing w:val="11"/>
          <w:sz w:val="28"/>
        </w:rPr>
        <w:t xml:space="preserve"> </w:t>
      </w:r>
      <w:r w:rsidRPr="0050743F">
        <w:rPr>
          <w:rFonts w:ascii="Times New Roman" w:hAnsi="Times New Roman" w:cs="Times New Roman"/>
          <w:sz w:val="28"/>
        </w:rPr>
        <w:t>a</w:t>
      </w:r>
      <w:r w:rsidRPr="0050743F">
        <w:rPr>
          <w:rFonts w:ascii="Times New Roman" w:hAnsi="Times New Roman" w:cs="Times New Roman"/>
          <w:spacing w:val="61"/>
          <w:w w:val="99"/>
          <w:sz w:val="28"/>
        </w:rPr>
        <w:t xml:space="preserve"> </w:t>
      </w:r>
      <w:r w:rsidRPr="0050743F">
        <w:rPr>
          <w:rFonts w:ascii="Times New Roman" w:hAnsi="Times New Roman" w:cs="Times New Roman"/>
          <w:sz w:val="28"/>
        </w:rPr>
        <w:t>promotion</w:t>
      </w:r>
      <w:r w:rsidRPr="0050743F">
        <w:rPr>
          <w:rFonts w:ascii="Times New Roman" w:hAnsi="Times New Roman" w:cs="Times New Roman"/>
          <w:spacing w:val="9"/>
          <w:sz w:val="28"/>
        </w:rPr>
        <w:t xml:space="preserve"> </w:t>
      </w:r>
      <w:r w:rsidRPr="0050743F">
        <w:rPr>
          <w:rFonts w:ascii="Times New Roman" w:hAnsi="Times New Roman" w:cs="Times New Roman"/>
          <w:sz w:val="28"/>
        </w:rPr>
        <w:t>and</w:t>
      </w:r>
      <w:r w:rsidRPr="0050743F">
        <w:rPr>
          <w:rFonts w:ascii="Times New Roman" w:hAnsi="Times New Roman" w:cs="Times New Roman"/>
          <w:spacing w:val="11"/>
          <w:sz w:val="28"/>
        </w:rPr>
        <w:t xml:space="preserve"> </w:t>
      </w:r>
      <w:r w:rsidRPr="0050743F">
        <w:rPr>
          <w:rFonts w:ascii="Times New Roman" w:hAnsi="Times New Roman" w:cs="Times New Roman"/>
          <w:sz w:val="28"/>
        </w:rPr>
        <w:t>tenure</w:t>
      </w:r>
      <w:r w:rsidRPr="0050743F">
        <w:rPr>
          <w:rFonts w:ascii="Times New Roman" w:hAnsi="Times New Roman" w:cs="Times New Roman"/>
          <w:spacing w:val="10"/>
          <w:sz w:val="28"/>
        </w:rPr>
        <w:t xml:space="preserve"> </w:t>
      </w:r>
      <w:r w:rsidRPr="0050743F">
        <w:rPr>
          <w:rFonts w:ascii="Times New Roman" w:hAnsi="Times New Roman" w:cs="Times New Roman"/>
          <w:sz w:val="28"/>
        </w:rPr>
        <w:t>committee,</w:t>
      </w:r>
      <w:r w:rsidRPr="0050743F">
        <w:rPr>
          <w:rFonts w:ascii="Times New Roman" w:hAnsi="Times New Roman" w:cs="Times New Roman"/>
          <w:spacing w:val="11"/>
          <w:sz w:val="28"/>
        </w:rPr>
        <w:t xml:space="preserve"> </w:t>
      </w:r>
      <w:del w:id="5" w:author="Arcadia Callahan" w:date="2019-08-21T14:55:00Z">
        <w:r w:rsidRPr="0050743F" w:rsidDel="00404A9A">
          <w:rPr>
            <w:rFonts w:ascii="Times New Roman" w:hAnsi="Times New Roman" w:cs="Times New Roman"/>
            <w:sz w:val="28"/>
          </w:rPr>
          <w:delText>the</w:delText>
        </w:r>
        <w:r w:rsidRPr="0050743F" w:rsidDel="00404A9A">
          <w:rPr>
            <w:rFonts w:ascii="Times New Roman" w:hAnsi="Times New Roman" w:cs="Times New Roman"/>
            <w:spacing w:val="13"/>
            <w:sz w:val="28"/>
          </w:rPr>
          <w:delText xml:space="preserve"> </w:delText>
        </w:r>
        <w:r w:rsidRPr="0050743F" w:rsidDel="00404A9A">
          <w:rPr>
            <w:rFonts w:ascii="Times New Roman" w:hAnsi="Times New Roman" w:cs="Times New Roman"/>
            <w:sz w:val="28"/>
          </w:rPr>
          <w:delText>ge</w:delText>
        </w:r>
      </w:del>
      <w:del w:id="6" w:author="Arcadia Callahan" w:date="2019-08-21T14:56:00Z">
        <w:r w:rsidRPr="0050743F" w:rsidDel="00404A9A">
          <w:rPr>
            <w:rFonts w:ascii="Times New Roman" w:hAnsi="Times New Roman" w:cs="Times New Roman"/>
            <w:sz w:val="28"/>
          </w:rPr>
          <w:delText>neral</w:delText>
        </w:r>
        <w:r w:rsidRPr="0050743F" w:rsidDel="00404A9A">
          <w:rPr>
            <w:rFonts w:ascii="Times New Roman" w:hAnsi="Times New Roman" w:cs="Times New Roman"/>
            <w:spacing w:val="10"/>
            <w:sz w:val="28"/>
          </w:rPr>
          <w:delText xml:space="preserve"> </w:delText>
        </w:r>
        <w:r w:rsidRPr="0050743F" w:rsidDel="00404A9A">
          <w:rPr>
            <w:rFonts w:ascii="Times New Roman" w:hAnsi="Times New Roman" w:cs="Times New Roman"/>
            <w:sz w:val="28"/>
          </w:rPr>
          <w:delText>principle</w:delText>
        </w:r>
        <w:r w:rsidRPr="0050743F" w:rsidDel="00404A9A">
          <w:rPr>
            <w:rFonts w:ascii="Times New Roman" w:hAnsi="Times New Roman" w:cs="Times New Roman"/>
            <w:spacing w:val="10"/>
            <w:sz w:val="28"/>
          </w:rPr>
          <w:delText xml:space="preserve"> </w:delText>
        </w:r>
        <w:r w:rsidRPr="0050743F" w:rsidDel="00404A9A">
          <w:rPr>
            <w:rFonts w:ascii="Times New Roman" w:hAnsi="Times New Roman" w:cs="Times New Roman"/>
            <w:sz w:val="28"/>
          </w:rPr>
          <w:delText>is</w:delText>
        </w:r>
        <w:r w:rsidRPr="0050743F" w:rsidDel="00404A9A">
          <w:rPr>
            <w:rFonts w:ascii="Times New Roman" w:hAnsi="Times New Roman" w:cs="Times New Roman"/>
            <w:spacing w:val="11"/>
            <w:sz w:val="28"/>
          </w:rPr>
          <w:delText xml:space="preserve"> </w:delText>
        </w:r>
        <w:r w:rsidRPr="0050743F" w:rsidDel="00404A9A">
          <w:rPr>
            <w:rFonts w:ascii="Times New Roman" w:hAnsi="Times New Roman" w:cs="Times New Roman"/>
            <w:sz w:val="28"/>
          </w:rPr>
          <w:delText>that</w:delText>
        </w:r>
      </w:del>
      <w:r w:rsidRPr="0050743F">
        <w:rPr>
          <w:rFonts w:ascii="Times New Roman" w:hAnsi="Times New Roman" w:cs="Times New Roman"/>
          <w:spacing w:val="73"/>
          <w:w w:val="99"/>
          <w:sz w:val="28"/>
        </w:rPr>
        <w:t xml:space="preserve"> </w:t>
      </w:r>
      <w:r w:rsidRPr="0050743F">
        <w:rPr>
          <w:rFonts w:ascii="Times New Roman" w:hAnsi="Times New Roman" w:cs="Times New Roman"/>
          <w:sz w:val="28"/>
        </w:rPr>
        <w:t>promotion</w:t>
      </w:r>
      <w:r w:rsidRPr="0050743F">
        <w:rPr>
          <w:rFonts w:ascii="Times New Roman" w:hAnsi="Times New Roman" w:cs="Times New Roman"/>
          <w:spacing w:val="-9"/>
          <w:sz w:val="28"/>
        </w:rPr>
        <w:t xml:space="preserve"> </w:t>
      </w:r>
      <w:del w:id="7" w:author="Arcadia Callahan" w:date="2019-08-21T14:56:00Z">
        <w:r w:rsidRPr="0050743F" w:rsidDel="00404A9A">
          <w:rPr>
            <w:rFonts w:ascii="Times New Roman" w:hAnsi="Times New Roman" w:cs="Times New Roman"/>
            <w:sz w:val="28"/>
          </w:rPr>
          <w:delText>should</w:delText>
        </w:r>
        <w:r w:rsidRPr="0050743F" w:rsidDel="00404A9A">
          <w:rPr>
            <w:rFonts w:ascii="Times New Roman" w:hAnsi="Times New Roman" w:cs="Times New Roman"/>
            <w:spacing w:val="-8"/>
            <w:sz w:val="28"/>
          </w:rPr>
          <w:delText xml:space="preserve"> </w:delText>
        </w:r>
      </w:del>
      <w:ins w:id="8" w:author="Arcadia Callahan" w:date="2019-08-21T14:56:00Z">
        <w:r w:rsidR="00404A9A">
          <w:rPr>
            <w:rFonts w:ascii="Times New Roman" w:hAnsi="Times New Roman" w:cs="Times New Roman"/>
            <w:sz w:val="28"/>
          </w:rPr>
          <w:t>shall</w:t>
        </w:r>
        <w:r w:rsidR="00404A9A" w:rsidRPr="0050743F">
          <w:rPr>
            <w:rFonts w:ascii="Times New Roman" w:hAnsi="Times New Roman" w:cs="Times New Roman"/>
            <w:spacing w:val="-8"/>
            <w:sz w:val="28"/>
          </w:rPr>
          <w:t xml:space="preserve"> </w:t>
        </w:r>
      </w:ins>
      <w:r w:rsidRPr="0050743F">
        <w:rPr>
          <w:rFonts w:ascii="Times New Roman" w:hAnsi="Times New Roman" w:cs="Times New Roman"/>
          <w:sz w:val="28"/>
        </w:rPr>
        <w:t>be</w:t>
      </w:r>
      <w:r w:rsidRPr="0050743F">
        <w:rPr>
          <w:rFonts w:ascii="Times New Roman" w:hAnsi="Times New Roman" w:cs="Times New Roman"/>
          <w:spacing w:val="-10"/>
          <w:sz w:val="28"/>
        </w:rPr>
        <w:t xml:space="preserve"> </w:t>
      </w:r>
      <w:r w:rsidRPr="0050743F">
        <w:rPr>
          <w:rFonts w:ascii="Times New Roman" w:hAnsi="Times New Roman" w:cs="Times New Roman"/>
          <w:sz w:val="28"/>
        </w:rPr>
        <w:t>discussed</w:t>
      </w:r>
      <w:r w:rsidRPr="0050743F">
        <w:rPr>
          <w:rFonts w:ascii="Times New Roman" w:hAnsi="Times New Roman" w:cs="Times New Roman"/>
          <w:spacing w:val="-8"/>
          <w:sz w:val="28"/>
        </w:rPr>
        <w:t xml:space="preserve"> </w:t>
      </w:r>
      <w:r w:rsidRPr="0050743F">
        <w:rPr>
          <w:rFonts w:ascii="Times New Roman" w:hAnsi="Times New Roman" w:cs="Times New Roman"/>
          <w:sz w:val="28"/>
        </w:rPr>
        <w:t>and</w:t>
      </w:r>
      <w:r w:rsidRPr="0050743F">
        <w:rPr>
          <w:rFonts w:ascii="Times New Roman" w:hAnsi="Times New Roman" w:cs="Times New Roman"/>
          <w:spacing w:val="-7"/>
          <w:sz w:val="28"/>
        </w:rPr>
        <w:t xml:space="preserve"> </w:t>
      </w:r>
      <w:r w:rsidRPr="0050743F">
        <w:rPr>
          <w:rFonts w:ascii="Times New Roman" w:hAnsi="Times New Roman" w:cs="Times New Roman"/>
          <w:sz w:val="28"/>
        </w:rPr>
        <w:t>voted</w:t>
      </w:r>
      <w:r w:rsidRPr="0050743F">
        <w:rPr>
          <w:rFonts w:ascii="Times New Roman" w:hAnsi="Times New Roman" w:cs="Times New Roman"/>
          <w:spacing w:val="-8"/>
          <w:sz w:val="28"/>
        </w:rPr>
        <w:t xml:space="preserve"> </w:t>
      </w:r>
      <w:r w:rsidRPr="0050743F">
        <w:rPr>
          <w:rFonts w:ascii="Times New Roman" w:hAnsi="Times New Roman" w:cs="Times New Roman"/>
          <w:sz w:val="28"/>
        </w:rPr>
        <w:t>on</w:t>
      </w:r>
      <w:r w:rsidRPr="0050743F">
        <w:rPr>
          <w:rFonts w:ascii="Times New Roman" w:hAnsi="Times New Roman" w:cs="Times New Roman"/>
          <w:spacing w:val="-7"/>
          <w:sz w:val="28"/>
        </w:rPr>
        <w:t xml:space="preserve"> </w:t>
      </w:r>
      <w:r w:rsidRPr="0050743F">
        <w:rPr>
          <w:rFonts w:ascii="Times New Roman" w:hAnsi="Times New Roman" w:cs="Times New Roman"/>
          <w:sz w:val="28"/>
        </w:rPr>
        <w:t>before</w:t>
      </w:r>
      <w:r w:rsidRPr="0050743F">
        <w:rPr>
          <w:rFonts w:ascii="Times New Roman" w:hAnsi="Times New Roman" w:cs="Times New Roman"/>
          <w:spacing w:val="-9"/>
          <w:sz w:val="28"/>
        </w:rPr>
        <w:t xml:space="preserve"> </w:t>
      </w:r>
      <w:r w:rsidRPr="0050743F">
        <w:rPr>
          <w:rFonts w:ascii="Times New Roman" w:hAnsi="Times New Roman" w:cs="Times New Roman"/>
          <w:sz w:val="28"/>
        </w:rPr>
        <w:t>tenure.</w:t>
      </w:r>
    </w:p>
    <w:p w14:paraId="205AE2BB" w14:textId="77777777" w:rsidR="008F0EE9" w:rsidRPr="0050743F" w:rsidRDefault="008F0EE9" w:rsidP="0050743F">
      <w:pPr>
        <w:ind w:left="720"/>
        <w:rPr>
          <w:rFonts w:ascii="Times New Roman" w:eastAsia="Times New Roman" w:hAnsi="Times New Roman" w:cs="Times New Roman"/>
          <w:sz w:val="36"/>
          <w:szCs w:val="28"/>
        </w:rPr>
      </w:pPr>
    </w:p>
    <w:p w14:paraId="59B8E936" w14:textId="77777777" w:rsidR="008F0EE9" w:rsidRPr="0050743F" w:rsidRDefault="00AD5AA7" w:rsidP="0050743F">
      <w:pPr>
        <w:ind w:left="720"/>
        <w:rPr>
          <w:rFonts w:ascii="Times New Roman" w:hAnsi="Times New Roman" w:cs="Times New Roman"/>
          <w:sz w:val="28"/>
        </w:rPr>
      </w:pPr>
      <w:r w:rsidRPr="0050743F">
        <w:rPr>
          <w:rFonts w:ascii="Times New Roman" w:hAnsi="Times New Roman" w:cs="Times New Roman"/>
          <w:sz w:val="28"/>
        </w:rPr>
        <w:t>Promotion</w:t>
      </w:r>
      <w:r w:rsidRPr="0050743F">
        <w:rPr>
          <w:rFonts w:ascii="Times New Roman" w:hAnsi="Times New Roman" w:cs="Times New Roman"/>
          <w:spacing w:val="27"/>
          <w:sz w:val="28"/>
        </w:rPr>
        <w:t xml:space="preserve"> </w:t>
      </w:r>
      <w:r w:rsidRPr="0050743F">
        <w:rPr>
          <w:rFonts w:ascii="Times New Roman" w:hAnsi="Times New Roman" w:cs="Times New Roman"/>
          <w:sz w:val="28"/>
        </w:rPr>
        <w:t>to</w:t>
      </w:r>
      <w:r w:rsidRPr="0050743F">
        <w:rPr>
          <w:rFonts w:ascii="Times New Roman" w:hAnsi="Times New Roman" w:cs="Times New Roman"/>
          <w:spacing w:val="28"/>
          <w:sz w:val="28"/>
        </w:rPr>
        <w:t xml:space="preserve"> </w:t>
      </w:r>
      <w:r w:rsidRPr="0050743F">
        <w:rPr>
          <w:rFonts w:ascii="Times New Roman" w:hAnsi="Times New Roman" w:cs="Times New Roman"/>
          <w:sz w:val="28"/>
        </w:rPr>
        <w:t>Associate</w:t>
      </w:r>
      <w:r w:rsidRPr="0050743F">
        <w:rPr>
          <w:rFonts w:ascii="Times New Roman" w:hAnsi="Times New Roman" w:cs="Times New Roman"/>
          <w:spacing w:val="27"/>
          <w:sz w:val="28"/>
        </w:rPr>
        <w:t xml:space="preserve"> </w:t>
      </w:r>
      <w:r w:rsidRPr="0050743F">
        <w:rPr>
          <w:rFonts w:ascii="Times New Roman" w:hAnsi="Times New Roman" w:cs="Times New Roman"/>
          <w:sz w:val="28"/>
        </w:rPr>
        <w:t>Professor</w:t>
      </w:r>
      <w:r w:rsidRPr="0050743F">
        <w:rPr>
          <w:rFonts w:ascii="Times New Roman" w:hAnsi="Times New Roman" w:cs="Times New Roman"/>
          <w:spacing w:val="29"/>
          <w:sz w:val="28"/>
        </w:rPr>
        <w:t xml:space="preserve"> </w:t>
      </w:r>
      <w:r w:rsidRPr="0050743F">
        <w:rPr>
          <w:rFonts w:ascii="Times New Roman" w:hAnsi="Times New Roman" w:cs="Times New Roman"/>
          <w:sz w:val="28"/>
        </w:rPr>
        <w:t>is</w:t>
      </w:r>
      <w:r w:rsidRPr="0050743F">
        <w:rPr>
          <w:rFonts w:ascii="Times New Roman" w:hAnsi="Times New Roman" w:cs="Times New Roman"/>
          <w:spacing w:val="28"/>
          <w:sz w:val="28"/>
        </w:rPr>
        <w:t xml:space="preserve"> </w:t>
      </w:r>
      <w:r w:rsidRPr="0050743F">
        <w:rPr>
          <w:rFonts w:ascii="Times New Roman" w:hAnsi="Times New Roman" w:cs="Times New Roman"/>
          <w:sz w:val="28"/>
        </w:rPr>
        <w:t>not</w:t>
      </w:r>
      <w:r w:rsidRPr="0050743F">
        <w:rPr>
          <w:rFonts w:ascii="Times New Roman" w:hAnsi="Times New Roman" w:cs="Times New Roman"/>
          <w:spacing w:val="28"/>
          <w:sz w:val="28"/>
        </w:rPr>
        <w:t xml:space="preserve"> </w:t>
      </w:r>
      <w:r w:rsidRPr="0050743F">
        <w:rPr>
          <w:rFonts w:ascii="Times New Roman" w:hAnsi="Times New Roman" w:cs="Times New Roman"/>
          <w:sz w:val="28"/>
        </w:rPr>
        <w:t>sufficient</w:t>
      </w:r>
      <w:r w:rsidRPr="0050743F">
        <w:rPr>
          <w:rFonts w:ascii="Times New Roman" w:hAnsi="Times New Roman" w:cs="Times New Roman"/>
          <w:spacing w:val="29"/>
          <w:sz w:val="28"/>
        </w:rPr>
        <w:t xml:space="preserve"> </w:t>
      </w:r>
      <w:r w:rsidRPr="0050743F">
        <w:rPr>
          <w:rFonts w:ascii="Times New Roman" w:hAnsi="Times New Roman" w:cs="Times New Roman"/>
          <w:sz w:val="28"/>
        </w:rPr>
        <w:t>for</w:t>
      </w:r>
      <w:r w:rsidRPr="0050743F">
        <w:rPr>
          <w:rFonts w:ascii="Times New Roman" w:hAnsi="Times New Roman" w:cs="Times New Roman"/>
          <w:spacing w:val="28"/>
          <w:sz w:val="28"/>
        </w:rPr>
        <w:t xml:space="preserve"> </w:t>
      </w:r>
      <w:r w:rsidRPr="0050743F">
        <w:rPr>
          <w:rFonts w:ascii="Times New Roman" w:hAnsi="Times New Roman" w:cs="Times New Roman"/>
          <w:sz w:val="28"/>
        </w:rPr>
        <w:t>a</w:t>
      </w:r>
      <w:r w:rsidRPr="0050743F">
        <w:rPr>
          <w:rFonts w:ascii="Times New Roman" w:hAnsi="Times New Roman" w:cs="Times New Roman"/>
          <w:spacing w:val="43"/>
          <w:w w:val="99"/>
          <w:sz w:val="28"/>
        </w:rPr>
        <w:t xml:space="preserve"> </w:t>
      </w:r>
      <w:r w:rsidRPr="0050743F">
        <w:rPr>
          <w:rFonts w:ascii="Times New Roman" w:hAnsi="Times New Roman" w:cs="Times New Roman"/>
          <w:sz w:val="28"/>
        </w:rPr>
        <w:t>recommendation</w:t>
      </w:r>
      <w:r w:rsidRPr="0050743F">
        <w:rPr>
          <w:rFonts w:ascii="Times New Roman" w:hAnsi="Times New Roman" w:cs="Times New Roman"/>
          <w:spacing w:val="-3"/>
          <w:sz w:val="28"/>
        </w:rPr>
        <w:t xml:space="preserve"> </w:t>
      </w:r>
      <w:r w:rsidRPr="0050743F">
        <w:rPr>
          <w:rFonts w:ascii="Times New Roman" w:hAnsi="Times New Roman" w:cs="Times New Roman"/>
          <w:sz w:val="28"/>
        </w:rPr>
        <w:t>of</w:t>
      </w:r>
      <w:r w:rsidRPr="0050743F">
        <w:rPr>
          <w:rFonts w:ascii="Times New Roman" w:hAnsi="Times New Roman" w:cs="Times New Roman"/>
          <w:spacing w:val="-2"/>
          <w:sz w:val="28"/>
        </w:rPr>
        <w:t xml:space="preserve"> </w:t>
      </w:r>
      <w:r w:rsidRPr="0050743F">
        <w:rPr>
          <w:rFonts w:ascii="Times New Roman" w:hAnsi="Times New Roman" w:cs="Times New Roman"/>
          <w:sz w:val="28"/>
        </w:rPr>
        <w:t>tenure.</w:t>
      </w:r>
      <w:r w:rsidRPr="0050743F">
        <w:rPr>
          <w:rFonts w:ascii="Times New Roman" w:hAnsi="Times New Roman" w:cs="Times New Roman"/>
          <w:spacing w:val="-3"/>
          <w:sz w:val="28"/>
        </w:rPr>
        <w:t xml:space="preserve"> </w:t>
      </w:r>
      <w:r w:rsidRPr="0050743F">
        <w:rPr>
          <w:rFonts w:ascii="Times New Roman" w:hAnsi="Times New Roman" w:cs="Times New Roman"/>
          <w:sz w:val="28"/>
        </w:rPr>
        <w:t>Additional</w:t>
      </w:r>
      <w:r w:rsidRPr="0050743F">
        <w:rPr>
          <w:rFonts w:ascii="Times New Roman" w:hAnsi="Times New Roman" w:cs="Times New Roman"/>
          <w:spacing w:val="-2"/>
          <w:sz w:val="28"/>
        </w:rPr>
        <w:t xml:space="preserve"> </w:t>
      </w:r>
      <w:r w:rsidRPr="0050743F">
        <w:rPr>
          <w:rFonts w:ascii="Times New Roman" w:hAnsi="Times New Roman" w:cs="Times New Roman"/>
          <w:sz w:val="28"/>
        </w:rPr>
        <w:t>tenure</w:t>
      </w:r>
      <w:r w:rsidRPr="0050743F">
        <w:rPr>
          <w:rFonts w:ascii="Times New Roman" w:hAnsi="Times New Roman" w:cs="Times New Roman"/>
          <w:spacing w:val="-3"/>
          <w:sz w:val="28"/>
        </w:rPr>
        <w:t xml:space="preserve"> </w:t>
      </w:r>
      <w:r w:rsidRPr="0050743F">
        <w:rPr>
          <w:rFonts w:ascii="Times New Roman" w:hAnsi="Times New Roman" w:cs="Times New Roman"/>
          <w:sz w:val="28"/>
        </w:rPr>
        <w:t>criteria</w:t>
      </w:r>
      <w:r w:rsidRPr="0050743F">
        <w:rPr>
          <w:rFonts w:ascii="Times New Roman" w:hAnsi="Times New Roman" w:cs="Times New Roman"/>
          <w:spacing w:val="-4"/>
          <w:sz w:val="28"/>
        </w:rPr>
        <w:t xml:space="preserve"> </w:t>
      </w:r>
      <w:r w:rsidRPr="0050743F">
        <w:rPr>
          <w:rFonts w:ascii="Times New Roman" w:hAnsi="Times New Roman" w:cs="Times New Roman"/>
          <w:sz w:val="28"/>
        </w:rPr>
        <w:t>will</w:t>
      </w:r>
      <w:r w:rsidRPr="0050743F">
        <w:rPr>
          <w:rFonts w:ascii="Times New Roman" w:hAnsi="Times New Roman" w:cs="Times New Roman"/>
          <w:spacing w:val="-2"/>
          <w:sz w:val="28"/>
        </w:rPr>
        <w:t xml:space="preserve"> </w:t>
      </w:r>
      <w:r w:rsidRPr="0050743F">
        <w:rPr>
          <w:rFonts w:ascii="Times New Roman" w:hAnsi="Times New Roman" w:cs="Times New Roman"/>
          <w:sz w:val="28"/>
        </w:rPr>
        <w:t>be</w:t>
      </w:r>
      <w:r w:rsidRPr="0050743F">
        <w:rPr>
          <w:rFonts w:ascii="Times New Roman" w:hAnsi="Times New Roman" w:cs="Times New Roman"/>
          <w:spacing w:val="-2"/>
          <w:sz w:val="28"/>
        </w:rPr>
        <w:t xml:space="preserve"> </w:t>
      </w:r>
      <w:r w:rsidRPr="0050743F">
        <w:rPr>
          <w:rFonts w:ascii="Times New Roman" w:hAnsi="Times New Roman" w:cs="Times New Roman"/>
          <w:sz w:val="28"/>
        </w:rPr>
        <w:t>set,</w:t>
      </w:r>
      <w:r w:rsidRPr="0050743F">
        <w:rPr>
          <w:rFonts w:ascii="Times New Roman" w:hAnsi="Times New Roman" w:cs="Times New Roman"/>
          <w:spacing w:val="-2"/>
          <w:sz w:val="28"/>
        </w:rPr>
        <w:t xml:space="preserve"> </w:t>
      </w:r>
      <w:r w:rsidRPr="0050743F">
        <w:rPr>
          <w:rFonts w:ascii="Times New Roman" w:hAnsi="Times New Roman" w:cs="Times New Roman"/>
          <w:sz w:val="28"/>
        </w:rPr>
        <w:t>as</w:t>
      </w:r>
      <w:r w:rsidRPr="0050743F">
        <w:rPr>
          <w:rFonts w:ascii="Times New Roman" w:hAnsi="Times New Roman" w:cs="Times New Roman"/>
          <w:spacing w:val="81"/>
          <w:w w:val="99"/>
          <w:sz w:val="28"/>
        </w:rPr>
        <w:t xml:space="preserve"> </w:t>
      </w:r>
      <w:r w:rsidRPr="0050743F">
        <w:rPr>
          <w:rFonts w:ascii="Times New Roman" w:hAnsi="Times New Roman" w:cs="Times New Roman"/>
          <w:sz w:val="28"/>
        </w:rPr>
        <w:t>specified</w:t>
      </w:r>
      <w:r w:rsidRPr="0050743F">
        <w:rPr>
          <w:rFonts w:ascii="Times New Roman" w:hAnsi="Times New Roman" w:cs="Times New Roman"/>
          <w:spacing w:val="-19"/>
          <w:sz w:val="28"/>
        </w:rPr>
        <w:t xml:space="preserve"> </w:t>
      </w:r>
      <w:r w:rsidRPr="0050743F">
        <w:rPr>
          <w:rFonts w:ascii="Times New Roman" w:hAnsi="Times New Roman" w:cs="Times New Roman"/>
          <w:sz w:val="28"/>
        </w:rPr>
        <w:t>above,</w:t>
      </w:r>
      <w:r w:rsidRPr="0050743F">
        <w:rPr>
          <w:rFonts w:ascii="Times New Roman" w:hAnsi="Times New Roman" w:cs="Times New Roman"/>
          <w:spacing w:val="-20"/>
          <w:sz w:val="28"/>
        </w:rPr>
        <w:t xml:space="preserve"> </w:t>
      </w:r>
      <w:r w:rsidRPr="0050743F">
        <w:rPr>
          <w:rFonts w:ascii="Times New Roman" w:hAnsi="Times New Roman" w:cs="Times New Roman"/>
          <w:sz w:val="28"/>
        </w:rPr>
        <w:t>by</w:t>
      </w:r>
      <w:r w:rsidRPr="0050743F">
        <w:rPr>
          <w:rFonts w:ascii="Times New Roman" w:hAnsi="Times New Roman" w:cs="Times New Roman"/>
          <w:spacing w:val="-19"/>
          <w:sz w:val="28"/>
        </w:rPr>
        <w:t xml:space="preserve"> </w:t>
      </w:r>
      <w:r w:rsidRPr="0050743F">
        <w:rPr>
          <w:rFonts w:ascii="Times New Roman" w:hAnsi="Times New Roman" w:cs="Times New Roman"/>
          <w:sz w:val="28"/>
        </w:rPr>
        <w:t>colleges</w:t>
      </w:r>
      <w:r w:rsidRPr="0050743F">
        <w:rPr>
          <w:rFonts w:ascii="Times New Roman" w:hAnsi="Times New Roman" w:cs="Times New Roman"/>
          <w:spacing w:val="-19"/>
          <w:sz w:val="28"/>
        </w:rPr>
        <w:t xml:space="preserve"> </w:t>
      </w:r>
      <w:r w:rsidRPr="0050743F">
        <w:rPr>
          <w:rFonts w:ascii="Times New Roman" w:hAnsi="Times New Roman" w:cs="Times New Roman"/>
          <w:sz w:val="28"/>
        </w:rPr>
        <w:t>and/or</w:t>
      </w:r>
      <w:r w:rsidRPr="0050743F">
        <w:rPr>
          <w:rFonts w:ascii="Times New Roman" w:hAnsi="Times New Roman" w:cs="Times New Roman"/>
          <w:spacing w:val="-18"/>
          <w:sz w:val="28"/>
        </w:rPr>
        <w:t xml:space="preserve"> </w:t>
      </w:r>
      <w:r w:rsidRPr="0050743F">
        <w:rPr>
          <w:rFonts w:ascii="Times New Roman" w:hAnsi="Times New Roman" w:cs="Times New Roman"/>
          <w:sz w:val="28"/>
        </w:rPr>
        <w:t>schools/departments.</w:t>
      </w:r>
      <w:r w:rsidRPr="0050743F">
        <w:rPr>
          <w:rFonts w:ascii="Times New Roman" w:hAnsi="Times New Roman" w:cs="Times New Roman"/>
          <w:spacing w:val="-20"/>
          <w:sz w:val="28"/>
        </w:rPr>
        <w:t xml:space="preserve"> </w:t>
      </w:r>
      <w:r w:rsidRPr="0050743F">
        <w:rPr>
          <w:rFonts w:ascii="Times New Roman" w:hAnsi="Times New Roman" w:cs="Times New Roman"/>
          <w:sz w:val="28"/>
        </w:rPr>
        <w:t>Promotion</w:t>
      </w:r>
      <w:r w:rsidRPr="0050743F">
        <w:rPr>
          <w:rFonts w:ascii="Times New Roman" w:hAnsi="Times New Roman" w:cs="Times New Roman"/>
          <w:spacing w:val="83"/>
          <w:w w:val="99"/>
          <w:sz w:val="28"/>
        </w:rPr>
        <w:t xml:space="preserve"> </w:t>
      </w:r>
      <w:r w:rsidRPr="0050743F">
        <w:rPr>
          <w:rFonts w:ascii="Times New Roman" w:hAnsi="Times New Roman" w:cs="Times New Roman"/>
          <w:sz w:val="28"/>
        </w:rPr>
        <w:t>is</w:t>
      </w:r>
      <w:r w:rsidRPr="0050743F">
        <w:rPr>
          <w:rFonts w:ascii="Times New Roman" w:hAnsi="Times New Roman" w:cs="Times New Roman"/>
          <w:spacing w:val="19"/>
          <w:sz w:val="28"/>
        </w:rPr>
        <w:t xml:space="preserve"> </w:t>
      </w:r>
      <w:r w:rsidRPr="0050743F">
        <w:rPr>
          <w:rFonts w:ascii="Times New Roman" w:hAnsi="Times New Roman" w:cs="Times New Roman"/>
          <w:sz w:val="28"/>
        </w:rPr>
        <w:t>based</w:t>
      </w:r>
      <w:r w:rsidRPr="0050743F">
        <w:rPr>
          <w:rFonts w:ascii="Times New Roman" w:hAnsi="Times New Roman" w:cs="Times New Roman"/>
          <w:spacing w:val="20"/>
          <w:sz w:val="28"/>
        </w:rPr>
        <w:t xml:space="preserve"> </w:t>
      </w:r>
      <w:r w:rsidRPr="0050743F">
        <w:rPr>
          <w:rFonts w:ascii="Times New Roman" w:hAnsi="Times New Roman" w:cs="Times New Roman"/>
          <w:sz w:val="28"/>
        </w:rPr>
        <w:t>on</w:t>
      </w:r>
      <w:r w:rsidRPr="0050743F">
        <w:rPr>
          <w:rFonts w:ascii="Times New Roman" w:hAnsi="Times New Roman" w:cs="Times New Roman"/>
          <w:spacing w:val="19"/>
          <w:sz w:val="28"/>
        </w:rPr>
        <w:t xml:space="preserve"> </w:t>
      </w:r>
      <w:r w:rsidRPr="0050743F">
        <w:rPr>
          <w:rFonts w:ascii="Times New Roman" w:hAnsi="Times New Roman" w:cs="Times New Roman"/>
          <w:sz w:val="28"/>
        </w:rPr>
        <w:t>accomplishments</w:t>
      </w:r>
      <w:r w:rsidRPr="0050743F">
        <w:rPr>
          <w:rFonts w:ascii="Times New Roman" w:hAnsi="Times New Roman" w:cs="Times New Roman"/>
          <w:spacing w:val="20"/>
          <w:sz w:val="28"/>
        </w:rPr>
        <w:t xml:space="preserve"> </w:t>
      </w:r>
      <w:r w:rsidRPr="0050743F">
        <w:rPr>
          <w:rFonts w:ascii="Times New Roman" w:hAnsi="Times New Roman" w:cs="Times New Roman"/>
          <w:sz w:val="28"/>
        </w:rPr>
        <w:t>to</w:t>
      </w:r>
      <w:r w:rsidRPr="0050743F">
        <w:rPr>
          <w:rFonts w:ascii="Times New Roman" w:hAnsi="Times New Roman" w:cs="Times New Roman"/>
          <w:spacing w:val="20"/>
          <w:sz w:val="28"/>
        </w:rPr>
        <w:t xml:space="preserve"> </w:t>
      </w:r>
      <w:r w:rsidRPr="0050743F">
        <w:rPr>
          <w:rFonts w:ascii="Times New Roman" w:hAnsi="Times New Roman" w:cs="Times New Roman"/>
          <w:sz w:val="28"/>
        </w:rPr>
        <w:t>date</w:t>
      </w:r>
      <w:r w:rsidRPr="0050743F">
        <w:rPr>
          <w:rFonts w:ascii="Times New Roman" w:hAnsi="Times New Roman" w:cs="Times New Roman"/>
          <w:spacing w:val="18"/>
          <w:sz w:val="28"/>
        </w:rPr>
        <w:t xml:space="preserve"> </w:t>
      </w:r>
      <w:r w:rsidRPr="0050743F">
        <w:rPr>
          <w:rFonts w:ascii="Times New Roman" w:hAnsi="Times New Roman" w:cs="Times New Roman"/>
          <w:sz w:val="28"/>
        </w:rPr>
        <w:t>but</w:t>
      </w:r>
      <w:r w:rsidRPr="0050743F">
        <w:rPr>
          <w:rFonts w:ascii="Times New Roman" w:hAnsi="Times New Roman" w:cs="Times New Roman"/>
          <w:spacing w:val="20"/>
          <w:sz w:val="28"/>
        </w:rPr>
        <w:t xml:space="preserve"> </w:t>
      </w:r>
      <w:r w:rsidRPr="0050743F">
        <w:rPr>
          <w:rFonts w:ascii="Times New Roman" w:hAnsi="Times New Roman" w:cs="Times New Roman"/>
          <w:sz w:val="28"/>
        </w:rPr>
        <w:t>tenure</w:t>
      </w:r>
      <w:r w:rsidRPr="0050743F">
        <w:rPr>
          <w:rFonts w:ascii="Times New Roman" w:hAnsi="Times New Roman" w:cs="Times New Roman"/>
          <w:spacing w:val="19"/>
          <w:sz w:val="28"/>
        </w:rPr>
        <w:t xml:space="preserve"> </w:t>
      </w:r>
      <w:r w:rsidRPr="0050743F">
        <w:rPr>
          <w:rFonts w:ascii="Times New Roman" w:hAnsi="Times New Roman" w:cs="Times New Roman"/>
          <w:sz w:val="28"/>
        </w:rPr>
        <w:t>recommendations</w:t>
      </w:r>
      <w:r w:rsidRPr="0050743F">
        <w:rPr>
          <w:rFonts w:ascii="Times New Roman" w:hAnsi="Times New Roman" w:cs="Times New Roman"/>
          <w:spacing w:val="65"/>
          <w:w w:val="99"/>
          <w:sz w:val="28"/>
        </w:rPr>
        <w:t xml:space="preserve"> </w:t>
      </w:r>
      <w:r w:rsidRPr="0050743F">
        <w:rPr>
          <w:rFonts w:ascii="Times New Roman" w:hAnsi="Times New Roman" w:cs="Times New Roman"/>
          <w:sz w:val="28"/>
        </w:rPr>
        <w:t>are</w:t>
      </w:r>
      <w:r w:rsidRPr="0050743F">
        <w:rPr>
          <w:rFonts w:ascii="Times New Roman" w:hAnsi="Times New Roman" w:cs="Times New Roman"/>
          <w:spacing w:val="67"/>
          <w:sz w:val="28"/>
        </w:rPr>
        <w:t xml:space="preserve"> </w:t>
      </w:r>
      <w:r w:rsidRPr="0050743F">
        <w:rPr>
          <w:rFonts w:ascii="Times New Roman" w:hAnsi="Times New Roman" w:cs="Times New Roman"/>
          <w:sz w:val="28"/>
        </w:rPr>
        <w:t>based</w:t>
      </w:r>
      <w:r w:rsidRPr="0050743F">
        <w:rPr>
          <w:rFonts w:ascii="Times New Roman" w:hAnsi="Times New Roman" w:cs="Times New Roman"/>
          <w:spacing w:val="69"/>
          <w:sz w:val="28"/>
        </w:rPr>
        <w:t xml:space="preserve"> </w:t>
      </w:r>
      <w:r w:rsidRPr="0050743F">
        <w:rPr>
          <w:rFonts w:ascii="Times New Roman" w:hAnsi="Times New Roman" w:cs="Times New Roman"/>
          <w:sz w:val="28"/>
        </w:rPr>
        <w:t>on</w:t>
      </w:r>
      <w:r w:rsidRPr="0050743F">
        <w:rPr>
          <w:rFonts w:ascii="Times New Roman" w:hAnsi="Times New Roman" w:cs="Times New Roman"/>
          <w:spacing w:val="68"/>
          <w:sz w:val="28"/>
        </w:rPr>
        <w:t xml:space="preserve"> </w:t>
      </w:r>
      <w:r w:rsidRPr="0050743F">
        <w:rPr>
          <w:rFonts w:ascii="Times New Roman" w:hAnsi="Times New Roman" w:cs="Times New Roman"/>
          <w:sz w:val="28"/>
        </w:rPr>
        <w:t>collegial</w:t>
      </w:r>
      <w:r w:rsidRPr="0050743F">
        <w:rPr>
          <w:rFonts w:ascii="Times New Roman" w:hAnsi="Times New Roman" w:cs="Times New Roman"/>
          <w:spacing w:val="69"/>
          <w:sz w:val="28"/>
        </w:rPr>
        <w:t xml:space="preserve"> </w:t>
      </w:r>
      <w:r w:rsidRPr="0050743F">
        <w:rPr>
          <w:rFonts w:ascii="Times New Roman" w:hAnsi="Times New Roman" w:cs="Times New Roman"/>
          <w:sz w:val="28"/>
        </w:rPr>
        <w:t>judgments</w:t>
      </w:r>
      <w:r w:rsidRPr="0050743F">
        <w:rPr>
          <w:rFonts w:ascii="Times New Roman" w:hAnsi="Times New Roman" w:cs="Times New Roman"/>
          <w:spacing w:val="69"/>
          <w:sz w:val="28"/>
        </w:rPr>
        <w:t xml:space="preserve"> </w:t>
      </w:r>
      <w:r w:rsidRPr="0050743F">
        <w:rPr>
          <w:rFonts w:ascii="Times New Roman" w:hAnsi="Times New Roman" w:cs="Times New Roman"/>
          <w:sz w:val="28"/>
        </w:rPr>
        <w:t>about</w:t>
      </w:r>
      <w:r w:rsidRPr="0050743F">
        <w:rPr>
          <w:rFonts w:ascii="Times New Roman" w:hAnsi="Times New Roman" w:cs="Times New Roman"/>
          <w:spacing w:val="68"/>
          <w:sz w:val="28"/>
        </w:rPr>
        <w:t xml:space="preserve"> </w:t>
      </w:r>
      <w:r w:rsidRPr="0050743F">
        <w:rPr>
          <w:rFonts w:ascii="Times New Roman" w:hAnsi="Times New Roman" w:cs="Times New Roman"/>
          <w:sz w:val="28"/>
        </w:rPr>
        <w:t>the</w:t>
      </w:r>
      <w:r w:rsidRPr="0050743F">
        <w:rPr>
          <w:rFonts w:ascii="Times New Roman" w:hAnsi="Times New Roman" w:cs="Times New Roman"/>
          <w:spacing w:val="68"/>
          <w:sz w:val="28"/>
        </w:rPr>
        <w:t xml:space="preserve"> </w:t>
      </w:r>
      <w:r w:rsidRPr="0050743F">
        <w:rPr>
          <w:rFonts w:ascii="Times New Roman" w:hAnsi="Times New Roman" w:cs="Times New Roman"/>
          <w:sz w:val="28"/>
        </w:rPr>
        <w:t>likelihood</w:t>
      </w:r>
      <w:r w:rsidRPr="0050743F">
        <w:rPr>
          <w:rFonts w:ascii="Times New Roman" w:hAnsi="Times New Roman" w:cs="Times New Roman"/>
          <w:spacing w:val="68"/>
          <w:sz w:val="28"/>
        </w:rPr>
        <w:t xml:space="preserve"> </w:t>
      </w:r>
      <w:r w:rsidRPr="0050743F">
        <w:rPr>
          <w:rFonts w:ascii="Times New Roman" w:hAnsi="Times New Roman" w:cs="Times New Roman"/>
          <w:sz w:val="28"/>
        </w:rPr>
        <w:t>that</w:t>
      </w:r>
      <w:r w:rsidRPr="0050743F">
        <w:rPr>
          <w:rFonts w:ascii="Times New Roman" w:hAnsi="Times New Roman" w:cs="Times New Roman"/>
          <w:spacing w:val="69"/>
          <w:sz w:val="28"/>
        </w:rPr>
        <w:t xml:space="preserve"> </w:t>
      </w:r>
      <w:r w:rsidRPr="0050743F">
        <w:rPr>
          <w:rFonts w:ascii="Times New Roman" w:hAnsi="Times New Roman" w:cs="Times New Roman"/>
          <w:sz w:val="28"/>
        </w:rPr>
        <w:t>the</w:t>
      </w:r>
      <w:r w:rsidRPr="0050743F">
        <w:rPr>
          <w:rFonts w:ascii="Times New Roman" w:hAnsi="Times New Roman" w:cs="Times New Roman"/>
          <w:spacing w:val="67"/>
          <w:w w:val="99"/>
          <w:sz w:val="28"/>
        </w:rPr>
        <w:t xml:space="preserve"> </w:t>
      </w:r>
      <w:r w:rsidRPr="0050743F">
        <w:rPr>
          <w:rFonts w:ascii="Times New Roman" w:hAnsi="Times New Roman" w:cs="Times New Roman"/>
          <w:sz w:val="28"/>
        </w:rPr>
        <w:t>candidate</w:t>
      </w:r>
      <w:r w:rsidRPr="0050743F">
        <w:rPr>
          <w:rFonts w:ascii="Times New Roman" w:hAnsi="Times New Roman" w:cs="Times New Roman"/>
          <w:spacing w:val="29"/>
          <w:sz w:val="28"/>
        </w:rPr>
        <w:t xml:space="preserve"> </w:t>
      </w:r>
      <w:r w:rsidRPr="0050743F">
        <w:rPr>
          <w:rFonts w:ascii="Times New Roman" w:hAnsi="Times New Roman" w:cs="Times New Roman"/>
          <w:sz w:val="28"/>
        </w:rPr>
        <w:t>will</w:t>
      </w:r>
      <w:r w:rsidRPr="0050743F">
        <w:rPr>
          <w:rFonts w:ascii="Times New Roman" w:hAnsi="Times New Roman" w:cs="Times New Roman"/>
          <w:spacing w:val="31"/>
          <w:sz w:val="28"/>
        </w:rPr>
        <w:t xml:space="preserve"> </w:t>
      </w:r>
      <w:r w:rsidRPr="0050743F">
        <w:rPr>
          <w:rFonts w:ascii="Times New Roman" w:hAnsi="Times New Roman" w:cs="Times New Roman"/>
          <w:sz w:val="28"/>
        </w:rPr>
        <w:t>make</w:t>
      </w:r>
      <w:r w:rsidRPr="0050743F">
        <w:rPr>
          <w:rFonts w:ascii="Times New Roman" w:hAnsi="Times New Roman" w:cs="Times New Roman"/>
          <w:spacing w:val="29"/>
          <w:sz w:val="28"/>
        </w:rPr>
        <w:t xml:space="preserve"> </w:t>
      </w:r>
      <w:r w:rsidRPr="0050743F">
        <w:rPr>
          <w:rFonts w:ascii="Times New Roman" w:hAnsi="Times New Roman" w:cs="Times New Roman"/>
          <w:sz w:val="28"/>
        </w:rPr>
        <w:t>continuing</w:t>
      </w:r>
      <w:r w:rsidRPr="0050743F">
        <w:rPr>
          <w:rFonts w:ascii="Times New Roman" w:hAnsi="Times New Roman" w:cs="Times New Roman"/>
          <w:spacing w:val="30"/>
          <w:sz w:val="28"/>
        </w:rPr>
        <w:t xml:space="preserve"> </w:t>
      </w:r>
      <w:r w:rsidRPr="0050743F">
        <w:rPr>
          <w:rFonts w:ascii="Times New Roman" w:hAnsi="Times New Roman" w:cs="Times New Roman"/>
          <w:sz w:val="28"/>
        </w:rPr>
        <w:t>and</w:t>
      </w:r>
      <w:r w:rsidRPr="0050743F">
        <w:rPr>
          <w:rFonts w:ascii="Times New Roman" w:hAnsi="Times New Roman" w:cs="Times New Roman"/>
          <w:spacing w:val="30"/>
          <w:sz w:val="28"/>
        </w:rPr>
        <w:t xml:space="preserve"> </w:t>
      </w:r>
      <w:r w:rsidRPr="0050743F">
        <w:rPr>
          <w:rFonts w:ascii="Times New Roman" w:hAnsi="Times New Roman" w:cs="Times New Roman"/>
          <w:sz w:val="28"/>
        </w:rPr>
        <w:t>valuable</w:t>
      </w:r>
      <w:r w:rsidRPr="0050743F">
        <w:rPr>
          <w:rFonts w:ascii="Times New Roman" w:hAnsi="Times New Roman" w:cs="Times New Roman"/>
          <w:spacing w:val="29"/>
          <w:sz w:val="28"/>
        </w:rPr>
        <w:t xml:space="preserve"> </w:t>
      </w:r>
      <w:r w:rsidRPr="0050743F">
        <w:rPr>
          <w:rFonts w:ascii="Times New Roman" w:hAnsi="Times New Roman" w:cs="Times New Roman"/>
          <w:sz w:val="28"/>
        </w:rPr>
        <w:t>contributions</w:t>
      </w:r>
      <w:r w:rsidRPr="0050743F">
        <w:rPr>
          <w:rFonts w:ascii="Times New Roman" w:hAnsi="Times New Roman" w:cs="Times New Roman"/>
          <w:spacing w:val="29"/>
          <w:sz w:val="28"/>
        </w:rPr>
        <w:t xml:space="preserve"> </w:t>
      </w:r>
      <w:r w:rsidRPr="0050743F">
        <w:rPr>
          <w:rFonts w:ascii="Times New Roman" w:hAnsi="Times New Roman" w:cs="Times New Roman"/>
          <w:sz w:val="28"/>
        </w:rPr>
        <w:t>to</w:t>
      </w:r>
      <w:r w:rsidRPr="0050743F">
        <w:rPr>
          <w:rFonts w:ascii="Times New Roman" w:hAnsi="Times New Roman" w:cs="Times New Roman"/>
          <w:spacing w:val="30"/>
          <w:sz w:val="28"/>
        </w:rPr>
        <w:t xml:space="preserve"> </w:t>
      </w:r>
      <w:r w:rsidRPr="0050743F">
        <w:rPr>
          <w:rFonts w:ascii="Times New Roman" w:hAnsi="Times New Roman" w:cs="Times New Roman"/>
          <w:sz w:val="28"/>
        </w:rPr>
        <w:t>the</w:t>
      </w:r>
      <w:r w:rsidRPr="0050743F">
        <w:rPr>
          <w:rFonts w:ascii="Times New Roman" w:hAnsi="Times New Roman" w:cs="Times New Roman"/>
          <w:spacing w:val="79"/>
          <w:w w:val="99"/>
          <w:sz w:val="28"/>
        </w:rPr>
        <w:t xml:space="preserve"> </w:t>
      </w:r>
      <w:r w:rsidRPr="0050743F">
        <w:rPr>
          <w:rFonts w:ascii="Times New Roman" w:hAnsi="Times New Roman" w:cs="Times New Roman"/>
          <w:sz w:val="28"/>
        </w:rPr>
        <w:t>institution</w:t>
      </w:r>
      <w:r w:rsidRPr="0050743F">
        <w:rPr>
          <w:rFonts w:ascii="Times New Roman" w:hAnsi="Times New Roman" w:cs="Times New Roman"/>
          <w:spacing w:val="-12"/>
          <w:sz w:val="28"/>
        </w:rPr>
        <w:t xml:space="preserve"> </w:t>
      </w:r>
      <w:r w:rsidRPr="0050743F">
        <w:rPr>
          <w:rFonts w:ascii="Times New Roman" w:hAnsi="Times New Roman" w:cs="Times New Roman"/>
          <w:sz w:val="28"/>
        </w:rPr>
        <w:t>and</w:t>
      </w:r>
      <w:r w:rsidRPr="0050743F">
        <w:rPr>
          <w:rFonts w:ascii="Times New Roman" w:hAnsi="Times New Roman" w:cs="Times New Roman"/>
          <w:spacing w:val="-11"/>
          <w:sz w:val="28"/>
        </w:rPr>
        <w:t xml:space="preserve"> </w:t>
      </w:r>
      <w:r w:rsidRPr="0050743F">
        <w:rPr>
          <w:rFonts w:ascii="Times New Roman" w:hAnsi="Times New Roman" w:cs="Times New Roman"/>
          <w:sz w:val="28"/>
        </w:rPr>
        <w:t>the</w:t>
      </w:r>
      <w:r w:rsidRPr="0050743F">
        <w:rPr>
          <w:rFonts w:ascii="Times New Roman" w:hAnsi="Times New Roman" w:cs="Times New Roman"/>
          <w:spacing w:val="-12"/>
          <w:sz w:val="28"/>
        </w:rPr>
        <w:t xml:space="preserve"> </w:t>
      </w:r>
      <w:r w:rsidRPr="0050743F">
        <w:rPr>
          <w:rFonts w:ascii="Times New Roman" w:hAnsi="Times New Roman" w:cs="Times New Roman"/>
          <w:sz w:val="28"/>
        </w:rPr>
        <w:t>discipline(s).</w:t>
      </w:r>
    </w:p>
    <w:p w14:paraId="25D7AF2F" w14:textId="77777777" w:rsidR="008F0EE9" w:rsidRDefault="008F0EE9">
      <w:pPr>
        <w:spacing w:before="11"/>
        <w:rPr>
          <w:rFonts w:ascii="Times New Roman" w:eastAsia="Times New Roman" w:hAnsi="Times New Roman" w:cs="Times New Roman"/>
          <w:sz w:val="27"/>
          <w:szCs w:val="27"/>
        </w:rPr>
      </w:pPr>
    </w:p>
    <w:p w14:paraId="5E686D7F" w14:textId="77777777" w:rsidR="008F0EE9" w:rsidRPr="0050743F" w:rsidRDefault="00AD5AA7" w:rsidP="0050743F">
      <w:pPr>
        <w:pStyle w:val="Heading3"/>
        <w:numPr>
          <w:ilvl w:val="0"/>
          <w:numId w:val="8"/>
        </w:numPr>
        <w:ind w:left="540"/>
        <w:rPr>
          <w:rFonts w:ascii="Times New Roman" w:hAnsi="Times New Roman" w:cs="Times New Roman"/>
          <w:b/>
          <w:bCs/>
          <w:color w:val="auto"/>
          <w:sz w:val="28"/>
        </w:rPr>
      </w:pPr>
      <w:r w:rsidRPr="0050743F">
        <w:rPr>
          <w:rFonts w:ascii="Times New Roman" w:hAnsi="Times New Roman" w:cs="Times New Roman"/>
          <w:b/>
          <w:color w:val="auto"/>
          <w:sz w:val="28"/>
        </w:rPr>
        <w:t>Untenured</w:t>
      </w:r>
      <w:r w:rsidRPr="0050743F">
        <w:rPr>
          <w:rFonts w:ascii="Times New Roman" w:hAnsi="Times New Roman" w:cs="Times New Roman"/>
          <w:b/>
          <w:color w:val="auto"/>
          <w:spacing w:val="-14"/>
          <w:sz w:val="28"/>
        </w:rPr>
        <w:t xml:space="preserve"> </w:t>
      </w:r>
      <w:r w:rsidRPr="0050743F">
        <w:rPr>
          <w:rFonts w:ascii="Times New Roman" w:hAnsi="Times New Roman" w:cs="Times New Roman"/>
          <w:b/>
          <w:color w:val="auto"/>
          <w:sz w:val="28"/>
        </w:rPr>
        <w:t>Associate</w:t>
      </w:r>
      <w:r w:rsidRPr="0050743F">
        <w:rPr>
          <w:rFonts w:ascii="Times New Roman" w:hAnsi="Times New Roman" w:cs="Times New Roman"/>
          <w:b/>
          <w:color w:val="auto"/>
          <w:spacing w:val="-14"/>
          <w:sz w:val="28"/>
        </w:rPr>
        <w:t xml:space="preserve"> </w:t>
      </w:r>
      <w:r w:rsidRPr="0050743F">
        <w:rPr>
          <w:rFonts w:ascii="Times New Roman" w:hAnsi="Times New Roman" w:cs="Times New Roman"/>
          <w:b/>
          <w:color w:val="auto"/>
          <w:sz w:val="28"/>
        </w:rPr>
        <w:t>Professors</w:t>
      </w:r>
      <w:r w:rsidRPr="0050743F">
        <w:rPr>
          <w:rFonts w:ascii="Times New Roman" w:hAnsi="Times New Roman" w:cs="Times New Roman"/>
          <w:b/>
          <w:color w:val="auto"/>
          <w:spacing w:val="-14"/>
          <w:sz w:val="28"/>
        </w:rPr>
        <w:t xml:space="preserve"> </w:t>
      </w:r>
      <w:r w:rsidRPr="0050743F">
        <w:rPr>
          <w:rFonts w:ascii="Times New Roman" w:hAnsi="Times New Roman" w:cs="Times New Roman"/>
          <w:b/>
          <w:color w:val="auto"/>
          <w:sz w:val="28"/>
        </w:rPr>
        <w:t>and</w:t>
      </w:r>
      <w:r w:rsidRPr="0050743F">
        <w:rPr>
          <w:rFonts w:ascii="Times New Roman" w:hAnsi="Times New Roman" w:cs="Times New Roman"/>
          <w:b/>
          <w:color w:val="auto"/>
          <w:spacing w:val="-13"/>
          <w:sz w:val="28"/>
        </w:rPr>
        <w:t xml:space="preserve"> </w:t>
      </w:r>
      <w:r w:rsidRPr="0050743F">
        <w:rPr>
          <w:rFonts w:ascii="Times New Roman" w:hAnsi="Times New Roman" w:cs="Times New Roman"/>
          <w:b/>
          <w:color w:val="auto"/>
          <w:sz w:val="28"/>
        </w:rPr>
        <w:t>Professors</w:t>
      </w:r>
    </w:p>
    <w:p w14:paraId="673D8FA7" w14:textId="77777777" w:rsidR="008F0EE9" w:rsidRDefault="008F0EE9">
      <w:pPr>
        <w:spacing w:before="1"/>
        <w:rPr>
          <w:rFonts w:ascii="Times New Roman" w:eastAsia="Times New Roman" w:hAnsi="Times New Roman" w:cs="Times New Roman"/>
          <w:b/>
          <w:bCs/>
          <w:sz w:val="28"/>
          <w:szCs w:val="28"/>
        </w:rPr>
      </w:pPr>
    </w:p>
    <w:p w14:paraId="3FBCF6CC" w14:textId="77777777" w:rsidR="008F0EE9" w:rsidRPr="0050743F" w:rsidRDefault="00AD5AA7" w:rsidP="0050743F">
      <w:pPr>
        <w:ind w:left="540"/>
        <w:rPr>
          <w:rFonts w:ascii="Times New Roman" w:hAnsi="Times New Roman" w:cs="Times New Roman"/>
          <w:sz w:val="28"/>
        </w:rPr>
      </w:pPr>
      <w:r w:rsidRPr="0050743F">
        <w:rPr>
          <w:rFonts w:ascii="Times New Roman" w:hAnsi="Times New Roman" w:cs="Times New Roman"/>
          <w:sz w:val="28"/>
        </w:rPr>
        <w:lastRenderedPageBreak/>
        <w:t>Generally,</w:t>
      </w:r>
      <w:r w:rsidRPr="0050743F">
        <w:rPr>
          <w:rFonts w:ascii="Times New Roman" w:hAnsi="Times New Roman" w:cs="Times New Roman"/>
          <w:spacing w:val="35"/>
          <w:sz w:val="28"/>
        </w:rPr>
        <w:t xml:space="preserve"> </w:t>
      </w:r>
      <w:r w:rsidRPr="0050743F">
        <w:rPr>
          <w:rFonts w:ascii="Times New Roman" w:hAnsi="Times New Roman" w:cs="Times New Roman"/>
          <w:sz w:val="28"/>
        </w:rPr>
        <w:t>newly-hired</w:t>
      </w:r>
      <w:r w:rsidRPr="0050743F">
        <w:rPr>
          <w:rFonts w:ascii="Times New Roman" w:hAnsi="Times New Roman" w:cs="Times New Roman"/>
          <w:spacing w:val="37"/>
          <w:sz w:val="28"/>
        </w:rPr>
        <w:t xml:space="preserve"> </w:t>
      </w:r>
      <w:r w:rsidRPr="0050743F">
        <w:rPr>
          <w:rFonts w:ascii="Times New Roman" w:hAnsi="Times New Roman" w:cs="Times New Roman"/>
          <w:sz w:val="28"/>
        </w:rPr>
        <w:t>senior</w:t>
      </w:r>
      <w:r w:rsidRPr="0050743F">
        <w:rPr>
          <w:rFonts w:ascii="Times New Roman" w:hAnsi="Times New Roman" w:cs="Times New Roman"/>
          <w:spacing w:val="36"/>
          <w:sz w:val="28"/>
        </w:rPr>
        <w:t xml:space="preserve"> </w:t>
      </w:r>
      <w:r w:rsidRPr="0050743F">
        <w:rPr>
          <w:rFonts w:ascii="Times New Roman" w:hAnsi="Times New Roman" w:cs="Times New Roman"/>
          <w:sz w:val="28"/>
        </w:rPr>
        <w:t>faculty</w:t>
      </w:r>
      <w:r w:rsidRPr="0050743F">
        <w:rPr>
          <w:rFonts w:ascii="Times New Roman" w:hAnsi="Times New Roman" w:cs="Times New Roman"/>
          <w:spacing w:val="37"/>
          <w:sz w:val="28"/>
        </w:rPr>
        <w:t xml:space="preserve"> </w:t>
      </w:r>
      <w:r w:rsidRPr="0050743F">
        <w:rPr>
          <w:rFonts w:ascii="Times New Roman" w:hAnsi="Times New Roman" w:cs="Times New Roman"/>
          <w:sz w:val="28"/>
        </w:rPr>
        <w:t>must</w:t>
      </w:r>
      <w:r w:rsidRPr="0050743F">
        <w:rPr>
          <w:rFonts w:ascii="Times New Roman" w:hAnsi="Times New Roman" w:cs="Times New Roman"/>
          <w:spacing w:val="36"/>
          <w:sz w:val="28"/>
        </w:rPr>
        <w:t xml:space="preserve"> </w:t>
      </w:r>
      <w:r w:rsidRPr="0050743F">
        <w:rPr>
          <w:rFonts w:ascii="Times New Roman" w:hAnsi="Times New Roman" w:cs="Times New Roman"/>
          <w:sz w:val="28"/>
        </w:rPr>
        <w:t>demonstrate</w:t>
      </w:r>
      <w:r w:rsidRPr="0050743F">
        <w:rPr>
          <w:rFonts w:ascii="Times New Roman" w:hAnsi="Times New Roman" w:cs="Times New Roman"/>
          <w:spacing w:val="36"/>
          <w:sz w:val="28"/>
        </w:rPr>
        <w:t xml:space="preserve"> </w:t>
      </w:r>
      <w:r w:rsidRPr="0050743F">
        <w:rPr>
          <w:rFonts w:ascii="Times New Roman" w:hAnsi="Times New Roman" w:cs="Times New Roman"/>
          <w:sz w:val="28"/>
        </w:rPr>
        <w:t>over</w:t>
      </w:r>
      <w:r w:rsidRPr="0050743F">
        <w:rPr>
          <w:rFonts w:ascii="Times New Roman" w:hAnsi="Times New Roman" w:cs="Times New Roman"/>
          <w:spacing w:val="36"/>
          <w:sz w:val="28"/>
        </w:rPr>
        <w:t xml:space="preserve"> </w:t>
      </w:r>
      <w:r w:rsidRPr="0050743F">
        <w:rPr>
          <w:rFonts w:ascii="Times New Roman" w:hAnsi="Times New Roman" w:cs="Times New Roman"/>
          <w:sz w:val="28"/>
        </w:rPr>
        <w:t>a</w:t>
      </w:r>
      <w:r w:rsidRPr="0050743F">
        <w:rPr>
          <w:rFonts w:ascii="Times New Roman" w:hAnsi="Times New Roman" w:cs="Times New Roman"/>
          <w:spacing w:val="36"/>
          <w:sz w:val="28"/>
        </w:rPr>
        <w:t xml:space="preserve"> </w:t>
      </w:r>
      <w:r w:rsidRPr="0050743F">
        <w:rPr>
          <w:rFonts w:ascii="Times New Roman" w:hAnsi="Times New Roman" w:cs="Times New Roman"/>
          <w:sz w:val="28"/>
        </w:rPr>
        <w:t>number</w:t>
      </w:r>
      <w:r w:rsidRPr="0050743F">
        <w:rPr>
          <w:rFonts w:ascii="Times New Roman" w:hAnsi="Times New Roman" w:cs="Times New Roman"/>
          <w:spacing w:val="38"/>
          <w:sz w:val="28"/>
        </w:rPr>
        <w:t xml:space="preserve"> </w:t>
      </w:r>
      <w:r w:rsidRPr="0050743F">
        <w:rPr>
          <w:rFonts w:ascii="Times New Roman" w:hAnsi="Times New Roman" w:cs="Times New Roman"/>
          <w:sz w:val="28"/>
        </w:rPr>
        <w:t>of</w:t>
      </w:r>
      <w:r w:rsidRPr="0050743F">
        <w:rPr>
          <w:rFonts w:ascii="Times New Roman" w:hAnsi="Times New Roman" w:cs="Times New Roman"/>
          <w:spacing w:val="85"/>
          <w:w w:val="99"/>
          <w:sz w:val="28"/>
        </w:rPr>
        <w:t xml:space="preserve"> </w:t>
      </w:r>
      <w:r w:rsidRPr="0050743F">
        <w:rPr>
          <w:rFonts w:ascii="Times New Roman" w:hAnsi="Times New Roman" w:cs="Times New Roman"/>
          <w:sz w:val="28"/>
        </w:rPr>
        <w:t>years</w:t>
      </w:r>
      <w:r w:rsidRPr="0050743F">
        <w:rPr>
          <w:rFonts w:ascii="Times New Roman" w:hAnsi="Times New Roman" w:cs="Times New Roman"/>
          <w:spacing w:val="-17"/>
          <w:sz w:val="28"/>
        </w:rPr>
        <w:t xml:space="preserve"> </w:t>
      </w:r>
      <w:r w:rsidRPr="0050743F">
        <w:rPr>
          <w:rFonts w:ascii="Times New Roman" w:hAnsi="Times New Roman" w:cs="Times New Roman"/>
          <w:sz w:val="28"/>
        </w:rPr>
        <w:t>that</w:t>
      </w:r>
      <w:r w:rsidRPr="0050743F">
        <w:rPr>
          <w:rFonts w:ascii="Times New Roman" w:hAnsi="Times New Roman" w:cs="Times New Roman"/>
          <w:spacing w:val="-17"/>
          <w:sz w:val="28"/>
        </w:rPr>
        <w:t xml:space="preserve"> </w:t>
      </w:r>
      <w:r w:rsidRPr="0050743F">
        <w:rPr>
          <w:rFonts w:ascii="Times New Roman" w:hAnsi="Times New Roman" w:cs="Times New Roman"/>
          <w:sz w:val="28"/>
        </w:rPr>
        <w:t>they</w:t>
      </w:r>
      <w:r w:rsidRPr="0050743F">
        <w:rPr>
          <w:rFonts w:ascii="Times New Roman" w:hAnsi="Times New Roman" w:cs="Times New Roman"/>
          <w:spacing w:val="-17"/>
          <w:sz w:val="28"/>
        </w:rPr>
        <w:t xml:space="preserve"> </w:t>
      </w:r>
      <w:r w:rsidRPr="0050743F">
        <w:rPr>
          <w:rFonts w:ascii="Times New Roman" w:hAnsi="Times New Roman" w:cs="Times New Roman"/>
          <w:sz w:val="28"/>
        </w:rPr>
        <w:t>are</w:t>
      </w:r>
      <w:r w:rsidRPr="0050743F">
        <w:rPr>
          <w:rFonts w:ascii="Times New Roman" w:hAnsi="Times New Roman" w:cs="Times New Roman"/>
          <w:spacing w:val="-18"/>
          <w:sz w:val="28"/>
        </w:rPr>
        <w:t xml:space="preserve"> </w:t>
      </w:r>
      <w:r w:rsidRPr="0050743F">
        <w:rPr>
          <w:rFonts w:ascii="Times New Roman" w:hAnsi="Times New Roman" w:cs="Times New Roman"/>
          <w:sz w:val="28"/>
        </w:rPr>
        <w:t>capable</w:t>
      </w:r>
      <w:r w:rsidRPr="0050743F">
        <w:rPr>
          <w:rFonts w:ascii="Times New Roman" w:hAnsi="Times New Roman" w:cs="Times New Roman"/>
          <w:spacing w:val="-18"/>
          <w:sz w:val="28"/>
        </w:rPr>
        <w:t xml:space="preserve"> </w:t>
      </w:r>
      <w:r w:rsidRPr="0050743F">
        <w:rPr>
          <w:rFonts w:ascii="Times New Roman" w:hAnsi="Times New Roman" w:cs="Times New Roman"/>
          <w:sz w:val="28"/>
        </w:rPr>
        <w:t>of</w:t>
      </w:r>
      <w:r w:rsidRPr="0050743F">
        <w:rPr>
          <w:rFonts w:ascii="Times New Roman" w:hAnsi="Times New Roman" w:cs="Times New Roman"/>
          <w:spacing w:val="-17"/>
          <w:sz w:val="28"/>
        </w:rPr>
        <w:t xml:space="preserve"> </w:t>
      </w:r>
      <w:r w:rsidRPr="0050743F">
        <w:rPr>
          <w:rFonts w:ascii="Times New Roman" w:hAnsi="Times New Roman" w:cs="Times New Roman"/>
          <w:sz w:val="28"/>
        </w:rPr>
        <w:t>high-quality</w:t>
      </w:r>
      <w:r w:rsidRPr="0050743F">
        <w:rPr>
          <w:rFonts w:ascii="Times New Roman" w:hAnsi="Times New Roman" w:cs="Times New Roman"/>
          <w:spacing w:val="-18"/>
          <w:sz w:val="28"/>
        </w:rPr>
        <w:t xml:space="preserve"> </w:t>
      </w:r>
      <w:r w:rsidRPr="0050743F">
        <w:rPr>
          <w:rFonts w:ascii="Times New Roman" w:hAnsi="Times New Roman" w:cs="Times New Roman"/>
          <w:sz w:val="28"/>
        </w:rPr>
        <w:t>work</w:t>
      </w:r>
      <w:r w:rsidRPr="0050743F">
        <w:rPr>
          <w:rFonts w:ascii="Times New Roman" w:hAnsi="Times New Roman" w:cs="Times New Roman"/>
          <w:spacing w:val="-17"/>
          <w:sz w:val="28"/>
        </w:rPr>
        <w:t xml:space="preserve"> </w:t>
      </w:r>
      <w:r w:rsidRPr="0050743F">
        <w:rPr>
          <w:rFonts w:ascii="Times New Roman" w:hAnsi="Times New Roman" w:cs="Times New Roman"/>
          <w:sz w:val="28"/>
        </w:rPr>
        <w:t>at</w:t>
      </w:r>
      <w:r w:rsidRPr="0050743F">
        <w:rPr>
          <w:rFonts w:ascii="Times New Roman" w:hAnsi="Times New Roman" w:cs="Times New Roman"/>
          <w:spacing w:val="-17"/>
          <w:sz w:val="28"/>
        </w:rPr>
        <w:t xml:space="preserve"> </w:t>
      </w:r>
      <w:r w:rsidRPr="0050743F">
        <w:rPr>
          <w:rFonts w:ascii="Times New Roman" w:hAnsi="Times New Roman" w:cs="Times New Roman"/>
          <w:sz w:val="28"/>
        </w:rPr>
        <w:t>and</w:t>
      </w:r>
      <w:r w:rsidRPr="0050743F">
        <w:rPr>
          <w:rFonts w:ascii="Times New Roman" w:hAnsi="Times New Roman" w:cs="Times New Roman"/>
          <w:spacing w:val="-17"/>
          <w:sz w:val="28"/>
        </w:rPr>
        <w:t xml:space="preserve"> </w:t>
      </w:r>
      <w:r w:rsidRPr="0050743F">
        <w:rPr>
          <w:rFonts w:ascii="Times New Roman" w:hAnsi="Times New Roman" w:cs="Times New Roman"/>
          <w:sz w:val="28"/>
        </w:rPr>
        <w:t>sustained</w:t>
      </w:r>
      <w:r w:rsidRPr="0050743F">
        <w:rPr>
          <w:rFonts w:ascii="Times New Roman" w:hAnsi="Times New Roman" w:cs="Times New Roman"/>
          <w:spacing w:val="-17"/>
          <w:sz w:val="28"/>
        </w:rPr>
        <w:t xml:space="preserve"> </w:t>
      </w:r>
      <w:r w:rsidRPr="0050743F">
        <w:rPr>
          <w:rFonts w:ascii="Times New Roman" w:hAnsi="Times New Roman" w:cs="Times New Roman"/>
          <w:sz w:val="28"/>
        </w:rPr>
        <w:t>contributions</w:t>
      </w:r>
      <w:r w:rsidRPr="0050743F">
        <w:rPr>
          <w:rFonts w:ascii="Times New Roman" w:hAnsi="Times New Roman" w:cs="Times New Roman"/>
          <w:spacing w:val="99"/>
          <w:w w:val="99"/>
          <w:sz w:val="28"/>
        </w:rPr>
        <w:t xml:space="preserve"> </w:t>
      </w:r>
      <w:r w:rsidRPr="0050743F">
        <w:rPr>
          <w:rFonts w:ascii="Times New Roman" w:hAnsi="Times New Roman" w:cs="Times New Roman"/>
          <w:sz w:val="28"/>
        </w:rPr>
        <w:t>to</w:t>
      </w:r>
      <w:r w:rsidRPr="0050743F">
        <w:rPr>
          <w:rFonts w:ascii="Times New Roman" w:hAnsi="Times New Roman" w:cs="Times New Roman"/>
          <w:spacing w:val="14"/>
          <w:sz w:val="28"/>
        </w:rPr>
        <w:t xml:space="preserve"> </w:t>
      </w:r>
      <w:r w:rsidRPr="0050743F">
        <w:rPr>
          <w:rFonts w:ascii="Times New Roman" w:hAnsi="Times New Roman" w:cs="Times New Roman"/>
          <w:sz w:val="28"/>
        </w:rPr>
        <w:t>Florida</w:t>
      </w:r>
      <w:r w:rsidRPr="0050743F">
        <w:rPr>
          <w:rFonts w:ascii="Times New Roman" w:hAnsi="Times New Roman" w:cs="Times New Roman"/>
          <w:spacing w:val="13"/>
          <w:sz w:val="28"/>
        </w:rPr>
        <w:t xml:space="preserve"> </w:t>
      </w:r>
      <w:r w:rsidRPr="0050743F">
        <w:rPr>
          <w:rFonts w:ascii="Times New Roman" w:hAnsi="Times New Roman" w:cs="Times New Roman"/>
          <w:sz w:val="28"/>
        </w:rPr>
        <w:t>Atlantic</w:t>
      </w:r>
      <w:r w:rsidRPr="0050743F">
        <w:rPr>
          <w:rFonts w:ascii="Times New Roman" w:hAnsi="Times New Roman" w:cs="Times New Roman"/>
          <w:spacing w:val="14"/>
          <w:sz w:val="28"/>
        </w:rPr>
        <w:t xml:space="preserve"> </w:t>
      </w:r>
      <w:r w:rsidRPr="0050743F">
        <w:rPr>
          <w:rFonts w:ascii="Times New Roman" w:hAnsi="Times New Roman" w:cs="Times New Roman"/>
          <w:sz w:val="28"/>
        </w:rPr>
        <w:t>University.</w:t>
      </w:r>
      <w:r w:rsidRPr="0050743F">
        <w:rPr>
          <w:rFonts w:ascii="Times New Roman" w:hAnsi="Times New Roman" w:cs="Times New Roman"/>
          <w:spacing w:val="13"/>
          <w:sz w:val="28"/>
        </w:rPr>
        <w:t xml:space="preserve"> </w:t>
      </w:r>
      <w:r w:rsidRPr="0050743F">
        <w:rPr>
          <w:rFonts w:ascii="Times New Roman" w:hAnsi="Times New Roman" w:cs="Times New Roman"/>
          <w:sz w:val="28"/>
        </w:rPr>
        <w:t>The</w:t>
      </w:r>
      <w:r w:rsidRPr="0050743F">
        <w:rPr>
          <w:rFonts w:ascii="Times New Roman" w:hAnsi="Times New Roman" w:cs="Times New Roman"/>
          <w:spacing w:val="13"/>
          <w:sz w:val="28"/>
        </w:rPr>
        <w:t xml:space="preserve"> </w:t>
      </w:r>
      <w:r w:rsidRPr="0050743F">
        <w:rPr>
          <w:rFonts w:ascii="Times New Roman" w:hAnsi="Times New Roman" w:cs="Times New Roman"/>
          <w:sz w:val="28"/>
        </w:rPr>
        <w:t>tenure</w:t>
      </w:r>
      <w:r w:rsidRPr="0050743F">
        <w:rPr>
          <w:rFonts w:ascii="Times New Roman" w:hAnsi="Times New Roman" w:cs="Times New Roman"/>
          <w:spacing w:val="13"/>
          <w:sz w:val="28"/>
        </w:rPr>
        <w:t xml:space="preserve"> </w:t>
      </w:r>
      <w:r w:rsidRPr="0050743F">
        <w:rPr>
          <w:rFonts w:ascii="Times New Roman" w:hAnsi="Times New Roman" w:cs="Times New Roman"/>
          <w:sz w:val="28"/>
        </w:rPr>
        <w:t>decision</w:t>
      </w:r>
      <w:r w:rsidRPr="0050743F">
        <w:rPr>
          <w:rFonts w:ascii="Times New Roman" w:hAnsi="Times New Roman" w:cs="Times New Roman"/>
          <w:spacing w:val="15"/>
          <w:sz w:val="28"/>
        </w:rPr>
        <w:t xml:space="preserve"> </w:t>
      </w:r>
      <w:r w:rsidRPr="0050743F">
        <w:rPr>
          <w:rFonts w:ascii="Times New Roman" w:hAnsi="Times New Roman" w:cs="Times New Roman"/>
          <w:sz w:val="28"/>
        </w:rPr>
        <w:t>requires</w:t>
      </w:r>
      <w:r w:rsidRPr="0050743F">
        <w:rPr>
          <w:rFonts w:ascii="Times New Roman" w:hAnsi="Times New Roman" w:cs="Times New Roman"/>
          <w:spacing w:val="14"/>
          <w:sz w:val="28"/>
        </w:rPr>
        <w:t xml:space="preserve"> </w:t>
      </w:r>
      <w:r w:rsidRPr="0050743F">
        <w:rPr>
          <w:rFonts w:ascii="Times New Roman" w:hAnsi="Times New Roman" w:cs="Times New Roman"/>
          <w:sz w:val="28"/>
        </w:rPr>
        <w:t>evidence</w:t>
      </w:r>
      <w:r w:rsidRPr="0050743F">
        <w:rPr>
          <w:rFonts w:ascii="Times New Roman" w:hAnsi="Times New Roman" w:cs="Times New Roman"/>
          <w:spacing w:val="13"/>
          <w:sz w:val="28"/>
        </w:rPr>
        <w:t xml:space="preserve"> </w:t>
      </w:r>
      <w:r w:rsidRPr="0050743F">
        <w:rPr>
          <w:rFonts w:ascii="Times New Roman" w:hAnsi="Times New Roman" w:cs="Times New Roman"/>
          <w:sz w:val="28"/>
        </w:rPr>
        <w:t>of</w:t>
      </w:r>
      <w:r w:rsidRPr="0050743F">
        <w:rPr>
          <w:rFonts w:ascii="Times New Roman" w:hAnsi="Times New Roman" w:cs="Times New Roman"/>
          <w:spacing w:val="15"/>
          <w:sz w:val="28"/>
        </w:rPr>
        <w:t xml:space="preserve"> </w:t>
      </w:r>
      <w:r w:rsidRPr="0050743F">
        <w:rPr>
          <w:rFonts w:ascii="Times New Roman" w:hAnsi="Times New Roman" w:cs="Times New Roman"/>
          <w:sz w:val="28"/>
        </w:rPr>
        <w:t>the</w:t>
      </w:r>
      <w:r w:rsidRPr="0050743F">
        <w:rPr>
          <w:rFonts w:ascii="Times New Roman" w:hAnsi="Times New Roman" w:cs="Times New Roman"/>
          <w:spacing w:val="75"/>
          <w:w w:val="99"/>
          <w:sz w:val="28"/>
        </w:rPr>
        <w:t xml:space="preserve"> </w:t>
      </w:r>
      <w:r w:rsidRPr="0050743F">
        <w:rPr>
          <w:rFonts w:ascii="Times New Roman" w:hAnsi="Times New Roman" w:cs="Times New Roman"/>
          <w:sz w:val="28"/>
        </w:rPr>
        <w:t>candidate's</w:t>
      </w:r>
      <w:r w:rsidRPr="0050743F">
        <w:rPr>
          <w:rFonts w:ascii="Times New Roman" w:hAnsi="Times New Roman" w:cs="Times New Roman"/>
          <w:spacing w:val="19"/>
          <w:sz w:val="28"/>
        </w:rPr>
        <w:t xml:space="preserve"> </w:t>
      </w:r>
      <w:r w:rsidRPr="0050743F">
        <w:rPr>
          <w:rFonts w:ascii="Times New Roman" w:hAnsi="Times New Roman" w:cs="Times New Roman"/>
          <w:sz w:val="28"/>
        </w:rPr>
        <w:t>ability</w:t>
      </w:r>
      <w:r w:rsidRPr="0050743F">
        <w:rPr>
          <w:rFonts w:ascii="Times New Roman" w:hAnsi="Times New Roman" w:cs="Times New Roman"/>
          <w:spacing w:val="19"/>
          <w:sz w:val="28"/>
        </w:rPr>
        <w:t xml:space="preserve"> </w:t>
      </w:r>
      <w:r w:rsidRPr="0050743F">
        <w:rPr>
          <w:rFonts w:ascii="Times New Roman" w:hAnsi="Times New Roman" w:cs="Times New Roman"/>
          <w:sz w:val="28"/>
        </w:rPr>
        <w:t>and</w:t>
      </w:r>
      <w:r w:rsidRPr="0050743F">
        <w:rPr>
          <w:rFonts w:ascii="Times New Roman" w:hAnsi="Times New Roman" w:cs="Times New Roman"/>
          <w:spacing w:val="19"/>
          <w:sz w:val="28"/>
        </w:rPr>
        <w:t xml:space="preserve"> </w:t>
      </w:r>
      <w:r w:rsidRPr="0050743F">
        <w:rPr>
          <w:rFonts w:ascii="Times New Roman" w:hAnsi="Times New Roman" w:cs="Times New Roman"/>
          <w:sz w:val="28"/>
        </w:rPr>
        <w:t>willingness</w:t>
      </w:r>
      <w:r w:rsidRPr="0050743F">
        <w:rPr>
          <w:rFonts w:ascii="Times New Roman" w:hAnsi="Times New Roman" w:cs="Times New Roman"/>
          <w:spacing w:val="20"/>
          <w:sz w:val="28"/>
        </w:rPr>
        <w:t xml:space="preserve"> </w:t>
      </w:r>
      <w:r w:rsidRPr="0050743F">
        <w:rPr>
          <w:rFonts w:ascii="Times New Roman" w:hAnsi="Times New Roman" w:cs="Times New Roman"/>
          <w:sz w:val="28"/>
        </w:rPr>
        <w:t>to</w:t>
      </w:r>
      <w:r w:rsidRPr="0050743F">
        <w:rPr>
          <w:rFonts w:ascii="Times New Roman" w:hAnsi="Times New Roman" w:cs="Times New Roman"/>
          <w:spacing w:val="19"/>
          <w:sz w:val="28"/>
        </w:rPr>
        <w:t xml:space="preserve"> </w:t>
      </w:r>
      <w:r w:rsidRPr="0050743F">
        <w:rPr>
          <w:rFonts w:ascii="Times New Roman" w:hAnsi="Times New Roman" w:cs="Times New Roman"/>
          <w:sz w:val="28"/>
        </w:rPr>
        <w:t>improve</w:t>
      </w:r>
      <w:r w:rsidRPr="0050743F">
        <w:rPr>
          <w:rFonts w:ascii="Times New Roman" w:hAnsi="Times New Roman" w:cs="Times New Roman"/>
          <w:spacing w:val="18"/>
          <w:sz w:val="28"/>
        </w:rPr>
        <w:t xml:space="preserve"> </w:t>
      </w:r>
      <w:r w:rsidRPr="0050743F">
        <w:rPr>
          <w:rFonts w:ascii="Times New Roman" w:hAnsi="Times New Roman" w:cs="Times New Roman"/>
          <w:sz w:val="28"/>
        </w:rPr>
        <w:t>the</w:t>
      </w:r>
      <w:r w:rsidRPr="0050743F">
        <w:rPr>
          <w:rFonts w:ascii="Times New Roman" w:hAnsi="Times New Roman" w:cs="Times New Roman"/>
          <w:spacing w:val="19"/>
          <w:sz w:val="28"/>
        </w:rPr>
        <w:t xml:space="preserve"> </w:t>
      </w:r>
      <w:r w:rsidRPr="0050743F">
        <w:rPr>
          <w:rFonts w:ascii="Times New Roman" w:hAnsi="Times New Roman" w:cs="Times New Roman"/>
          <w:sz w:val="28"/>
        </w:rPr>
        <w:t>quality</w:t>
      </w:r>
      <w:r w:rsidRPr="0050743F">
        <w:rPr>
          <w:rFonts w:ascii="Times New Roman" w:hAnsi="Times New Roman" w:cs="Times New Roman"/>
          <w:spacing w:val="20"/>
          <w:sz w:val="28"/>
        </w:rPr>
        <w:t xml:space="preserve"> </w:t>
      </w:r>
      <w:r w:rsidRPr="0050743F">
        <w:rPr>
          <w:rFonts w:ascii="Times New Roman" w:hAnsi="Times New Roman" w:cs="Times New Roman"/>
          <w:sz w:val="28"/>
        </w:rPr>
        <w:t>of</w:t>
      </w:r>
      <w:r w:rsidRPr="0050743F">
        <w:rPr>
          <w:rFonts w:ascii="Times New Roman" w:hAnsi="Times New Roman" w:cs="Times New Roman"/>
          <w:spacing w:val="19"/>
          <w:sz w:val="28"/>
        </w:rPr>
        <w:t xml:space="preserve"> </w:t>
      </w:r>
      <w:r w:rsidRPr="0050743F">
        <w:rPr>
          <w:rFonts w:ascii="Times New Roman" w:hAnsi="Times New Roman" w:cs="Times New Roman"/>
          <w:sz w:val="28"/>
        </w:rPr>
        <w:t>this</w:t>
      </w:r>
      <w:r w:rsidRPr="0050743F">
        <w:rPr>
          <w:rFonts w:ascii="Times New Roman" w:hAnsi="Times New Roman" w:cs="Times New Roman"/>
          <w:spacing w:val="19"/>
          <w:sz w:val="28"/>
        </w:rPr>
        <w:t xml:space="preserve"> </w:t>
      </w:r>
      <w:r w:rsidRPr="0050743F">
        <w:rPr>
          <w:rFonts w:ascii="Times New Roman" w:hAnsi="Times New Roman" w:cs="Times New Roman"/>
          <w:sz w:val="28"/>
        </w:rPr>
        <w:t>institution</w:t>
      </w:r>
      <w:r w:rsidRPr="0050743F">
        <w:rPr>
          <w:rFonts w:ascii="Times New Roman" w:hAnsi="Times New Roman" w:cs="Times New Roman"/>
          <w:spacing w:val="75"/>
          <w:w w:val="99"/>
          <w:sz w:val="28"/>
        </w:rPr>
        <w:t xml:space="preserve"> </w:t>
      </w:r>
      <w:r w:rsidRPr="0050743F">
        <w:rPr>
          <w:rFonts w:ascii="Times New Roman" w:hAnsi="Times New Roman" w:cs="Times New Roman"/>
          <w:sz w:val="28"/>
        </w:rPr>
        <w:t>through</w:t>
      </w:r>
      <w:r w:rsidRPr="0050743F">
        <w:rPr>
          <w:rFonts w:ascii="Times New Roman" w:hAnsi="Times New Roman" w:cs="Times New Roman"/>
          <w:spacing w:val="21"/>
          <w:sz w:val="28"/>
        </w:rPr>
        <w:t xml:space="preserve"> </w:t>
      </w:r>
      <w:r w:rsidRPr="0050743F">
        <w:rPr>
          <w:rFonts w:ascii="Times New Roman" w:hAnsi="Times New Roman" w:cs="Times New Roman"/>
          <w:sz w:val="28"/>
        </w:rPr>
        <w:t>instruction,</w:t>
      </w:r>
      <w:r w:rsidRPr="0050743F">
        <w:rPr>
          <w:rFonts w:ascii="Times New Roman" w:hAnsi="Times New Roman" w:cs="Times New Roman"/>
          <w:spacing w:val="22"/>
          <w:sz w:val="28"/>
        </w:rPr>
        <w:t xml:space="preserve"> </w:t>
      </w:r>
      <w:r w:rsidRPr="0050743F">
        <w:rPr>
          <w:rFonts w:ascii="Times New Roman" w:hAnsi="Times New Roman" w:cs="Times New Roman"/>
          <w:sz w:val="28"/>
        </w:rPr>
        <w:t>research,</w:t>
      </w:r>
      <w:r w:rsidRPr="0050743F">
        <w:rPr>
          <w:rFonts w:ascii="Times New Roman" w:hAnsi="Times New Roman" w:cs="Times New Roman"/>
          <w:spacing w:val="22"/>
          <w:sz w:val="28"/>
        </w:rPr>
        <w:t xml:space="preserve"> </w:t>
      </w:r>
      <w:r w:rsidRPr="0050743F">
        <w:rPr>
          <w:rFonts w:ascii="Times New Roman" w:hAnsi="Times New Roman" w:cs="Times New Roman"/>
          <w:sz w:val="28"/>
        </w:rPr>
        <w:t>scholarly</w:t>
      </w:r>
      <w:r w:rsidRPr="0050743F">
        <w:rPr>
          <w:rFonts w:ascii="Times New Roman" w:hAnsi="Times New Roman" w:cs="Times New Roman"/>
          <w:spacing w:val="22"/>
          <w:sz w:val="28"/>
        </w:rPr>
        <w:t xml:space="preserve"> </w:t>
      </w:r>
      <w:r w:rsidRPr="0050743F">
        <w:rPr>
          <w:rFonts w:ascii="Times New Roman" w:hAnsi="Times New Roman" w:cs="Times New Roman"/>
          <w:sz w:val="28"/>
        </w:rPr>
        <w:t>and/or</w:t>
      </w:r>
      <w:r w:rsidRPr="0050743F">
        <w:rPr>
          <w:rFonts w:ascii="Times New Roman" w:hAnsi="Times New Roman" w:cs="Times New Roman"/>
          <w:spacing w:val="22"/>
          <w:sz w:val="28"/>
        </w:rPr>
        <w:t xml:space="preserve"> </w:t>
      </w:r>
      <w:r w:rsidRPr="0050743F">
        <w:rPr>
          <w:rFonts w:ascii="Times New Roman" w:hAnsi="Times New Roman" w:cs="Times New Roman"/>
          <w:sz w:val="28"/>
        </w:rPr>
        <w:t>other</w:t>
      </w:r>
      <w:r w:rsidRPr="0050743F">
        <w:rPr>
          <w:rFonts w:ascii="Times New Roman" w:hAnsi="Times New Roman" w:cs="Times New Roman"/>
          <w:spacing w:val="22"/>
          <w:sz w:val="28"/>
        </w:rPr>
        <w:t xml:space="preserve"> </w:t>
      </w:r>
      <w:r w:rsidRPr="0050743F">
        <w:rPr>
          <w:rFonts w:ascii="Times New Roman" w:hAnsi="Times New Roman" w:cs="Times New Roman"/>
          <w:sz w:val="28"/>
        </w:rPr>
        <w:t>creative</w:t>
      </w:r>
      <w:r w:rsidRPr="0050743F">
        <w:rPr>
          <w:rFonts w:ascii="Times New Roman" w:hAnsi="Times New Roman" w:cs="Times New Roman"/>
          <w:spacing w:val="87"/>
          <w:w w:val="99"/>
          <w:sz w:val="28"/>
        </w:rPr>
        <w:t xml:space="preserve"> </w:t>
      </w:r>
      <w:r w:rsidRPr="0050743F">
        <w:rPr>
          <w:rFonts w:ascii="Times New Roman" w:hAnsi="Times New Roman" w:cs="Times New Roman"/>
          <w:sz w:val="28"/>
        </w:rPr>
        <w:t>accomplishments,</w:t>
      </w:r>
      <w:r w:rsidRPr="0050743F">
        <w:rPr>
          <w:rFonts w:ascii="Times New Roman" w:hAnsi="Times New Roman" w:cs="Times New Roman"/>
          <w:spacing w:val="-3"/>
          <w:sz w:val="28"/>
        </w:rPr>
        <w:t xml:space="preserve"> </w:t>
      </w:r>
      <w:r w:rsidRPr="0050743F">
        <w:rPr>
          <w:rFonts w:ascii="Times New Roman" w:hAnsi="Times New Roman" w:cs="Times New Roman"/>
          <w:sz w:val="28"/>
        </w:rPr>
        <w:t>and</w:t>
      </w:r>
      <w:r w:rsidRPr="0050743F">
        <w:rPr>
          <w:rFonts w:ascii="Times New Roman" w:hAnsi="Times New Roman" w:cs="Times New Roman"/>
          <w:spacing w:val="-3"/>
          <w:sz w:val="28"/>
        </w:rPr>
        <w:t xml:space="preserve"> </w:t>
      </w:r>
      <w:r w:rsidRPr="0050743F">
        <w:rPr>
          <w:rFonts w:ascii="Times New Roman" w:hAnsi="Times New Roman" w:cs="Times New Roman"/>
          <w:sz w:val="28"/>
        </w:rPr>
        <w:t>service. This</w:t>
      </w:r>
      <w:r w:rsidRPr="0050743F">
        <w:rPr>
          <w:rFonts w:ascii="Times New Roman" w:hAnsi="Times New Roman" w:cs="Times New Roman"/>
          <w:spacing w:val="-3"/>
          <w:sz w:val="28"/>
        </w:rPr>
        <w:t xml:space="preserve"> </w:t>
      </w:r>
      <w:r w:rsidRPr="0050743F">
        <w:rPr>
          <w:rFonts w:ascii="Times New Roman" w:hAnsi="Times New Roman" w:cs="Times New Roman"/>
          <w:sz w:val="28"/>
        </w:rPr>
        <w:t>decision</w:t>
      </w:r>
      <w:r w:rsidRPr="0050743F">
        <w:rPr>
          <w:rFonts w:ascii="Times New Roman" w:hAnsi="Times New Roman" w:cs="Times New Roman"/>
          <w:spacing w:val="-4"/>
          <w:sz w:val="28"/>
        </w:rPr>
        <w:t xml:space="preserve"> </w:t>
      </w:r>
      <w:r w:rsidRPr="0050743F">
        <w:rPr>
          <w:rFonts w:ascii="Times New Roman" w:hAnsi="Times New Roman" w:cs="Times New Roman"/>
          <w:sz w:val="28"/>
        </w:rPr>
        <w:t>cannot</w:t>
      </w:r>
      <w:r w:rsidRPr="0050743F">
        <w:rPr>
          <w:rFonts w:ascii="Times New Roman" w:hAnsi="Times New Roman" w:cs="Times New Roman"/>
          <w:spacing w:val="-2"/>
          <w:sz w:val="28"/>
        </w:rPr>
        <w:t xml:space="preserve"> </w:t>
      </w:r>
      <w:r w:rsidRPr="0050743F">
        <w:rPr>
          <w:rFonts w:ascii="Times New Roman" w:hAnsi="Times New Roman" w:cs="Times New Roman"/>
          <w:sz w:val="28"/>
        </w:rPr>
        <w:t>be</w:t>
      </w:r>
      <w:r w:rsidRPr="0050743F">
        <w:rPr>
          <w:rFonts w:ascii="Times New Roman" w:hAnsi="Times New Roman" w:cs="Times New Roman"/>
          <w:spacing w:val="-3"/>
          <w:sz w:val="28"/>
        </w:rPr>
        <w:t xml:space="preserve"> </w:t>
      </w:r>
      <w:r w:rsidRPr="0050743F">
        <w:rPr>
          <w:rFonts w:ascii="Times New Roman" w:hAnsi="Times New Roman" w:cs="Times New Roman"/>
          <w:sz w:val="28"/>
        </w:rPr>
        <w:t>made without</w:t>
      </w:r>
      <w:r w:rsidRPr="0050743F">
        <w:rPr>
          <w:rFonts w:ascii="Times New Roman" w:hAnsi="Times New Roman" w:cs="Times New Roman"/>
          <w:spacing w:val="-4"/>
          <w:sz w:val="28"/>
        </w:rPr>
        <w:t xml:space="preserve"> </w:t>
      </w:r>
      <w:r w:rsidRPr="0050743F">
        <w:rPr>
          <w:rFonts w:ascii="Times New Roman" w:hAnsi="Times New Roman" w:cs="Times New Roman"/>
          <w:sz w:val="28"/>
        </w:rPr>
        <w:t>careful</w:t>
      </w:r>
      <w:r w:rsidRPr="0050743F">
        <w:rPr>
          <w:rFonts w:ascii="Times New Roman" w:hAnsi="Times New Roman" w:cs="Times New Roman"/>
          <w:spacing w:val="93"/>
          <w:w w:val="99"/>
          <w:sz w:val="28"/>
        </w:rPr>
        <w:t xml:space="preserve"> </w:t>
      </w:r>
      <w:r w:rsidRPr="0050743F">
        <w:rPr>
          <w:rFonts w:ascii="Times New Roman" w:hAnsi="Times New Roman" w:cs="Times New Roman"/>
          <w:sz w:val="28"/>
        </w:rPr>
        <w:t>consideration</w:t>
      </w:r>
      <w:r w:rsidRPr="0050743F">
        <w:rPr>
          <w:rFonts w:ascii="Times New Roman" w:hAnsi="Times New Roman" w:cs="Times New Roman"/>
          <w:spacing w:val="-8"/>
          <w:sz w:val="28"/>
        </w:rPr>
        <w:t xml:space="preserve"> </w:t>
      </w:r>
      <w:r w:rsidRPr="0050743F">
        <w:rPr>
          <w:rFonts w:ascii="Times New Roman" w:hAnsi="Times New Roman" w:cs="Times New Roman"/>
          <w:sz w:val="28"/>
        </w:rPr>
        <w:t>of</w:t>
      </w:r>
      <w:r w:rsidRPr="0050743F">
        <w:rPr>
          <w:rFonts w:ascii="Times New Roman" w:hAnsi="Times New Roman" w:cs="Times New Roman"/>
          <w:spacing w:val="-7"/>
          <w:sz w:val="28"/>
        </w:rPr>
        <w:t xml:space="preserve"> </w:t>
      </w:r>
      <w:r w:rsidRPr="0050743F">
        <w:rPr>
          <w:rFonts w:ascii="Times New Roman" w:hAnsi="Times New Roman" w:cs="Times New Roman"/>
          <w:sz w:val="28"/>
        </w:rPr>
        <w:t>the</w:t>
      </w:r>
      <w:r w:rsidRPr="0050743F">
        <w:rPr>
          <w:rFonts w:ascii="Times New Roman" w:hAnsi="Times New Roman" w:cs="Times New Roman"/>
          <w:spacing w:val="-8"/>
          <w:sz w:val="28"/>
        </w:rPr>
        <w:t xml:space="preserve"> </w:t>
      </w:r>
      <w:r w:rsidRPr="0050743F">
        <w:rPr>
          <w:rFonts w:ascii="Times New Roman" w:hAnsi="Times New Roman" w:cs="Times New Roman"/>
          <w:sz w:val="28"/>
        </w:rPr>
        <w:t>candidate's</w:t>
      </w:r>
      <w:r w:rsidRPr="0050743F">
        <w:rPr>
          <w:rFonts w:ascii="Times New Roman" w:hAnsi="Times New Roman" w:cs="Times New Roman"/>
          <w:spacing w:val="-7"/>
          <w:sz w:val="28"/>
        </w:rPr>
        <w:t xml:space="preserve"> </w:t>
      </w:r>
      <w:r w:rsidRPr="0050743F">
        <w:rPr>
          <w:rFonts w:ascii="Times New Roman" w:hAnsi="Times New Roman" w:cs="Times New Roman"/>
          <w:sz w:val="28"/>
        </w:rPr>
        <w:t>record</w:t>
      </w:r>
      <w:r w:rsidRPr="0050743F">
        <w:rPr>
          <w:rFonts w:ascii="Times New Roman" w:hAnsi="Times New Roman" w:cs="Times New Roman"/>
          <w:spacing w:val="-8"/>
          <w:sz w:val="28"/>
        </w:rPr>
        <w:t xml:space="preserve"> </w:t>
      </w:r>
      <w:r w:rsidRPr="0050743F">
        <w:rPr>
          <w:rFonts w:ascii="Times New Roman" w:hAnsi="Times New Roman" w:cs="Times New Roman"/>
          <w:sz w:val="28"/>
        </w:rPr>
        <w:t>over</w:t>
      </w:r>
      <w:r w:rsidRPr="0050743F">
        <w:rPr>
          <w:rFonts w:ascii="Times New Roman" w:hAnsi="Times New Roman" w:cs="Times New Roman"/>
          <w:spacing w:val="-7"/>
          <w:sz w:val="28"/>
        </w:rPr>
        <w:t xml:space="preserve"> </w:t>
      </w:r>
      <w:r w:rsidRPr="0050743F">
        <w:rPr>
          <w:rFonts w:ascii="Times New Roman" w:hAnsi="Times New Roman" w:cs="Times New Roman"/>
          <w:sz w:val="28"/>
        </w:rPr>
        <w:t>a</w:t>
      </w:r>
      <w:r w:rsidRPr="0050743F">
        <w:rPr>
          <w:rFonts w:ascii="Times New Roman" w:hAnsi="Times New Roman" w:cs="Times New Roman"/>
          <w:spacing w:val="-8"/>
          <w:sz w:val="28"/>
        </w:rPr>
        <w:t xml:space="preserve"> </w:t>
      </w:r>
      <w:r w:rsidRPr="0050743F">
        <w:rPr>
          <w:rFonts w:ascii="Times New Roman" w:hAnsi="Times New Roman" w:cs="Times New Roman"/>
          <w:sz w:val="28"/>
        </w:rPr>
        <w:t>sufficient</w:t>
      </w:r>
      <w:r w:rsidRPr="0050743F">
        <w:rPr>
          <w:rFonts w:ascii="Times New Roman" w:hAnsi="Times New Roman" w:cs="Times New Roman"/>
          <w:spacing w:val="-8"/>
          <w:sz w:val="28"/>
        </w:rPr>
        <w:t xml:space="preserve"> </w:t>
      </w:r>
      <w:r w:rsidRPr="0050743F">
        <w:rPr>
          <w:rFonts w:ascii="Times New Roman" w:hAnsi="Times New Roman" w:cs="Times New Roman"/>
          <w:sz w:val="28"/>
        </w:rPr>
        <w:t>period</w:t>
      </w:r>
      <w:r w:rsidRPr="0050743F">
        <w:rPr>
          <w:rFonts w:ascii="Times New Roman" w:hAnsi="Times New Roman" w:cs="Times New Roman"/>
          <w:spacing w:val="-7"/>
          <w:sz w:val="28"/>
        </w:rPr>
        <w:t xml:space="preserve"> </w:t>
      </w:r>
      <w:r w:rsidRPr="0050743F">
        <w:rPr>
          <w:rFonts w:ascii="Times New Roman" w:hAnsi="Times New Roman" w:cs="Times New Roman"/>
          <w:sz w:val="28"/>
        </w:rPr>
        <w:t>of</w:t>
      </w:r>
      <w:r w:rsidRPr="0050743F">
        <w:rPr>
          <w:rFonts w:ascii="Times New Roman" w:hAnsi="Times New Roman" w:cs="Times New Roman"/>
          <w:spacing w:val="-8"/>
          <w:sz w:val="28"/>
        </w:rPr>
        <w:t xml:space="preserve"> </w:t>
      </w:r>
      <w:r w:rsidRPr="0050743F">
        <w:rPr>
          <w:rFonts w:ascii="Times New Roman" w:hAnsi="Times New Roman" w:cs="Times New Roman"/>
          <w:sz w:val="28"/>
        </w:rPr>
        <w:t>time.</w:t>
      </w:r>
    </w:p>
    <w:p w14:paraId="4F54D6FC" w14:textId="77777777" w:rsidR="008F0EE9" w:rsidRPr="0050743F" w:rsidRDefault="008F0EE9" w:rsidP="0050743F">
      <w:pPr>
        <w:ind w:left="540"/>
        <w:rPr>
          <w:rFonts w:ascii="Times New Roman" w:eastAsia="Times New Roman" w:hAnsi="Times New Roman" w:cs="Times New Roman"/>
          <w:sz w:val="32"/>
          <w:szCs w:val="27"/>
        </w:rPr>
      </w:pPr>
    </w:p>
    <w:p w14:paraId="04C86A73" w14:textId="77777777" w:rsidR="008F0EE9" w:rsidRPr="0050743F" w:rsidRDefault="00AD5AA7" w:rsidP="0050743F">
      <w:pPr>
        <w:ind w:left="540"/>
        <w:rPr>
          <w:rFonts w:ascii="Times New Roman" w:hAnsi="Times New Roman" w:cs="Times New Roman"/>
          <w:sz w:val="28"/>
        </w:rPr>
      </w:pPr>
      <w:r w:rsidRPr="0050743F">
        <w:rPr>
          <w:rFonts w:ascii="Times New Roman" w:hAnsi="Times New Roman" w:cs="Times New Roman"/>
          <w:sz w:val="28"/>
        </w:rPr>
        <w:t>No</w:t>
      </w:r>
      <w:r w:rsidRPr="0050743F">
        <w:rPr>
          <w:rFonts w:ascii="Times New Roman" w:hAnsi="Times New Roman" w:cs="Times New Roman"/>
          <w:spacing w:val="6"/>
          <w:sz w:val="28"/>
        </w:rPr>
        <w:t xml:space="preserve"> </w:t>
      </w:r>
      <w:r w:rsidRPr="0050743F">
        <w:rPr>
          <w:rFonts w:ascii="Times New Roman" w:hAnsi="Times New Roman" w:cs="Times New Roman"/>
          <w:sz w:val="28"/>
        </w:rPr>
        <w:t>later</w:t>
      </w:r>
      <w:r w:rsidRPr="0050743F">
        <w:rPr>
          <w:rFonts w:ascii="Times New Roman" w:hAnsi="Times New Roman" w:cs="Times New Roman"/>
          <w:spacing w:val="6"/>
          <w:sz w:val="28"/>
        </w:rPr>
        <w:t xml:space="preserve"> </w:t>
      </w:r>
      <w:r w:rsidRPr="0050743F">
        <w:rPr>
          <w:rFonts w:ascii="Times New Roman" w:hAnsi="Times New Roman" w:cs="Times New Roman"/>
          <w:sz w:val="28"/>
        </w:rPr>
        <w:t>than</w:t>
      </w:r>
      <w:r w:rsidRPr="0050743F">
        <w:rPr>
          <w:rFonts w:ascii="Times New Roman" w:hAnsi="Times New Roman" w:cs="Times New Roman"/>
          <w:spacing w:val="7"/>
          <w:sz w:val="28"/>
        </w:rPr>
        <w:t xml:space="preserve"> </w:t>
      </w:r>
      <w:r w:rsidRPr="0050743F">
        <w:rPr>
          <w:rFonts w:ascii="Times New Roman" w:hAnsi="Times New Roman" w:cs="Times New Roman"/>
          <w:sz w:val="28"/>
        </w:rPr>
        <w:t>during</w:t>
      </w:r>
      <w:r w:rsidRPr="0050743F">
        <w:rPr>
          <w:rFonts w:ascii="Times New Roman" w:hAnsi="Times New Roman" w:cs="Times New Roman"/>
          <w:spacing w:val="4"/>
          <w:sz w:val="28"/>
        </w:rPr>
        <w:t xml:space="preserve"> </w:t>
      </w:r>
      <w:r w:rsidRPr="0050743F">
        <w:rPr>
          <w:rFonts w:ascii="Times New Roman" w:hAnsi="Times New Roman" w:cs="Times New Roman"/>
          <w:sz w:val="28"/>
        </w:rPr>
        <w:t>their</w:t>
      </w:r>
      <w:r w:rsidRPr="0050743F">
        <w:rPr>
          <w:rFonts w:ascii="Times New Roman" w:hAnsi="Times New Roman" w:cs="Times New Roman"/>
          <w:spacing w:val="6"/>
          <w:sz w:val="28"/>
        </w:rPr>
        <w:t xml:space="preserve"> </w:t>
      </w:r>
      <w:r w:rsidRPr="0050743F">
        <w:rPr>
          <w:rFonts w:ascii="Times New Roman" w:hAnsi="Times New Roman" w:cs="Times New Roman"/>
          <w:sz w:val="28"/>
        </w:rPr>
        <w:t>sixth</w:t>
      </w:r>
      <w:r w:rsidRPr="0050743F">
        <w:rPr>
          <w:rFonts w:ascii="Times New Roman" w:hAnsi="Times New Roman" w:cs="Times New Roman"/>
          <w:spacing w:val="7"/>
          <w:sz w:val="28"/>
        </w:rPr>
        <w:t xml:space="preserve"> </w:t>
      </w:r>
      <w:r w:rsidRPr="0050743F">
        <w:rPr>
          <w:rFonts w:ascii="Times New Roman" w:hAnsi="Times New Roman" w:cs="Times New Roman"/>
          <w:sz w:val="28"/>
        </w:rPr>
        <w:t>year</w:t>
      </w:r>
      <w:r w:rsidRPr="0050743F">
        <w:rPr>
          <w:rFonts w:ascii="Times New Roman" w:hAnsi="Times New Roman" w:cs="Times New Roman"/>
          <w:spacing w:val="6"/>
          <w:sz w:val="28"/>
        </w:rPr>
        <w:t xml:space="preserve"> </w:t>
      </w:r>
      <w:r w:rsidRPr="0050743F">
        <w:rPr>
          <w:rFonts w:ascii="Times New Roman" w:hAnsi="Times New Roman" w:cs="Times New Roman"/>
          <w:sz w:val="28"/>
        </w:rPr>
        <w:t>at</w:t>
      </w:r>
      <w:r w:rsidRPr="0050743F">
        <w:rPr>
          <w:rFonts w:ascii="Times New Roman" w:hAnsi="Times New Roman" w:cs="Times New Roman"/>
          <w:spacing w:val="6"/>
          <w:sz w:val="28"/>
        </w:rPr>
        <w:t xml:space="preserve"> </w:t>
      </w:r>
      <w:r w:rsidRPr="0050743F">
        <w:rPr>
          <w:rFonts w:ascii="Times New Roman" w:hAnsi="Times New Roman" w:cs="Times New Roman"/>
          <w:sz w:val="28"/>
        </w:rPr>
        <w:t>Florida</w:t>
      </w:r>
      <w:r w:rsidRPr="0050743F">
        <w:rPr>
          <w:rFonts w:ascii="Times New Roman" w:hAnsi="Times New Roman" w:cs="Times New Roman"/>
          <w:spacing w:val="5"/>
          <w:sz w:val="28"/>
        </w:rPr>
        <w:t xml:space="preserve"> </w:t>
      </w:r>
      <w:r w:rsidRPr="0050743F">
        <w:rPr>
          <w:rFonts w:ascii="Times New Roman" w:hAnsi="Times New Roman" w:cs="Times New Roman"/>
          <w:sz w:val="28"/>
        </w:rPr>
        <w:t>Atlantic</w:t>
      </w:r>
      <w:r w:rsidRPr="0050743F">
        <w:rPr>
          <w:rFonts w:ascii="Times New Roman" w:hAnsi="Times New Roman" w:cs="Times New Roman"/>
          <w:spacing w:val="5"/>
          <w:sz w:val="28"/>
        </w:rPr>
        <w:t xml:space="preserve"> </w:t>
      </w:r>
      <w:r w:rsidRPr="0050743F">
        <w:rPr>
          <w:rFonts w:ascii="Times New Roman" w:hAnsi="Times New Roman" w:cs="Times New Roman"/>
          <w:sz w:val="28"/>
        </w:rPr>
        <w:t>University,</w:t>
      </w:r>
      <w:r w:rsidRPr="0050743F">
        <w:rPr>
          <w:rFonts w:ascii="Times New Roman" w:hAnsi="Times New Roman" w:cs="Times New Roman"/>
          <w:spacing w:val="6"/>
          <w:sz w:val="28"/>
        </w:rPr>
        <w:t xml:space="preserve"> </w:t>
      </w:r>
      <w:r w:rsidRPr="0050743F">
        <w:rPr>
          <w:rFonts w:ascii="Times New Roman" w:hAnsi="Times New Roman" w:cs="Times New Roman"/>
          <w:sz w:val="28"/>
        </w:rPr>
        <w:t>a</w:t>
      </w:r>
      <w:r w:rsidRPr="0050743F">
        <w:rPr>
          <w:rFonts w:ascii="Times New Roman" w:hAnsi="Times New Roman" w:cs="Times New Roman"/>
          <w:spacing w:val="5"/>
          <w:sz w:val="28"/>
        </w:rPr>
        <w:t xml:space="preserve"> </w:t>
      </w:r>
      <w:r w:rsidRPr="0050743F">
        <w:rPr>
          <w:rFonts w:ascii="Times New Roman" w:hAnsi="Times New Roman" w:cs="Times New Roman"/>
          <w:sz w:val="28"/>
        </w:rPr>
        <w:t>faculty</w:t>
      </w:r>
      <w:r w:rsidRPr="0050743F">
        <w:rPr>
          <w:rFonts w:ascii="Times New Roman" w:hAnsi="Times New Roman" w:cs="Times New Roman"/>
          <w:spacing w:val="79"/>
          <w:w w:val="99"/>
          <w:sz w:val="28"/>
        </w:rPr>
        <w:t xml:space="preserve"> </w:t>
      </w:r>
      <w:r w:rsidRPr="0050743F">
        <w:rPr>
          <w:rFonts w:ascii="Times New Roman" w:hAnsi="Times New Roman" w:cs="Times New Roman"/>
          <w:sz w:val="28"/>
        </w:rPr>
        <w:t>member</w:t>
      </w:r>
      <w:r w:rsidRPr="0050743F">
        <w:rPr>
          <w:rFonts w:ascii="Times New Roman" w:hAnsi="Times New Roman" w:cs="Times New Roman"/>
          <w:spacing w:val="-6"/>
          <w:sz w:val="28"/>
        </w:rPr>
        <w:t xml:space="preserve"> </w:t>
      </w:r>
      <w:r w:rsidRPr="0050743F">
        <w:rPr>
          <w:rFonts w:ascii="Times New Roman" w:hAnsi="Times New Roman" w:cs="Times New Roman"/>
          <w:sz w:val="28"/>
        </w:rPr>
        <w:t>hired</w:t>
      </w:r>
      <w:r w:rsidRPr="0050743F">
        <w:rPr>
          <w:rFonts w:ascii="Times New Roman" w:hAnsi="Times New Roman" w:cs="Times New Roman"/>
          <w:spacing w:val="-5"/>
          <w:sz w:val="28"/>
        </w:rPr>
        <w:t xml:space="preserve"> </w:t>
      </w:r>
      <w:r w:rsidRPr="0050743F">
        <w:rPr>
          <w:rFonts w:ascii="Times New Roman" w:hAnsi="Times New Roman" w:cs="Times New Roman"/>
          <w:sz w:val="28"/>
        </w:rPr>
        <w:t>as</w:t>
      </w:r>
      <w:r w:rsidRPr="0050743F">
        <w:rPr>
          <w:rFonts w:ascii="Times New Roman" w:hAnsi="Times New Roman" w:cs="Times New Roman"/>
          <w:spacing w:val="-5"/>
          <w:sz w:val="28"/>
        </w:rPr>
        <w:t xml:space="preserve"> </w:t>
      </w:r>
      <w:r w:rsidRPr="0050743F">
        <w:rPr>
          <w:rFonts w:ascii="Times New Roman" w:hAnsi="Times New Roman" w:cs="Times New Roman"/>
          <w:sz w:val="28"/>
        </w:rPr>
        <w:t>or</w:t>
      </w:r>
      <w:r w:rsidRPr="0050743F">
        <w:rPr>
          <w:rFonts w:ascii="Times New Roman" w:hAnsi="Times New Roman" w:cs="Times New Roman"/>
          <w:spacing w:val="-5"/>
          <w:sz w:val="28"/>
        </w:rPr>
        <w:t xml:space="preserve"> </w:t>
      </w:r>
      <w:r w:rsidRPr="0050743F">
        <w:rPr>
          <w:rFonts w:ascii="Times New Roman" w:hAnsi="Times New Roman" w:cs="Times New Roman"/>
          <w:sz w:val="28"/>
        </w:rPr>
        <w:t>promoted</w:t>
      </w:r>
      <w:r w:rsidRPr="0050743F">
        <w:rPr>
          <w:rFonts w:ascii="Times New Roman" w:hAnsi="Times New Roman" w:cs="Times New Roman"/>
          <w:spacing w:val="-5"/>
          <w:sz w:val="28"/>
        </w:rPr>
        <w:t xml:space="preserve"> </w:t>
      </w:r>
      <w:r w:rsidRPr="0050743F">
        <w:rPr>
          <w:rFonts w:ascii="Times New Roman" w:hAnsi="Times New Roman" w:cs="Times New Roman"/>
          <w:sz w:val="28"/>
        </w:rPr>
        <w:t>to</w:t>
      </w:r>
      <w:r w:rsidRPr="0050743F">
        <w:rPr>
          <w:rFonts w:ascii="Times New Roman" w:hAnsi="Times New Roman" w:cs="Times New Roman"/>
          <w:spacing w:val="-4"/>
          <w:sz w:val="28"/>
        </w:rPr>
        <w:t xml:space="preserve"> </w:t>
      </w:r>
      <w:r w:rsidRPr="0050743F">
        <w:rPr>
          <w:rFonts w:ascii="Times New Roman" w:hAnsi="Times New Roman" w:cs="Times New Roman"/>
          <w:sz w:val="28"/>
        </w:rPr>
        <w:t>Associate</w:t>
      </w:r>
      <w:r w:rsidRPr="0050743F">
        <w:rPr>
          <w:rFonts w:ascii="Times New Roman" w:hAnsi="Times New Roman" w:cs="Times New Roman"/>
          <w:spacing w:val="-5"/>
          <w:sz w:val="28"/>
        </w:rPr>
        <w:t xml:space="preserve"> </w:t>
      </w:r>
      <w:r w:rsidRPr="0050743F">
        <w:rPr>
          <w:rFonts w:ascii="Times New Roman" w:hAnsi="Times New Roman" w:cs="Times New Roman"/>
          <w:sz w:val="28"/>
        </w:rPr>
        <w:t>Professor</w:t>
      </w:r>
      <w:r w:rsidRPr="0050743F">
        <w:rPr>
          <w:rFonts w:ascii="Times New Roman" w:hAnsi="Times New Roman" w:cs="Times New Roman"/>
          <w:spacing w:val="-6"/>
          <w:sz w:val="28"/>
        </w:rPr>
        <w:t xml:space="preserve"> </w:t>
      </w:r>
      <w:r w:rsidRPr="0050743F">
        <w:rPr>
          <w:rFonts w:ascii="Times New Roman" w:hAnsi="Times New Roman" w:cs="Times New Roman"/>
          <w:sz w:val="28"/>
        </w:rPr>
        <w:t>or</w:t>
      </w:r>
      <w:r w:rsidRPr="0050743F">
        <w:rPr>
          <w:rFonts w:ascii="Times New Roman" w:hAnsi="Times New Roman" w:cs="Times New Roman"/>
          <w:spacing w:val="-5"/>
          <w:sz w:val="28"/>
        </w:rPr>
        <w:t xml:space="preserve"> </w:t>
      </w:r>
      <w:r w:rsidRPr="0050743F">
        <w:rPr>
          <w:rFonts w:ascii="Times New Roman" w:hAnsi="Times New Roman" w:cs="Times New Roman"/>
          <w:sz w:val="28"/>
        </w:rPr>
        <w:t>Professor</w:t>
      </w:r>
      <w:r w:rsidRPr="0050743F">
        <w:rPr>
          <w:rFonts w:ascii="Times New Roman" w:hAnsi="Times New Roman" w:cs="Times New Roman"/>
          <w:spacing w:val="-5"/>
          <w:sz w:val="28"/>
        </w:rPr>
        <w:t xml:space="preserve"> </w:t>
      </w:r>
      <w:r w:rsidRPr="0050743F">
        <w:rPr>
          <w:rFonts w:ascii="Times New Roman" w:hAnsi="Times New Roman" w:cs="Times New Roman"/>
          <w:sz w:val="28"/>
        </w:rPr>
        <w:t>must</w:t>
      </w:r>
      <w:r w:rsidRPr="0050743F">
        <w:rPr>
          <w:rFonts w:ascii="Times New Roman" w:hAnsi="Times New Roman" w:cs="Times New Roman"/>
          <w:spacing w:val="-4"/>
          <w:sz w:val="28"/>
        </w:rPr>
        <w:t xml:space="preserve"> </w:t>
      </w:r>
      <w:r w:rsidRPr="0050743F">
        <w:rPr>
          <w:rFonts w:ascii="Times New Roman" w:hAnsi="Times New Roman" w:cs="Times New Roman"/>
          <w:sz w:val="28"/>
        </w:rPr>
        <w:t>apply</w:t>
      </w:r>
      <w:r w:rsidRPr="0050743F">
        <w:rPr>
          <w:rFonts w:ascii="Times New Roman" w:hAnsi="Times New Roman" w:cs="Times New Roman"/>
          <w:spacing w:val="85"/>
          <w:w w:val="99"/>
          <w:sz w:val="28"/>
        </w:rPr>
        <w:t xml:space="preserve"> </w:t>
      </w:r>
      <w:r w:rsidRPr="0050743F">
        <w:rPr>
          <w:rFonts w:ascii="Times New Roman" w:hAnsi="Times New Roman" w:cs="Times New Roman"/>
          <w:sz w:val="28"/>
        </w:rPr>
        <w:t>for</w:t>
      </w:r>
      <w:r w:rsidRPr="0050743F">
        <w:rPr>
          <w:rFonts w:ascii="Times New Roman" w:hAnsi="Times New Roman" w:cs="Times New Roman"/>
          <w:spacing w:val="6"/>
          <w:sz w:val="28"/>
        </w:rPr>
        <w:t xml:space="preserve"> </w:t>
      </w:r>
      <w:r w:rsidRPr="0050743F">
        <w:rPr>
          <w:rFonts w:ascii="Times New Roman" w:hAnsi="Times New Roman" w:cs="Times New Roman"/>
          <w:sz w:val="28"/>
        </w:rPr>
        <w:t>tenure.</w:t>
      </w:r>
      <w:r w:rsidRPr="0050743F">
        <w:rPr>
          <w:rFonts w:ascii="Times New Roman" w:hAnsi="Times New Roman" w:cs="Times New Roman"/>
          <w:spacing w:val="6"/>
          <w:sz w:val="28"/>
        </w:rPr>
        <w:t xml:space="preserve"> </w:t>
      </w:r>
      <w:r w:rsidRPr="0050743F">
        <w:rPr>
          <w:rFonts w:ascii="Times New Roman" w:hAnsi="Times New Roman" w:cs="Times New Roman"/>
          <w:sz w:val="28"/>
        </w:rPr>
        <w:t>Tenure</w:t>
      </w:r>
      <w:r w:rsidRPr="0050743F">
        <w:rPr>
          <w:rFonts w:ascii="Times New Roman" w:hAnsi="Times New Roman" w:cs="Times New Roman"/>
          <w:spacing w:val="6"/>
          <w:sz w:val="28"/>
        </w:rPr>
        <w:t xml:space="preserve"> </w:t>
      </w:r>
      <w:r w:rsidRPr="0050743F">
        <w:rPr>
          <w:rFonts w:ascii="Times New Roman" w:hAnsi="Times New Roman" w:cs="Times New Roman"/>
          <w:sz w:val="28"/>
        </w:rPr>
        <w:t>at</w:t>
      </w:r>
      <w:r w:rsidRPr="0050743F">
        <w:rPr>
          <w:rFonts w:ascii="Times New Roman" w:hAnsi="Times New Roman" w:cs="Times New Roman"/>
          <w:spacing w:val="6"/>
          <w:sz w:val="28"/>
        </w:rPr>
        <w:t xml:space="preserve"> </w:t>
      </w:r>
      <w:r w:rsidRPr="0050743F">
        <w:rPr>
          <w:rFonts w:ascii="Times New Roman" w:hAnsi="Times New Roman" w:cs="Times New Roman"/>
          <w:sz w:val="28"/>
        </w:rPr>
        <w:t>these</w:t>
      </w:r>
      <w:r w:rsidRPr="0050743F">
        <w:rPr>
          <w:rFonts w:ascii="Times New Roman" w:hAnsi="Times New Roman" w:cs="Times New Roman"/>
          <w:spacing w:val="5"/>
          <w:sz w:val="28"/>
        </w:rPr>
        <w:t xml:space="preserve"> </w:t>
      </w:r>
      <w:r w:rsidRPr="0050743F">
        <w:rPr>
          <w:rFonts w:ascii="Times New Roman" w:hAnsi="Times New Roman" w:cs="Times New Roman"/>
          <w:sz w:val="28"/>
        </w:rPr>
        <w:t>ranks</w:t>
      </w:r>
      <w:r w:rsidRPr="0050743F">
        <w:rPr>
          <w:rFonts w:ascii="Times New Roman" w:hAnsi="Times New Roman" w:cs="Times New Roman"/>
          <w:spacing w:val="6"/>
          <w:sz w:val="28"/>
        </w:rPr>
        <w:t xml:space="preserve"> </w:t>
      </w:r>
      <w:r w:rsidRPr="0050743F">
        <w:rPr>
          <w:rFonts w:ascii="Times New Roman" w:hAnsi="Times New Roman" w:cs="Times New Roman"/>
          <w:sz w:val="28"/>
        </w:rPr>
        <w:t>involves</w:t>
      </w:r>
      <w:r w:rsidRPr="0050743F">
        <w:rPr>
          <w:rFonts w:ascii="Times New Roman" w:hAnsi="Times New Roman" w:cs="Times New Roman"/>
          <w:spacing w:val="7"/>
          <w:sz w:val="28"/>
        </w:rPr>
        <w:t xml:space="preserve"> </w:t>
      </w:r>
      <w:r w:rsidRPr="0050743F">
        <w:rPr>
          <w:rFonts w:ascii="Times New Roman" w:hAnsi="Times New Roman" w:cs="Times New Roman"/>
          <w:sz w:val="28"/>
        </w:rPr>
        <w:t>considerations</w:t>
      </w:r>
      <w:r w:rsidRPr="0050743F">
        <w:rPr>
          <w:rFonts w:ascii="Times New Roman" w:hAnsi="Times New Roman" w:cs="Times New Roman"/>
          <w:spacing w:val="7"/>
          <w:sz w:val="28"/>
        </w:rPr>
        <w:t xml:space="preserve"> </w:t>
      </w:r>
      <w:r w:rsidRPr="0050743F">
        <w:rPr>
          <w:rFonts w:ascii="Times New Roman" w:hAnsi="Times New Roman" w:cs="Times New Roman"/>
          <w:sz w:val="28"/>
        </w:rPr>
        <w:t>beyond</w:t>
      </w:r>
      <w:r w:rsidRPr="0050743F">
        <w:rPr>
          <w:rFonts w:ascii="Times New Roman" w:hAnsi="Times New Roman" w:cs="Times New Roman"/>
          <w:spacing w:val="6"/>
          <w:sz w:val="28"/>
        </w:rPr>
        <w:t xml:space="preserve"> </w:t>
      </w:r>
      <w:r w:rsidRPr="0050743F">
        <w:rPr>
          <w:rFonts w:ascii="Times New Roman" w:hAnsi="Times New Roman" w:cs="Times New Roman"/>
          <w:sz w:val="28"/>
        </w:rPr>
        <w:t>those</w:t>
      </w:r>
      <w:r w:rsidRPr="0050743F">
        <w:rPr>
          <w:rFonts w:ascii="Times New Roman" w:hAnsi="Times New Roman" w:cs="Times New Roman"/>
          <w:spacing w:val="81"/>
          <w:w w:val="99"/>
          <w:sz w:val="28"/>
        </w:rPr>
        <w:t xml:space="preserve"> </w:t>
      </w:r>
      <w:r w:rsidRPr="0050743F">
        <w:rPr>
          <w:rFonts w:ascii="Times New Roman" w:hAnsi="Times New Roman" w:cs="Times New Roman"/>
          <w:sz w:val="28"/>
        </w:rPr>
        <w:t>appropriate</w:t>
      </w:r>
      <w:r w:rsidRPr="0050743F">
        <w:rPr>
          <w:rFonts w:ascii="Times New Roman" w:hAnsi="Times New Roman" w:cs="Times New Roman"/>
          <w:spacing w:val="8"/>
          <w:sz w:val="28"/>
        </w:rPr>
        <w:t xml:space="preserve"> </w:t>
      </w:r>
      <w:r w:rsidRPr="0050743F">
        <w:rPr>
          <w:rFonts w:ascii="Times New Roman" w:hAnsi="Times New Roman" w:cs="Times New Roman"/>
          <w:sz w:val="28"/>
        </w:rPr>
        <w:t>to</w:t>
      </w:r>
      <w:r w:rsidRPr="0050743F">
        <w:rPr>
          <w:rFonts w:ascii="Times New Roman" w:hAnsi="Times New Roman" w:cs="Times New Roman"/>
          <w:spacing w:val="9"/>
          <w:sz w:val="28"/>
        </w:rPr>
        <w:t xml:space="preserve"> </w:t>
      </w:r>
      <w:r w:rsidRPr="0050743F">
        <w:rPr>
          <w:rFonts w:ascii="Times New Roman" w:hAnsi="Times New Roman" w:cs="Times New Roman"/>
          <w:sz w:val="28"/>
        </w:rPr>
        <w:t>the</w:t>
      </w:r>
      <w:r w:rsidRPr="0050743F">
        <w:rPr>
          <w:rFonts w:ascii="Times New Roman" w:hAnsi="Times New Roman" w:cs="Times New Roman"/>
          <w:spacing w:val="9"/>
          <w:sz w:val="28"/>
        </w:rPr>
        <w:t xml:space="preserve"> </w:t>
      </w:r>
      <w:r w:rsidRPr="0050743F">
        <w:rPr>
          <w:rFonts w:ascii="Times New Roman" w:hAnsi="Times New Roman" w:cs="Times New Roman"/>
          <w:sz w:val="28"/>
        </w:rPr>
        <w:t>rank</w:t>
      </w:r>
      <w:r w:rsidRPr="0050743F">
        <w:rPr>
          <w:rFonts w:ascii="Times New Roman" w:hAnsi="Times New Roman" w:cs="Times New Roman"/>
          <w:spacing w:val="9"/>
          <w:sz w:val="28"/>
        </w:rPr>
        <w:t xml:space="preserve"> </w:t>
      </w:r>
      <w:r w:rsidRPr="0050743F">
        <w:rPr>
          <w:rFonts w:ascii="Times New Roman" w:hAnsi="Times New Roman" w:cs="Times New Roman"/>
          <w:sz w:val="28"/>
        </w:rPr>
        <w:t>of</w:t>
      </w:r>
      <w:r w:rsidRPr="0050743F">
        <w:rPr>
          <w:rFonts w:ascii="Times New Roman" w:hAnsi="Times New Roman" w:cs="Times New Roman"/>
          <w:spacing w:val="10"/>
          <w:sz w:val="28"/>
        </w:rPr>
        <w:t xml:space="preserve"> </w:t>
      </w:r>
      <w:r w:rsidRPr="0050743F">
        <w:rPr>
          <w:rFonts w:ascii="Times New Roman" w:hAnsi="Times New Roman" w:cs="Times New Roman"/>
          <w:sz w:val="28"/>
        </w:rPr>
        <w:t>Assistant</w:t>
      </w:r>
      <w:r w:rsidRPr="0050743F">
        <w:rPr>
          <w:rFonts w:ascii="Times New Roman" w:hAnsi="Times New Roman" w:cs="Times New Roman"/>
          <w:spacing w:val="9"/>
          <w:sz w:val="28"/>
        </w:rPr>
        <w:t xml:space="preserve"> </w:t>
      </w:r>
      <w:r w:rsidRPr="0050743F">
        <w:rPr>
          <w:rFonts w:ascii="Times New Roman" w:hAnsi="Times New Roman" w:cs="Times New Roman"/>
          <w:sz w:val="28"/>
        </w:rPr>
        <w:t>Professor.</w:t>
      </w:r>
      <w:r w:rsidRPr="0050743F">
        <w:rPr>
          <w:rFonts w:ascii="Times New Roman" w:hAnsi="Times New Roman" w:cs="Times New Roman"/>
          <w:spacing w:val="8"/>
          <w:sz w:val="28"/>
        </w:rPr>
        <w:t xml:space="preserve"> </w:t>
      </w:r>
      <w:r w:rsidRPr="0050743F">
        <w:rPr>
          <w:rFonts w:ascii="Times New Roman" w:hAnsi="Times New Roman" w:cs="Times New Roman"/>
          <w:sz w:val="28"/>
        </w:rPr>
        <w:t>If</w:t>
      </w:r>
      <w:r w:rsidRPr="0050743F">
        <w:rPr>
          <w:rFonts w:ascii="Times New Roman" w:hAnsi="Times New Roman" w:cs="Times New Roman"/>
          <w:spacing w:val="10"/>
          <w:sz w:val="28"/>
        </w:rPr>
        <w:t xml:space="preserve"> </w:t>
      </w:r>
      <w:r w:rsidRPr="0050743F">
        <w:rPr>
          <w:rFonts w:ascii="Times New Roman" w:hAnsi="Times New Roman" w:cs="Times New Roman"/>
          <w:sz w:val="28"/>
        </w:rPr>
        <w:t>assigned</w:t>
      </w:r>
      <w:r w:rsidRPr="0050743F">
        <w:rPr>
          <w:rFonts w:ascii="Times New Roman" w:hAnsi="Times New Roman" w:cs="Times New Roman"/>
          <w:spacing w:val="19"/>
          <w:sz w:val="28"/>
        </w:rPr>
        <w:t xml:space="preserve"> </w:t>
      </w:r>
      <w:r w:rsidRPr="0050743F">
        <w:rPr>
          <w:rFonts w:ascii="Times New Roman" w:hAnsi="Times New Roman" w:cs="Times New Roman"/>
          <w:sz w:val="28"/>
        </w:rPr>
        <w:t>research</w:t>
      </w:r>
      <w:r w:rsidRPr="0050743F">
        <w:rPr>
          <w:rFonts w:ascii="Times New Roman" w:hAnsi="Times New Roman" w:cs="Times New Roman"/>
          <w:spacing w:val="9"/>
          <w:sz w:val="28"/>
        </w:rPr>
        <w:t xml:space="preserve"> </w:t>
      </w:r>
      <w:r w:rsidRPr="0050743F">
        <w:rPr>
          <w:rFonts w:ascii="Times New Roman" w:hAnsi="Times New Roman" w:cs="Times New Roman"/>
          <w:sz w:val="28"/>
        </w:rPr>
        <w:t>or</w:t>
      </w:r>
      <w:r w:rsidRPr="0050743F">
        <w:rPr>
          <w:rFonts w:ascii="Times New Roman" w:hAnsi="Times New Roman" w:cs="Times New Roman"/>
          <w:spacing w:val="9"/>
          <w:sz w:val="28"/>
        </w:rPr>
        <w:t xml:space="preserve"> </w:t>
      </w:r>
      <w:r w:rsidRPr="0050743F">
        <w:rPr>
          <w:rFonts w:ascii="Times New Roman" w:hAnsi="Times New Roman" w:cs="Times New Roman"/>
          <w:sz w:val="28"/>
        </w:rPr>
        <w:t>other</w:t>
      </w:r>
      <w:r w:rsidRPr="0050743F">
        <w:rPr>
          <w:rFonts w:ascii="Times New Roman" w:hAnsi="Times New Roman" w:cs="Times New Roman"/>
          <w:spacing w:val="67"/>
          <w:w w:val="99"/>
          <w:sz w:val="28"/>
        </w:rPr>
        <w:t xml:space="preserve"> </w:t>
      </w:r>
      <w:r w:rsidRPr="0050743F">
        <w:rPr>
          <w:rFonts w:ascii="Times New Roman" w:hAnsi="Times New Roman" w:cs="Times New Roman"/>
          <w:sz w:val="28"/>
        </w:rPr>
        <w:t>creative</w:t>
      </w:r>
      <w:r w:rsidRPr="0050743F">
        <w:rPr>
          <w:rFonts w:ascii="Times New Roman" w:hAnsi="Times New Roman" w:cs="Times New Roman"/>
          <w:spacing w:val="9"/>
          <w:sz w:val="28"/>
        </w:rPr>
        <w:t xml:space="preserve"> </w:t>
      </w:r>
      <w:r w:rsidRPr="0050743F">
        <w:rPr>
          <w:rFonts w:ascii="Times New Roman" w:hAnsi="Times New Roman" w:cs="Times New Roman"/>
          <w:sz w:val="28"/>
        </w:rPr>
        <w:t>work,</w:t>
      </w:r>
      <w:r w:rsidRPr="0050743F">
        <w:rPr>
          <w:rFonts w:ascii="Times New Roman" w:hAnsi="Times New Roman" w:cs="Times New Roman"/>
          <w:spacing w:val="9"/>
          <w:sz w:val="28"/>
        </w:rPr>
        <w:t xml:space="preserve"> </w:t>
      </w:r>
      <w:r w:rsidRPr="0050743F">
        <w:rPr>
          <w:rFonts w:ascii="Times New Roman" w:hAnsi="Times New Roman" w:cs="Times New Roman"/>
          <w:sz w:val="28"/>
        </w:rPr>
        <w:t>the</w:t>
      </w:r>
      <w:r w:rsidRPr="0050743F">
        <w:rPr>
          <w:rFonts w:ascii="Times New Roman" w:hAnsi="Times New Roman" w:cs="Times New Roman"/>
          <w:spacing w:val="8"/>
          <w:sz w:val="28"/>
        </w:rPr>
        <w:t xml:space="preserve"> </w:t>
      </w:r>
      <w:r w:rsidRPr="0050743F">
        <w:rPr>
          <w:rFonts w:ascii="Times New Roman" w:hAnsi="Times New Roman" w:cs="Times New Roman"/>
          <w:sz w:val="28"/>
        </w:rPr>
        <w:t>candidate</w:t>
      </w:r>
      <w:r w:rsidRPr="0050743F">
        <w:rPr>
          <w:rFonts w:ascii="Times New Roman" w:hAnsi="Times New Roman" w:cs="Times New Roman"/>
          <w:spacing w:val="11"/>
          <w:sz w:val="28"/>
        </w:rPr>
        <w:t xml:space="preserve"> </w:t>
      </w:r>
      <w:r w:rsidRPr="0050743F">
        <w:rPr>
          <w:rFonts w:ascii="Times New Roman" w:hAnsi="Times New Roman" w:cs="Times New Roman"/>
          <w:sz w:val="28"/>
        </w:rPr>
        <w:t>must</w:t>
      </w:r>
      <w:r w:rsidRPr="0050743F">
        <w:rPr>
          <w:rFonts w:ascii="Times New Roman" w:hAnsi="Times New Roman" w:cs="Times New Roman"/>
          <w:spacing w:val="9"/>
          <w:sz w:val="28"/>
        </w:rPr>
        <w:t xml:space="preserve"> </w:t>
      </w:r>
      <w:r w:rsidRPr="0050743F">
        <w:rPr>
          <w:rFonts w:ascii="Times New Roman" w:hAnsi="Times New Roman" w:cs="Times New Roman"/>
          <w:sz w:val="28"/>
        </w:rPr>
        <w:t>have</w:t>
      </w:r>
      <w:r w:rsidRPr="0050743F">
        <w:rPr>
          <w:rFonts w:ascii="Times New Roman" w:hAnsi="Times New Roman" w:cs="Times New Roman"/>
          <w:spacing w:val="8"/>
          <w:sz w:val="28"/>
        </w:rPr>
        <w:t xml:space="preserve"> </w:t>
      </w:r>
      <w:r w:rsidRPr="0050743F">
        <w:rPr>
          <w:rFonts w:ascii="Times New Roman" w:hAnsi="Times New Roman" w:cs="Times New Roman"/>
          <w:sz w:val="28"/>
        </w:rPr>
        <w:t>demonstrated</w:t>
      </w:r>
      <w:r w:rsidRPr="0050743F">
        <w:rPr>
          <w:rFonts w:ascii="Times New Roman" w:hAnsi="Times New Roman" w:cs="Times New Roman"/>
          <w:spacing w:val="10"/>
          <w:sz w:val="28"/>
        </w:rPr>
        <w:t xml:space="preserve"> </w:t>
      </w:r>
      <w:r w:rsidRPr="0050743F">
        <w:rPr>
          <w:rFonts w:ascii="Times New Roman" w:hAnsi="Times New Roman" w:cs="Times New Roman"/>
          <w:sz w:val="28"/>
        </w:rPr>
        <w:t>the</w:t>
      </w:r>
      <w:r w:rsidRPr="0050743F">
        <w:rPr>
          <w:rFonts w:ascii="Times New Roman" w:hAnsi="Times New Roman" w:cs="Times New Roman"/>
          <w:spacing w:val="9"/>
          <w:sz w:val="28"/>
        </w:rPr>
        <w:t xml:space="preserve"> </w:t>
      </w:r>
      <w:r w:rsidRPr="0050743F">
        <w:rPr>
          <w:rFonts w:ascii="Times New Roman" w:hAnsi="Times New Roman" w:cs="Times New Roman"/>
          <w:sz w:val="28"/>
        </w:rPr>
        <w:t>ability</w:t>
      </w:r>
      <w:r w:rsidRPr="0050743F">
        <w:rPr>
          <w:rFonts w:ascii="Times New Roman" w:hAnsi="Times New Roman" w:cs="Times New Roman"/>
          <w:spacing w:val="9"/>
          <w:sz w:val="28"/>
        </w:rPr>
        <w:t xml:space="preserve"> </w:t>
      </w:r>
      <w:r w:rsidRPr="0050743F">
        <w:rPr>
          <w:rFonts w:ascii="Times New Roman" w:hAnsi="Times New Roman" w:cs="Times New Roman"/>
          <w:sz w:val="28"/>
        </w:rPr>
        <w:t>to</w:t>
      </w:r>
      <w:r w:rsidRPr="0050743F">
        <w:rPr>
          <w:rFonts w:ascii="Times New Roman" w:hAnsi="Times New Roman" w:cs="Times New Roman"/>
          <w:spacing w:val="10"/>
          <w:sz w:val="28"/>
        </w:rPr>
        <w:t xml:space="preserve"> </w:t>
      </w:r>
      <w:r w:rsidRPr="0050743F">
        <w:rPr>
          <w:rFonts w:ascii="Times New Roman" w:hAnsi="Times New Roman" w:cs="Times New Roman"/>
          <w:sz w:val="28"/>
        </w:rPr>
        <w:t>continue</w:t>
      </w:r>
      <w:r w:rsidRPr="0050743F">
        <w:rPr>
          <w:rFonts w:ascii="Times New Roman" w:hAnsi="Times New Roman" w:cs="Times New Roman"/>
          <w:spacing w:val="71"/>
          <w:w w:val="99"/>
          <w:sz w:val="28"/>
        </w:rPr>
        <w:t xml:space="preserve"> </w:t>
      </w:r>
      <w:r w:rsidRPr="0050743F">
        <w:rPr>
          <w:rFonts w:ascii="Times New Roman" w:hAnsi="Times New Roman" w:cs="Times New Roman"/>
          <w:sz w:val="28"/>
        </w:rPr>
        <w:t>and</w:t>
      </w:r>
      <w:r w:rsidRPr="0050743F">
        <w:rPr>
          <w:rFonts w:ascii="Times New Roman" w:hAnsi="Times New Roman" w:cs="Times New Roman"/>
          <w:spacing w:val="22"/>
          <w:sz w:val="28"/>
        </w:rPr>
        <w:t xml:space="preserve"> </w:t>
      </w:r>
      <w:r w:rsidRPr="0050743F">
        <w:rPr>
          <w:rFonts w:ascii="Times New Roman" w:hAnsi="Times New Roman" w:cs="Times New Roman"/>
          <w:sz w:val="28"/>
        </w:rPr>
        <w:t>extend</w:t>
      </w:r>
      <w:r w:rsidRPr="0050743F">
        <w:rPr>
          <w:rFonts w:ascii="Times New Roman" w:hAnsi="Times New Roman" w:cs="Times New Roman"/>
          <w:spacing w:val="22"/>
          <w:sz w:val="28"/>
        </w:rPr>
        <w:t xml:space="preserve"> </w:t>
      </w:r>
      <w:r w:rsidRPr="0050743F">
        <w:rPr>
          <w:rFonts w:ascii="Times New Roman" w:hAnsi="Times New Roman" w:cs="Times New Roman"/>
          <w:sz w:val="28"/>
        </w:rPr>
        <w:t>his</w:t>
      </w:r>
      <w:r w:rsidRPr="0050743F">
        <w:rPr>
          <w:rFonts w:ascii="Times New Roman" w:hAnsi="Times New Roman" w:cs="Times New Roman"/>
          <w:spacing w:val="23"/>
          <w:sz w:val="28"/>
        </w:rPr>
        <w:t xml:space="preserve"> </w:t>
      </w:r>
      <w:r w:rsidRPr="0050743F">
        <w:rPr>
          <w:rFonts w:ascii="Times New Roman" w:hAnsi="Times New Roman" w:cs="Times New Roman"/>
          <w:sz w:val="28"/>
        </w:rPr>
        <w:t>or</w:t>
      </w:r>
      <w:r w:rsidRPr="0050743F">
        <w:rPr>
          <w:rFonts w:ascii="Times New Roman" w:hAnsi="Times New Roman" w:cs="Times New Roman"/>
          <w:spacing w:val="22"/>
          <w:sz w:val="28"/>
        </w:rPr>
        <w:t xml:space="preserve"> </w:t>
      </w:r>
      <w:r w:rsidRPr="0050743F">
        <w:rPr>
          <w:rFonts w:ascii="Times New Roman" w:hAnsi="Times New Roman" w:cs="Times New Roman"/>
          <w:sz w:val="28"/>
        </w:rPr>
        <w:t>her</w:t>
      </w:r>
      <w:r w:rsidRPr="0050743F">
        <w:rPr>
          <w:rFonts w:ascii="Times New Roman" w:hAnsi="Times New Roman" w:cs="Times New Roman"/>
          <w:spacing w:val="23"/>
          <w:sz w:val="28"/>
        </w:rPr>
        <w:t xml:space="preserve"> </w:t>
      </w:r>
      <w:r w:rsidRPr="0050743F">
        <w:rPr>
          <w:rFonts w:ascii="Times New Roman" w:hAnsi="Times New Roman" w:cs="Times New Roman"/>
          <w:sz w:val="28"/>
        </w:rPr>
        <w:t>research,</w:t>
      </w:r>
      <w:r w:rsidRPr="0050743F">
        <w:rPr>
          <w:rFonts w:ascii="Times New Roman" w:hAnsi="Times New Roman" w:cs="Times New Roman"/>
          <w:spacing w:val="22"/>
          <w:sz w:val="28"/>
        </w:rPr>
        <w:t xml:space="preserve"> </w:t>
      </w:r>
      <w:r w:rsidRPr="0050743F">
        <w:rPr>
          <w:rFonts w:ascii="Times New Roman" w:hAnsi="Times New Roman" w:cs="Times New Roman"/>
          <w:sz w:val="28"/>
        </w:rPr>
        <w:t>scholarly</w:t>
      </w:r>
      <w:r w:rsidRPr="0050743F">
        <w:rPr>
          <w:rFonts w:ascii="Times New Roman" w:hAnsi="Times New Roman" w:cs="Times New Roman"/>
          <w:spacing w:val="23"/>
          <w:sz w:val="28"/>
        </w:rPr>
        <w:t xml:space="preserve"> </w:t>
      </w:r>
      <w:r w:rsidRPr="0050743F">
        <w:rPr>
          <w:rFonts w:ascii="Times New Roman" w:hAnsi="Times New Roman" w:cs="Times New Roman"/>
          <w:sz w:val="28"/>
        </w:rPr>
        <w:t>or</w:t>
      </w:r>
      <w:r w:rsidRPr="0050743F">
        <w:rPr>
          <w:rFonts w:ascii="Times New Roman" w:hAnsi="Times New Roman" w:cs="Times New Roman"/>
          <w:spacing w:val="22"/>
          <w:sz w:val="28"/>
        </w:rPr>
        <w:t xml:space="preserve"> </w:t>
      </w:r>
      <w:r w:rsidRPr="0050743F">
        <w:rPr>
          <w:rFonts w:ascii="Times New Roman" w:hAnsi="Times New Roman" w:cs="Times New Roman"/>
          <w:sz w:val="28"/>
        </w:rPr>
        <w:t>creative</w:t>
      </w:r>
      <w:r w:rsidRPr="0050743F">
        <w:rPr>
          <w:rFonts w:ascii="Times New Roman" w:hAnsi="Times New Roman" w:cs="Times New Roman"/>
          <w:spacing w:val="21"/>
          <w:sz w:val="28"/>
        </w:rPr>
        <w:t xml:space="preserve"> </w:t>
      </w:r>
      <w:r w:rsidRPr="0050743F">
        <w:rPr>
          <w:rFonts w:ascii="Times New Roman" w:hAnsi="Times New Roman" w:cs="Times New Roman"/>
          <w:sz w:val="28"/>
        </w:rPr>
        <w:t>activities</w:t>
      </w:r>
      <w:r w:rsidRPr="0050743F">
        <w:rPr>
          <w:rFonts w:ascii="Times New Roman" w:hAnsi="Times New Roman" w:cs="Times New Roman"/>
          <w:spacing w:val="23"/>
          <w:sz w:val="28"/>
        </w:rPr>
        <w:t xml:space="preserve"> </w:t>
      </w:r>
      <w:r w:rsidRPr="0050743F">
        <w:rPr>
          <w:rFonts w:ascii="Times New Roman" w:hAnsi="Times New Roman" w:cs="Times New Roman"/>
          <w:sz w:val="28"/>
        </w:rPr>
        <w:t>while</w:t>
      </w:r>
      <w:r w:rsidRPr="0050743F">
        <w:rPr>
          <w:rFonts w:ascii="Times New Roman" w:hAnsi="Times New Roman" w:cs="Times New Roman"/>
          <w:spacing w:val="23"/>
          <w:sz w:val="28"/>
        </w:rPr>
        <w:t xml:space="preserve"> </w:t>
      </w:r>
      <w:r w:rsidRPr="0050743F">
        <w:rPr>
          <w:rFonts w:ascii="Times New Roman" w:hAnsi="Times New Roman" w:cs="Times New Roman"/>
          <w:sz w:val="28"/>
        </w:rPr>
        <w:t>at</w:t>
      </w:r>
      <w:r w:rsidRPr="0050743F">
        <w:rPr>
          <w:rFonts w:ascii="Times New Roman" w:hAnsi="Times New Roman" w:cs="Times New Roman"/>
          <w:spacing w:val="23"/>
          <w:sz w:val="28"/>
        </w:rPr>
        <w:t xml:space="preserve"> </w:t>
      </w:r>
      <w:r w:rsidRPr="0050743F">
        <w:rPr>
          <w:rFonts w:ascii="Times New Roman" w:hAnsi="Times New Roman" w:cs="Times New Roman"/>
          <w:sz w:val="28"/>
        </w:rPr>
        <w:t>this</w:t>
      </w:r>
      <w:r w:rsidRPr="0050743F">
        <w:rPr>
          <w:rFonts w:ascii="Times New Roman" w:hAnsi="Times New Roman" w:cs="Times New Roman"/>
          <w:spacing w:val="77"/>
          <w:w w:val="99"/>
          <w:sz w:val="28"/>
        </w:rPr>
        <w:t xml:space="preserve"> </w:t>
      </w:r>
      <w:r w:rsidRPr="0050743F">
        <w:rPr>
          <w:rFonts w:ascii="Times New Roman" w:hAnsi="Times New Roman" w:cs="Times New Roman"/>
          <w:sz w:val="28"/>
        </w:rPr>
        <w:t>institution.</w:t>
      </w:r>
      <w:r w:rsidRPr="0050743F">
        <w:rPr>
          <w:rFonts w:ascii="Times New Roman" w:hAnsi="Times New Roman" w:cs="Times New Roman"/>
          <w:spacing w:val="-11"/>
          <w:sz w:val="28"/>
        </w:rPr>
        <w:t xml:space="preserve"> </w:t>
      </w:r>
      <w:r w:rsidRPr="0050743F">
        <w:rPr>
          <w:rFonts w:ascii="Times New Roman" w:hAnsi="Times New Roman" w:cs="Times New Roman"/>
          <w:sz w:val="28"/>
        </w:rPr>
        <w:t>If</w:t>
      </w:r>
      <w:r w:rsidRPr="0050743F">
        <w:rPr>
          <w:rFonts w:ascii="Times New Roman" w:hAnsi="Times New Roman" w:cs="Times New Roman"/>
          <w:spacing w:val="-9"/>
          <w:sz w:val="28"/>
        </w:rPr>
        <w:t xml:space="preserve"> </w:t>
      </w:r>
      <w:r w:rsidRPr="0050743F">
        <w:rPr>
          <w:rFonts w:ascii="Times New Roman" w:hAnsi="Times New Roman" w:cs="Times New Roman"/>
          <w:sz w:val="28"/>
        </w:rPr>
        <w:t>assigned</w:t>
      </w:r>
      <w:r w:rsidRPr="0050743F">
        <w:rPr>
          <w:rFonts w:ascii="Times New Roman" w:hAnsi="Times New Roman" w:cs="Times New Roman"/>
          <w:spacing w:val="51"/>
          <w:sz w:val="28"/>
        </w:rPr>
        <w:t xml:space="preserve"> </w:t>
      </w:r>
      <w:r w:rsidRPr="0050743F">
        <w:rPr>
          <w:rFonts w:ascii="Times New Roman" w:hAnsi="Times New Roman" w:cs="Times New Roman"/>
          <w:sz w:val="28"/>
        </w:rPr>
        <w:t>instruction,</w:t>
      </w:r>
      <w:r w:rsidRPr="0050743F">
        <w:rPr>
          <w:rFonts w:ascii="Times New Roman" w:hAnsi="Times New Roman" w:cs="Times New Roman"/>
          <w:spacing w:val="-11"/>
          <w:sz w:val="28"/>
        </w:rPr>
        <w:t xml:space="preserve"> </w:t>
      </w:r>
      <w:r w:rsidRPr="0050743F">
        <w:rPr>
          <w:rFonts w:ascii="Times New Roman" w:hAnsi="Times New Roman" w:cs="Times New Roman"/>
          <w:sz w:val="28"/>
        </w:rPr>
        <w:t>the</w:t>
      </w:r>
      <w:r w:rsidRPr="0050743F">
        <w:rPr>
          <w:rFonts w:ascii="Times New Roman" w:hAnsi="Times New Roman" w:cs="Times New Roman"/>
          <w:spacing w:val="-10"/>
          <w:sz w:val="28"/>
        </w:rPr>
        <w:t xml:space="preserve"> </w:t>
      </w:r>
      <w:r w:rsidRPr="0050743F">
        <w:rPr>
          <w:rFonts w:ascii="Times New Roman" w:hAnsi="Times New Roman" w:cs="Times New Roman"/>
          <w:sz w:val="28"/>
        </w:rPr>
        <w:t>candidate</w:t>
      </w:r>
      <w:r w:rsidRPr="0050743F">
        <w:rPr>
          <w:rFonts w:ascii="Times New Roman" w:hAnsi="Times New Roman" w:cs="Times New Roman"/>
          <w:spacing w:val="-10"/>
          <w:sz w:val="28"/>
        </w:rPr>
        <w:t xml:space="preserve"> </w:t>
      </w:r>
      <w:r w:rsidRPr="0050743F">
        <w:rPr>
          <w:rFonts w:ascii="Times New Roman" w:hAnsi="Times New Roman" w:cs="Times New Roman"/>
          <w:sz w:val="28"/>
        </w:rPr>
        <w:t>must</w:t>
      </w:r>
      <w:r w:rsidRPr="0050743F">
        <w:rPr>
          <w:rFonts w:ascii="Times New Roman" w:hAnsi="Times New Roman" w:cs="Times New Roman"/>
          <w:spacing w:val="-9"/>
          <w:sz w:val="28"/>
        </w:rPr>
        <w:t xml:space="preserve"> </w:t>
      </w:r>
      <w:r w:rsidRPr="0050743F">
        <w:rPr>
          <w:rFonts w:ascii="Times New Roman" w:hAnsi="Times New Roman" w:cs="Times New Roman"/>
          <w:sz w:val="28"/>
        </w:rPr>
        <w:t>have</w:t>
      </w:r>
      <w:r w:rsidRPr="0050743F">
        <w:rPr>
          <w:rFonts w:ascii="Times New Roman" w:hAnsi="Times New Roman" w:cs="Times New Roman"/>
          <w:spacing w:val="-11"/>
          <w:sz w:val="28"/>
        </w:rPr>
        <w:t xml:space="preserve"> </w:t>
      </w:r>
      <w:r w:rsidRPr="0050743F">
        <w:rPr>
          <w:rFonts w:ascii="Times New Roman" w:hAnsi="Times New Roman" w:cs="Times New Roman"/>
          <w:sz w:val="28"/>
        </w:rPr>
        <w:t>demonstrated</w:t>
      </w:r>
      <w:r w:rsidRPr="0050743F">
        <w:rPr>
          <w:rFonts w:ascii="Times New Roman" w:hAnsi="Times New Roman" w:cs="Times New Roman"/>
          <w:spacing w:val="-9"/>
          <w:sz w:val="28"/>
        </w:rPr>
        <w:t xml:space="preserve"> </w:t>
      </w:r>
      <w:r w:rsidRPr="0050743F">
        <w:rPr>
          <w:rFonts w:ascii="Times New Roman" w:hAnsi="Times New Roman" w:cs="Times New Roman"/>
          <w:sz w:val="28"/>
        </w:rPr>
        <w:t>the</w:t>
      </w:r>
      <w:r w:rsidRPr="0050743F">
        <w:rPr>
          <w:rFonts w:ascii="Times New Roman" w:hAnsi="Times New Roman" w:cs="Times New Roman"/>
          <w:spacing w:val="97"/>
          <w:w w:val="99"/>
          <w:sz w:val="28"/>
        </w:rPr>
        <w:t xml:space="preserve"> </w:t>
      </w:r>
      <w:r w:rsidRPr="0050743F">
        <w:rPr>
          <w:rFonts w:ascii="Times New Roman" w:hAnsi="Times New Roman" w:cs="Times New Roman"/>
          <w:sz w:val="28"/>
        </w:rPr>
        <w:t>motivation</w:t>
      </w:r>
      <w:r w:rsidRPr="0050743F">
        <w:rPr>
          <w:rFonts w:ascii="Times New Roman" w:hAnsi="Times New Roman" w:cs="Times New Roman"/>
          <w:spacing w:val="-5"/>
          <w:sz w:val="28"/>
        </w:rPr>
        <w:t xml:space="preserve"> </w:t>
      </w:r>
      <w:r w:rsidRPr="0050743F">
        <w:rPr>
          <w:rFonts w:ascii="Times New Roman" w:hAnsi="Times New Roman" w:cs="Times New Roman"/>
          <w:sz w:val="28"/>
        </w:rPr>
        <w:t>and</w:t>
      </w:r>
      <w:r w:rsidRPr="0050743F">
        <w:rPr>
          <w:rFonts w:ascii="Times New Roman" w:hAnsi="Times New Roman" w:cs="Times New Roman"/>
          <w:spacing w:val="-5"/>
          <w:sz w:val="28"/>
        </w:rPr>
        <w:t xml:space="preserve"> </w:t>
      </w:r>
      <w:r w:rsidRPr="0050743F">
        <w:rPr>
          <w:rFonts w:ascii="Times New Roman" w:hAnsi="Times New Roman" w:cs="Times New Roman"/>
          <w:sz w:val="28"/>
        </w:rPr>
        <w:t>ability</w:t>
      </w:r>
      <w:r w:rsidRPr="0050743F">
        <w:rPr>
          <w:rFonts w:ascii="Times New Roman" w:hAnsi="Times New Roman" w:cs="Times New Roman"/>
          <w:spacing w:val="-4"/>
          <w:sz w:val="28"/>
        </w:rPr>
        <w:t xml:space="preserve"> </w:t>
      </w:r>
      <w:r w:rsidRPr="0050743F">
        <w:rPr>
          <w:rFonts w:ascii="Times New Roman" w:hAnsi="Times New Roman" w:cs="Times New Roman"/>
          <w:sz w:val="28"/>
        </w:rPr>
        <w:t>to</w:t>
      </w:r>
      <w:r w:rsidRPr="0050743F">
        <w:rPr>
          <w:rFonts w:ascii="Times New Roman" w:hAnsi="Times New Roman" w:cs="Times New Roman"/>
          <w:spacing w:val="-5"/>
          <w:sz w:val="28"/>
        </w:rPr>
        <w:t xml:space="preserve"> </w:t>
      </w:r>
      <w:r w:rsidRPr="0050743F">
        <w:rPr>
          <w:rFonts w:ascii="Times New Roman" w:hAnsi="Times New Roman" w:cs="Times New Roman"/>
          <w:sz w:val="28"/>
        </w:rPr>
        <w:t>be</w:t>
      </w:r>
      <w:r w:rsidRPr="0050743F">
        <w:rPr>
          <w:rFonts w:ascii="Times New Roman" w:hAnsi="Times New Roman" w:cs="Times New Roman"/>
          <w:spacing w:val="-6"/>
          <w:sz w:val="28"/>
        </w:rPr>
        <w:t xml:space="preserve"> </w:t>
      </w:r>
      <w:r w:rsidRPr="0050743F">
        <w:rPr>
          <w:rFonts w:ascii="Times New Roman" w:hAnsi="Times New Roman" w:cs="Times New Roman"/>
          <w:sz w:val="28"/>
        </w:rPr>
        <w:t>a</w:t>
      </w:r>
      <w:r w:rsidRPr="0050743F">
        <w:rPr>
          <w:rFonts w:ascii="Times New Roman" w:hAnsi="Times New Roman" w:cs="Times New Roman"/>
          <w:spacing w:val="-5"/>
          <w:sz w:val="28"/>
        </w:rPr>
        <w:t xml:space="preserve"> </w:t>
      </w:r>
      <w:r w:rsidRPr="0050743F">
        <w:rPr>
          <w:rFonts w:ascii="Times New Roman" w:hAnsi="Times New Roman" w:cs="Times New Roman"/>
          <w:sz w:val="28"/>
        </w:rPr>
        <w:t>competent</w:t>
      </w:r>
      <w:r w:rsidRPr="0050743F">
        <w:rPr>
          <w:rFonts w:ascii="Times New Roman" w:hAnsi="Times New Roman" w:cs="Times New Roman"/>
          <w:spacing w:val="-5"/>
          <w:sz w:val="28"/>
        </w:rPr>
        <w:t xml:space="preserve"> </w:t>
      </w:r>
      <w:r w:rsidRPr="0050743F">
        <w:rPr>
          <w:rFonts w:ascii="Times New Roman" w:hAnsi="Times New Roman" w:cs="Times New Roman"/>
          <w:sz w:val="28"/>
        </w:rPr>
        <w:t>and</w:t>
      </w:r>
      <w:r w:rsidRPr="0050743F">
        <w:rPr>
          <w:rFonts w:ascii="Times New Roman" w:hAnsi="Times New Roman" w:cs="Times New Roman"/>
          <w:spacing w:val="-4"/>
          <w:sz w:val="28"/>
        </w:rPr>
        <w:t xml:space="preserve"> </w:t>
      </w:r>
      <w:r w:rsidRPr="0050743F">
        <w:rPr>
          <w:rFonts w:ascii="Times New Roman" w:hAnsi="Times New Roman" w:cs="Times New Roman"/>
          <w:sz w:val="28"/>
        </w:rPr>
        <w:t>effective</w:t>
      </w:r>
      <w:r w:rsidRPr="0050743F">
        <w:rPr>
          <w:rFonts w:ascii="Times New Roman" w:hAnsi="Times New Roman" w:cs="Times New Roman"/>
          <w:spacing w:val="-6"/>
          <w:sz w:val="28"/>
        </w:rPr>
        <w:t xml:space="preserve"> </w:t>
      </w:r>
      <w:r w:rsidRPr="0050743F">
        <w:rPr>
          <w:rFonts w:ascii="Times New Roman" w:hAnsi="Times New Roman" w:cs="Times New Roman"/>
          <w:sz w:val="28"/>
        </w:rPr>
        <w:t>teacher</w:t>
      </w:r>
      <w:r w:rsidRPr="0050743F">
        <w:rPr>
          <w:rFonts w:ascii="Times New Roman" w:hAnsi="Times New Roman" w:cs="Times New Roman"/>
          <w:spacing w:val="-4"/>
          <w:sz w:val="28"/>
        </w:rPr>
        <w:t xml:space="preserve"> </w:t>
      </w:r>
      <w:r w:rsidRPr="0050743F">
        <w:rPr>
          <w:rFonts w:ascii="Times New Roman" w:hAnsi="Times New Roman" w:cs="Times New Roman"/>
          <w:sz w:val="28"/>
        </w:rPr>
        <w:t>of</w:t>
      </w:r>
      <w:r w:rsidRPr="0050743F">
        <w:rPr>
          <w:rFonts w:ascii="Times New Roman" w:hAnsi="Times New Roman" w:cs="Times New Roman"/>
          <w:spacing w:val="-4"/>
          <w:sz w:val="28"/>
        </w:rPr>
        <w:t xml:space="preserve"> </w:t>
      </w:r>
      <w:r w:rsidRPr="0050743F">
        <w:rPr>
          <w:rFonts w:ascii="Times New Roman" w:hAnsi="Times New Roman" w:cs="Times New Roman"/>
          <w:sz w:val="28"/>
        </w:rPr>
        <w:t>the</w:t>
      </w:r>
      <w:r w:rsidRPr="0050743F">
        <w:rPr>
          <w:rFonts w:ascii="Times New Roman" w:hAnsi="Times New Roman" w:cs="Times New Roman"/>
          <w:spacing w:val="-6"/>
          <w:sz w:val="28"/>
        </w:rPr>
        <w:t xml:space="preserve"> </w:t>
      </w:r>
      <w:r w:rsidRPr="0050743F">
        <w:rPr>
          <w:rFonts w:ascii="Times New Roman" w:hAnsi="Times New Roman" w:cs="Times New Roman"/>
          <w:sz w:val="28"/>
        </w:rPr>
        <w:t>students</w:t>
      </w:r>
      <w:r w:rsidRPr="0050743F">
        <w:rPr>
          <w:rFonts w:ascii="Times New Roman" w:hAnsi="Times New Roman" w:cs="Times New Roman"/>
          <w:spacing w:val="73"/>
          <w:w w:val="99"/>
          <w:sz w:val="28"/>
        </w:rPr>
        <w:t xml:space="preserve"> </w:t>
      </w:r>
      <w:r w:rsidRPr="0050743F">
        <w:rPr>
          <w:rFonts w:ascii="Times New Roman" w:hAnsi="Times New Roman" w:cs="Times New Roman"/>
          <w:sz w:val="28"/>
        </w:rPr>
        <w:t>at</w:t>
      </w:r>
      <w:r w:rsidRPr="0050743F">
        <w:rPr>
          <w:rFonts w:ascii="Times New Roman" w:hAnsi="Times New Roman" w:cs="Times New Roman"/>
          <w:spacing w:val="-9"/>
          <w:sz w:val="28"/>
        </w:rPr>
        <w:t xml:space="preserve"> </w:t>
      </w:r>
      <w:r w:rsidRPr="0050743F">
        <w:rPr>
          <w:rFonts w:ascii="Times New Roman" w:hAnsi="Times New Roman" w:cs="Times New Roman"/>
          <w:sz w:val="28"/>
        </w:rPr>
        <w:t>Florida</w:t>
      </w:r>
      <w:r w:rsidRPr="0050743F">
        <w:rPr>
          <w:rFonts w:ascii="Times New Roman" w:hAnsi="Times New Roman" w:cs="Times New Roman"/>
          <w:spacing w:val="-9"/>
          <w:sz w:val="28"/>
        </w:rPr>
        <w:t xml:space="preserve"> </w:t>
      </w:r>
      <w:r w:rsidRPr="0050743F">
        <w:rPr>
          <w:rFonts w:ascii="Times New Roman" w:hAnsi="Times New Roman" w:cs="Times New Roman"/>
          <w:sz w:val="28"/>
        </w:rPr>
        <w:t>Atlantic</w:t>
      </w:r>
      <w:r w:rsidRPr="0050743F">
        <w:rPr>
          <w:rFonts w:ascii="Times New Roman" w:hAnsi="Times New Roman" w:cs="Times New Roman"/>
          <w:spacing w:val="-8"/>
          <w:sz w:val="28"/>
        </w:rPr>
        <w:t xml:space="preserve"> </w:t>
      </w:r>
      <w:r w:rsidRPr="0050743F">
        <w:rPr>
          <w:rFonts w:ascii="Times New Roman" w:hAnsi="Times New Roman" w:cs="Times New Roman"/>
          <w:sz w:val="28"/>
        </w:rPr>
        <w:t>University</w:t>
      </w:r>
      <w:r w:rsidRPr="0050743F">
        <w:rPr>
          <w:rFonts w:ascii="Times New Roman" w:hAnsi="Times New Roman" w:cs="Times New Roman"/>
          <w:spacing w:val="-9"/>
          <w:sz w:val="28"/>
        </w:rPr>
        <w:t xml:space="preserve"> </w:t>
      </w:r>
      <w:r w:rsidRPr="0050743F">
        <w:rPr>
          <w:rFonts w:ascii="Times New Roman" w:hAnsi="Times New Roman" w:cs="Times New Roman"/>
          <w:sz w:val="28"/>
        </w:rPr>
        <w:t>and</w:t>
      </w:r>
      <w:r w:rsidRPr="0050743F">
        <w:rPr>
          <w:rFonts w:ascii="Times New Roman" w:hAnsi="Times New Roman" w:cs="Times New Roman"/>
          <w:spacing w:val="-8"/>
          <w:sz w:val="28"/>
        </w:rPr>
        <w:t xml:space="preserve"> </w:t>
      </w:r>
      <w:r w:rsidRPr="0050743F">
        <w:rPr>
          <w:rFonts w:ascii="Times New Roman" w:hAnsi="Times New Roman" w:cs="Times New Roman"/>
          <w:sz w:val="28"/>
        </w:rPr>
        <w:t>be</w:t>
      </w:r>
      <w:r w:rsidRPr="0050743F">
        <w:rPr>
          <w:rFonts w:ascii="Times New Roman" w:hAnsi="Times New Roman" w:cs="Times New Roman"/>
          <w:spacing w:val="-10"/>
          <w:sz w:val="28"/>
        </w:rPr>
        <w:t xml:space="preserve"> </w:t>
      </w:r>
      <w:r w:rsidRPr="0050743F">
        <w:rPr>
          <w:rFonts w:ascii="Times New Roman" w:hAnsi="Times New Roman" w:cs="Times New Roman"/>
          <w:sz w:val="28"/>
        </w:rPr>
        <w:t>involved</w:t>
      </w:r>
      <w:r w:rsidRPr="0050743F">
        <w:rPr>
          <w:rFonts w:ascii="Times New Roman" w:hAnsi="Times New Roman" w:cs="Times New Roman"/>
          <w:spacing w:val="-8"/>
          <w:sz w:val="28"/>
        </w:rPr>
        <w:t xml:space="preserve"> </w:t>
      </w:r>
      <w:r w:rsidRPr="0050743F">
        <w:rPr>
          <w:rFonts w:ascii="Times New Roman" w:hAnsi="Times New Roman" w:cs="Times New Roman"/>
          <w:sz w:val="28"/>
        </w:rPr>
        <w:t>in</w:t>
      </w:r>
      <w:r w:rsidRPr="0050743F">
        <w:rPr>
          <w:rFonts w:ascii="Times New Roman" w:hAnsi="Times New Roman" w:cs="Times New Roman"/>
          <w:spacing w:val="-9"/>
          <w:sz w:val="28"/>
        </w:rPr>
        <w:t xml:space="preserve"> </w:t>
      </w:r>
      <w:r w:rsidRPr="0050743F">
        <w:rPr>
          <w:rFonts w:ascii="Times New Roman" w:hAnsi="Times New Roman" w:cs="Times New Roman"/>
          <w:sz w:val="28"/>
        </w:rPr>
        <w:t>the</w:t>
      </w:r>
      <w:r w:rsidRPr="0050743F">
        <w:rPr>
          <w:rFonts w:ascii="Times New Roman" w:hAnsi="Times New Roman" w:cs="Times New Roman"/>
          <w:spacing w:val="-8"/>
          <w:sz w:val="28"/>
        </w:rPr>
        <w:t xml:space="preserve"> </w:t>
      </w:r>
      <w:r w:rsidRPr="0050743F">
        <w:rPr>
          <w:rFonts w:ascii="Times New Roman" w:hAnsi="Times New Roman" w:cs="Times New Roman"/>
          <w:sz w:val="28"/>
        </w:rPr>
        <w:t>full</w:t>
      </w:r>
      <w:r w:rsidRPr="0050743F">
        <w:rPr>
          <w:rFonts w:ascii="Times New Roman" w:hAnsi="Times New Roman" w:cs="Times New Roman"/>
          <w:spacing w:val="-9"/>
          <w:sz w:val="28"/>
        </w:rPr>
        <w:t xml:space="preserve"> </w:t>
      </w:r>
      <w:r w:rsidRPr="0050743F">
        <w:rPr>
          <w:rFonts w:ascii="Times New Roman" w:hAnsi="Times New Roman" w:cs="Times New Roman"/>
          <w:sz w:val="28"/>
        </w:rPr>
        <w:t>range</w:t>
      </w:r>
      <w:r w:rsidRPr="0050743F">
        <w:rPr>
          <w:rFonts w:ascii="Times New Roman" w:hAnsi="Times New Roman" w:cs="Times New Roman"/>
          <w:spacing w:val="-8"/>
          <w:sz w:val="28"/>
        </w:rPr>
        <w:t xml:space="preserve"> </w:t>
      </w:r>
      <w:r w:rsidRPr="0050743F">
        <w:rPr>
          <w:rFonts w:ascii="Times New Roman" w:hAnsi="Times New Roman" w:cs="Times New Roman"/>
          <w:sz w:val="28"/>
        </w:rPr>
        <w:t>of</w:t>
      </w:r>
      <w:r w:rsidRPr="0050743F">
        <w:rPr>
          <w:rFonts w:ascii="Times New Roman" w:hAnsi="Times New Roman" w:cs="Times New Roman"/>
          <w:spacing w:val="-8"/>
          <w:sz w:val="28"/>
        </w:rPr>
        <w:t xml:space="preserve"> </w:t>
      </w:r>
      <w:r w:rsidRPr="0050743F">
        <w:rPr>
          <w:rFonts w:ascii="Times New Roman" w:hAnsi="Times New Roman" w:cs="Times New Roman"/>
          <w:sz w:val="28"/>
        </w:rPr>
        <w:t>appropriate</w:t>
      </w:r>
      <w:r w:rsidRPr="0050743F">
        <w:rPr>
          <w:rFonts w:ascii="Times New Roman" w:hAnsi="Times New Roman" w:cs="Times New Roman"/>
          <w:spacing w:val="75"/>
          <w:w w:val="99"/>
          <w:sz w:val="28"/>
        </w:rPr>
        <w:t xml:space="preserve"> </w:t>
      </w:r>
      <w:r w:rsidRPr="0050743F">
        <w:rPr>
          <w:rFonts w:ascii="Times New Roman" w:hAnsi="Times New Roman" w:cs="Times New Roman"/>
          <w:sz w:val="28"/>
        </w:rPr>
        <w:t>instructional</w:t>
      </w:r>
      <w:r w:rsidRPr="0050743F">
        <w:rPr>
          <w:rFonts w:ascii="Times New Roman" w:hAnsi="Times New Roman" w:cs="Times New Roman"/>
          <w:spacing w:val="1"/>
          <w:sz w:val="28"/>
        </w:rPr>
        <w:t xml:space="preserve"> </w:t>
      </w:r>
      <w:r w:rsidRPr="0050743F">
        <w:rPr>
          <w:rFonts w:ascii="Times New Roman" w:hAnsi="Times New Roman" w:cs="Times New Roman"/>
          <w:sz w:val="28"/>
        </w:rPr>
        <w:t>activities.</w:t>
      </w:r>
      <w:r w:rsidRPr="0050743F">
        <w:rPr>
          <w:rFonts w:ascii="Times New Roman" w:hAnsi="Times New Roman" w:cs="Times New Roman"/>
          <w:spacing w:val="1"/>
          <w:sz w:val="28"/>
        </w:rPr>
        <w:t xml:space="preserve"> </w:t>
      </w:r>
      <w:r w:rsidRPr="0050743F">
        <w:rPr>
          <w:rFonts w:ascii="Times New Roman" w:hAnsi="Times New Roman" w:cs="Times New Roman"/>
          <w:sz w:val="28"/>
        </w:rPr>
        <w:t>Additionally,</w:t>
      </w:r>
      <w:r w:rsidRPr="0050743F">
        <w:rPr>
          <w:rFonts w:ascii="Times New Roman" w:hAnsi="Times New Roman" w:cs="Times New Roman"/>
          <w:spacing w:val="1"/>
          <w:sz w:val="28"/>
        </w:rPr>
        <w:t xml:space="preserve"> </w:t>
      </w:r>
      <w:r w:rsidRPr="0050743F">
        <w:rPr>
          <w:rFonts w:ascii="Times New Roman" w:hAnsi="Times New Roman" w:cs="Times New Roman"/>
          <w:sz w:val="28"/>
        </w:rPr>
        <w:t>if</w:t>
      </w:r>
      <w:r w:rsidRPr="0050743F">
        <w:rPr>
          <w:rFonts w:ascii="Times New Roman" w:hAnsi="Times New Roman" w:cs="Times New Roman"/>
          <w:spacing w:val="2"/>
          <w:sz w:val="28"/>
        </w:rPr>
        <w:t xml:space="preserve"> </w:t>
      </w:r>
      <w:r w:rsidRPr="0050743F">
        <w:rPr>
          <w:rFonts w:ascii="Times New Roman" w:hAnsi="Times New Roman" w:cs="Times New Roman"/>
          <w:sz w:val="28"/>
        </w:rPr>
        <w:t>assigned</w:t>
      </w:r>
      <w:r w:rsidRPr="0050743F">
        <w:rPr>
          <w:rFonts w:ascii="Times New Roman" w:hAnsi="Times New Roman" w:cs="Times New Roman"/>
          <w:spacing w:val="3"/>
          <w:sz w:val="28"/>
        </w:rPr>
        <w:t xml:space="preserve"> </w:t>
      </w:r>
      <w:r w:rsidRPr="0050743F">
        <w:rPr>
          <w:rFonts w:ascii="Times New Roman" w:hAnsi="Times New Roman" w:cs="Times New Roman"/>
          <w:sz w:val="28"/>
        </w:rPr>
        <w:t>service,</w:t>
      </w:r>
      <w:r w:rsidRPr="0050743F">
        <w:rPr>
          <w:rFonts w:ascii="Times New Roman" w:hAnsi="Times New Roman" w:cs="Times New Roman"/>
          <w:spacing w:val="1"/>
          <w:sz w:val="28"/>
        </w:rPr>
        <w:t xml:space="preserve"> </w:t>
      </w:r>
      <w:r w:rsidRPr="0050743F">
        <w:rPr>
          <w:rFonts w:ascii="Times New Roman" w:hAnsi="Times New Roman" w:cs="Times New Roman"/>
          <w:sz w:val="28"/>
        </w:rPr>
        <w:t>the</w:t>
      </w:r>
      <w:r w:rsidRPr="0050743F">
        <w:rPr>
          <w:rFonts w:ascii="Times New Roman" w:hAnsi="Times New Roman" w:cs="Times New Roman"/>
          <w:spacing w:val="2"/>
          <w:sz w:val="28"/>
        </w:rPr>
        <w:t xml:space="preserve"> </w:t>
      </w:r>
      <w:r w:rsidRPr="0050743F">
        <w:rPr>
          <w:rFonts w:ascii="Times New Roman" w:hAnsi="Times New Roman" w:cs="Times New Roman"/>
          <w:sz w:val="28"/>
        </w:rPr>
        <w:t>candidate</w:t>
      </w:r>
      <w:r w:rsidRPr="0050743F">
        <w:rPr>
          <w:rFonts w:ascii="Times New Roman" w:hAnsi="Times New Roman" w:cs="Times New Roman"/>
          <w:spacing w:val="1"/>
          <w:sz w:val="28"/>
        </w:rPr>
        <w:t xml:space="preserve"> </w:t>
      </w:r>
      <w:r w:rsidRPr="0050743F">
        <w:rPr>
          <w:rFonts w:ascii="Times New Roman" w:hAnsi="Times New Roman" w:cs="Times New Roman"/>
          <w:sz w:val="28"/>
        </w:rPr>
        <w:t>must</w:t>
      </w:r>
      <w:r w:rsidRPr="0050743F">
        <w:rPr>
          <w:rFonts w:ascii="Times New Roman" w:hAnsi="Times New Roman" w:cs="Times New Roman"/>
          <w:spacing w:val="99"/>
          <w:w w:val="99"/>
          <w:sz w:val="28"/>
        </w:rPr>
        <w:t xml:space="preserve"> </w:t>
      </w:r>
      <w:r w:rsidRPr="0050743F">
        <w:rPr>
          <w:rFonts w:ascii="Times New Roman" w:hAnsi="Times New Roman" w:cs="Times New Roman"/>
          <w:sz w:val="28"/>
        </w:rPr>
        <w:t>have</w:t>
      </w:r>
      <w:r w:rsidRPr="0050743F">
        <w:rPr>
          <w:rFonts w:ascii="Times New Roman" w:hAnsi="Times New Roman" w:cs="Times New Roman"/>
          <w:spacing w:val="9"/>
          <w:sz w:val="28"/>
        </w:rPr>
        <w:t xml:space="preserve"> </w:t>
      </w:r>
      <w:r w:rsidRPr="0050743F">
        <w:rPr>
          <w:rFonts w:ascii="Times New Roman" w:hAnsi="Times New Roman" w:cs="Times New Roman"/>
          <w:sz w:val="28"/>
        </w:rPr>
        <w:t>demonstrated</w:t>
      </w:r>
      <w:r w:rsidRPr="0050743F">
        <w:rPr>
          <w:rFonts w:ascii="Times New Roman" w:hAnsi="Times New Roman" w:cs="Times New Roman"/>
          <w:spacing w:val="10"/>
          <w:sz w:val="28"/>
        </w:rPr>
        <w:t xml:space="preserve"> </w:t>
      </w:r>
      <w:r w:rsidRPr="0050743F">
        <w:rPr>
          <w:rFonts w:ascii="Times New Roman" w:hAnsi="Times New Roman" w:cs="Times New Roman"/>
          <w:sz w:val="28"/>
        </w:rPr>
        <w:t>the</w:t>
      </w:r>
      <w:r w:rsidRPr="0050743F">
        <w:rPr>
          <w:rFonts w:ascii="Times New Roman" w:hAnsi="Times New Roman" w:cs="Times New Roman"/>
          <w:spacing w:val="10"/>
          <w:sz w:val="28"/>
        </w:rPr>
        <w:t xml:space="preserve"> </w:t>
      </w:r>
      <w:r w:rsidRPr="0050743F">
        <w:rPr>
          <w:rFonts w:ascii="Times New Roman" w:hAnsi="Times New Roman" w:cs="Times New Roman"/>
          <w:sz w:val="28"/>
        </w:rPr>
        <w:t>ability</w:t>
      </w:r>
      <w:r w:rsidRPr="0050743F">
        <w:rPr>
          <w:rFonts w:ascii="Times New Roman" w:hAnsi="Times New Roman" w:cs="Times New Roman"/>
          <w:spacing w:val="9"/>
          <w:sz w:val="28"/>
        </w:rPr>
        <w:t xml:space="preserve"> </w:t>
      </w:r>
      <w:r w:rsidRPr="0050743F">
        <w:rPr>
          <w:rFonts w:ascii="Times New Roman" w:hAnsi="Times New Roman" w:cs="Times New Roman"/>
          <w:sz w:val="28"/>
        </w:rPr>
        <w:t>and</w:t>
      </w:r>
      <w:r w:rsidRPr="0050743F">
        <w:rPr>
          <w:rFonts w:ascii="Times New Roman" w:hAnsi="Times New Roman" w:cs="Times New Roman"/>
          <w:spacing w:val="11"/>
          <w:sz w:val="28"/>
        </w:rPr>
        <w:t xml:space="preserve"> </w:t>
      </w:r>
      <w:r w:rsidRPr="0050743F">
        <w:rPr>
          <w:rFonts w:ascii="Times New Roman" w:hAnsi="Times New Roman" w:cs="Times New Roman"/>
          <w:sz w:val="28"/>
        </w:rPr>
        <w:t>motivation</w:t>
      </w:r>
      <w:r w:rsidRPr="0050743F">
        <w:rPr>
          <w:rFonts w:ascii="Times New Roman" w:hAnsi="Times New Roman" w:cs="Times New Roman"/>
          <w:spacing w:val="11"/>
          <w:sz w:val="28"/>
        </w:rPr>
        <w:t xml:space="preserve"> </w:t>
      </w:r>
      <w:r w:rsidRPr="0050743F">
        <w:rPr>
          <w:rFonts w:ascii="Times New Roman" w:hAnsi="Times New Roman" w:cs="Times New Roman"/>
          <w:sz w:val="28"/>
        </w:rPr>
        <w:t>to</w:t>
      </w:r>
      <w:r w:rsidRPr="0050743F">
        <w:rPr>
          <w:rFonts w:ascii="Times New Roman" w:hAnsi="Times New Roman" w:cs="Times New Roman"/>
          <w:spacing w:val="9"/>
          <w:sz w:val="28"/>
        </w:rPr>
        <w:t xml:space="preserve"> </w:t>
      </w:r>
      <w:r w:rsidRPr="0050743F">
        <w:rPr>
          <w:rFonts w:ascii="Times New Roman" w:hAnsi="Times New Roman" w:cs="Times New Roman"/>
          <w:sz w:val="28"/>
        </w:rPr>
        <w:t>make</w:t>
      </w:r>
      <w:r w:rsidRPr="0050743F">
        <w:rPr>
          <w:rFonts w:ascii="Times New Roman" w:hAnsi="Times New Roman" w:cs="Times New Roman"/>
          <w:spacing w:val="10"/>
          <w:sz w:val="28"/>
        </w:rPr>
        <w:t xml:space="preserve"> </w:t>
      </w:r>
      <w:r w:rsidRPr="0050743F">
        <w:rPr>
          <w:rFonts w:ascii="Times New Roman" w:hAnsi="Times New Roman" w:cs="Times New Roman"/>
          <w:sz w:val="28"/>
        </w:rPr>
        <w:t>responsible</w:t>
      </w:r>
      <w:r w:rsidRPr="0050743F">
        <w:rPr>
          <w:rFonts w:ascii="Times New Roman" w:hAnsi="Times New Roman" w:cs="Times New Roman"/>
          <w:spacing w:val="9"/>
          <w:sz w:val="28"/>
        </w:rPr>
        <w:t xml:space="preserve"> </w:t>
      </w:r>
      <w:r w:rsidRPr="0050743F">
        <w:rPr>
          <w:rFonts w:ascii="Times New Roman" w:hAnsi="Times New Roman" w:cs="Times New Roman"/>
          <w:sz w:val="28"/>
        </w:rPr>
        <w:t>and</w:t>
      </w:r>
      <w:r w:rsidRPr="0050743F">
        <w:rPr>
          <w:rFonts w:ascii="Times New Roman" w:hAnsi="Times New Roman" w:cs="Times New Roman"/>
          <w:spacing w:val="87"/>
          <w:w w:val="99"/>
          <w:sz w:val="28"/>
        </w:rPr>
        <w:t xml:space="preserve"> </w:t>
      </w:r>
      <w:r w:rsidRPr="0050743F">
        <w:rPr>
          <w:rFonts w:ascii="Times New Roman" w:hAnsi="Times New Roman" w:cs="Times New Roman"/>
          <w:sz w:val="28"/>
        </w:rPr>
        <w:t>effective</w:t>
      </w:r>
      <w:r w:rsidRPr="0050743F">
        <w:rPr>
          <w:rFonts w:ascii="Times New Roman" w:hAnsi="Times New Roman" w:cs="Times New Roman"/>
          <w:spacing w:val="10"/>
          <w:sz w:val="28"/>
        </w:rPr>
        <w:t xml:space="preserve"> </w:t>
      </w:r>
      <w:r w:rsidRPr="0050743F">
        <w:rPr>
          <w:rFonts w:ascii="Times New Roman" w:hAnsi="Times New Roman" w:cs="Times New Roman"/>
          <w:sz w:val="28"/>
        </w:rPr>
        <w:t>contributions</w:t>
      </w:r>
      <w:r w:rsidRPr="0050743F">
        <w:rPr>
          <w:rFonts w:ascii="Times New Roman" w:hAnsi="Times New Roman" w:cs="Times New Roman"/>
          <w:spacing w:val="11"/>
          <w:sz w:val="28"/>
        </w:rPr>
        <w:t xml:space="preserve"> </w:t>
      </w:r>
      <w:r w:rsidRPr="0050743F">
        <w:rPr>
          <w:rFonts w:ascii="Times New Roman" w:hAnsi="Times New Roman" w:cs="Times New Roman"/>
          <w:sz w:val="28"/>
        </w:rPr>
        <w:t>to</w:t>
      </w:r>
      <w:r w:rsidRPr="0050743F">
        <w:rPr>
          <w:rFonts w:ascii="Times New Roman" w:hAnsi="Times New Roman" w:cs="Times New Roman"/>
          <w:spacing w:val="11"/>
          <w:sz w:val="28"/>
        </w:rPr>
        <w:t xml:space="preserve"> </w:t>
      </w:r>
      <w:r w:rsidRPr="0050743F">
        <w:rPr>
          <w:rFonts w:ascii="Times New Roman" w:hAnsi="Times New Roman" w:cs="Times New Roman"/>
          <w:sz w:val="28"/>
        </w:rPr>
        <w:t>university,</w:t>
      </w:r>
      <w:r w:rsidRPr="0050743F">
        <w:rPr>
          <w:rFonts w:ascii="Times New Roman" w:hAnsi="Times New Roman" w:cs="Times New Roman"/>
          <w:spacing w:val="10"/>
          <w:sz w:val="28"/>
        </w:rPr>
        <w:t xml:space="preserve"> </w:t>
      </w:r>
      <w:r w:rsidRPr="0050743F">
        <w:rPr>
          <w:rFonts w:ascii="Times New Roman" w:hAnsi="Times New Roman" w:cs="Times New Roman"/>
          <w:sz w:val="28"/>
        </w:rPr>
        <w:t>college,</w:t>
      </w:r>
      <w:r w:rsidRPr="0050743F">
        <w:rPr>
          <w:rFonts w:ascii="Times New Roman" w:hAnsi="Times New Roman" w:cs="Times New Roman"/>
          <w:spacing w:val="11"/>
          <w:sz w:val="28"/>
        </w:rPr>
        <w:t xml:space="preserve"> </w:t>
      </w:r>
      <w:r w:rsidRPr="0050743F">
        <w:rPr>
          <w:rFonts w:ascii="Times New Roman" w:hAnsi="Times New Roman" w:cs="Times New Roman"/>
          <w:sz w:val="28"/>
        </w:rPr>
        <w:t>and</w:t>
      </w:r>
      <w:r w:rsidRPr="0050743F">
        <w:rPr>
          <w:rFonts w:ascii="Times New Roman" w:hAnsi="Times New Roman" w:cs="Times New Roman"/>
          <w:spacing w:val="11"/>
          <w:sz w:val="28"/>
        </w:rPr>
        <w:t xml:space="preserve"> </w:t>
      </w:r>
      <w:r w:rsidRPr="0050743F">
        <w:rPr>
          <w:rFonts w:ascii="Times New Roman" w:hAnsi="Times New Roman" w:cs="Times New Roman"/>
          <w:sz w:val="28"/>
        </w:rPr>
        <w:t>other</w:t>
      </w:r>
      <w:r w:rsidRPr="0050743F">
        <w:rPr>
          <w:rFonts w:ascii="Times New Roman" w:hAnsi="Times New Roman" w:cs="Times New Roman"/>
          <w:spacing w:val="10"/>
          <w:sz w:val="28"/>
        </w:rPr>
        <w:t xml:space="preserve"> </w:t>
      </w:r>
      <w:r w:rsidRPr="0050743F">
        <w:rPr>
          <w:rFonts w:ascii="Times New Roman" w:hAnsi="Times New Roman" w:cs="Times New Roman"/>
          <w:sz w:val="28"/>
        </w:rPr>
        <w:t>institutional</w:t>
      </w:r>
      <w:r w:rsidRPr="0050743F">
        <w:rPr>
          <w:rFonts w:ascii="Times New Roman" w:hAnsi="Times New Roman" w:cs="Times New Roman"/>
          <w:spacing w:val="11"/>
          <w:sz w:val="28"/>
        </w:rPr>
        <w:t xml:space="preserve"> </w:t>
      </w:r>
      <w:r w:rsidRPr="0050743F">
        <w:rPr>
          <w:rFonts w:ascii="Times New Roman" w:hAnsi="Times New Roman" w:cs="Times New Roman"/>
          <w:sz w:val="28"/>
        </w:rPr>
        <w:t>service,</w:t>
      </w:r>
      <w:r w:rsidRPr="0050743F">
        <w:rPr>
          <w:rFonts w:ascii="Times New Roman" w:hAnsi="Times New Roman" w:cs="Times New Roman"/>
          <w:spacing w:val="97"/>
          <w:w w:val="99"/>
          <w:sz w:val="28"/>
        </w:rPr>
        <w:t xml:space="preserve"> </w:t>
      </w:r>
      <w:r w:rsidRPr="0050743F">
        <w:rPr>
          <w:rFonts w:ascii="Times New Roman" w:hAnsi="Times New Roman" w:cs="Times New Roman"/>
          <w:sz w:val="28"/>
        </w:rPr>
        <w:t>administration</w:t>
      </w:r>
      <w:r w:rsidRPr="0050743F">
        <w:rPr>
          <w:rFonts w:ascii="Times New Roman" w:hAnsi="Times New Roman" w:cs="Times New Roman"/>
          <w:spacing w:val="-16"/>
          <w:sz w:val="28"/>
        </w:rPr>
        <w:t xml:space="preserve"> </w:t>
      </w:r>
      <w:r w:rsidRPr="0050743F">
        <w:rPr>
          <w:rFonts w:ascii="Times New Roman" w:hAnsi="Times New Roman" w:cs="Times New Roman"/>
          <w:sz w:val="28"/>
        </w:rPr>
        <w:t>and</w:t>
      </w:r>
      <w:r w:rsidRPr="0050743F">
        <w:rPr>
          <w:rFonts w:ascii="Times New Roman" w:hAnsi="Times New Roman" w:cs="Times New Roman"/>
          <w:spacing w:val="-15"/>
          <w:sz w:val="28"/>
        </w:rPr>
        <w:t xml:space="preserve"> </w:t>
      </w:r>
      <w:r w:rsidRPr="0050743F">
        <w:rPr>
          <w:rFonts w:ascii="Times New Roman" w:hAnsi="Times New Roman" w:cs="Times New Roman"/>
          <w:sz w:val="28"/>
        </w:rPr>
        <w:t>governance.</w:t>
      </w:r>
      <w:r w:rsidRPr="0050743F">
        <w:rPr>
          <w:rFonts w:ascii="Times New Roman" w:hAnsi="Times New Roman" w:cs="Times New Roman"/>
          <w:spacing w:val="-14"/>
          <w:sz w:val="28"/>
        </w:rPr>
        <w:t xml:space="preserve"> </w:t>
      </w:r>
      <w:r w:rsidRPr="0050743F">
        <w:rPr>
          <w:rFonts w:ascii="Times New Roman" w:hAnsi="Times New Roman" w:cs="Times New Roman"/>
          <w:sz w:val="28"/>
        </w:rPr>
        <w:t>While</w:t>
      </w:r>
      <w:r w:rsidRPr="0050743F">
        <w:rPr>
          <w:rFonts w:ascii="Times New Roman" w:hAnsi="Times New Roman" w:cs="Times New Roman"/>
          <w:spacing w:val="-16"/>
          <w:sz w:val="28"/>
        </w:rPr>
        <w:t xml:space="preserve"> </w:t>
      </w:r>
      <w:r w:rsidRPr="0050743F">
        <w:rPr>
          <w:rFonts w:ascii="Times New Roman" w:hAnsi="Times New Roman" w:cs="Times New Roman"/>
          <w:sz w:val="28"/>
        </w:rPr>
        <w:t>the</w:t>
      </w:r>
      <w:r w:rsidRPr="0050743F">
        <w:rPr>
          <w:rFonts w:ascii="Times New Roman" w:hAnsi="Times New Roman" w:cs="Times New Roman"/>
          <w:spacing w:val="-16"/>
          <w:sz w:val="28"/>
        </w:rPr>
        <w:t xml:space="preserve"> </w:t>
      </w:r>
      <w:r w:rsidRPr="0050743F">
        <w:rPr>
          <w:rFonts w:ascii="Times New Roman" w:hAnsi="Times New Roman" w:cs="Times New Roman"/>
          <w:sz w:val="28"/>
        </w:rPr>
        <w:t>tenure</w:t>
      </w:r>
      <w:r w:rsidRPr="0050743F">
        <w:rPr>
          <w:rFonts w:ascii="Times New Roman" w:hAnsi="Times New Roman" w:cs="Times New Roman"/>
          <w:spacing w:val="-16"/>
          <w:sz w:val="28"/>
        </w:rPr>
        <w:t xml:space="preserve"> </w:t>
      </w:r>
      <w:r w:rsidRPr="0050743F">
        <w:rPr>
          <w:rFonts w:ascii="Times New Roman" w:hAnsi="Times New Roman" w:cs="Times New Roman"/>
          <w:sz w:val="28"/>
        </w:rPr>
        <w:t>decision</w:t>
      </w:r>
      <w:r w:rsidRPr="0050743F">
        <w:rPr>
          <w:rFonts w:ascii="Times New Roman" w:hAnsi="Times New Roman" w:cs="Times New Roman"/>
          <w:spacing w:val="-15"/>
          <w:sz w:val="28"/>
        </w:rPr>
        <w:t xml:space="preserve"> </w:t>
      </w:r>
      <w:r w:rsidRPr="0050743F">
        <w:rPr>
          <w:rFonts w:ascii="Times New Roman" w:hAnsi="Times New Roman" w:cs="Times New Roman"/>
          <w:sz w:val="28"/>
        </w:rPr>
        <w:t>considers</w:t>
      </w:r>
      <w:r w:rsidRPr="0050743F">
        <w:rPr>
          <w:rFonts w:ascii="Times New Roman" w:hAnsi="Times New Roman" w:cs="Times New Roman"/>
          <w:spacing w:val="-15"/>
          <w:sz w:val="28"/>
        </w:rPr>
        <w:t xml:space="preserve"> </w:t>
      </w:r>
      <w:r w:rsidRPr="0050743F">
        <w:rPr>
          <w:rFonts w:ascii="Times New Roman" w:hAnsi="Times New Roman" w:cs="Times New Roman"/>
          <w:sz w:val="28"/>
        </w:rPr>
        <w:t>the</w:t>
      </w:r>
      <w:r w:rsidRPr="0050743F">
        <w:rPr>
          <w:rFonts w:ascii="Times New Roman" w:hAnsi="Times New Roman" w:cs="Times New Roman"/>
          <w:spacing w:val="-17"/>
          <w:sz w:val="28"/>
        </w:rPr>
        <w:t xml:space="preserve"> </w:t>
      </w:r>
      <w:r w:rsidRPr="0050743F">
        <w:rPr>
          <w:rFonts w:ascii="Times New Roman" w:hAnsi="Times New Roman" w:cs="Times New Roman"/>
          <w:sz w:val="28"/>
        </w:rPr>
        <w:t>entire</w:t>
      </w:r>
      <w:r w:rsidRPr="0050743F">
        <w:rPr>
          <w:rFonts w:ascii="Times New Roman" w:hAnsi="Times New Roman" w:cs="Times New Roman"/>
          <w:spacing w:val="83"/>
          <w:w w:val="99"/>
          <w:sz w:val="28"/>
        </w:rPr>
        <w:t xml:space="preserve"> </w:t>
      </w:r>
      <w:r w:rsidRPr="0050743F">
        <w:rPr>
          <w:rFonts w:ascii="Times New Roman" w:hAnsi="Times New Roman" w:cs="Times New Roman"/>
          <w:sz w:val="28"/>
        </w:rPr>
        <w:t>academic</w:t>
      </w:r>
      <w:r w:rsidRPr="0050743F">
        <w:rPr>
          <w:rFonts w:ascii="Times New Roman" w:hAnsi="Times New Roman" w:cs="Times New Roman"/>
          <w:spacing w:val="-22"/>
          <w:sz w:val="28"/>
        </w:rPr>
        <w:t xml:space="preserve"> </w:t>
      </w:r>
      <w:r w:rsidRPr="0050743F">
        <w:rPr>
          <w:rFonts w:ascii="Times New Roman" w:hAnsi="Times New Roman" w:cs="Times New Roman"/>
          <w:sz w:val="28"/>
        </w:rPr>
        <w:t>career,</w:t>
      </w:r>
      <w:r w:rsidRPr="0050743F">
        <w:rPr>
          <w:rFonts w:ascii="Times New Roman" w:hAnsi="Times New Roman" w:cs="Times New Roman"/>
          <w:spacing w:val="-23"/>
          <w:sz w:val="28"/>
        </w:rPr>
        <w:t xml:space="preserve"> </w:t>
      </w:r>
      <w:r w:rsidRPr="0050743F">
        <w:rPr>
          <w:rFonts w:ascii="Times New Roman" w:hAnsi="Times New Roman" w:cs="Times New Roman"/>
          <w:sz w:val="28"/>
        </w:rPr>
        <w:t>it</w:t>
      </w:r>
      <w:r w:rsidRPr="0050743F">
        <w:rPr>
          <w:rFonts w:ascii="Times New Roman" w:hAnsi="Times New Roman" w:cs="Times New Roman"/>
          <w:spacing w:val="-22"/>
          <w:sz w:val="28"/>
        </w:rPr>
        <w:t xml:space="preserve"> </w:t>
      </w:r>
      <w:r w:rsidRPr="0050743F">
        <w:rPr>
          <w:rFonts w:ascii="Times New Roman" w:hAnsi="Times New Roman" w:cs="Times New Roman"/>
          <w:sz w:val="28"/>
        </w:rPr>
        <w:t>should</w:t>
      </w:r>
      <w:r w:rsidRPr="0050743F">
        <w:rPr>
          <w:rFonts w:ascii="Times New Roman" w:hAnsi="Times New Roman" w:cs="Times New Roman"/>
          <w:spacing w:val="-22"/>
          <w:sz w:val="28"/>
        </w:rPr>
        <w:t xml:space="preserve"> </w:t>
      </w:r>
      <w:r w:rsidRPr="0050743F">
        <w:rPr>
          <w:rFonts w:ascii="Times New Roman" w:hAnsi="Times New Roman" w:cs="Times New Roman"/>
          <w:sz w:val="28"/>
        </w:rPr>
        <w:t>weigh</w:t>
      </w:r>
      <w:r w:rsidRPr="0050743F">
        <w:rPr>
          <w:rFonts w:ascii="Times New Roman" w:hAnsi="Times New Roman" w:cs="Times New Roman"/>
          <w:spacing w:val="-22"/>
          <w:sz w:val="28"/>
        </w:rPr>
        <w:t xml:space="preserve"> </w:t>
      </w:r>
      <w:r w:rsidRPr="0050743F">
        <w:rPr>
          <w:rFonts w:ascii="Times New Roman" w:hAnsi="Times New Roman" w:cs="Times New Roman"/>
          <w:sz w:val="28"/>
        </w:rPr>
        <w:t>heavily</w:t>
      </w:r>
      <w:r w:rsidRPr="0050743F">
        <w:rPr>
          <w:rFonts w:ascii="Times New Roman" w:hAnsi="Times New Roman" w:cs="Times New Roman"/>
          <w:spacing w:val="-23"/>
          <w:sz w:val="28"/>
        </w:rPr>
        <w:t xml:space="preserve"> </w:t>
      </w:r>
      <w:r w:rsidRPr="0050743F">
        <w:rPr>
          <w:rFonts w:ascii="Times New Roman" w:hAnsi="Times New Roman" w:cs="Times New Roman"/>
          <w:sz w:val="28"/>
        </w:rPr>
        <w:t>the</w:t>
      </w:r>
      <w:r w:rsidRPr="0050743F">
        <w:rPr>
          <w:rFonts w:ascii="Times New Roman" w:hAnsi="Times New Roman" w:cs="Times New Roman"/>
          <w:spacing w:val="-23"/>
          <w:sz w:val="28"/>
        </w:rPr>
        <w:t xml:space="preserve"> </w:t>
      </w:r>
      <w:r w:rsidRPr="0050743F">
        <w:rPr>
          <w:rFonts w:ascii="Times New Roman" w:hAnsi="Times New Roman" w:cs="Times New Roman"/>
          <w:sz w:val="28"/>
        </w:rPr>
        <w:t>candidate's</w:t>
      </w:r>
      <w:r w:rsidRPr="0050743F">
        <w:rPr>
          <w:rFonts w:ascii="Times New Roman" w:hAnsi="Times New Roman" w:cs="Times New Roman"/>
          <w:spacing w:val="-22"/>
          <w:sz w:val="28"/>
        </w:rPr>
        <w:t xml:space="preserve"> </w:t>
      </w:r>
      <w:r w:rsidRPr="0050743F">
        <w:rPr>
          <w:rFonts w:ascii="Times New Roman" w:hAnsi="Times New Roman" w:cs="Times New Roman"/>
          <w:sz w:val="28"/>
        </w:rPr>
        <w:t>accomplishments</w:t>
      </w:r>
      <w:r w:rsidRPr="0050743F">
        <w:rPr>
          <w:rFonts w:ascii="Times New Roman" w:hAnsi="Times New Roman" w:cs="Times New Roman"/>
          <w:spacing w:val="-22"/>
          <w:sz w:val="28"/>
        </w:rPr>
        <w:t xml:space="preserve"> </w:t>
      </w:r>
      <w:r w:rsidRPr="0050743F">
        <w:rPr>
          <w:rFonts w:ascii="Times New Roman" w:hAnsi="Times New Roman" w:cs="Times New Roman"/>
          <w:sz w:val="28"/>
        </w:rPr>
        <w:t>and</w:t>
      </w:r>
      <w:r w:rsidRPr="0050743F">
        <w:rPr>
          <w:rFonts w:ascii="Times New Roman" w:hAnsi="Times New Roman" w:cs="Times New Roman"/>
          <w:spacing w:val="83"/>
          <w:w w:val="99"/>
          <w:sz w:val="28"/>
        </w:rPr>
        <w:t xml:space="preserve"> </w:t>
      </w:r>
      <w:r w:rsidRPr="0050743F">
        <w:rPr>
          <w:rFonts w:ascii="Times New Roman" w:hAnsi="Times New Roman" w:cs="Times New Roman"/>
          <w:sz w:val="28"/>
        </w:rPr>
        <w:t>activities</w:t>
      </w:r>
      <w:r w:rsidRPr="0050743F">
        <w:rPr>
          <w:rFonts w:ascii="Times New Roman" w:hAnsi="Times New Roman" w:cs="Times New Roman"/>
          <w:spacing w:val="-9"/>
          <w:sz w:val="28"/>
        </w:rPr>
        <w:t xml:space="preserve"> </w:t>
      </w:r>
      <w:r w:rsidRPr="0050743F">
        <w:rPr>
          <w:rFonts w:ascii="Times New Roman" w:hAnsi="Times New Roman" w:cs="Times New Roman"/>
          <w:sz w:val="28"/>
        </w:rPr>
        <w:t>while</w:t>
      </w:r>
      <w:r w:rsidRPr="0050743F">
        <w:rPr>
          <w:rFonts w:ascii="Times New Roman" w:hAnsi="Times New Roman" w:cs="Times New Roman"/>
          <w:spacing w:val="-11"/>
          <w:sz w:val="28"/>
        </w:rPr>
        <w:t xml:space="preserve"> </w:t>
      </w:r>
      <w:r w:rsidRPr="0050743F">
        <w:rPr>
          <w:rFonts w:ascii="Times New Roman" w:hAnsi="Times New Roman" w:cs="Times New Roman"/>
          <w:sz w:val="28"/>
        </w:rPr>
        <w:t>at</w:t>
      </w:r>
      <w:r w:rsidRPr="0050743F">
        <w:rPr>
          <w:rFonts w:ascii="Times New Roman" w:hAnsi="Times New Roman" w:cs="Times New Roman"/>
          <w:spacing w:val="-10"/>
          <w:sz w:val="28"/>
        </w:rPr>
        <w:t xml:space="preserve"> </w:t>
      </w:r>
      <w:r w:rsidRPr="0050743F">
        <w:rPr>
          <w:rFonts w:ascii="Times New Roman" w:hAnsi="Times New Roman" w:cs="Times New Roman"/>
          <w:sz w:val="28"/>
        </w:rPr>
        <w:t>Florida</w:t>
      </w:r>
      <w:r w:rsidRPr="0050743F">
        <w:rPr>
          <w:rFonts w:ascii="Times New Roman" w:hAnsi="Times New Roman" w:cs="Times New Roman"/>
          <w:spacing w:val="-11"/>
          <w:sz w:val="28"/>
        </w:rPr>
        <w:t xml:space="preserve"> </w:t>
      </w:r>
      <w:r w:rsidRPr="0050743F">
        <w:rPr>
          <w:rFonts w:ascii="Times New Roman" w:hAnsi="Times New Roman" w:cs="Times New Roman"/>
          <w:sz w:val="28"/>
        </w:rPr>
        <w:t>Atlantic</w:t>
      </w:r>
      <w:r w:rsidRPr="0050743F">
        <w:rPr>
          <w:rFonts w:ascii="Times New Roman" w:hAnsi="Times New Roman" w:cs="Times New Roman"/>
          <w:spacing w:val="-10"/>
          <w:sz w:val="28"/>
        </w:rPr>
        <w:t xml:space="preserve"> </w:t>
      </w:r>
      <w:r w:rsidRPr="0050743F">
        <w:rPr>
          <w:rFonts w:ascii="Times New Roman" w:hAnsi="Times New Roman" w:cs="Times New Roman"/>
          <w:sz w:val="28"/>
        </w:rPr>
        <w:t>University.</w:t>
      </w:r>
    </w:p>
    <w:p w14:paraId="17A87CA5" w14:textId="77777777" w:rsidR="0050743F" w:rsidRPr="0050743F" w:rsidRDefault="0050743F" w:rsidP="0050743F">
      <w:pPr>
        <w:ind w:left="540"/>
        <w:rPr>
          <w:rFonts w:ascii="Times New Roman" w:hAnsi="Times New Roman" w:cs="Times New Roman"/>
          <w:sz w:val="28"/>
        </w:rPr>
      </w:pPr>
    </w:p>
    <w:p w14:paraId="35C288A1" w14:textId="77777777" w:rsidR="008F0EE9" w:rsidRPr="0050743F" w:rsidRDefault="00AD5AA7" w:rsidP="0050743F">
      <w:pPr>
        <w:ind w:left="540"/>
        <w:rPr>
          <w:rFonts w:ascii="Times New Roman" w:hAnsi="Times New Roman" w:cs="Times New Roman"/>
          <w:sz w:val="28"/>
        </w:rPr>
      </w:pPr>
      <w:r w:rsidRPr="0050743F">
        <w:rPr>
          <w:rFonts w:ascii="Times New Roman" w:hAnsi="Times New Roman" w:cs="Times New Roman"/>
          <w:sz w:val="28"/>
        </w:rPr>
        <w:t>Occasionally,</w:t>
      </w:r>
      <w:r w:rsidRPr="0050743F">
        <w:rPr>
          <w:rFonts w:ascii="Times New Roman" w:hAnsi="Times New Roman" w:cs="Times New Roman"/>
          <w:spacing w:val="-9"/>
          <w:sz w:val="28"/>
        </w:rPr>
        <w:t xml:space="preserve"> </w:t>
      </w:r>
      <w:r w:rsidRPr="0050743F">
        <w:rPr>
          <w:rFonts w:ascii="Times New Roman" w:hAnsi="Times New Roman" w:cs="Times New Roman"/>
          <w:sz w:val="28"/>
        </w:rPr>
        <w:t>tenure</w:t>
      </w:r>
      <w:r w:rsidRPr="0050743F">
        <w:rPr>
          <w:rFonts w:ascii="Times New Roman" w:hAnsi="Times New Roman" w:cs="Times New Roman"/>
          <w:spacing w:val="-8"/>
          <w:sz w:val="28"/>
        </w:rPr>
        <w:t xml:space="preserve"> </w:t>
      </w:r>
      <w:r w:rsidRPr="0050743F">
        <w:rPr>
          <w:rFonts w:ascii="Times New Roman" w:hAnsi="Times New Roman" w:cs="Times New Roman"/>
          <w:sz w:val="28"/>
        </w:rPr>
        <w:t>may</w:t>
      </w:r>
      <w:r w:rsidRPr="0050743F">
        <w:rPr>
          <w:rFonts w:ascii="Times New Roman" w:hAnsi="Times New Roman" w:cs="Times New Roman"/>
          <w:spacing w:val="-8"/>
          <w:sz w:val="28"/>
        </w:rPr>
        <w:t xml:space="preserve"> </w:t>
      </w:r>
      <w:r w:rsidRPr="0050743F">
        <w:rPr>
          <w:rFonts w:ascii="Times New Roman" w:hAnsi="Times New Roman" w:cs="Times New Roman"/>
          <w:sz w:val="28"/>
        </w:rPr>
        <w:t>be</w:t>
      </w:r>
      <w:r w:rsidRPr="0050743F">
        <w:rPr>
          <w:rFonts w:ascii="Times New Roman" w:hAnsi="Times New Roman" w:cs="Times New Roman"/>
          <w:spacing w:val="-7"/>
          <w:sz w:val="28"/>
        </w:rPr>
        <w:t xml:space="preserve"> </w:t>
      </w:r>
      <w:r w:rsidRPr="0050743F">
        <w:rPr>
          <w:rFonts w:ascii="Times New Roman" w:hAnsi="Times New Roman" w:cs="Times New Roman"/>
          <w:sz w:val="28"/>
        </w:rPr>
        <w:t>recommended</w:t>
      </w:r>
      <w:r w:rsidRPr="0050743F">
        <w:rPr>
          <w:rFonts w:ascii="Times New Roman" w:hAnsi="Times New Roman" w:cs="Times New Roman"/>
          <w:spacing w:val="-7"/>
          <w:sz w:val="28"/>
        </w:rPr>
        <w:t xml:space="preserve"> </w:t>
      </w:r>
      <w:r w:rsidRPr="0050743F">
        <w:rPr>
          <w:rFonts w:ascii="Times New Roman" w:hAnsi="Times New Roman" w:cs="Times New Roman"/>
          <w:sz w:val="28"/>
        </w:rPr>
        <w:t>upon</w:t>
      </w:r>
      <w:r w:rsidRPr="0050743F">
        <w:rPr>
          <w:rFonts w:ascii="Times New Roman" w:hAnsi="Times New Roman" w:cs="Times New Roman"/>
          <w:spacing w:val="-8"/>
          <w:sz w:val="28"/>
        </w:rPr>
        <w:t xml:space="preserve"> </w:t>
      </w:r>
      <w:r w:rsidRPr="0050743F">
        <w:rPr>
          <w:rFonts w:ascii="Times New Roman" w:hAnsi="Times New Roman" w:cs="Times New Roman"/>
          <w:sz w:val="28"/>
        </w:rPr>
        <w:t>hire.</w:t>
      </w:r>
      <w:r w:rsidRPr="0050743F">
        <w:rPr>
          <w:rFonts w:ascii="Times New Roman" w:hAnsi="Times New Roman" w:cs="Times New Roman"/>
          <w:spacing w:val="-8"/>
          <w:sz w:val="28"/>
        </w:rPr>
        <w:t xml:space="preserve"> </w:t>
      </w:r>
      <w:r w:rsidRPr="0050743F">
        <w:rPr>
          <w:rFonts w:ascii="Times New Roman" w:hAnsi="Times New Roman" w:cs="Times New Roman"/>
          <w:sz w:val="28"/>
        </w:rPr>
        <w:t>In</w:t>
      </w:r>
      <w:r w:rsidRPr="0050743F">
        <w:rPr>
          <w:rFonts w:ascii="Times New Roman" w:hAnsi="Times New Roman" w:cs="Times New Roman"/>
          <w:spacing w:val="-7"/>
          <w:sz w:val="28"/>
        </w:rPr>
        <w:t xml:space="preserve"> </w:t>
      </w:r>
      <w:r w:rsidRPr="0050743F">
        <w:rPr>
          <w:rFonts w:ascii="Times New Roman" w:hAnsi="Times New Roman" w:cs="Times New Roman"/>
          <w:sz w:val="28"/>
        </w:rPr>
        <w:t>such</w:t>
      </w:r>
      <w:r w:rsidRPr="0050743F">
        <w:rPr>
          <w:rFonts w:ascii="Times New Roman" w:hAnsi="Times New Roman" w:cs="Times New Roman"/>
          <w:spacing w:val="-7"/>
          <w:sz w:val="28"/>
        </w:rPr>
        <w:t xml:space="preserve"> </w:t>
      </w:r>
      <w:r w:rsidRPr="0050743F">
        <w:rPr>
          <w:rFonts w:ascii="Times New Roman" w:hAnsi="Times New Roman" w:cs="Times New Roman"/>
          <w:sz w:val="28"/>
        </w:rPr>
        <w:t>cases,</w:t>
      </w:r>
      <w:r w:rsidRPr="0050743F">
        <w:rPr>
          <w:rFonts w:ascii="Times New Roman" w:hAnsi="Times New Roman" w:cs="Times New Roman"/>
          <w:spacing w:val="-8"/>
          <w:sz w:val="28"/>
        </w:rPr>
        <w:t xml:space="preserve"> </w:t>
      </w:r>
      <w:r w:rsidRPr="0050743F">
        <w:rPr>
          <w:rFonts w:ascii="Times New Roman" w:hAnsi="Times New Roman" w:cs="Times New Roman"/>
          <w:sz w:val="28"/>
        </w:rPr>
        <w:t>the</w:t>
      </w:r>
      <w:r w:rsidRPr="0050743F">
        <w:rPr>
          <w:rFonts w:ascii="Times New Roman" w:hAnsi="Times New Roman" w:cs="Times New Roman"/>
          <w:spacing w:val="65"/>
          <w:w w:val="99"/>
          <w:sz w:val="28"/>
        </w:rPr>
        <w:t xml:space="preserve"> </w:t>
      </w:r>
      <w:r w:rsidRPr="0050743F">
        <w:rPr>
          <w:rFonts w:ascii="Times New Roman" w:hAnsi="Times New Roman" w:cs="Times New Roman"/>
          <w:sz w:val="28"/>
        </w:rPr>
        <w:t>recommendation</w:t>
      </w:r>
      <w:r w:rsidRPr="0050743F">
        <w:rPr>
          <w:rFonts w:ascii="Times New Roman" w:hAnsi="Times New Roman" w:cs="Times New Roman"/>
          <w:spacing w:val="-8"/>
          <w:sz w:val="28"/>
        </w:rPr>
        <w:t xml:space="preserve"> </w:t>
      </w:r>
      <w:r w:rsidRPr="0050743F">
        <w:rPr>
          <w:rFonts w:ascii="Times New Roman" w:hAnsi="Times New Roman" w:cs="Times New Roman"/>
          <w:sz w:val="28"/>
        </w:rPr>
        <w:t>will</w:t>
      </w:r>
      <w:r w:rsidRPr="0050743F">
        <w:rPr>
          <w:rFonts w:ascii="Times New Roman" w:hAnsi="Times New Roman" w:cs="Times New Roman"/>
          <w:spacing w:val="-9"/>
          <w:sz w:val="28"/>
        </w:rPr>
        <w:t xml:space="preserve"> </w:t>
      </w:r>
      <w:r w:rsidRPr="0050743F">
        <w:rPr>
          <w:rFonts w:ascii="Times New Roman" w:hAnsi="Times New Roman" w:cs="Times New Roman"/>
          <w:sz w:val="28"/>
        </w:rPr>
        <w:t>be</w:t>
      </w:r>
      <w:r w:rsidRPr="0050743F">
        <w:rPr>
          <w:rFonts w:ascii="Times New Roman" w:hAnsi="Times New Roman" w:cs="Times New Roman"/>
          <w:spacing w:val="-9"/>
          <w:sz w:val="28"/>
        </w:rPr>
        <w:t xml:space="preserve"> </w:t>
      </w:r>
      <w:r w:rsidRPr="0050743F">
        <w:rPr>
          <w:rFonts w:ascii="Times New Roman" w:hAnsi="Times New Roman" w:cs="Times New Roman"/>
          <w:sz w:val="28"/>
        </w:rPr>
        <w:t>based</w:t>
      </w:r>
      <w:r w:rsidRPr="0050743F">
        <w:rPr>
          <w:rFonts w:ascii="Times New Roman" w:hAnsi="Times New Roman" w:cs="Times New Roman"/>
          <w:spacing w:val="-7"/>
          <w:sz w:val="28"/>
        </w:rPr>
        <w:t xml:space="preserve"> </w:t>
      </w:r>
      <w:r w:rsidRPr="0050743F">
        <w:rPr>
          <w:rFonts w:ascii="Times New Roman" w:hAnsi="Times New Roman" w:cs="Times New Roman"/>
          <w:sz w:val="28"/>
        </w:rPr>
        <w:t>upon</w:t>
      </w:r>
      <w:r w:rsidRPr="0050743F">
        <w:rPr>
          <w:rFonts w:ascii="Times New Roman" w:hAnsi="Times New Roman" w:cs="Times New Roman"/>
          <w:spacing w:val="-8"/>
          <w:sz w:val="28"/>
        </w:rPr>
        <w:t xml:space="preserve"> </w:t>
      </w:r>
      <w:r w:rsidRPr="0050743F">
        <w:rPr>
          <w:rFonts w:ascii="Times New Roman" w:hAnsi="Times New Roman" w:cs="Times New Roman"/>
          <w:sz w:val="28"/>
        </w:rPr>
        <w:t>agreement</w:t>
      </w:r>
      <w:r w:rsidRPr="0050743F">
        <w:rPr>
          <w:rFonts w:ascii="Times New Roman" w:hAnsi="Times New Roman" w:cs="Times New Roman"/>
          <w:spacing w:val="-9"/>
          <w:sz w:val="28"/>
        </w:rPr>
        <w:t xml:space="preserve"> </w:t>
      </w:r>
      <w:r w:rsidRPr="0050743F">
        <w:rPr>
          <w:rFonts w:ascii="Times New Roman" w:hAnsi="Times New Roman" w:cs="Times New Roman"/>
          <w:sz w:val="28"/>
        </w:rPr>
        <w:t>that</w:t>
      </w:r>
      <w:r w:rsidRPr="0050743F">
        <w:rPr>
          <w:rFonts w:ascii="Times New Roman" w:hAnsi="Times New Roman" w:cs="Times New Roman"/>
          <w:spacing w:val="-9"/>
          <w:sz w:val="28"/>
        </w:rPr>
        <w:t xml:space="preserve"> </w:t>
      </w:r>
      <w:r w:rsidRPr="0050743F">
        <w:rPr>
          <w:rFonts w:ascii="Times New Roman" w:hAnsi="Times New Roman" w:cs="Times New Roman"/>
          <w:sz w:val="28"/>
        </w:rPr>
        <w:t>the</w:t>
      </w:r>
      <w:r w:rsidRPr="0050743F">
        <w:rPr>
          <w:rFonts w:ascii="Times New Roman" w:hAnsi="Times New Roman" w:cs="Times New Roman"/>
          <w:spacing w:val="-9"/>
          <w:sz w:val="28"/>
        </w:rPr>
        <w:t xml:space="preserve"> </w:t>
      </w:r>
      <w:r w:rsidRPr="0050743F">
        <w:rPr>
          <w:rFonts w:ascii="Times New Roman" w:hAnsi="Times New Roman" w:cs="Times New Roman"/>
          <w:sz w:val="28"/>
        </w:rPr>
        <w:t>candidate</w:t>
      </w:r>
      <w:r w:rsidRPr="0050743F">
        <w:rPr>
          <w:rFonts w:ascii="Times New Roman" w:hAnsi="Times New Roman" w:cs="Times New Roman"/>
          <w:spacing w:val="-9"/>
          <w:sz w:val="28"/>
        </w:rPr>
        <w:t xml:space="preserve"> </w:t>
      </w:r>
      <w:r w:rsidRPr="0050743F">
        <w:rPr>
          <w:rFonts w:ascii="Times New Roman" w:hAnsi="Times New Roman" w:cs="Times New Roman"/>
          <w:sz w:val="28"/>
        </w:rPr>
        <w:t>has</w:t>
      </w:r>
      <w:r w:rsidRPr="0050743F">
        <w:rPr>
          <w:rFonts w:ascii="Times New Roman" w:hAnsi="Times New Roman" w:cs="Times New Roman"/>
          <w:spacing w:val="65"/>
          <w:w w:val="99"/>
          <w:sz w:val="28"/>
        </w:rPr>
        <w:t xml:space="preserve"> </w:t>
      </w:r>
      <w:r w:rsidRPr="0050743F">
        <w:rPr>
          <w:rFonts w:ascii="Times New Roman" w:hAnsi="Times New Roman" w:cs="Times New Roman"/>
          <w:sz w:val="28"/>
        </w:rPr>
        <w:t>provided</w:t>
      </w:r>
      <w:r w:rsidRPr="0050743F">
        <w:rPr>
          <w:rFonts w:ascii="Times New Roman" w:hAnsi="Times New Roman" w:cs="Times New Roman"/>
          <w:spacing w:val="-6"/>
          <w:sz w:val="28"/>
        </w:rPr>
        <w:t xml:space="preserve"> </w:t>
      </w:r>
      <w:r w:rsidRPr="0050743F">
        <w:rPr>
          <w:rFonts w:ascii="Times New Roman" w:hAnsi="Times New Roman" w:cs="Times New Roman"/>
          <w:sz w:val="28"/>
        </w:rPr>
        <w:t>strong</w:t>
      </w:r>
      <w:r w:rsidRPr="0050743F">
        <w:rPr>
          <w:rFonts w:ascii="Times New Roman" w:hAnsi="Times New Roman" w:cs="Times New Roman"/>
          <w:spacing w:val="-6"/>
          <w:sz w:val="28"/>
        </w:rPr>
        <w:t xml:space="preserve"> </w:t>
      </w:r>
      <w:r w:rsidRPr="0050743F">
        <w:rPr>
          <w:rFonts w:ascii="Times New Roman" w:hAnsi="Times New Roman" w:cs="Times New Roman"/>
          <w:sz w:val="28"/>
        </w:rPr>
        <w:t>evidence</w:t>
      </w:r>
      <w:r w:rsidRPr="0050743F">
        <w:rPr>
          <w:rFonts w:ascii="Times New Roman" w:hAnsi="Times New Roman" w:cs="Times New Roman"/>
          <w:spacing w:val="-6"/>
          <w:sz w:val="28"/>
        </w:rPr>
        <w:t xml:space="preserve"> </w:t>
      </w:r>
      <w:r w:rsidRPr="0050743F">
        <w:rPr>
          <w:rFonts w:ascii="Times New Roman" w:hAnsi="Times New Roman" w:cs="Times New Roman"/>
          <w:sz w:val="28"/>
        </w:rPr>
        <w:t>that</w:t>
      </w:r>
      <w:r w:rsidRPr="0050743F">
        <w:rPr>
          <w:rFonts w:ascii="Times New Roman" w:hAnsi="Times New Roman" w:cs="Times New Roman"/>
          <w:spacing w:val="-6"/>
          <w:sz w:val="28"/>
        </w:rPr>
        <w:t xml:space="preserve"> </w:t>
      </w:r>
      <w:r w:rsidRPr="0050743F">
        <w:rPr>
          <w:rFonts w:ascii="Times New Roman" w:hAnsi="Times New Roman" w:cs="Times New Roman"/>
          <w:sz w:val="28"/>
        </w:rPr>
        <w:t>she</w:t>
      </w:r>
      <w:r w:rsidRPr="0050743F">
        <w:rPr>
          <w:rFonts w:ascii="Times New Roman" w:hAnsi="Times New Roman" w:cs="Times New Roman"/>
          <w:spacing w:val="-7"/>
          <w:sz w:val="28"/>
        </w:rPr>
        <w:t xml:space="preserve"> </w:t>
      </w:r>
      <w:r w:rsidRPr="0050743F">
        <w:rPr>
          <w:rFonts w:ascii="Times New Roman" w:hAnsi="Times New Roman" w:cs="Times New Roman"/>
          <w:sz w:val="28"/>
        </w:rPr>
        <w:t>or</w:t>
      </w:r>
      <w:r w:rsidRPr="0050743F">
        <w:rPr>
          <w:rFonts w:ascii="Times New Roman" w:hAnsi="Times New Roman" w:cs="Times New Roman"/>
          <w:spacing w:val="-6"/>
          <w:sz w:val="28"/>
        </w:rPr>
        <w:t xml:space="preserve"> </w:t>
      </w:r>
      <w:r w:rsidRPr="0050743F">
        <w:rPr>
          <w:rFonts w:ascii="Times New Roman" w:hAnsi="Times New Roman" w:cs="Times New Roman"/>
          <w:sz w:val="28"/>
        </w:rPr>
        <w:t>he</w:t>
      </w:r>
      <w:r w:rsidRPr="0050743F">
        <w:rPr>
          <w:rFonts w:ascii="Times New Roman" w:hAnsi="Times New Roman" w:cs="Times New Roman"/>
          <w:spacing w:val="-6"/>
          <w:sz w:val="28"/>
        </w:rPr>
        <w:t xml:space="preserve"> </w:t>
      </w:r>
      <w:r w:rsidRPr="0050743F">
        <w:rPr>
          <w:rFonts w:ascii="Times New Roman" w:hAnsi="Times New Roman" w:cs="Times New Roman"/>
          <w:sz w:val="28"/>
        </w:rPr>
        <w:t>is</w:t>
      </w:r>
      <w:r w:rsidRPr="0050743F">
        <w:rPr>
          <w:rFonts w:ascii="Times New Roman" w:hAnsi="Times New Roman" w:cs="Times New Roman"/>
          <w:spacing w:val="-6"/>
          <w:sz w:val="28"/>
        </w:rPr>
        <w:t xml:space="preserve"> </w:t>
      </w:r>
      <w:r w:rsidRPr="0050743F">
        <w:rPr>
          <w:rFonts w:ascii="Times New Roman" w:hAnsi="Times New Roman" w:cs="Times New Roman"/>
          <w:sz w:val="28"/>
        </w:rPr>
        <w:t>likely</w:t>
      </w:r>
      <w:r w:rsidRPr="0050743F">
        <w:rPr>
          <w:rFonts w:ascii="Times New Roman" w:hAnsi="Times New Roman" w:cs="Times New Roman"/>
          <w:spacing w:val="-6"/>
          <w:sz w:val="28"/>
        </w:rPr>
        <w:t xml:space="preserve"> </w:t>
      </w:r>
      <w:r w:rsidRPr="0050743F">
        <w:rPr>
          <w:rFonts w:ascii="Times New Roman" w:hAnsi="Times New Roman" w:cs="Times New Roman"/>
          <w:sz w:val="28"/>
        </w:rPr>
        <w:t>to</w:t>
      </w:r>
      <w:r w:rsidRPr="0050743F">
        <w:rPr>
          <w:rFonts w:ascii="Times New Roman" w:hAnsi="Times New Roman" w:cs="Times New Roman"/>
          <w:spacing w:val="-6"/>
          <w:sz w:val="28"/>
        </w:rPr>
        <w:t xml:space="preserve"> </w:t>
      </w:r>
      <w:r w:rsidRPr="0050743F">
        <w:rPr>
          <w:rFonts w:ascii="Times New Roman" w:hAnsi="Times New Roman" w:cs="Times New Roman"/>
          <w:sz w:val="28"/>
        </w:rPr>
        <w:t>do</w:t>
      </w:r>
      <w:r w:rsidRPr="0050743F">
        <w:rPr>
          <w:rFonts w:ascii="Times New Roman" w:hAnsi="Times New Roman" w:cs="Times New Roman"/>
          <w:spacing w:val="-5"/>
          <w:sz w:val="28"/>
        </w:rPr>
        <w:t xml:space="preserve"> </w:t>
      </w:r>
      <w:r w:rsidRPr="0050743F">
        <w:rPr>
          <w:rFonts w:ascii="Times New Roman" w:hAnsi="Times New Roman" w:cs="Times New Roman"/>
          <w:sz w:val="28"/>
        </w:rPr>
        <w:t>high-quality</w:t>
      </w:r>
      <w:r w:rsidRPr="0050743F">
        <w:rPr>
          <w:rFonts w:ascii="Times New Roman" w:hAnsi="Times New Roman" w:cs="Times New Roman"/>
          <w:spacing w:val="-6"/>
          <w:sz w:val="28"/>
        </w:rPr>
        <w:t xml:space="preserve"> </w:t>
      </w:r>
      <w:r w:rsidRPr="0050743F">
        <w:rPr>
          <w:rFonts w:ascii="Times New Roman" w:hAnsi="Times New Roman" w:cs="Times New Roman"/>
          <w:sz w:val="28"/>
        </w:rPr>
        <w:t>work</w:t>
      </w:r>
      <w:r w:rsidRPr="0050743F">
        <w:rPr>
          <w:rFonts w:ascii="Times New Roman" w:hAnsi="Times New Roman" w:cs="Times New Roman"/>
          <w:spacing w:val="-6"/>
          <w:sz w:val="28"/>
        </w:rPr>
        <w:t xml:space="preserve"> </w:t>
      </w:r>
      <w:r w:rsidRPr="0050743F">
        <w:rPr>
          <w:rFonts w:ascii="Times New Roman" w:hAnsi="Times New Roman" w:cs="Times New Roman"/>
          <w:sz w:val="28"/>
        </w:rPr>
        <w:t>at</w:t>
      </w:r>
      <w:r w:rsidRPr="0050743F">
        <w:rPr>
          <w:rFonts w:ascii="Times New Roman" w:hAnsi="Times New Roman" w:cs="Times New Roman"/>
          <w:spacing w:val="62"/>
          <w:w w:val="99"/>
          <w:sz w:val="28"/>
        </w:rPr>
        <w:t xml:space="preserve"> </w:t>
      </w:r>
      <w:r w:rsidRPr="0050743F">
        <w:rPr>
          <w:rFonts w:ascii="Times New Roman" w:hAnsi="Times New Roman" w:cs="Times New Roman"/>
          <w:sz w:val="28"/>
        </w:rPr>
        <w:t>Florida</w:t>
      </w:r>
      <w:r w:rsidRPr="0050743F">
        <w:rPr>
          <w:rFonts w:ascii="Times New Roman" w:hAnsi="Times New Roman" w:cs="Times New Roman"/>
          <w:spacing w:val="-10"/>
          <w:sz w:val="28"/>
        </w:rPr>
        <w:t xml:space="preserve"> </w:t>
      </w:r>
      <w:r w:rsidRPr="0050743F">
        <w:rPr>
          <w:rFonts w:ascii="Times New Roman" w:hAnsi="Times New Roman" w:cs="Times New Roman"/>
          <w:sz w:val="28"/>
        </w:rPr>
        <w:t>Atlantic</w:t>
      </w:r>
      <w:r w:rsidRPr="0050743F">
        <w:rPr>
          <w:rFonts w:ascii="Times New Roman" w:hAnsi="Times New Roman" w:cs="Times New Roman"/>
          <w:spacing w:val="-10"/>
          <w:sz w:val="28"/>
        </w:rPr>
        <w:t xml:space="preserve"> </w:t>
      </w:r>
      <w:r w:rsidRPr="0050743F">
        <w:rPr>
          <w:rFonts w:ascii="Times New Roman" w:hAnsi="Times New Roman" w:cs="Times New Roman"/>
          <w:sz w:val="28"/>
        </w:rPr>
        <w:t>University</w:t>
      </w:r>
      <w:r w:rsidRPr="0050743F">
        <w:rPr>
          <w:rFonts w:ascii="Times New Roman" w:hAnsi="Times New Roman" w:cs="Times New Roman"/>
          <w:spacing w:val="-9"/>
          <w:sz w:val="28"/>
        </w:rPr>
        <w:t xml:space="preserve"> </w:t>
      </w:r>
      <w:r w:rsidRPr="0050743F">
        <w:rPr>
          <w:rFonts w:ascii="Times New Roman" w:hAnsi="Times New Roman" w:cs="Times New Roman"/>
          <w:sz w:val="28"/>
        </w:rPr>
        <w:t>and</w:t>
      </w:r>
      <w:r w:rsidRPr="0050743F">
        <w:rPr>
          <w:rFonts w:ascii="Times New Roman" w:hAnsi="Times New Roman" w:cs="Times New Roman"/>
          <w:spacing w:val="-9"/>
          <w:sz w:val="28"/>
        </w:rPr>
        <w:t xml:space="preserve"> </w:t>
      </w:r>
      <w:r w:rsidRPr="0050743F">
        <w:rPr>
          <w:rFonts w:ascii="Times New Roman" w:hAnsi="Times New Roman" w:cs="Times New Roman"/>
          <w:sz w:val="28"/>
        </w:rPr>
        <w:t>to</w:t>
      </w:r>
      <w:r w:rsidRPr="0050743F">
        <w:rPr>
          <w:rFonts w:ascii="Times New Roman" w:hAnsi="Times New Roman" w:cs="Times New Roman"/>
          <w:spacing w:val="-9"/>
          <w:sz w:val="28"/>
        </w:rPr>
        <w:t xml:space="preserve"> </w:t>
      </w:r>
      <w:r w:rsidRPr="0050743F">
        <w:rPr>
          <w:rFonts w:ascii="Times New Roman" w:hAnsi="Times New Roman" w:cs="Times New Roman"/>
          <w:sz w:val="28"/>
        </w:rPr>
        <w:t>make</w:t>
      </w:r>
      <w:r w:rsidRPr="0050743F">
        <w:rPr>
          <w:rFonts w:ascii="Times New Roman" w:hAnsi="Times New Roman" w:cs="Times New Roman"/>
          <w:spacing w:val="-9"/>
          <w:sz w:val="28"/>
        </w:rPr>
        <w:t xml:space="preserve"> </w:t>
      </w:r>
      <w:r w:rsidRPr="0050743F">
        <w:rPr>
          <w:rFonts w:ascii="Times New Roman" w:hAnsi="Times New Roman" w:cs="Times New Roman"/>
          <w:sz w:val="28"/>
        </w:rPr>
        <w:t>the</w:t>
      </w:r>
      <w:r w:rsidRPr="0050743F">
        <w:rPr>
          <w:rFonts w:ascii="Times New Roman" w:hAnsi="Times New Roman" w:cs="Times New Roman"/>
          <w:spacing w:val="-9"/>
          <w:sz w:val="28"/>
        </w:rPr>
        <w:t xml:space="preserve"> </w:t>
      </w:r>
      <w:r w:rsidRPr="0050743F">
        <w:rPr>
          <w:rFonts w:ascii="Times New Roman" w:hAnsi="Times New Roman" w:cs="Times New Roman"/>
          <w:sz w:val="28"/>
        </w:rPr>
        <w:t>strong</w:t>
      </w:r>
      <w:r w:rsidRPr="0050743F">
        <w:rPr>
          <w:rFonts w:ascii="Times New Roman" w:hAnsi="Times New Roman" w:cs="Times New Roman"/>
          <w:spacing w:val="-11"/>
          <w:sz w:val="28"/>
        </w:rPr>
        <w:t xml:space="preserve"> </w:t>
      </w:r>
      <w:r w:rsidRPr="0050743F">
        <w:rPr>
          <w:rFonts w:ascii="Times New Roman" w:hAnsi="Times New Roman" w:cs="Times New Roman"/>
          <w:sz w:val="28"/>
        </w:rPr>
        <w:t>institutional</w:t>
      </w:r>
      <w:r w:rsidRPr="0050743F">
        <w:rPr>
          <w:rFonts w:ascii="Times New Roman" w:hAnsi="Times New Roman" w:cs="Times New Roman"/>
          <w:spacing w:val="-10"/>
          <w:sz w:val="28"/>
        </w:rPr>
        <w:t xml:space="preserve"> </w:t>
      </w:r>
      <w:r w:rsidRPr="0050743F">
        <w:rPr>
          <w:rFonts w:ascii="Times New Roman" w:hAnsi="Times New Roman" w:cs="Times New Roman"/>
          <w:sz w:val="28"/>
        </w:rPr>
        <w:t>commitment</w:t>
      </w:r>
      <w:r w:rsidRPr="0050743F">
        <w:rPr>
          <w:rFonts w:ascii="Times New Roman" w:hAnsi="Times New Roman" w:cs="Times New Roman"/>
          <w:spacing w:val="85"/>
          <w:w w:val="99"/>
          <w:sz w:val="28"/>
        </w:rPr>
        <w:t xml:space="preserve"> </w:t>
      </w:r>
      <w:r w:rsidRPr="0050743F">
        <w:rPr>
          <w:rFonts w:ascii="Times New Roman" w:hAnsi="Times New Roman" w:cs="Times New Roman"/>
          <w:sz w:val="28"/>
        </w:rPr>
        <w:t>expected</w:t>
      </w:r>
      <w:r w:rsidRPr="0050743F">
        <w:rPr>
          <w:rFonts w:ascii="Times New Roman" w:hAnsi="Times New Roman" w:cs="Times New Roman"/>
          <w:spacing w:val="-8"/>
          <w:sz w:val="28"/>
        </w:rPr>
        <w:t xml:space="preserve"> </w:t>
      </w:r>
      <w:r w:rsidRPr="0050743F">
        <w:rPr>
          <w:rFonts w:ascii="Times New Roman" w:hAnsi="Times New Roman" w:cs="Times New Roman"/>
          <w:sz w:val="28"/>
        </w:rPr>
        <w:t>of</w:t>
      </w:r>
      <w:r w:rsidRPr="0050743F">
        <w:rPr>
          <w:rFonts w:ascii="Times New Roman" w:hAnsi="Times New Roman" w:cs="Times New Roman"/>
          <w:spacing w:val="-8"/>
          <w:sz w:val="28"/>
        </w:rPr>
        <w:t xml:space="preserve"> </w:t>
      </w:r>
      <w:r w:rsidRPr="0050743F">
        <w:rPr>
          <w:rFonts w:ascii="Times New Roman" w:hAnsi="Times New Roman" w:cs="Times New Roman"/>
          <w:sz w:val="28"/>
        </w:rPr>
        <w:t>a</w:t>
      </w:r>
      <w:r w:rsidRPr="0050743F">
        <w:rPr>
          <w:rFonts w:ascii="Times New Roman" w:hAnsi="Times New Roman" w:cs="Times New Roman"/>
          <w:spacing w:val="-9"/>
          <w:sz w:val="28"/>
        </w:rPr>
        <w:t xml:space="preserve"> </w:t>
      </w:r>
      <w:r w:rsidRPr="0050743F">
        <w:rPr>
          <w:rFonts w:ascii="Times New Roman" w:hAnsi="Times New Roman" w:cs="Times New Roman"/>
          <w:sz w:val="28"/>
        </w:rPr>
        <w:t>tenured</w:t>
      </w:r>
      <w:r w:rsidRPr="0050743F">
        <w:rPr>
          <w:rFonts w:ascii="Times New Roman" w:hAnsi="Times New Roman" w:cs="Times New Roman"/>
          <w:spacing w:val="-7"/>
          <w:sz w:val="28"/>
        </w:rPr>
        <w:t xml:space="preserve"> </w:t>
      </w:r>
      <w:r w:rsidRPr="0050743F">
        <w:rPr>
          <w:rFonts w:ascii="Times New Roman" w:hAnsi="Times New Roman" w:cs="Times New Roman"/>
          <w:sz w:val="28"/>
        </w:rPr>
        <w:t>faculty</w:t>
      </w:r>
      <w:r w:rsidRPr="0050743F">
        <w:rPr>
          <w:rFonts w:ascii="Times New Roman" w:hAnsi="Times New Roman" w:cs="Times New Roman"/>
          <w:spacing w:val="-7"/>
          <w:sz w:val="28"/>
        </w:rPr>
        <w:t xml:space="preserve"> </w:t>
      </w:r>
      <w:r w:rsidRPr="0050743F">
        <w:rPr>
          <w:rFonts w:ascii="Times New Roman" w:hAnsi="Times New Roman" w:cs="Times New Roman"/>
          <w:sz w:val="28"/>
        </w:rPr>
        <w:t>member.</w:t>
      </w:r>
    </w:p>
    <w:p w14:paraId="0300554B" w14:textId="77777777" w:rsidR="008F0EE9" w:rsidRDefault="008F0EE9">
      <w:pPr>
        <w:spacing w:before="1"/>
        <w:rPr>
          <w:rFonts w:ascii="Times New Roman" w:eastAsia="Times New Roman" w:hAnsi="Times New Roman" w:cs="Times New Roman"/>
          <w:sz w:val="28"/>
          <w:szCs w:val="28"/>
        </w:rPr>
      </w:pPr>
    </w:p>
    <w:p w14:paraId="3ED4D8B1" w14:textId="77777777" w:rsidR="008F0EE9" w:rsidRPr="0050743F" w:rsidRDefault="00AD5AA7" w:rsidP="0050743F">
      <w:pPr>
        <w:pStyle w:val="Heading3"/>
        <w:numPr>
          <w:ilvl w:val="0"/>
          <w:numId w:val="8"/>
        </w:numPr>
        <w:ind w:left="540"/>
        <w:rPr>
          <w:rFonts w:ascii="Times New Roman" w:hAnsi="Times New Roman" w:cs="Times New Roman"/>
          <w:b/>
          <w:bCs/>
          <w:color w:val="auto"/>
          <w:sz w:val="28"/>
        </w:rPr>
      </w:pPr>
      <w:r w:rsidRPr="0050743F">
        <w:rPr>
          <w:rFonts w:ascii="Times New Roman" w:hAnsi="Times New Roman" w:cs="Times New Roman"/>
          <w:b/>
          <w:color w:val="auto"/>
          <w:sz w:val="28"/>
        </w:rPr>
        <w:t>Role</w:t>
      </w:r>
      <w:r w:rsidRPr="0050743F">
        <w:rPr>
          <w:rFonts w:ascii="Times New Roman" w:hAnsi="Times New Roman" w:cs="Times New Roman"/>
          <w:b/>
          <w:color w:val="auto"/>
          <w:spacing w:val="-10"/>
          <w:sz w:val="28"/>
        </w:rPr>
        <w:t xml:space="preserve"> </w:t>
      </w:r>
      <w:r w:rsidRPr="0050743F">
        <w:rPr>
          <w:rFonts w:ascii="Times New Roman" w:hAnsi="Times New Roman" w:cs="Times New Roman"/>
          <w:b/>
          <w:color w:val="auto"/>
          <w:sz w:val="28"/>
        </w:rPr>
        <w:t>of</w:t>
      </w:r>
      <w:r w:rsidRPr="0050743F">
        <w:rPr>
          <w:rFonts w:ascii="Times New Roman" w:hAnsi="Times New Roman" w:cs="Times New Roman"/>
          <w:b/>
          <w:color w:val="auto"/>
          <w:spacing w:val="-8"/>
          <w:sz w:val="28"/>
        </w:rPr>
        <w:t xml:space="preserve"> </w:t>
      </w:r>
      <w:r w:rsidRPr="0050743F">
        <w:rPr>
          <w:rFonts w:ascii="Times New Roman" w:hAnsi="Times New Roman" w:cs="Times New Roman"/>
          <w:b/>
          <w:color w:val="auto"/>
          <w:sz w:val="28"/>
        </w:rPr>
        <w:t>Annual</w:t>
      </w:r>
      <w:r w:rsidRPr="0050743F">
        <w:rPr>
          <w:rFonts w:ascii="Times New Roman" w:hAnsi="Times New Roman" w:cs="Times New Roman"/>
          <w:b/>
          <w:color w:val="auto"/>
          <w:spacing w:val="-9"/>
          <w:sz w:val="28"/>
        </w:rPr>
        <w:t xml:space="preserve"> </w:t>
      </w:r>
      <w:r w:rsidRPr="0050743F">
        <w:rPr>
          <w:rFonts w:ascii="Times New Roman" w:hAnsi="Times New Roman" w:cs="Times New Roman"/>
          <w:b/>
          <w:color w:val="auto"/>
          <w:sz w:val="28"/>
        </w:rPr>
        <w:t>Evaluations</w:t>
      </w:r>
      <w:r w:rsidRPr="0050743F">
        <w:rPr>
          <w:rFonts w:ascii="Times New Roman" w:hAnsi="Times New Roman" w:cs="Times New Roman"/>
          <w:b/>
          <w:color w:val="auto"/>
          <w:spacing w:val="-8"/>
          <w:sz w:val="28"/>
        </w:rPr>
        <w:t xml:space="preserve"> </w:t>
      </w:r>
      <w:r w:rsidRPr="0050743F">
        <w:rPr>
          <w:rFonts w:ascii="Times New Roman" w:hAnsi="Times New Roman" w:cs="Times New Roman"/>
          <w:b/>
          <w:color w:val="auto"/>
          <w:sz w:val="28"/>
        </w:rPr>
        <w:t>and</w:t>
      </w:r>
      <w:r w:rsidRPr="0050743F">
        <w:rPr>
          <w:rFonts w:ascii="Times New Roman" w:hAnsi="Times New Roman" w:cs="Times New Roman"/>
          <w:b/>
          <w:color w:val="auto"/>
          <w:spacing w:val="-9"/>
          <w:sz w:val="28"/>
        </w:rPr>
        <w:t xml:space="preserve"> </w:t>
      </w:r>
      <w:r w:rsidRPr="0050743F">
        <w:rPr>
          <w:rFonts w:ascii="Times New Roman" w:hAnsi="Times New Roman" w:cs="Times New Roman"/>
          <w:b/>
          <w:color w:val="auto"/>
          <w:sz w:val="28"/>
        </w:rPr>
        <w:t>Third</w:t>
      </w:r>
      <w:r w:rsidRPr="0050743F">
        <w:rPr>
          <w:rFonts w:ascii="Times New Roman" w:hAnsi="Times New Roman" w:cs="Times New Roman"/>
          <w:b/>
          <w:color w:val="auto"/>
          <w:spacing w:val="-7"/>
          <w:sz w:val="28"/>
        </w:rPr>
        <w:t xml:space="preserve"> </w:t>
      </w:r>
      <w:r w:rsidRPr="0050743F">
        <w:rPr>
          <w:rFonts w:ascii="Times New Roman" w:hAnsi="Times New Roman" w:cs="Times New Roman"/>
          <w:b/>
          <w:color w:val="auto"/>
          <w:sz w:val="28"/>
        </w:rPr>
        <w:t>Year</w:t>
      </w:r>
      <w:r w:rsidRPr="0050743F">
        <w:rPr>
          <w:rFonts w:ascii="Times New Roman" w:hAnsi="Times New Roman" w:cs="Times New Roman"/>
          <w:b/>
          <w:color w:val="auto"/>
          <w:spacing w:val="-9"/>
          <w:sz w:val="28"/>
        </w:rPr>
        <w:t xml:space="preserve"> </w:t>
      </w:r>
      <w:r w:rsidRPr="0050743F">
        <w:rPr>
          <w:rFonts w:ascii="Times New Roman" w:hAnsi="Times New Roman" w:cs="Times New Roman"/>
          <w:b/>
          <w:color w:val="auto"/>
          <w:sz w:val="28"/>
        </w:rPr>
        <w:t>Reviews</w:t>
      </w:r>
    </w:p>
    <w:p w14:paraId="0689CBDC" w14:textId="77777777" w:rsidR="008F0EE9" w:rsidRDefault="008F0EE9">
      <w:pPr>
        <w:spacing w:before="11"/>
        <w:rPr>
          <w:rFonts w:ascii="Times New Roman" w:eastAsia="Times New Roman" w:hAnsi="Times New Roman" w:cs="Times New Roman"/>
          <w:b/>
          <w:bCs/>
          <w:sz w:val="27"/>
          <w:szCs w:val="27"/>
        </w:rPr>
      </w:pPr>
    </w:p>
    <w:p w14:paraId="6F5E5AF6" w14:textId="77777777" w:rsidR="008F0EE9" w:rsidRPr="0050743F" w:rsidRDefault="00AD5AA7" w:rsidP="0050743F">
      <w:pPr>
        <w:ind w:left="540"/>
        <w:rPr>
          <w:rFonts w:ascii="Times New Roman" w:hAnsi="Times New Roman" w:cs="Times New Roman"/>
          <w:sz w:val="28"/>
        </w:rPr>
      </w:pPr>
      <w:r w:rsidRPr="0050743F">
        <w:rPr>
          <w:rFonts w:ascii="Times New Roman" w:hAnsi="Times New Roman" w:cs="Times New Roman"/>
          <w:sz w:val="28"/>
        </w:rPr>
        <w:t>It</w:t>
      </w:r>
      <w:r w:rsidRPr="0050743F">
        <w:rPr>
          <w:rFonts w:ascii="Times New Roman" w:hAnsi="Times New Roman" w:cs="Times New Roman"/>
          <w:spacing w:val="-4"/>
          <w:sz w:val="28"/>
        </w:rPr>
        <w:t xml:space="preserve"> </w:t>
      </w:r>
      <w:r w:rsidRPr="0050743F">
        <w:rPr>
          <w:rFonts w:ascii="Times New Roman" w:hAnsi="Times New Roman" w:cs="Times New Roman"/>
          <w:sz w:val="28"/>
        </w:rPr>
        <w:t>is</w:t>
      </w:r>
      <w:r w:rsidRPr="0050743F">
        <w:rPr>
          <w:rFonts w:ascii="Times New Roman" w:hAnsi="Times New Roman" w:cs="Times New Roman"/>
          <w:spacing w:val="-4"/>
          <w:sz w:val="28"/>
        </w:rPr>
        <w:t xml:space="preserve"> </w:t>
      </w:r>
      <w:r w:rsidRPr="0050743F">
        <w:rPr>
          <w:rFonts w:ascii="Times New Roman" w:hAnsi="Times New Roman" w:cs="Times New Roman"/>
          <w:sz w:val="28"/>
        </w:rPr>
        <w:t>essential</w:t>
      </w:r>
      <w:r w:rsidRPr="0050743F">
        <w:rPr>
          <w:rFonts w:ascii="Times New Roman" w:hAnsi="Times New Roman" w:cs="Times New Roman"/>
          <w:spacing w:val="-4"/>
          <w:sz w:val="28"/>
        </w:rPr>
        <w:t xml:space="preserve"> </w:t>
      </w:r>
      <w:r w:rsidRPr="0050743F">
        <w:rPr>
          <w:rFonts w:ascii="Times New Roman" w:hAnsi="Times New Roman" w:cs="Times New Roman"/>
          <w:sz w:val="28"/>
        </w:rPr>
        <w:t>that</w:t>
      </w:r>
      <w:r w:rsidRPr="0050743F">
        <w:rPr>
          <w:rFonts w:ascii="Times New Roman" w:hAnsi="Times New Roman" w:cs="Times New Roman"/>
          <w:spacing w:val="-4"/>
          <w:sz w:val="28"/>
        </w:rPr>
        <w:t xml:space="preserve"> </w:t>
      </w:r>
      <w:r w:rsidRPr="0050743F">
        <w:rPr>
          <w:rFonts w:ascii="Times New Roman" w:hAnsi="Times New Roman" w:cs="Times New Roman"/>
          <w:sz w:val="28"/>
        </w:rPr>
        <w:t>Annual</w:t>
      </w:r>
      <w:r w:rsidRPr="0050743F">
        <w:rPr>
          <w:rFonts w:ascii="Times New Roman" w:hAnsi="Times New Roman" w:cs="Times New Roman"/>
          <w:spacing w:val="-4"/>
          <w:sz w:val="28"/>
        </w:rPr>
        <w:t xml:space="preserve"> </w:t>
      </w:r>
      <w:r w:rsidRPr="0050743F">
        <w:rPr>
          <w:rFonts w:ascii="Times New Roman" w:hAnsi="Times New Roman" w:cs="Times New Roman"/>
          <w:sz w:val="28"/>
        </w:rPr>
        <w:t>Evaluations</w:t>
      </w:r>
      <w:r w:rsidRPr="0050743F">
        <w:rPr>
          <w:rFonts w:ascii="Times New Roman" w:hAnsi="Times New Roman" w:cs="Times New Roman"/>
          <w:spacing w:val="-4"/>
          <w:sz w:val="28"/>
        </w:rPr>
        <w:t xml:space="preserve"> </w:t>
      </w:r>
      <w:r w:rsidRPr="0050743F">
        <w:rPr>
          <w:rFonts w:ascii="Times New Roman" w:hAnsi="Times New Roman" w:cs="Times New Roman"/>
          <w:sz w:val="28"/>
        </w:rPr>
        <w:t>and</w:t>
      </w:r>
      <w:r w:rsidRPr="0050743F">
        <w:rPr>
          <w:rFonts w:ascii="Times New Roman" w:hAnsi="Times New Roman" w:cs="Times New Roman"/>
          <w:spacing w:val="-3"/>
          <w:sz w:val="28"/>
        </w:rPr>
        <w:t xml:space="preserve"> </w:t>
      </w:r>
      <w:r w:rsidRPr="0050743F">
        <w:rPr>
          <w:rFonts w:ascii="Times New Roman" w:hAnsi="Times New Roman" w:cs="Times New Roman"/>
          <w:sz w:val="28"/>
        </w:rPr>
        <w:t>Third</w:t>
      </w:r>
      <w:r w:rsidRPr="0050743F">
        <w:rPr>
          <w:rFonts w:ascii="Times New Roman" w:hAnsi="Times New Roman" w:cs="Times New Roman"/>
          <w:spacing w:val="-4"/>
          <w:sz w:val="28"/>
        </w:rPr>
        <w:t xml:space="preserve"> </w:t>
      </w:r>
      <w:r w:rsidRPr="0050743F">
        <w:rPr>
          <w:rFonts w:ascii="Times New Roman" w:hAnsi="Times New Roman" w:cs="Times New Roman"/>
          <w:sz w:val="28"/>
        </w:rPr>
        <w:t>Year</w:t>
      </w:r>
      <w:r w:rsidRPr="0050743F">
        <w:rPr>
          <w:rFonts w:ascii="Times New Roman" w:hAnsi="Times New Roman" w:cs="Times New Roman"/>
          <w:spacing w:val="-4"/>
          <w:sz w:val="28"/>
        </w:rPr>
        <w:t xml:space="preserve"> </w:t>
      </w:r>
      <w:r w:rsidRPr="0050743F">
        <w:rPr>
          <w:rFonts w:ascii="Times New Roman" w:hAnsi="Times New Roman" w:cs="Times New Roman"/>
          <w:sz w:val="28"/>
        </w:rPr>
        <w:t>Reviews</w:t>
      </w:r>
      <w:r w:rsidRPr="0050743F">
        <w:rPr>
          <w:rFonts w:ascii="Times New Roman" w:hAnsi="Times New Roman" w:cs="Times New Roman"/>
          <w:spacing w:val="-2"/>
          <w:sz w:val="28"/>
        </w:rPr>
        <w:t xml:space="preserve"> </w:t>
      </w:r>
      <w:r w:rsidRPr="0050743F">
        <w:rPr>
          <w:rFonts w:ascii="Times New Roman" w:hAnsi="Times New Roman" w:cs="Times New Roman"/>
          <w:sz w:val="28"/>
        </w:rPr>
        <w:t>be</w:t>
      </w:r>
      <w:r w:rsidRPr="0050743F">
        <w:rPr>
          <w:rFonts w:ascii="Times New Roman" w:hAnsi="Times New Roman" w:cs="Times New Roman"/>
          <w:spacing w:val="-4"/>
          <w:sz w:val="28"/>
        </w:rPr>
        <w:t xml:space="preserve"> </w:t>
      </w:r>
      <w:r w:rsidRPr="0050743F">
        <w:rPr>
          <w:rFonts w:ascii="Times New Roman" w:hAnsi="Times New Roman" w:cs="Times New Roman"/>
          <w:sz w:val="28"/>
        </w:rPr>
        <w:t>conducted</w:t>
      </w:r>
      <w:r w:rsidRPr="0050743F">
        <w:rPr>
          <w:rFonts w:ascii="Times New Roman" w:hAnsi="Times New Roman" w:cs="Times New Roman"/>
          <w:spacing w:val="84"/>
          <w:w w:val="99"/>
          <w:sz w:val="28"/>
        </w:rPr>
        <w:t xml:space="preserve"> </w:t>
      </w:r>
      <w:r w:rsidRPr="0050743F">
        <w:rPr>
          <w:rFonts w:ascii="Times New Roman" w:hAnsi="Times New Roman" w:cs="Times New Roman"/>
          <w:sz w:val="28"/>
        </w:rPr>
        <w:t>within</w:t>
      </w:r>
      <w:r w:rsidRPr="0050743F">
        <w:rPr>
          <w:rFonts w:ascii="Times New Roman" w:hAnsi="Times New Roman" w:cs="Times New Roman"/>
          <w:spacing w:val="59"/>
          <w:sz w:val="28"/>
        </w:rPr>
        <w:t xml:space="preserve"> </w:t>
      </w:r>
      <w:r w:rsidRPr="0050743F">
        <w:rPr>
          <w:rFonts w:ascii="Times New Roman" w:hAnsi="Times New Roman" w:cs="Times New Roman"/>
          <w:sz w:val="28"/>
        </w:rPr>
        <w:t>the</w:t>
      </w:r>
      <w:r w:rsidRPr="0050743F">
        <w:rPr>
          <w:rFonts w:ascii="Times New Roman" w:hAnsi="Times New Roman" w:cs="Times New Roman"/>
          <w:spacing w:val="56"/>
          <w:sz w:val="28"/>
        </w:rPr>
        <w:t xml:space="preserve"> </w:t>
      </w:r>
      <w:r w:rsidRPr="0050743F">
        <w:rPr>
          <w:rFonts w:ascii="Times New Roman" w:hAnsi="Times New Roman" w:cs="Times New Roman"/>
          <w:sz w:val="28"/>
        </w:rPr>
        <w:t>context</w:t>
      </w:r>
      <w:r w:rsidRPr="0050743F">
        <w:rPr>
          <w:rFonts w:ascii="Times New Roman" w:hAnsi="Times New Roman" w:cs="Times New Roman"/>
          <w:spacing w:val="59"/>
          <w:sz w:val="28"/>
        </w:rPr>
        <w:t xml:space="preserve"> </w:t>
      </w:r>
      <w:r w:rsidRPr="0050743F">
        <w:rPr>
          <w:rFonts w:ascii="Times New Roman" w:hAnsi="Times New Roman" w:cs="Times New Roman"/>
          <w:sz w:val="28"/>
        </w:rPr>
        <w:t>of</w:t>
      </w:r>
      <w:r w:rsidRPr="0050743F">
        <w:rPr>
          <w:rFonts w:ascii="Times New Roman" w:hAnsi="Times New Roman" w:cs="Times New Roman"/>
          <w:spacing w:val="59"/>
          <w:sz w:val="28"/>
        </w:rPr>
        <w:t xml:space="preserve"> </w:t>
      </w:r>
      <w:r w:rsidRPr="0050743F">
        <w:rPr>
          <w:rFonts w:ascii="Times New Roman" w:hAnsi="Times New Roman" w:cs="Times New Roman"/>
          <w:sz w:val="28"/>
        </w:rPr>
        <w:t>the</w:t>
      </w:r>
      <w:r w:rsidRPr="0050743F">
        <w:rPr>
          <w:rFonts w:ascii="Times New Roman" w:hAnsi="Times New Roman" w:cs="Times New Roman"/>
          <w:spacing w:val="58"/>
          <w:sz w:val="28"/>
        </w:rPr>
        <w:t xml:space="preserve"> </w:t>
      </w:r>
      <w:r w:rsidRPr="0050743F">
        <w:rPr>
          <w:rFonts w:ascii="Times New Roman" w:hAnsi="Times New Roman" w:cs="Times New Roman"/>
          <w:sz w:val="28"/>
        </w:rPr>
        <w:t>academic</w:t>
      </w:r>
      <w:r w:rsidRPr="0050743F">
        <w:rPr>
          <w:rFonts w:ascii="Times New Roman" w:hAnsi="Times New Roman" w:cs="Times New Roman"/>
          <w:spacing w:val="59"/>
          <w:sz w:val="28"/>
        </w:rPr>
        <w:t xml:space="preserve"> </w:t>
      </w:r>
      <w:r w:rsidRPr="0050743F">
        <w:rPr>
          <w:rFonts w:ascii="Times New Roman" w:hAnsi="Times New Roman" w:cs="Times New Roman"/>
          <w:sz w:val="28"/>
        </w:rPr>
        <w:t>unit’s</w:t>
      </w:r>
      <w:r w:rsidRPr="0050743F">
        <w:rPr>
          <w:rFonts w:ascii="Times New Roman" w:hAnsi="Times New Roman" w:cs="Times New Roman"/>
          <w:spacing w:val="59"/>
          <w:sz w:val="28"/>
        </w:rPr>
        <w:t xml:space="preserve"> </w:t>
      </w:r>
      <w:r w:rsidRPr="0050743F">
        <w:rPr>
          <w:rFonts w:ascii="Times New Roman" w:hAnsi="Times New Roman" w:cs="Times New Roman"/>
          <w:sz w:val="28"/>
        </w:rPr>
        <w:t>tenure</w:t>
      </w:r>
      <w:r w:rsidRPr="0050743F">
        <w:rPr>
          <w:rFonts w:ascii="Times New Roman" w:hAnsi="Times New Roman" w:cs="Times New Roman"/>
          <w:spacing w:val="56"/>
          <w:sz w:val="28"/>
        </w:rPr>
        <w:t xml:space="preserve"> </w:t>
      </w:r>
      <w:r w:rsidRPr="0050743F">
        <w:rPr>
          <w:rFonts w:ascii="Times New Roman" w:hAnsi="Times New Roman" w:cs="Times New Roman"/>
          <w:sz w:val="28"/>
        </w:rPr>
        <w:t>and</w:t>
      </w:r>
      <w:r w:rsidRPr="0050743F">
        <w:rPr>
          <w:rFonts w:ascii="Times New Roman" w:hAnsi="Times New Roman" w:cs="Times New Roman"/>
          <w:spacing w:val="60"/>
          <w:sz w:val="28"/>
        </w:rPr>
        <w:t xml:space="preserve"> </w:t>
      </w:r>
      <w:r w:rsidRPr="0050743F">
        <w:rPr>
          <w:rFonts w:ascii="Times New Roman" w:hAnsi="Times New Roman" w:cs="Times New Roman"/>
          <w:sz w:val="28"/>
        </w:rPr>
        <w:t>promotion</w:t>
      </w:r>
      <w:r w:rsidRPr="0050743F">
        <w:rPr>
          <w:rFonts w:ascii="Times New Roman" w:hAnsi="Times New Roman" w:cs="Times New Roman"/>
          <w:spacing w:val="59"/>
          <w:sz w:val="28"/>
        </w:rPr>
        <w:t xml:space="preserve"> </w:t>
      </w:r>
      <w:r w:rsidRPr="0050743F">
        <w:rPr>
          <w:rFonts w:ascii="Times New Roman" w:hAnsi="Times New Roman" w:cs="Times New Roman"/>
          <w:sz w:val="28"/>
        </w:rPr>
        <w:t>criteria.</w:t>
      </w:r>
      <w:r w:rsidRPr="0050743F">
        <w:rPr>
          <w:rFonts w:ascii="Times New Roman" w:hAnsi="Times New Roman" w:cs="Times New Roman"/>
          <w:spacing w:val="67"/>
          <w:w w:val="99"/>
          <w:sz w:val="28"/>
        </w:rPr>
        <w:t xml:space="preserve"> </w:t>
      </w:r>
      <w:r w:rsidRPr="0050743F">
        <w:rPr>
          <w:rFonts w:ascii="Times New Roman" w:hAnsi="Times New Roman" w:cs="Times New Roman"/>
          <w:sz w:val="28"/>
        </w:rPr>
        <w:t>Faculty</w:t>
      </w:r>
      <w:r w:rsidRPr="0050743F">
        <w:rPr>
          <w:rFonts w:ascii="Times New Roman" w:hAnsi="Times New Roman" w:cs="Times New Roman"/>
          <w:spacing w:val="-3"/>
          <w:sz w:val="28"/>
        </w:rPr>
        <w:t xml:space="preserve"> </w:t>
      </w:r>
      <w:r w:rsidRPr="0050743F">
        <w:rPr>
          <w:rFonts w:ascii="Times New Roman" w:hAnsi="Times New Roman" w:cs="Times New Roman"/>
          <w:sz w:val="28"/>
        </w:rPr>
        <w:t>need</w:t>
      </w:r>
      <w:r w:rsidRPr="0050743F">
        <w:rPr>
          <w:rFonts w:ascii="Times New Roman" w:hAnsi="Times New Roman" w:cs="Times New Roman"/>
          <w:spacing w:val="-3"/>
          <w:sz w:val="28"/>
        </w:rPr>
        <w:t xml:space="preserve"> </w:t>
      </w:r>
      <w:r w:rsidRPr="0050743F">
        <w:rPr>
          <w:rFonts w:ascii="Times New Roman" w:hAnsi="Times New Roman" w:cs="Times New Roman"/>
          <w:sz w:val="28"/>
        </w:rPr>
        <w:t>to</w:t>
      </w:r>
      <w:r w:rsidRPr="0050743F">
        <w:rPr>
          <w:rFonts w:ascii="Times New Roman" w:hAnsi="Times New Roman" w:cs="Times New Roman"/>
          <w:spacing w:val="-2"/>
          <w:sz w:val="28"/>
        </w:rPr>
        <w:t xml:space="preserve"> </w:t>
      </w:r>
      <w:r w:rsidRPr="0050743F">
        <w:rPr>
          <w:rFonts w:ascii="Times New Roman" w:hAnsi="Times New Roman" w:cs="Times New Roman"/>
          <w:sz w:val="28"/>
        </w:rPr>
        <w:t>be</w:t>
      </w:r>
      <w:r w:rsidRPr="0050743F">
        <w:rPr>
          <w:rFonts w:ascii="Times New Roman" w:hAnsi="Times New Roman" w:cs="Times New Roman"/>
          <w:spacing w:val="-4"/>
          <w:sz w:val="28"/>
        </w:rPr>
        <w:t xml:space="preserve"> </w:t>
      </w:r>
      <w:r w:rsidRPr="0050743F">
        <w:rPr>
          <w:rFonts w:ascii="Times New Roman" w:hAnsi="Times New Roman" w:cs="Times New Roman"/>
          <w:sz w:val="28"/>
        </w:rPr>
        <w:t>afforded</w:t>
      </w:r>
      <w:r w:rsidRPr="0050743F">
        <w:rPr>
          <w:rFonts w:ascii="Times New Roman" w:hAnsi="Times New Roman" w:cs="Times New Roman"/>
          <w:spacing w:val="-2"/>
          <w:sz w:val="28"/>
        </w:rPr>
        <w:t xml:space="preserve"> </w:t>
      </w:r>
      <w:r w:rsidRPr="0050743F">
        <w:rPr>
          <w:rFonts w:ascii="Times New Roman" w:hAnsi="Times New Roman" w:cs="Times New Roman"/>
          <w:sz w:val="28"/>
        </w:rPr>
        <w:t>guidance</w:t>
      </w:r>
      <w:r w:rsidRPr="0050743F">
        <w:rPr>
          <w:rFonts w:ascii="Times New Roman" w:hAnsi="Times New Roman" w:cs="Times New Roman"/>
          <w:spacing w:val="-4"/>
          <w:sz w:val="28"/>
        </w:rPr>
        <w:t xml:space="preserve"> </w:t>
      </w:r>
      <w:r w:rsidRPr="0050743F">
        <w:rPr>
          <w:rFonts w:ascii="Times New Roman" w:hAnsi="Times New Roman" w:cs="Times New Roman"/>
          <w:sz w:val="28"/>
        </w:rPr>
        <w:t>on</w:t>
      </w:r>
      <w:r w:rsidRPr="0050743F">
        <w:rPr>
          <w:rFonts w:ascii="Times New Roman" w:hAnsi="Times New Roman" w:cs="Times New Roman"/>
          <w:spacing w:val="-2"/>
          <w:sz w:val="28"/>
        </w:rPr>
        <w:t xml:space="preserve"> </w:t>
      </w:r>
      <w:r w:rsidRPr="0050743F">
        <w:rPr>
          <w:rFonts w:ascii="Times New Roman" w:hAnsi="Times New Roman" w:cs="Times New Roman"/>
          <w:sz w:val="28"/>
        </w:rPr>
        <w:t>what</w:t>
      </w:r>
      <w:r w:rsidRPr="0050743F">
        <w:rPr>
          <w:rFonts w:ascii="Times New Roman" w:hAnsi="Times New Roman" w:cs="Times New Roman"/>
          <w:spacing w:val="-2"/>
          <w:sz w:val="28"/>
        </w:rPr>
        <w:t xml:space="preserve"> </w:t>
      </w:r>
      <w:r w:rsidRPr="0050743F">
        <w:rPr>
          <w:rFonts w:ascii="Times New Roman" w:hAnsi="Times New Roman" w:cs="Times New Roman"/>
          <w:sz w:val="28"/>
        </w:rPr>
        <w:t>is</w:t>
      </w:r>
      <w:r w:rsidRPr="0050743F">
        <w:rPr>
          <w:rFonts w:ascii="Times New Roman" w:hAnsi="Times New Roman" w:cs="Times New Roman"/>
          <w:spacing w:val="-3"/>
          <w:sz w:val="28"/>
        </w:rPr>
        <w:t xml:space="preserve"> </w:t>
      </w:r>
      <w:r w:rsidRPr="0050743F">
        <w:rPr>
          <w:rFonts w:ascii="Times New Roman" w:hAnsi="Times New Roman" w:cs="Times New Roman"/>
          <w:sz w:val="28"/>
        </w:rPr>
        <w:t>essential</w:t>
      </w:r>
      <w:r w:rsidRPr="0050743F">
        <w:rPr>
          <w:rFonts w:ascii="Times New Roman" w:hAnsi="Times New Roman" w:cs="Times New Roman"/>
          <w:spacing w:val="-2"/>
          <w:sz w:val="28"/>
        </w:rPr>
        <w:t xml:space="preserve"> </w:t>
      </w:r>
      <w:r w:rsidRPr="0050743F">
        <w:rPr>
          <w:rFonts w:ascii="Times New Roman" w:hAnsi="Times New Roman" w:cs="Times New Roman"/>
          <w:sz w:val="28"/>
        </w:rPr>
        <w:t>for</w:t>
      </w:r>
      <w:r w:rsidRPr="0050743F">
        <w:rPr>
          <w:rFonts w:ascii="Times New Roman" w:hAnsi="Times New Roman" w:cs="Times New Roman"/>
          <w:spacing w:val="-3"/>
          <w:sz w:val="28"/>
        </w:rPr>
        <w:t xml:space="preserve"> </w:t>
      </w:r>
      <w:r w:rsidRPr="0050743F">
        <w:rPr>
          <w:rFonts w:ascii="Times New Roman" w:hAnsi="Times New Roman" w:cs="Times New Roman"/>
          <w:sz w:val="28"/>
        </w:rPr>
        <w:t>achievement</w:t>
      </w:r>
      <w:r w:rsidRPr="0050743F">
        <w:rPr>
          <w:rFonts w:ascii="Times New Roman" w:hAnsi="Times New Roman" w:cs="Times New Roman"/>
          <w:spacing w:val="-3"/>
          <w:sz w:val="28"/>
        </w:rPr>
        <w:t xml:space="preserve"> </w:t>
      </w:r>
      <w:r w:rsidRPr="0050743F">
        <w:rPr>
          <w:rFonts w:ascii="Times New Roman" w:hAnsi="Times New Roman" w:cs="Times New Roman"/>
          <w:sz w:val="28"/>
        </w:rPr>
        <w:t>of</w:t>
      </w:r>
      <w:r w:rsidRPr="0050743F">
        <w:rPr>
          <w:rFonts w:ascii="Times New Roman" w:hAnsi="Times New Roman" w:cs="Times New Roman"/>
          <w:spacing w:val="69"/>
          <w:w w:val="99"/>
          <w:sz w:val="28"/>
        </w:rPr>
        <w:t xml:space="preserve"> </w:t>
      </w:r>
      <w:r w:rsidRPr="0050743F">
        <w:rPr>
          <w:rFonts w:ascii="Times New Roman" w:hAnsi="Times New Roman" w:cs="Times New Roman"/>
          <w:sz w:val="28"/>
        </w:rPr>
        <w:t>tenure</w:t>
      </w:r>
      <w:r w:rsidRPr="0050743F">
        <w:rPr>
          <w:rFonts w:ascii="Times New Roman" w:hAnsi="Times New Roman" w:cs="Times New Roman"/>
          <w:spacing w:val="-10"/>
          <w:sz w:val="28"/>
        </w:rPr>
        <w:t xml:space="preserve"> </w:t>
      </w:r>
      <w:r w:rsidRPr="0050743F">
        <w:rPr>
          <w:rFonts w:ascii="Times New Roman" w:hAnsi="Times New Roman" w:cs="Times New Roman"/>
          <w:sz w:val="28"/>
        </w:rPr>
        <w:t>and</w:t>
      </w:r>
      <w:r w:rsidRPr="0050743F">
        <w:rPr>
          <w:rFonts w:ascii="Times New Roman" w:hAnsi="Times New Roman" w:cs="Times New Roman"/>
          <w:spacing w:val="-8"/>
          <w:sz w:val="28"/>
        </w:rPr>
        <w:t xml:space="preserve"> </w:t>
      </w:r>
      <w:r w:rsidRPr="0050743F">
        <w:rPr>
          <w:rFonts w:ascii="Times New Roman" w:hAnsi="Times New Roman" w:cs="Times New Roman"/>
          <w:sz w:val="28"/>
        </w:rPr>
        <w:t>promotion.</w:t>
      </w:r>
      <w:r w:rsidRPr="0050743F">
        <w:rPr>
          <w:rFonts w:ascii="Times New Roman" w:hAnsi="Times New Roman" w:cs="Times New Roman"/>
          <w:spacing w:val="-10"/>
          <w:sz w:val="28"/>
        </w:rPr>
        <w:t xml:space="preserve"> </w:t>
      </w:r>
      <w:r w:rsidRPr="0050743F">
        <w:rPr>
          <w:rFonts w:ascii="Times New Roman" w:hAnsi="Times New Roman" w:cs="Times New Roman"/>
          <w:sz w:val="28"/>
        </w:rPr>
        <w:t>Such</w:t>
      </w:r>
      <w:r w:rsidRPr="0050743F">
        <w:rPr>
          <w:rFonts w:ascii="Times New Roman" w:hAnsi="Times New Roman" w:cs="Times New Roman"/>
          <w:spacing w:val="-9"/>
          <w:sz w:val="28"/>
        </w:rPr>
        <w:t xml:space="preserve"> </w:t>
      </w:r>
      <w:r w:rsidRPr="0050743F">
        <w:rPr>
          <w:rFonts w:ascii="Times New Roman" w:hAnsi="Times New Roman" w:cs="Times New Roman"/>
          <w:sz w:val="28"/>
        </w:rPr>
        <w:t>guidance</w:t>
      </w:r>
      <w:r w:rsidRPr="0050743F">
        <w:rPr>
          <w:rFonts w:ascii="Times New Roman" w:hAnsi="Times New Roman" w:cs="Times New Roman"/>
          <w:spacing w:val="-8"/>
          <w:sz w:val="28"/>
        </w:rPr>
        <w:t xml:space="preserve"> </w:t>
      </w:r>
      <w:r w:rsidRPr="0050743F">
        <w:rPr>
          <w:rFonts w:ascii="Times New Roman" w:hAnsi="Times New Roman" w:cs="Times New Roman"/>
          <w:sz w:val="28"/>
        </w:rPr>
        <w:t>may</w:t>
      </w:r>
      <w:r w:rsidRPr="0050743F">
        <w:rPr>
          <w:rFonts w:ascii="Times New Roman" w:hAnsi="Times New Roman" w:cs="Times New Roman"/>
          <w:spacing w:val="-9"/>
          <w:sz w:val="28"/>
        </w:rPr>
        <w:t xml:space="preserve"> </w:t>
      </w:r>
      <w:r w:rsidRPr="0050743F">
        <w:rPr>
          <w:rFonts w:ascii="Times New Roman" w:hAnsi="Times New Roman" w:cs="Times New Roman"/>
          <w:sz w:val="28"/>
        </w:rPr>
        <w:t>be</w:t>
      </w:r>
      <w:r w:rsidRPr="0050743F">
        <w:rPr>
          <w:rFonts w:ascii="Times New Roman" w:hAnsi="Times New Roman" w:cs="Times New Roman"/>
          <w:spacing w:val="-10"/>
          <w:sz w:val="28"/>
        </w:rPr>
        <w:t xml:space="preserve"> </w:t>
      </w:r>
      <w:r w:rsidRPr="0050743F">
        <w:rPr>
          <w:rFonts w:ascii="Times New Roman" w:hAnsi="Times New Roman" w:cs="Times New Roman"/>
          <w:sz w:val="28"/>
        </w:rPr>
        <w:t>offered</w:t>
      </w:r>
      <w:r w:rsidRPr="0050743F">
        <w:rPr>
          <w:rFonts w:ascii="Times New Roman" w:hAnsi="Times New Roman" w:cs="Times New Roman"/>
          <w:spacing w:val="-9"/>
          <w:sz w:val="28"/>
        </w:rPr>
        <w:t xml:space="preserve"> </w:t>
      </w:r>
      <w:r w:rsidRPr="0050743F">
        <w:rPr>
          <w:rFonts w:ascii="Times New Roman" w:hAnsi="Times New Roman" w:cs="Times New Roman"/>
          <w:sz w:val="28"/>
        </w:rPr>
        <w:t>by</w:t>
      </w:r>
      <w:r w:rsidRPr="0050743F">
        <w:rPr>
          <w:rFonts w:ascii="Times New Roman" w:hAnsi="Times New Roman" w:cs="Times New Roman"/>
          <w:spacing w:val="-9"/>
          <w:sz w:val="28"/>
        </w:rPr>
        <w:t xml:space="preserve"> </w:t>
      </w:r>
      <w:r w:rsidRPr="0050743F">
        <w:rPr>
          <w:rFonts w:ascii="Times New Roman" w:hAnsi="Times New Roman" w:cs="Times New Roman"/>
          <w:sz w:val="28"/>
        </w:rPr>
        <w:t>the</w:t>
      </w:r>
      <w:r w:rsidRPr="0050743F">
        <w:rPr>
          <w:rFonts w:ascii="Times New Roman" w:hAnsi="Times New Roman" w:cs="Times New Roman"/>
          <w:spacing w:val="-10"/>
          <w:sz w:val="28"/>
        </w:rPr>
        <w:t xml:space="preserve"> </w:t>
      </w:r>
      <w:r w:rsidRPr="0050743F">
        <w:rPr>
          <w:rFonts w:ascii="Times New Roman" w:hAnsi="Times New Roman" w:cs="Times New Roman"/>
          <w:sz w:val="28"/>
        </w:rPr>
        <w:t>direct</w:t>
      </w:r>
      <w:r w:rsidRPr="0050743F">
        <w:rPr>
          <w:rFonts w:ascii="Times New Roman" w:hAnsi="Times New Roman" w:cs="Times New Roman"/>
          <w:spacing w:val="-9"/>
          <w:sz w:val="28"/>
        </w:rPr>
        <w:t xml:space="preserve"> </w:t>
      </w:r>
      <w:r w:rsidRPr="0050743F">
        <w:rPr>
          <w:rFonts w:ascii="Times New Roman" w:hAnsi="Times New Roman" w:cs="Times New Roman"/>
          <w:sz w:val="28"/>
        </w:rPr>
        <w:t>supervisor</w:t>
      </w:r>
      <w:r w:rsidRPr="0050743F">
        <w:rPr>
          <w:rFonts w:ascii="Times New Roman" w:hAnsi="Times New Roman" w:cs="Times New Roman"/>
          <w:spacing w:val="93"/>
          <w:w w:val="99"/>
          <w:sz w:val="28"/>
        </w:rPr>
        <w:t xml:space="preserve"> </w:t>
      </w:r>
      <w:r w:rsidRPr="0050743F">
        <w:rPr>
          <w:rFonts w:ascii="Times New Roman" w:hAnsi="Times New Roman" w:cs="Times New Roman"/>
          <w:sz w:val="28"/>
        </w:rPr>
        <w:t>and/or</w:t>
      </w:r>
      <w:r w:rsidRPr="0050743F">
        <w:rPr>
          <w:rFonts w:ascii="Times New Roman" w:hAnsi="Times New Roman" w:cs="Times New Roman"/>
          <w:spacing w:val="-11"/>
          <w:sz w:val="28"/>
        </w:rPr>
        <w:t xml:space="preserve"> </w:t>
      </w:r>
      <w:r w:rsidRPr="0050743F">
        <w:rPr>
          <w:rFonts w:ascii="Times New Roman" w:hAnsi="Times New Roman" w:cs="Times New Roman"/>
          <w:sz w:val="28"/>
        </w:rPr>
        <w:t>a</w:t>
      </w:r>
      <w:r w:rsidRPr="0050743F">
        <w:rPr>
          <w:rFonts w:ascii="Times New Roman" w:hAnsi="Times New Roman" w:cs="Times New Roman"/>
          <w:spacing w:val="-12"/>
          <w:sz w:val="28"/>
        </w:rPr>
        <w:t xml:space="preserve"> </w:t>
      </w:r>
      <w:r w:rsidRPr="0050743F">
        <w:rPr>
          <w:rFonts w:ascii="Times New Roman" w:hAnsi="Times New Roman" w:cs="Times New Roman"/>
          <w:sz w:val="28"/>
        </w:rPr>
        <w:t>personnel</w:t>
      </w:r>
      <w:r w:rsidRPr="0050743F">
        <w:rPr>
          <w:rFonts w:ascii="Times New Roman" w:hAnsi="Times New Roman" w:cs="Times New Roman"/>
          <w:spacing w:val="-11"/>
          <w:sz w:val="28"/>
        </w:rPr>
        <w:t xml:space="preserve"> </w:t>
      </w:r>
      <w:r w:rsidRPr="0050743F">
        <w:rPr>
          <w:rFonts w:ascii="Times New Roman" w:hAnsi="Times New Roman" w:cs="Times New Roman"/>
          <w:sz w:val="28"/>
        </w:rPr>
        <w:t>committee.</w:t>
      </w:r>
    </w:p>
    <w:p w14:paraId="11D4775F" w14:textId="77777777" w:rsidR="008F0EE9" w:rsidRPr="0050743F" w:rsidRDefault="008F0EE9" w:rsidP="0050743F">
      <w:pPr>
        <w:ind w:left="540"/>
        <w:rPr>
          <w:rFonts w:ascii="Times New Roman" w:eastAsia="Times New Roman" w:hAnsi="Times New Roman" w:cs="Times New Roman"/>
          <w:sz w:val="32"/>
          <w:szCs w:val="27"/>
        </w:rPr>
      </w:pPr>
    </w:p>
    <w:p w14:paraId="1EF42F7C" w14:textId="77777777" w:rsidR="008F0EE9" w:rsidRPr="0050743F" w:rsidRDefault="00AD5AA7" w:rsidP="0050743F">
      <w:pPr>
        <w:ind w:left="540"/>
        <w:rPr>
          <w:rFonts w:ascii="Times New Roman" w:hAnsi="Times New Roman" w:cs="Times New Roman"/>
          <w:sz w:val="28"/>
        </w:rPr>
      </w:pPr>
      <w:r w:rsidRPr="0050743F">
        <w:rPr>
          <w:rFonts w:ascii="Times New Roman" w:hAnsi="Times New Roman" w:cs="Times New Roman"/>
          <w:sz w:val="28"/>
        </w:rPr>
        <w:t>An</w:t>
      </w:r>
      <w:r w:rsidRPr="0050743F">
        <w:rPr>
          <w:rFonts w:ascii="Times New Roman" w:hAnsi="Times New Roman" w:cs="Times New Roman"/>
          <w:spacing w:val="9"/>
          <w:sz w:val="28"/>
        </w:rPr>
        <w:t xml:space="preserve"> </w:t>
      </w:r>
      <w:r w:rsidRPr="0050743F">
        <w:rPr>
          <w:rFonts w:ascii="Times New Roman" w:hAnsi="Times New Roman" w:cs="Times New Roman"/>
          <w:sz w:val="28"/>
        </w:rPr>
        <w:t>Annual</w:t>
      </w:r>
      <w:r w:rsidRPr="0050743F">
        <w:rPr>
          <w:rFonts w:ascii="Times New Roman" w:hAnsi="Times New Roman" w:cs="Times New Roman"/>
          <w:spacing w:val="9"/>
          <w:sz w:val="28"/>
        </w:rPr>
        <w:t xml:space="preserve"> </w:t>
      </w:r>
      <w:r w:rsidRPr="0050743F">
        <w:rPr>
          <w:rFonts w:ascii="Times New Roman" w:hAnsi="Times New Roman" w:cs="Times New Roman"/>
          <w:sz w:val="28"/>
        </w:rPr>
        <w:t>Progress</w:t>
      </w:r>
      <w:r w:rsidRPr="0050743F">
        <w:rPr>
          <w:rFonts w:ascii="Times New Roman" w:hAnsi="Times New Roman" w:cs="Times New Roman"/>
          <w:spacing w:val="9"/>
          <w:sz w:val="28"/>
        </w:rPr>
        <w:t xml:space="preserve"> </w:t>
      </w:r>
      <w:r w:rsidRPr="0050743F">
        <w:rPr>
          <w:rFonts w:ascii="Times New Roman" w:hAnsi="Times New Roman" w:cs="Times New Roman"/>
          <w:sz w:val="28"/>
        </w:rPr>
        <w:t>Toward</w:t>
      </w:r>
      <w:r w:rsidRPr="0050743F">
        <w:rPr>
          <w:rFonts w:ascii="Times New Roman" w:hAnsi="Times New Roman" w:cs="Times New Roman"/>
          <w:spacing w:val="10"/>
          <w:sz w:val="28"/>
        </w:rPr>
        <w:t xml:space="preserve"> </w:t>
      </w:r>
      <w:r w:rsidRPr="0050743F">
        <w:rPr>
          <w:rFonts w:ascii="Times New Roman" w:hAnsi="Times New Roman" w:cs="Times New Roman"/>
          <w:sz w:val="28"/>
        </w:rPr>
        <w:t>Tenure</w:t>
      </w:r>
      <w:r w:rsidRPr="0050743F">
        <w:rPr>
          <w:rFonts w:ascii="Times New Roman" w:hAnsi="Times New Roman" w:cs="Times New Roman"/>
          <w:spacing w:val="8"/>
          <w:sz w:val="28"/>
        </w:rPr>
        <w:t xml:space="preserve"> </w:t>
      </w:r>
      <w:r w:rsidRPr="0050743F">
        <w:rPr>
          <w:rFonts w:ascii="Times New Roman" w:hAnsi="Times New Roman" w:cs="Times New Roman"/>
          <w:sz w:val="28"/>
        </w:rPr>
        <w:t>Appraisal</w:t>
      </w:r>
      <w:r w:rsidRPr="0050743F">
        <w:rPr>
          <w:rFonts w:ascii="Times New Roman" w:hAnsi="Times New Roman" w:cs="Times New Roman"/>
          <w:spacing w:val="9"/>
          <w:sz w:val="28"/>
        </w:rPr>
        <w:t xml:space="preserve"> </w:t>
      </w:r>
      <w:r w:rsidRPr="0050743F">
        <w:rPr>
          <w:rFonts w:ascii="Times New Roman" w:hAnsi="Times New Roman" w:cs="Times New Roman"/>
          <w:sz w:val="28"/>
        </w:rPr>
        <w:t>Form</w:t>
      </w:r>
      <w:r w:rsidRPr="0050743F">
        <w:rPr>
          <w:rFonts w:ascii="Times New Roman" w:hAnsi="Times New Roman" w:cs="Times New Roman"/>
          <w:spacing w:val="10"/>
          <w:sz w:val="28"/>
        </w:rPr>
        <w:t xml:space="preserve"> </w:t>
      </w:r>
      <w:r w:rsidRPr="0050743F">
        <w:rPr>
          <w:rFonts w:ascii="Times New Roman" w:hAnsi="Times New Roman" w:cs="Times New Roman"/>
          <w:sz w:val="28"/>
        </w:rPr>
        <w:t>needs</w:t>
      </w:r>
      <w:r w:rsidRPr="0050743F">
        <w:rPr>
          <w:rFonts w:ascii="Times New Roman" w:hAnsi="Times New Roman" w:cs="Times New Roman"/>
          <w:spacing w:val="9"/>
          <w:sz w:val="28"/>
        </w:rPr>
        <w:t xml:space="preserve"> </w:t>
      </w:r>
      <w:r w:rsidRPr="0050743F">
        <w:rPr>
          <w:rFonts w:ascii="Times New Roman" w:hAnsi="Times New Roman" w:cs="Times New Roman"/>
          <w:sz w:val="28"/>
        </w:rPr>
        <w:t>to</w:t>
      </w:r>
      <w:r w:rsidRPr="0050743F">
        <w:rPr>
          <w:rFonts w:ascii="Times New Roman" w:hAnsi="Times New Roman" w:cs="Times New Roman"/>
          <w:spacing w:val="9"/>
          <w:sz w:val="28"/>
        </w:rPr>
        <w:t xml:space="preserve"> </w:t>
      </w:r>
      <w:r w:rsidRPr="0050743F">
        <w:rPr>
          <w:rFonts w:ascii="Times New Roman" w:hAnsi="Times New Roman" w:cs="Times New Roman"/>
          <w:sz w:val="28"/>
        </w:rPr>
        <w:t>be</w:t>
      </w:r>
      <w:r w:rsidRPr="0050743F">
        <w:rPr>
          <w:rFonts w:ascii="Times New Roman" w:hAnsi="Times New Roman" w:cs="Times New Roman"/>
          <w:spacing w:val="9"/>
          <w:sz w:val="28"/>
        </w:rPr>
        <w:t xml:space="preserve"> </w:t>
      </w:r>
      <w:r w:rsidRPr="0050743F">
        <w:rPr>
          <w:rFonts w:ascii="Times New Roman" w:hAnsi="Times New Roman" w:cs="Times New Roman"/>
          <w:sz w:val="28"/>
        </w:rPr>
        <w:t>completed</w:t>
      </w:r>
      <w:r w:rsidRPr="0050743F">
        <w:rPr>
          <w:rFonts w:ascii="Times New Roman" w:hAnsi="Times New Roman" w:cs="Times New Roman"/>
          <w:spacing w:val="75"/>
          <w:w w:val="99"/>
          <w:sz w:val="28"/>
        </w:rPr>
        <w:t xml:space="preserve"> </w:t>
      </w:r>
      <w:r w:rsidRPr="0050743F">
        <w:rPr>
          <w:rFonts w:ascii="Times New Roman" w:hAnsi="Times New Roman" w:cs="Times New Roman"/>
          <w:sz w:val="28"/>
        </w:rPr>
        <w:t>for</w:t>
      </w:r>
      <w:r w:rsidRPr="0050743F">
        <w:rPr>
          <w:rFonts w:ascii="Times New Roman" w:hAnsi="Times New Roman" w:cs="Times New Roman"/>
          <w:spacing w:val="19"/>
          <w:sz w:val="28"/>
        </w:rPr>
        <w:t xml:space="preserve"> </w:t>
      </w:r>
      <w:r w:rsidRPr="0050743F">
        <w:rPr>
          <w:rFonts w:ascii="Times New Roman" w:hAnsi="Times New Roman" w:cs="Times New Roman"/>
          <w:sz w:val="28"/>
        </w:rPr>
        <w:t>every</w:t>
      </w:r>
      <w:r w:rsidRPr="0050743F">
        <w:rPr>
          <w:rFonts w:ascii="Times New Roman" w:hAnsi="Times New Roman" w:cs="Times New Roman"/>
          <w:spacing w:val="19"/>
          <w:sz w:val="28"/>
        </w:rPr>
        <w:t xml:space="preserve"> </w:t>
      </w:r>
      <w:r w:rsidRPr="0050743F">
        <w:rPr>
          <w:rFonts w:ascii="Times New Roman" w:hAnsi="Times New Roman" w:cs="Times New Roman"/>
          <w:sz w:val="28"/>
        </w:rPr>
        <w:t>tenure</w:t>
      </w:r>
      <w:r w:rsidRPr="0050743F">
        <w:rPr>
          <w:rFonts w:ascii="Times New Roman" w:hAnsi="Times New Roman" w:cs="Times New Roman"/>
          <w:spacing w:val="18"/>
          <w:sz w:val="28"/>
        </w:rPr>
        <w:t xml:space="preserve"> </w:t>
      </w:r>
      <w:r w:rsidRPr="0050743F">
        <w:rPr>
          <w:rFonts w:ascii="Times New Roman" w:hAnsi="Times New Roman" w:cs="Times New Roman"/>
          <w:sz w:val="28"/>
        </w:rPr>
        <w:t>track</w:t>
      </w:r>
      <w:r w:rsidRPr="0050743F">
        <w:rPr>
          <w:rFonts w:ascii="Times New Roman" w:hAnsi="Times New Roman" w:cs="Times New Roman"/>
          <w:spacing w:val="20"/>
          <w:sz w:val="28"/>
        </w:rPr>
        <w:t xml:space="preserve"> </w:t>
      </w:r>
      <w:r w:rsidRPr="0050743F">
        <w:rPr>
          <w:rFonts w:ascii="Times New Roman" w:hAnsi="Times New Roman" w:cs="Times New Roman"/>
          <w:sz w:val="28"/>
        </w:rPr>
        <w:t>faculty</w:t>
      </w:r>
      <w:r w:rsidRPr="0050743F">
        <w:rPr>
          <w:rFonts w:ascii="Times New Roman" w:hAnsi="Times New Roman" w:cs="Times New Roman"/>
          <w:spacing w:val="20"/>
          <w:sz w:val="28"/>
        </w:rPr>
        <w:t xml:space="preserve"> </w:t>
      </w:r>
      <w:r w:rsidRPr="0050743F">
        <w:rPr>
          <w:rFonts w:ascii="Times New Roman" w:hAnsi="Times New Roman" w:cs="Times New Roman"/>
          <w:sz w:val="28"/>
        </w:rPr>
        <w:t>member.</w:t>
      </w:r>
      <w:r w:rsidRPr="0050743F">
        <w:rPr>
          <w:rFonts w:ascii="Times New Roman" w:hAnsi="Times New Roman" w:cs="Times New Roman"/>
          <w:spacing w:val="19"/>
          <w:sz w:val="28"/>
        </w:rPr>
        <w:t xml:space="preserve"> </w:t>
      </w:r>
      <w:r w:rsidRPr="0050743F">
        <w:rPr>
          <w:rFonts w:ascii="Times New Roman" w:hAnsi="Times New Roman" w:cs="Times New Roman"/>
          <w:sz w:val="28"/>
        </w:rPr>
        <w:t>This</w:t>
      </w:r>
      <w:r w:rsidRPr="0050743F">
        <w:rPr>
          <w:rFonts w:ascii="Times New Roman" w:hAnsi="Times New Roman" w:cs="Times New Roman"/>
          <w:spacing w:val="19"/>
          <w:sz w:val="28"/>
        </w:rPr>
        <w:t xml:space="preserve"> </w:t>
      </w:r>
      <w:r w:rsidRPr="0050743F">
        <w:rPr>
          <w:rFonts w:ascii="Times New Roman" w:hAnsi="Times New Roman" w:cs="Times New Roman"/>
          <w:sz w:val="28"/>
        </w:rPr>
        <w:t>form</w:t>
      </w:r>
      <w:r w:rsidRPr="0050743F">
        <w:rPr>
          <w:rFonts w:ascii="Times New Roman" w:hAnsi="Times New Roman" w:cs="Times New Roman"/>
          <w:spacing w:val="19"/>
          <w:sz w:val="28"/>
        </w:rPr>
        <w:t xml:space="preserve"> </w:t>
      </w:r>
      <w:r w:rsidRPr="0050743F">
        <w:rPr>
          <w:rFonts w:ascii="Times New Roman" w:hAnsi="Times New Roman" w:cs="Times New Roman"/>
          <w:sz w:val="28"/>
        </w:rPr>
        <w:t>will</w:t>
      </w:r>
      <w:r w:rsidRPr="0050743F">
        <w:rPr>
          <w:rFonts w:ascii="Times New Roman" w:hAnsi="Times New Roman" w:cs="Times New Roman"/>
          <w:spacing w:val="19"/>
          <w:sz w:val="28"/>
        </w:rPr>
        <w:t xml:space="preserve"> </w:t>
      </w:r>
      <w:r w:rsidRPr="0050743F">
        <w:rPr>
          <w:rFonts w:ascii="Times New Roman" w:hAnsi="Times New Roman" w:cs="Times New Roman"/>
          <w:sz w:val="28"/>
        </w:rPr>
        <w:t>provide</w:t>
      </w:r>
      <w:r w:rsidRPr="0050743F">
        <w:rPr>
          <w:rFonts w:ascii="Times New Roman" w:hAnsi="Times New Roman" w:cs="Times New Roman"/>
          <w:spacing w:val="18"/>
          <w:sz w:val="28"/>
        </w:rPr>
        <w:t xml:space="preserve"> </w:t>
      </w:r>
      <w:r w:rsidRPr="0050743F">
        <w:rPr>
          <w:rFonts w:ascii="Times New Roman" w:hAnsi="Times New Roman" w:cs="Times New Roman"/>
          <w:sz w:val="28"/>
        </w:rPr>
        <w:t>constructive</w:t>
      </w:r>
      <w:r w:rsidRPr="0050743F">
        <w:rPr>
          <w:rFonts w:ascii="Times New Roman" w:hAnsi="Times New Roman" w:cs="Times New Roman"/>
          <w:spacing w:val="75"/>
          <w:w w:val="99"/>
          <w:sz w:val="28"/>
        </w:rPr>
        <w:t xml:space="preserve"> </w:t>
      </w:r>
      <w:r w:rsidRPr="0050743F">
        <w:rPr>
          <w:rFonts w:ascii="Times New Roman" w:hAnsi="Times New Roman" w:cs="Times New Roman"/>
          <w:sz w:val="28"/>
        </w:rPr>
        <w:lastRenderedPageBreak/>
        <w:t>advice</w:t>
      </w:r>
      <w:r w:rsidRPr="0050743F">
        <w:rPr>
          <w:rFonts w:ascii="Times New Roman" w:hAnsi="Times New Roman" w:cs="Times New Roman"/>
          <w:spacing w:val="-18"/>
          <w:sz w:val="28"/>
        </w:rPr>
        <w:t xml:space="preserve"> </w:t>
      </w:r>
      <w:r w:rsidRPr="0050743F">
        <w:rPr>
          <w:rFonts w:ascii="Times New Roman" w:hAnsi="Times New Roman" w:cs="Times New Roman"/>
          <w:sz w:val="28"/>
        </w:rPr>
        <w:t>and</w:t>
      </w:r>
      <w:r w:rsidRPr="0050743F">
        <w:rPr>
          <w:rFonts w:ascii="Times New Roman" w:hAnsi="Times New Roman" w:cs="Times New Roman"/>
          <w:spacing w:val="-16"/>
          <w:sz w:val="28"/>
        </w:rPr>
        <w:t xml:space="preserve"> </w:t>
      </w:r>
      <w:r w:rsidRPr="0050743F">
        <w:rPr>
          <w:rFonts w:ascii="Times New Roman" w:hAnsi="Times New Roman" w:cs="Times New Roman"/>
          <w:sz w:val="28"/>
        </w:rPr>
        <w:t>a</w:t>
      </w:r>
      <w:r w:rsidRPr="0050743F">
        <w:rPr>
          <w:rFonts w:ascii="Times New Roman" w:hAnsi="Times New Roman" w:cs="Times New Roman"/>
          <w:spacing w:val="-17"/>
          <w:sz w:val="28"/>
        </w:rPr>
        <w:t xml:space="preserve"> </w:t>
      </w:r>
      <w:r w:rsidRPr="0050743F">
        <w:rPr>
          <w:rFonts w:ascii="Times New Roman" w:hAnsi="Times New Roman" w:cs="Times New Roman"/>
          <w:sz w:val="28"/>
        </w:rPr>
        <w:t>plan</w:t>
      </w:r>
      <w:r w:rsidRPr="0050743F">
        <w:rPr>
          <w:rFonts w:ascii="Times New Roman" w:hAnsi="Times New Roman" w:cs="Times New Roman"/>
          <w:spacing w:val="-17"/>
          <w:sz w:val="28"/>
        </w:rPr>
        <w:t xml:space="preserve"> </w:t>
      </w:r>
      <w:r w:rsidRPr="0050743F">
        <w:rPr>
          <w:rFonts w:ascii="Times New Roman" w:hAnsi="Times New Roman" w:cs="Times New Roman"/>
          <w:sz w:val="28"/>
        </w:rPr>
        <w:t>of</w:t>
      </w:r>
      <w:r w:rsidRPr="0050743F">
        <w:rPr>
          <w:rFonts w:ascii="Times New Roman" w:hAnsi="Times New Roman" w:cs="Times New Roman"/>
          <w:spacing w:val="-16"/>
          <w:sz w:val="28"/>
        </w:rPr>
        <w:t xml:space="preserve"> </w:t>
      </w:r>
      <w:r w:rsidRPr="0050743F">
        <w:rPr>
          <w:rFonts w:ascii="Times New Roman" w:hAnsi="Times New Roman" w:cs="Times New Roman"/>
          <w:sz w:val="28"/>
        </w:rPr>
        <w:t>action</w:t>
      </w:r>
      <w:r w:rsidRPr="0050743F">
        <w:rPr>
          <w:rFonts w:ascii="Times New Roman" w:hAnsi="Times New Roman" w:cs="Times New Roman"/>
          <w:spacing w:val="-17"/>
          <w:sz w:val="28"/>
        </w:rPr>
        <w:t xml:space="preserve"> </w:t>
      </w:r>
      <w:r w:rsidRPr="0050743F">
        <w:rPr>
          <w:rFonts w:ascii="Times New Roman" w:hAnsi="Times New Roman" w:cs="Times New Roman"/>
          <w:sz w:val="28"/>
        </w:rPr>
        <w:t>for</w:t>
      </w:r>
      <w:r w:rsidRPr="0050743F">
        <w:rPr>
          <w:rFonts w:ascii="Times New Roman" w:hAnsi="Times New Roman" w:cs="Times New Roman"/>
          <w:spacing w:val="-16"/>
          <w:sz w:val="28"/>
        </w:rPr>
        <w:t xml:space="preserve"> </w:t>
      </w:r>
      <w:r w:rsidRPr="0050743F">
        <w:rPr>
          <w:rFonts w:ascii="Times New Roman" w:hAnsi="Times New Roman" w:cs="Times New Roman"/>
          <w:sz w:val="28"/>
        </w:rPr>
        <w:t>the</w:t>
      </w:r>
      <w:r w:rsidRPr="0050743F">
        <w:rPr>
          <w:rFonts w:ascii="Times New Roman" w:hAnsi="Times New Roman" w:cs="Times New Roman"/>
          <w:spacing w:val="-18"/>
          <w:sz w:val="28"/>
        </w:rPr>
        <w:t xml:space="preserve"> </w:t>
      </w:r>
      <w:r w:rsidRPr="0050743F">
        <w:rPr>
          <w:rFonts w:ascii="Times New Roman" w:hAnsi="Times New Roman" w:cs="Times New Roman"/>
          <w:sz w:val="28"/>
        </w:rPr>
        <w:t>coming</w:t>
      </w:r>
      <w:r w:rsidRPr="0050743F">
        <w:rPr>
          <w:rFonts w:ascii="Times New Roman" w:hAnsi="Times New Roman" w:cs="Times New Roman"/>
          <w:spacing w:val="-16"/>
          <w:sz w:val="28"/>
        </w:rPr>
        <w:t xml:space="preserve"> </w:t>
      </w:r>
      <w:r w:rsidRPr="0050743F">
        <w:rPr>
          <w:rFonts w:ascii="Times New Roman" w:hAnsi="Times New Roman" w:cs="Times New Roman"/>
          <w:sz w:val="28"/>
        </w:rPr>
        <w:t>year(s)</w:t>
      </w:r>
      <w:r w:rsidRPr="0050743F">
        <w:rPr>
          <w:rFonts w:ascii="Times New Roman" w:hAnsi="Times New Roman" w:cs="Times New Roman"/>
          <w:spacing w:val="-17"/>
          <w:sz w:val="28"/>
        </w:rPr>
        <w:t xml:space="preserve"> </w:t>
      </w:r>
      <w:r w:rsidRPr="0050743F">
        <w:rPr>
          <w:rFonts w:ascii="Times New Roman" w:hAnsi="Times New Roman" w:cs="Times New Roman"/>
          <w:sz w:val="28"/>
        </w:rPr>
        <w:t>so</w:t>
      </w:r>
      <w:r w:rsidRPr="0050743F">
        <w:rPr>
          <w:rFonts w:ascii="Times New Roman" w:hAnsi="Times New Roman" w:cs="Times New Roman"/>
          <w:spacing w:val="-16"/>
          <w:sz w:val="28"/>
        </w:rPr>
        <w:t xml:space="preserve"> </w:t>
      </w:r>
      <w:r w:rsidRPr="0050743F">
        <w:rPr>
          <w:rFonts w:ascii="Times New Roman" w:hAnsi="Times New Roman" w:cs="Times New Roman"/>
          <w:sz w:val="28"/>
        </w:rPr>
        <w:t>the</w:t>
      </w:r>
      <w:r w:rsidRPr="0050743F">
        <w:rPr>
          <w:rFonts w:ascii="Times New Roman" w:hAnsi="Times New Roman" w:cs="Times New Roman"/>
          <w:spacing w:val="-18"/>
          <w:sz w:val="28"/>
        </w:rPr>
        <w:t xml:space="preserve"> </w:t>
      </w:r>
      <w:r w:rsidRPr="0050743F">
        <w:rPr>
          <w:rFonts w:ascii="Times New Roman" w:hAnsi="Times New Roman" w:cs="Times New Roman"/>
          <w:sz w:val="28"/>
        </w:rPr>
        <w:t>candidate</w:t>
      </w:r>
      <w:r w:rsidRPr="0050743F">
        <w:rPr>
          <w:rFonts w:ascii="Times New Roman" w:hAnsi="Times New Roman" w:cs="Times New Roman"/>
          <w:spacing w:val="-17"/>
          <w:sz w:val="28"/>
        </w:rPr>
        <w:t xml:space="preserve"> </w:t>
      </w:r>
      <w:r w:rsidRPr="0050743F">
        <w:rPr>
          <w:rFonts w:ascii="Times New Roman" w:hAnsi="Times New Roman" w:cs="Times New Roman"/>
          <w:sz w:val="28"/>
        </w:rPr>
        <w:t>will</w:t>
      </w:r>
      <w:r w:rsidRPr="0050743F">
        <w:rPr>
          <w:rFonts w:ascii="Times New Roman" w:hAnsi="Times New Roman" w:cs="Times New Roman"/>
          <w:spacing w:val="-18"/>
          <w:sz w:val="28"/>
        </w:rPr>
        <w:t xml:space="preserve"> </w:t>
      </w:r>
      <w:r w:rsidRPr="0050743F">
        <w:rPr>
          <w:rFonts w:ascii="Times New Roman" w:hAnsi="Times New Roman" w:cs="Times New Roman"/>
          <w:sz w:val="28"/>
        </w:rPr>
        <w:t>be</w:t>
      </w:r>
      <w:r w:rsidRPr="0050743F">
        <w:rPr>
          <w:rFonts w:ascii="Times New Roman" w:hAnsi="Times New Roman" w:cs="Times New Roman"/>
          <w:spacing w:val="-16"/>
          <w:sz w:val="28"/>
        </w:rPr>
        <w:t xml:space="preserve"> </w:t>
      </w:r>
      <w:r w:rsidRPr="0050743F">
        <w:rPr>
          <w:rFonts w:ascii="Times New Roman" w:hAnsi="Times New Roman" w:cs="Times New Roman"/>
          <w:sz w:val="28"/>
        </w:rPr>
        <w:t>able</w:t>
      </w:r>
      <w:r w:rsidRPr="0050743F">
        <w:rPr>
          <w:rFonts w:ascii="Times New Roman" w:hAnsi="Times New Roman" w:cs="Times New Roman"/>
          <w:spacing w:val="73"/>
          <w:w w:val="99"/>
          <w:sz w:val="28"/>
        </w:rPr>
        <w:t xml:space="preserve"> </w:t>
      </w:r>
      <w:r w:rsidRPr="0050743F">
        <w:rPr>
          <w:rFonts w:ascii="Times New Roman" w:hAnsi="Times New Roman" w:cs="Times New Roman"/>
          <w:sz w:val="28"/>
        </w:rPr>
        <w:t>to</w:t>
      </w:r>
      <w:r w:rsidRPr="0050743F">
        <w:rPr>
          <w:rFonts w:ascii="Times New Roman" w:hAnsi="Times New Roman" w:cs="Times New Roman"/>
          <w:spacing w:val="-7"/>
          <w:sz w:val="28"/>
        </w:rPr>
        <w:t xml:space="preserve"> </w:t>
      </w:r>
      <w:r w:rsidRPr="0050743F">
        <w:rPr>
          <w:rFonts w:ascii="Times New Roman" w:hAnsi="Times New Roman" w:cs="Times New Roman"/>
          <w:sz w:val="28"/>
        </w:rPr>
        <w:t>make</w:t>
      </w:r>
      <w:r w:rsidRPr="0050743F">
        <w:rPr>
          <w:rFonts w:ascii="Times New Roman" w:hAnsi="Times New Roman" w:cs="Times New Roman"/>
          <w:spacing w:val="-7"/>
          <w:sz w:val="28"/>
        </w:rPr>
        <w:t xml:space="preserve"> </w:t>
      </w:r>
      <w:r w:rsidRPr="0050743F">
        <w:rPr>
          <w:rFonts w:ascii="Times New Roman" w:hAnsi="Times New Roman" w:cs="Times New Roman"/>
          <w:sz w:val="28"/>
        </w:rPr>
        <w:t>the</w:t>
      </w:r>
      <w:r w:rsidRPr="0050743F">
        <w:rPr>
          <w:rFonts w:ascii="Times New Roman" w:hAnsi="Times New Roman" w:cs="Times New Roman"/>
          <w:spacing w:val="-7"/>
          <w:sz w:val="28"/>
        </w:rPr>
        <w:t xml:space="preserve"> </w:t>
      </w:r>
      <w:r w:rsidRPr="0050743F">
        <w:rPr>
          <w:rFonts w:ascii="Times New Roman" w:hAnsi="Times New Roman" w:cs="Times New Roman"/>
          <w:sz w:val="28"/>
        </w:rPr>
        <w:t>best</w:t>
      </w:r>
      <w:r w:rsidRPr="0050743F">
        <w:rPr>
          <w:rFonts w:ascii="Times New Roman" w:hAnsi="Times New Roman" w:cs="Times New Roman"/>
          <w:spacing w:val="-8"/>
          <w:sz w:val="28"/>
        </w:rPr>
        <w:t xml:space="preserve"> </w:t>
      </w:r>
      <w:r w:rsidRPr="0050743F">
        <w:rPr>
          <w:rFonts w:ascii="Times New Roman" w:hAnsi="Times New Roman" w:cs="Times New Roman"/>
          <w:sz w:val="28"/>
        </w:rPr>
        <w:t>possible</w:t>
      </w:r>
      <w:r w:rsidRPr="0050743F">
        <w:rPr>
          <w:rFonts w:ascii="Times New Roman" w:hAnsi="Times New Roman" w:cs="Times New Roman"/>
          <w:spacing w:val="-7"/>
          <w:sz w:val="28"/>
        </w:rPr>
        <w:t xml:space="preserve"> </w:t>
      </w:r>
      <w:r w:rsidRPr="0050743F">
        <w:rPr>
          <w:rFonts w:ascii="Times New Roman" w:hAnsi="Times New Roman" w:cs="Times New Roman"/>
          <w:sz w:val="28"/>
        </w:rPr>
        <w:t>case</w:t>
      </w:r>
      <w:r w:rsidRPr="0050743F">
        <w:rPr>
          <w:rFonts w:ascii="Times New Roman" w:hAnsi="Times New Roman" w:cs="Times New Roman"/>
          <w:spacing w:val="-7"/>
          <w:sz w:val="28"/>
        </w:rPr>
        <w:t xml:space="preserve"> </w:t>
      </w:r>
      <w:r w:rsidRPr="0050743F">
        <w:rPr>
          <w:rFonts w:ascii="Times New Roman" w:hAnsi="Times New Roman" w:cs="Times New Roman"/>
          <w:sz w:val="28"/>
        </w:rPr>
        <w:t>for</w:t>
      </w:r>
      <w:r w:rsidRPr="0050743F">
        <w:rPr>
          <w:rFonts w:ascii="Times New Roman" w:hAnsi="Times New Roman" w:cs="Times New Roman"/>
          <w:spacing w:val="-7"/>
          <w:sz w:val="28"/>
        </w:rPr>
        <w:t xml:space="preserve"> </w:t>
      </w:r>
      <w:r w:rsidRPr="0050743F">
        <w:rPr>
          <w:rFonts w:ascii="Times New Roman" w:hAnsi="Times New Roman" w:cs="Times New Roman"/>
          <w:sz w:val="28"/>
        </w:rPr>
        <w:t>promotion</w:t>
      </w:r>
      <w:r w:rsidRPr="0050743F">
        <w:rPr>
          <w:rFonts w:ascii="Times New Roman" w:hAnsi="Times New Roman" w:cs="Times New Roman"/>
          <w:spacing w:val="-6"/>
          <w:sz w:val="28"/>
        </w:rPr>
        <w:t xml:space="preserve"> </w:t>
      </w:r>
      <w:r w:rsidRPr="0050743F">
        <w:rPr>
          <w:rFonts w:ascii="Times New Roman" w:hAnsi="Times New Roman" w:cs="Times New Roman"/>
          <w:sz w:val="28"/>
        </w:rPr>
        <w:t>and</w:t>
      </w:r>
      <w:r w:rsidRPr="0050743F">
        <w:rPr>
          <w:rFonts w:ascii="Times New Roman" w:hAnsi="Times New Roman" w:cs="Times New Roman"/>
          <w:spacing w:val="-6"/>
          <w:sz w:val="28"/>
        </w:rPr>
        <w:t xml:space="preserve"> </w:t>
      </w:r>
      <w:r w:rsidRPr="0050743F">
        <w:rPr>
          <w:rFonts w:ascii="Times New Roman" w:hAnsi="Times New Roman" w:cs="Times New Roman"/>
          <w:sz w:val="28"/>
        </w:rPr>
        <w:t>tenure.</w:t>
      </w:r>
      <w:ins w:id="9" w:author="Arcadia Betancourt" w:date="2019-03-22T14:33:00Z">
        <w:r w:rsidR="002022F9">
          <w:rPr>
            <w:rFonts w:ascii="Times New Roman" w:hAnsi="Times New Roman" w:cs="Times New Roman"/>
            <w:sz w:val="28"/>
          </w:rPr>
          <w:t xml:space="preserve"> The completed form needs to make specific suggestions on how the candidate can improve. </w:t>
        </w:r>
      </w:ins>
    </w:p>
    <w:p w14:paraId="18CE75D3" w14:textId="77777777" w:rsidR="008F0EE9" w:rsidRPr="0050743F" w:rsidRDefault="008F0EE9" w:rsidP="0050743F">
      <w:pPr>
        <w:ind w:left="540"/>
        <w:rPr>
          <w:rFonts w:ascii="Times New Roman" w:eastAsia="Times New Roman" w:hAnsi="Times New Roman" w:cs="Times New Roman"/>
          <w:sz w:val="36"/>
          <w:szCs w:val="28"/>
        </w:rPr>
      </w:pPr>
    </w:p>
    <w:p w14:paraId="438AE7F5" w14:textId="77777777" w:rsidR="008F0EE9" w:rsidRPr="0050743F" w:rsidRDefault="00AD5AA7" w:rsidP="0050743F">
      <w:pPr>
        <w:ind w:left="540"/>
        <w:rPr>
          <w:rFonts w:ascii="Times New Roman" w:hAnsi="Times New Roman" w:cs="Times New Roman"/>
          <w:sz w:val="28"/>
        </w:rPr>
      </w:pPr>
      <w:r w:rsidRPr="0050743F">
        <w:rPr>
          <w:rFonts w:ascii="Times New Roman" w:hAnsi="Times New Roman" w:cs="Times New Roman"/>
          <w:sz w:val="28"/>
        </w:rPr>
        <w:t>Candidates</w:t>
      </w:r>
      <w:r w:rsidRPr="0050743F">
        <w:rPr>
          <w:rFonts w:ascii="Times New Roman" w:hAnsi="Times New Roman" w:cs="Times New Roman"/>
          <w:spacing w:val="-17"/>
          <w:sz w:val="28"/>
        </w:rPr>
        <w:t xml:space="preserve"> </w:t>
      </w:r>
      <w:r w:rsidRPr="0050743F">
        <w:rPr>
          <w:rFonts w:ascii="Times New Roman" w:hAnsi="Times New Roman" w:cs="Times New Roman"/>
          <w:sz w:val="28"/>
        </w:rPr>
        <w:t>must</w:t>
      </w:r>
      <w:r w:rsidRPr="0050743F">
        <w:rPr>
          <w:rFonts w:ascii="Times New Roman" w:hAnsi="Times New Roman" w:cs="Times New Roman"/>
          <w:spacing w:val="-16"/>
          <w:sz w:val="28"/>
        </w:rPr>
        <w:t xml:space="preserve"> </w:t>
      </w:r>
      <w:r w:rsidRPr="0050743F">
        <w:rPr>
          <w:rFonts w:ascii="Times New Roman" w:hAnsi="Times New Roman" w:cs="Times New Roman"/>
          <w:sz w:val="28"/>
        </w:rPr>
        <w:t>understand,</w:t>
      </w:r>
      <w:r w:rsidRPr="0050743F">
        <w:rPr>
          <w:rFonts w:ascii="Times New Roman" w:hAnsi="Times New Roman" w:cs="Times New Roman"/>
          <w:spacing w:val="-17"/>
          <w:sz w:val="28"/>
        </w:rPr>
        <w:t xml:space="preserve"> </w:t>
      </w:r>
      <w:r w:rsidRPr="0050743F">
        <w:rPr>
          <w:rFonts w:ascii="Times New Roman" w:hAnsi="Times New Roman" w:cs="Times New Roman"/>
          <w:sz w:val="28"/>
        </w:rPr>
        <w:t>and</w:t>
      </w:r>
      <w:r w:rsidRPr="0050743F">
        <w:rPr>
          <w:rFonts w:ascii="Times New Roman" w:hAnsi="Times New Roman" w:cs="Times New Roman"/>
          <w:spacing w:val="-16"/>
          <w:sz w:val="28"/>
        </w:rPr>
        <w:t xml:space="preserve"> </w:t>
      </w:r>
      <w:r w:rsidRPr="0050743F">
        <w:rPr>
          <w:rFonts w:ascii="Times New Roman" w:hAnsi="Times New Roman" w:cs="Times New Roman"/>
          <w:sz w:val="28"/>
        </w:rPr>
        <w:t>mentors</w:t>
      </w:r>
      <w:r w:rsidRPr="0050743F">
        <w:rPr>
          <w:rFonts w:ascii="Times New Roman" w:hAnsi="Times New Roman" w:cs="Times New Roman"/>
          <w:spacing w:val="-16"/>
          <w:sz w:val="28"/>
        </w:rPr>
        <w:t xml:space="preserve"> </w:t>
      </w:r>
      <w:r w:rsidRPr="0050743F">
        <w:rPr>
          <w:rFonts w:ascii="Times New Roman" w:hAnsi="Times New Roman" w:cs="Times New Roman"/>
          <w:sz w:val="28"/>
        </w:rPr>
        <w:t>should</w:t>
      </w:r>
      <w:r w:rsidRPr="0050743F">
        <w:rPr>
          <w:rFonts w:ascii="Times New Roman" w:hAnsi="Times New Roman" w:cs="Times New Roman"/>
          <w:spacing w:val="-16"/>
          <w:sz w:val="28"/>
        </w:rPr>
        <w:t xml:space="preserve"> </w:t>
      </w:r>
      <w:r w:rsidRPr="0050743F">
        <w:rPr>
          <w:rFonts w:ascii="Times New Roman" w:hAnsi="Times New Roman" w:cs="Times New Roman"/>
          <w:sz w:val="28"/>
        </w:rPr>
        <w:t>explain,</w:t>
      </w:r>
      <w:r w:rsidRPr="0050743F">
        <w:rPr>
          <w:rFonts w:ascii="Times New Roman" w:hAnsi="Times New Roman" w:cs="Times New Roman"/>
          <w:spacing w:val="-17"/>
          <w:sz w:val="28"/>
        </w:rPr>
        <w:t xml:space="preserve"> </w:t>
      </w:r>
      <w:r w:rsidRPr="0050743F">
        <w:rPr>
          <w:rFonts w:ascii="Times New Roman" w:hAnsi="Times New Roman" w:cs="Times New Roman"/>
          <w:sz w:val="28"/>
        </w:rPr>
        <w:t>that</w:t>
      </w:r>
      <w:r w:rsidRPr="0050743F">
        <w:rPr>
          <w:rFonts w:ascii="Times New Roman" w:hAnsi="Times New Roman" w:cs="Times New Roman"/>
          <w:spacing w:val="-16"/>
          <w:sz w:val="28"/>
        </w:rPr>
        <w:t xml:space="preserve"> </w:t>
      </w:r>
      <w:r w:rsidRPr="0050743F">
        <w:rPr>
          <w:rFonts w:ascii="Times New Roman" w:hAnsi="Times New Roman" w:cs="Times New Roman"/>
          <w:sz w:val="28"/>
        </w:rPr>
        <w:t>positive</w:t>
      </w:r>
      <w:r w:rsidRPr="0050743F">
        <w:rPr>
          <w:rFonts w:ascii="Times New Roman" w:hAnsi="Times New Roman" w:cs="Times New Roman"/>
          <w:spacing w:val="-17"/>
          <w:sz w:val="28"/>
        </w:rPr>
        <w:t xml:space="preserve"> </w:t>
      </w:r>
      <w:r w:rsidRPr="0050743F">
        <w:rPr>
          <w:rFonts w:ascii="Times New Roman" w:hAnsi="Times New Roman" w:cs="Times New Roman"/>
          <w:sz w:val="28"/>
        </w:rPr>
        <w:t>annual</w:t>
      </w:r>
      <w:r w:rsidRPr="0050743F">
        <w:rPr>
          <w:rFonts w:ascii="Times New Roman" w:hAnsi="Times New Roman" w:cs="Times New Roman"/>
          <w:spacing w:val="83"/>
          <w:w w:val="99"/>
          <w:sz w:val="28"/>
        </w:rPr>
        <w:t xml:space="preserve"> </w:t>
      </w:r>
      <w:r w:rsidRPr="0050743F">
        <w:rPr>
          <w:rFonts w:ascii="Times New Roman" w:hAnsi="Times New Roman" w:cs="Times New Roman"/>
          <w:sz w:val="28"/>
        </w:rPr>
        <w:t>evaluations</w:t>
      </w:r>
      <w:r w:rsidRPr="0050743F">
        <w:rPr>
          <w:rFonts w:ascii="Times New Roman" w:hAnsi="Times New Roman" w:cs="Times New Roman"/>
          <w:spacing w:val="30"/>
          <w:sz w:val="28"/>
        </w:rPr>
        <w:t xml:space="preserve"> </w:t>
      </w:r>
      <w:r w:rsidRPr="0050743F">
        <w:rPr>
          <w:rFonts w:ascii="Times New Roman" w:hAnsi="Times New Roman" w:cs="Times New Roman"/>
          <w:sz w:val="28"/>
        </w:rPr>
        <w:t>and</w:t>
      </w:r>
      <w:r w:rsidRPr="0050743F">
        <w:rPr>
          <w:rFonts w:ascii="Times New Roman" w:hAnsi="Times New Roman" w:cs="Times New Roman"/>
          <w:spacing w:val="30"/>
          <w:sz w:val="28"/>
        </w:rPr>
        <w:t xml:space="preserve"> </w:t>
      </w:r>
      <w:r w:rsidRPr="0050743F">
        <w:rPr>
          <w:rFonts w:ascii="Times New Roman" w:hAnsi="Times New Roman" w:cs="Times New Roman"/>
          <w:sz w:val="28"/>
        </w:rPr>
        <w:t>a</w:t>
      </w:r>
      <w:r w:rsidRPr="0050743F">
        <w:rPr>
          <w:rFonts w:ascii="Times New Roman" w:hAnsi="Times New Roman" w:cs="Times New Roman"/>
          <w:spacing w:val="29"/>
          <w:sz w:val="28"/>
        </w:rPr>
        <w:t xml:space="preserve"> </w:t>
      </w:r>
      <w:r w:rsidRPr="0050743F">
        <w:rPr>
          <w:rFonts w:ascii="Times New Roman" w:hAnsi="Times New Roman" w:cs="Times New Roman"/>
          <w:sz w:val="28"/>
        </w:rPr>
        <w:t>positive</w:t>
      </w:r>
      <w:r w:rsidRPr="0050743F">
        <w:rPr>
          <w:rFonts w:ascii="Times New Roman" w:hAnsi="Times New Roman" w:cs="Times New Roman"/>
          <w:spacing w:val="30"/>
          <w:sz w:val="28"/>
        </w:rPr>
        <w:t xml:space="preserve"> </w:t>
      </w:r>
      <w:r w:rsidRPr="0050743F">
        <w:rPr>
          <w:rFonts w:ascii="Times New Roman" w:hAnsi="Times New Roman" w:cs="Times New Roman"/>
          <w:sz w:val="28"/>
        </w:rPr>
        <w:t>successful</w:t>
      </w:r>
      <w:r w:rsidRPr="0050743F">
        <w:rPr>
          <w:rFonts w:ascii="Times New Roman" w:hAnsi="Times New Roman" w:cs="Times New Roman"/>
          <w:spacing w:val="30"/>
          <w:sz w:val="28"/>
        </w:rPr>
        <w:t xml:space="preserve"> </w:t>
      </w:r>
      <w:r w:rsidRPr="0050743F">
        <w:rPr>
          <w:rFonts w:ascii="Times New Roman" w:hAnsi="Times New Roman" w:cs="Times New Roman"/>
          <w:sz w:val="28"/>
        </w:rPr>
        <w:t>third</w:t>
      </w:r>
      <w:r w:rsidRPr="0050743F">
        <w:rPr>
          <w:rFonts w:ascii="Times New Roman" w:hAnsi="Times New Roman" w:cs="Times New Roman"/>
          <w:spacing w:val="30"/>
          <w:sz w:val="28"/>
        </w:rPr>
        <w:t xml:space="preserve"> </w:t>
      </w:r>
      <w:r w:rsidRPr="0050743F">
        <w:rPr>
          <w:rFonts w:ascii="Times New Roman" w:hAnsi="Times New Roman" w:cs="Times New Roman"/>
          <w:sz w:val="28"/>
        </w:rPr>
        <w:t>year</w:t>
      </w:r>
      <w:r w:rsidRPr="0050743F">
        <w:rPr>
          <w:rFonts w:ascii="Times New Roman" w:hAnsi="Times New Roman" w:cs="Times New Roman"/>
          <w:spacing w:val="30"/>
          <w:sz w:val="28"/>
        </w:rPr>
        <w:t xml:space="preserve"> </w:t>
      </w:r>
      <w:r w:rsidRPr="0050743F">
        <w:rPr>
          <w:rFonts w:ascii="Times New Roman" w:hAnsi="Times New Roman" w:cs="Times New Roman"/>
          <w:sz w:val="28"/>
        </w:rPr>
        <w:t>review</w:t>
      </w:r>
      <w:r w:rsidRPr="0050743F">
        <w:rPr>
          <w:rFonts w:ascii="Times New Roman" w:hAnsi="Times New Roman" w:cs="Times New Roman"/>
          <w:spacing w:val="30"/>
          <w:sz w:val="28"/>
        </w:rPr>
        <w:t xml:space="preserve"> </w:t>
      </w:r>
      <w:r w:rsidRPr="0050743F">
        <w:rPr>
          <w:rFonts w:ascii="Times New Roman" w:hAnsi="Times New Roman" w:cs="Times New Roman"/>
          <w:sz w:val="28"/>
        </w:rPr>
        <w:t>does</w:t>
      </w:r>
      <w:r w:rsidRPr="0050743F">
        <w:rPr>
          <w:rFonts w:ascii="Times New Roman" w:hAnsi="Times New Roman" w:cs="Times New Roman"/>
          <w:spacing w:val="30"/>
          <w:sz w:val="28"/>
        </w:rPr>
        <w:t xml:space="preserve"> </w:t>
      </w:r>
      <w:r w:rsidRPr="0050743F">
        <w:rPr>
          <w:rFonts w:ascii="Times New Roman" w:hAnsi="Times New Roman" w:cs="Times New Roman"/>
          <w:sz w:val="28"/>
        </w:rPr>
        <w:t>not</w:t>
      </w:r>
      <w:r w:rsidRPr="0050743F">
        <w:rPr>
          <w:rFonts w:ascii="Times New Roman" w:hAnsi="Times New Roman" w:cs="Times New Roman"/>
          <w:spacing w:val="30"/>
          <w:sz w:val="28"/>
        </w:rPr>
        <w:t xml:space="preserve"> </w:t>
      </w:r>
      <w:r w:rsidRPr="0050743F">
        <w:rPr>
          <w:rFonts w:ascii="Times New Roman" w:hAnsi="Times New Roman" w:cs="Times New Roman"/>
          <w:sz w:val="28"/>
        </w:rPr>
        <w:t>guarantee</w:t>
      </w:r>
      <w:r w:rsidRPr="0050743F">
        <w:rPr>
          <w:rFonts w:ascii="Times New Roman" w:hAnsi="Times New Roman" w:cs="Times New Roman"/>
          <w:spacing w:val="69"/>
          <w:w w:val="99"/>
          <w:sz w:val="28"/>
        </w:rPr>
        <w:t xml:space="preserve"> </w:t>
      </w:r>
      <w:r w:rsidRPr="0050743F">
        <w:rPr>
          <w:rFonts w:ascii="Times New Roman" w:hAnsi="Times New Roman" w:cs="Times New Roman"/>
          <w:sz w:val="28"/>
        </w:rPr>
        <w:t>tenure</w:t>
      </w:r>
      <w:r w:rsidRPr="0050743F">
        <w:rPr>
          <w:rFonts w:ascii="Times New Roman" w:hAnsi="Times New Roman" w:cs="Times New Roman"/>
          <w:spacing w:val="29"/>
          <w:sz w:val="28"/>
        </w:rPr>
        <w:t xml:space="preserve"> </w:t>
      </w:r>
      <w:r w:rsidRPr="0050743F">
        <w:rPr>
          <w:rFonts w:ascii="Times New Roman" w:hAnsi="Times New Roman" w:cs="Times New Roman"/>
          <w:sz w:val="28"/>
        </w:rPr>
        <w:t>will</w:t>
      </w:r>
      <w:r w:rsidRPr="0050743F">
        <w:rPr>
          <w:rFonts w:ascii="Times New Roman" w:hAnsi="Times New Roman" w:cs="Times New Roman"/>
          <w:spacing w:val="31"/>
          <w:sz w:val="28"/>
        </w:rPr>
        <w:t xml:space="preserve"> </w:t>
      </w:r>
      <w:r w:rsidRPr="0050743F">
        <w:rPr>
          <w:rFonts w:ascii="Times New Roman" w:hAnsi="Times New Roman" w:cs="Times New Roman"/>
          <w:sz w:val="28"/>
        </w:rPr>
        <w:t>be</w:t>
      </w:r>
      <w:r w:rsidRPr="0050743F">
        <w:rPr>
          <w:rFonts w:ascii="Times New Roman" w:hAnsi="Times New Roman" w:cs="Times New Roman"/>
          <w:spacing w:val="30"/>
          <w:sz w:val="28"/>
        </w:rPr>
        <w:t xml:space="preserve"> </w:t>
      </w:r>
      <w:r w:rsidRPr="0050743F">
        <w:rPr>
          <w:rFonts w:ascii="Times New Roman" w:hAnsi="Times New Roman" w:cs="Times New Roman"/>
          <w:sz w:val="28"/>
        </w:rPr>
        <w:t>recommended</w:t>
      </w:r>
      <w:r w:rsidRPr="0050743F">
        <w:rPr>
          <w:rFonts w:ascii="Times New Roman" w:hAnsi="Times New Roman" w:cs="Times New Roman"/>
          <w:spacing w:val="33"/>
          <w:sz w:val="28"/>
        </w:rPr>
        <w:t xml:space="preserve"> </w:t>
      </w:r>
      <w:r w:rsidRPr="0050743F">
        <w:rPr>
          <w:rFonts w:ascii="Times New Roman" w:hAnsi="Times New Roman" w:cs="Times New Roman"/>
          <w:sz w:val="28"/>
        </w:rPr>
        <w:t>by</w:t>
      </w:r>
      <w:r w:rsidRPr="0050743F">
        <w:rPr>
          <w:rFonts w:ascii="Times New Roman" w:hAnsi="Times New Roman" w:cs="Times New Roman"/>
          <w:spacing w:val="31"/>
          <w:sz w:val="28"/>
        </w:rPr>
        <w:t xml:space="preserve"> </w:t>
      </w:r>
      <w:r w:rsidRPr="0050743F">
        <w:rPr>
          <w:rFonts w:ascii="Times New Roman" w:hAnsi="Times New Roman" w:cs="Times New Roman"/>
          <w:sz w:val="28"/>
        </w:rPr>
        <w:t>any</w:t>
      </w:r>
      <w:r w:rsidRPr="0050743F">
        <w:rPr>
          <w:rFonts w:ascii="Times New Roman" w:hAnsi="Times New Roman" w:cs="Times New Roman"/>
          <w:spacing w:val="31"/>
          <w:sz w:val="28"/>
        </w:rPr>
        <w:t xml:space="preserve"> </w:t>
      </w:r>
      <w:r w:rsidRPr="0050743F">
        <w:rPr>
          <w:rFonts w:ascii="Times New Roman" w:hAnsi="Times New Roman" w:cs="Times New Roman"/>
          <w:sz w:val="28"/>
        </w:rPr>
        <w:t>reviewer</w:t>
      </w:r>
      <w:r w:rsidRPr="0050743F">
        <w:rPr>
          <w:rFonts w:ascii="Times New Roman" w:hAnsi="Times New Roman" w:cs="Times New Roman"/>
          <w:spacing w:val="32"/>
          <w:sz w:val="28"/>
        </w:rPr>
        <w:t xml:space="preserve"> </w:t>
      </w:r>
      <w:r w:rsidRPr="0050743F">
        <w:rPr>
          <w:rFonts w:ascii="Times New Roman" w:hAnsi="Times New Roman" w:cs="Times New Roman"/>
          <w:sz w:val="28"/>
        </w:rPr>
        <w:t>or</w:t>
      </w:r>
      <w:r w:rsidRPr="0050743F">
        <w:rPr>
          <w:rFonts w:ascii="Times New Roman" w:hAnsi="Times New Roman" w:cs="Times New Roman"/>
          <w:spacing w:val="31"/>
          <w:sz w:val="28"/>
        </w:rPr>
        <w:t xml:space="preserve"> </w:t>
      </w:r>
      <w:r w:rsidRPr="0050743F">
        <w:rPr>
          <w:rFonts w:ascii="Times New Roman" w:hAnsi="Times New Roman" w:cs="Times New Roman"/>
          <w:sz w:val="28"/>
        </w:rPr>
        <w:t>granted</w:t>
      </w:r>
      <w:r w:rsidRPr="0050743F">
        <w:rPr>
          <w:rFonts w:ascii="Times New Roman" w:hAnsi="Times New Roman" w:cs="Times New Roman"/>
          <w:spacing w:val="31"/>
          <w:sz w:val="28"/>
        </w:rPr>
        <w:t xml:space="preserve"> </w:t>
      </w:r>
      <w:r w:rsidRPr="0050743F">
        <w:rPr>
          <w:rFonts w:ascii="Times New Roman" w:hAnsi="Times New Roman" w:cs="Times New Roman"/>
          <w:sz w:val="28"/>
        </w:rPr>
        <w:t>by</w:t>
      </w:r>
      <w:r w:rsidRPr="0050743F">
        <w:rPr>
          <w:rFonts w:ascii="Times New Roman" w:hAnsi="Times New Roman" w:cs="Times New Roman"/>
          <w:spacing w:val="31"/>
          <w:sz w:val="28"/>
        </w:rPr>
        <w:t xml:space="preserve"> </w:t>
      </w:r>
      <w:r w:rsidRPr="0050743F">
        <w:rPr>
          <w:rFonts w:ascii="Times New Roman" w:hAnsi="Times New Roman" w:cs="Times New Roman"/>
          <w:sz w:val="28"/>
        </w:rPr>
        <w:t>the</w:t>
      </w:r>
      <w:r w:rsidRPr="0050743F">
        <w:rPr>
          <w:rFonts w:ascii="Times New Roman" w:hAnsi="Times New Roman" w:cs="Times New Roman"/>
          <w:spacing w:val="30"/>
          <w:sz w:val="28"/>
        </w:rPr>
        <w:t xml:space="preserve"> </w:t>
      </w:r>
      <w:r w:rsidRPr="0050743F">
        <w:rPr>
          <w:rFonts w:ascii="Times New Roman" w:hAnsi="Times New Roman" w:cs="Times New Roman"/>
          <w:sz w:val="28"/>
        </w:rPr>
        <w:t>President.</w:t>
      </w:r>
      <w:r w:rsidRPr="0050743F">
        <w:rPr>
          <w:rFonts w:ascii="Times New Roman" w:hAnsi="Times New Roman" w:cs="Times New Roman"/>
          <w:spacing w:val="67"/>
          <w:w w:val="99"/>
          <w:sz w:val="28"/>
        </w:rPr>
        <w:t xml:space="preserve"> </w:t>
      </w:r>
      <w:r w:rsidRPr="0050743F">
        <w:rPr>
          <w:rFonts w:ascii="Times New Roman" w:hAnsi="Times New Roman" w:cs="Times New Roman"/>
          <w:sz w:val="28"/>
        </w:rPr>
        <w:t>There</w:t>
      </w:r>
      <w:r w:rsidRPr="0050743F">
        <w:rPr>
          <w:rFonts w:ascii="Times New Roman" w:hAnsi="Times New Roman" w:cs="Times New Roman"/>
          <w:spacing w:val="-5"/>
          <w:sz w:val="28"/>
        </w:rPr>
        <w:t xml:space="preserve"> </w:t>
      </w:r>
      <w:r w:rsidRPr="0050743F">
        <w:rPr>
          <w:rFonts w:ascii="Times New Roman" w:hAnsi="Times New Roman" w:cs="Times New Roman"/>
          <w:sz w:val="28"/>
        </w:rPr>
        <w:t>is</w:t>
      </w:r>
      <w:r w:rsidRPr="0050743F">
        <w:rPr>
          <w:rFonts w:ascii="Times New Roman" w:hAnsi="Times New Roman" w:cs="Times New Roman"/>
          <w:spacing w:val="-5"/>
          <w:sz w:val="28"/>
        </w:rPr>
        <w:t xml:space="preserve"> </w:t>
      </w:r>
      <w:r w:rsidRPr="0050743F">
        <w:rPr>
          <w:rFonts w:ascii="Times New Roman" w:hAnsi="Times New Roman" w:cs="Times New Roman"/>
          <w:sz w:val="28"/>
        </w:rPr>
        <w:t>no</w:t>
      </w:r>
      <w:r w:rsidRPr="0050743F">
        <w:rPr>
          <w:rFonts w:ascii="Times New Roman" w:hAnsi="Times New Roman" w:cs="Times New Roman"/>
          <w:spacing w:val="-4"/>
          <w:sz w:val="28"/>
        </w:rPr>
        <w:t xml:space="preserve"> </w:t>
      </w:r>
      <w:r w:rsidRPr="0050743F">
        <w:rPr>
          <w:rFonts w:ascii="Times New Roman" w:hAnsi="Times New Roman" w:cs="Times New Roman"/>
          <w:sz w:val="28"/>
        </w:rPr>
        <w:t>guarantee</w:t>
      </w:r>
      <w:r w:rsidRPr="0050743F">
        <w:rPr>
          <w:rFonts w:ascii="Times New Roman" w:hAnsi="Times New Roman" w:cs="Times New Roman"/>
          <w:spacing w:val="-5"/>
          <w:sz w:val="28"/>
        </w:rPr>
        <w:t xml:space="preserve"> </w:t>
      </w:r>
      <w:r w:rsidRPr="0050743F">
        <w:rPr>
          <w:rFonts w:ascii="Times New Roman" w:hAnsi="Times New Roman" w:cs="Times New Roman"/>
          <w:sz w:val="28"/>
        </w:rPr>
        <w:t>of</w:t>
      </w:r>
      <w:r w:rsidRPr="0050743F">
        <w:rPr>
          <w:rFonts w:ascii="Times New Roman" w:hAnsi="Times New Roman" w:cs="Times New Roman"/>
          <w:spacing w:val="-4"/>
          <w:sz w:val="28"/>
        </w:rPr>
        <w:t xml:space="preserve"> </w:t>
      </w:r>
      <w:r w:rsidRPr="0050743F">
        <w:rPr>
          <w:rFonts w:ascii="Times New Roman" w:hAnsi="Times New Roman" w:cs="Times New Roman"/>
          <w:sz w:val="28"/>
        </w:rPr>
        <w:t>continued</w:t>
      </w:r>
      <w:r w:rsidRPr="0050743F">
        <w:rPr>
          <w:rFonts w:ascii="Times New Roman" w:hAnsi="Times New Roman" w:cs="Times New Roman"/>
          <w:spacing w:val="-4"/>
          <w:sz w:val="28"/>
        </w:rPr>
        <w:t xml:space="preserve"> </w:t>
      </w:r>
      <w:r w:rsidRPr="0050743F">
        <w:rPr>
          <w:rFonts w:ascii="Times New Roman" w:hAnsi="Times New Roman" w:cs="Times New Roman"/>
          <w:sz w:val="28"/>
        </w:rPr>
        <w:t>employment</w:t>
      </w:r>
      <w:r w:rsidRPr="0050743F">
        <w:rPr>
          <w:rFonts w:ascii="Times New Roman" w:hAnsi="Times New Roman" w:cs="Times New Roman"/>
          <w:spacing w:val="-4"/>
          <w:sz w:val="28"/>
        </w:rPr>
        <w:t xml:space="preserve"> </w:t>
      </w:r>
      <w:r w:rsidRPr="0050743F">
        <w:rPr>
          <w:rFonts w:ascii="Times New Roman" w:hAnsi="Times New Roman" w:cs="Times New Roman"/>
          <w:sz w:val="28"/>
        </w:rPr>
        <w:t>at</w:t>
      </w:r>
      <w:r w:rsidRPr="0050743F">
        <w:rPr>
          <w:rFonts w:ascii="Times New Roman" w:hAnsi="Times New Roman" w:cs="Times New Roman"/>
          <w:spacing w:val="-4"/>
          <w:sz w:val="28"/>
        </w:rPr>
        <w:t xml:space="preserve"> </w:t>
      </w:r>
      <w:r w:rsidRPr="0050743F">
        <w:rPr>
          <w:rFonts w:ascii="Times New Roman" w:hAnsi="Times New Roman" w:cs="Times New Roman"/>
          <w:sz w:val="28"/>
        </w:rPr>
        <w:t>the</w:t>
      </w:r>
      <w:r w:rsidRPr="0050743F">
        <w:rPr>
          <w:rFonts w:ascii="Times New Roman" w:hAnsi="Times New Roman" w:cs="Times New Roman"/>
          <w:spacing w:val="-5"/>
          <w:sz w:val="28"/>
        </w:rPr>
        <w:t xml:space="preserve"> </w:t>
      </w:r>
      <w:r w:rsidRPr="0050743F">
        <w:rPr>
          <w:rFonts w:ascii="Times New Roman" w:hAnsi="Times New Roman" w:cs="Times New Roman"/>
          <w:sz w:val="28"/>
        </w:rPr>
        <w:t>University,</w:t>
      </w:r>
      <w:r w:rsidRPr="0050743F">
        <w:rPr>
          <w:rFonts w:ascii="Times New Roman" w:hAnsi="Times New Roman" w:cs="Times New Roman"/>
          <w:spacing w:val="-5"/>
          <w:sz w:val="28"/>
        </w:rPr>
        <w:t xml:space="preserve"> </w:t>
      </w:r>
      <w:r w:rsidRPr="0050743F">
        <w:rPr>
          <w:rFonts w:ascii="Times New Roman" w:hAnsi="Times New Roman" w:cs="Times New Roman"/>
          <w:sz w:val="28"/>
        </w:rPr>
        <w:t>and</w:t>
      </w:r>
      <w:r w:rsidRPr="0050743F">
        <w:rPr>
          <w:rFonts w:ascii="Times New Roman" w:hAnsi="Times New Roman" w:cs="Times New Roman"/>
          <w:spacing w:val="-4"/>
          <w:sz w:val="28"/>
        </w:rPr>
        <w:t xml:space="preserve"> </w:t>
      </w:r>
      <w:r w:rsidRPr="0050743F">
        <w:rPr>
          <w:rFonts w:ascii="Times New Roman" w:hAnsi="Times New Roman" w:cs="Times New Roman"/>
          <w:sz w:val="28"/>
        </w:rPr>
        <w:t>tenure</w:t>
      </w:r>
      <w:r w:rsidRPr="0050743F">
        <w:rPr>
          <w:rFonts w:ascii="Times New Roman" w:hAnsi="Times New Roman" w:cs="Times New Roman"/>
          <w:spacing w:val="83"/>
          <w:w w:val="99"/>
          <w:sz w:val="28"/>
        </w:rPr>
        <w:t xml:space="preserve"> </w:t>
      </w:r>
      <w:r w:rsidRPr="0050743F">
        <w:rPr>
          <w:rFonts w:ascii="Times New Roman" w:hAnsi="Times New Roman" w:cs="Times New Roman"/>
          <w:sz w:val="28"/>
        </w:rPr>
        <w:t>track</w:t>
      </w:r>
      <w:r w:rsidRPr="0050743F">
        <w:rPr>
          <w:rFonts w:ascii="Times New Roman" w:hAnsi="Times New Roman" w:cs="Times New Roman"/>
          <w:spacing w:val="4"/>
          <w:sz w:val="28"/>
        </w:rPr>
        <w:t xml:space="preserve"> </w:t>
      </w:r>
      <w:r w:rsidRPr="0050743F">
        <w:rPr>
          <w:rFonts w:ascii="Times New Roman" w:hAnsi="Times New Roman" w:cs="Times New Roman"/>
          <w:sz w:val="28"/>
        </w:rPr>
        <w:t>faculty</w:t>
      </w:r>
      <w:r w:rsidRPr="0050743F">
        <w:rPr>
          <w:rFonts w:ascii="Times New Roman" w:hAnsi="Times New Roman" w:cs="Times New Roman"/>
          <w:spacing w:val="5"/>
          <w:sz w:val="28"/>
        </w:rPr>
        <w:t xml:space="preserve"> </w:t>
      </w:r>
      <w:r w:rsidRPr="0050743F">
        <w:rPr>
          <w:rFonts w:ascii="Times New Roman" w:hAnsi="Times New Roman" w:cs="Times New Roman"/>
          <w:sz w:val="28"/>
        </w:rPr>
        <w:t>remain</w:t>
      </w:r>
      <w:r w:rsidRPr="0050743F">
        <w:rPr>
          <w:rFonts w:ascii="Times New Roman" w:hAnsi="Times New Roman" w:cs="Times New Roman"/>
          <w:spacing w:val="6"/>
          <w:sz w:val="28"/>
        </w:rPr>
        <w:t xml:space="preserve"> </w:t>
      </w:r>
      <w:r w:rsidRPr="0050743F">
        <w:rPr>
          <w:rFonts w:ascii="Times New Roman" w:hAnsi="Times New Roman" w:cs="Times New Roman"/>
          <w:sz w:val="28"/>
        </w:rPr>
        <w:t>subject</w:t>
      </w:r>
      <w:r w:rsidRPr="0050743F">
        <w:rPr>
          <w:rFonts w:ascii="Times New Roman" w:hAnsi="Times New Roman" w:cs="Times New Roman"/>
          <w:spacing w:val="3"/>
          <w:sz w:val="28"/>
        </w:rPr>
        <w:t xml:space="preserve"> </w:t>
      </w:r>
      <w:r w:rsidRPr="0050743F">
        <w:rPr>
          <w:rFonts w:ascii="Times New Roman" w:hAnsi="Times New Roman" w:cs="Times New Roman"/>
          <w:sz w:val="28"/>
        </w:rPr>
        <w:t>to</w:t>
      </w:r>
      <w:r w:rsidRPr="0050743F">
        <w:rPr>
          <w:rFonts w:ascii="Times New Roman" w:hAnsi="Times New Roman" w:cs="Times New Roman"/>
          <w:spacing w:val="6"/>
          <w:sz w:val="28"/>
        </w:rPr>
        <w:t xml:space="preserve"> </w:t>
      </w:r>
      <w:r w:rsidRPr="0050743F">
        <w:rPr>
          <w:rFonts w:ascii="Times New Roman" w:hAnsi="Times New Roman" w:cs="Times New Roman"/>
          <w:sz w:val="28"/>
        </w:rPr>
        <w:t>all</w:t>
      </w:r>
      <w:r w:rsidRPr="0050743F">
        <w:rPr>
          <w:rFonts w:ascii="Times New Roman" w:hAnsi="Times New Roman" w:cs="Times New Roman"/>
          <w:spacing w:val="4"/>
          <w:sz w:val="28"/>
        </w:rPr>
        <w:t xml:space="preserve"> </w:t>
      </w:r>
      <w:r w:rsidRPr="0050743F">
        <w:rPr>
          <w:rFonts w:ascii="Times New Roman" w:hAnsi="Times New Roman" w:cs="Times New Roman"/>
          <w:sz w:val="28"/>
        </w:rPr>
        <w:t>non-reappointment</w:t>
      </w:r>
      <w:r w:rsidRPr="0050743F">
        <w:rPr>
          <w:rFonts w:ascii="Times New Roman" w:hAnsi="Times New Roman" w:cs="Times New Roman"/>
          <w:spacing w:val="3"/>
          <w:sz w:val="28"/>
        </w:rPr>
        <w:t xml:space="preserve"> </w:t>
      </w:r>
      <w:r w:rsidRPr="0050743F">
        <w:rPr>
          <w:rFonts w:ascii="Times New Roman" w:hAnsi="Times New Roman" w:cs="Times New Roman"/>
          <w:sz w:val="28"/>
        </w:rPr>
        <w:t>policies</w:t>
      </w:r>
      <w:r w:rsidRPr="0050743F">
        <w:rPr>
          <w:rFonts w:ascii="Times New Roman" w:hAnsi="Times New Roman" w:cs="Times New Roman"/>
          <w:spacing w:val="6"/>
          <w:sz w:val="28"/>
        </w:rPr>
        <w:t xml:space="preserve"> </w:t>
      </w:r>
      <w:r w:rsidRPr="0050743F">
        <w:rPr>
          <w:rFonts w:ascii="Times New Roman" w:hAnsi="Times New Roman" w:cs="Times New Roman"/>
          <w:sz w:val="28"/>
        </w:rPr>
        <w:t>and</w:t>
      </w:r>
      <w:r w:rsidRPr="0050743F">
        <w:rPr>
          <w:rFonts w:ascii="Times New Roman" w:hAnsi="Times New Roman" w:cs="Times New Roman"/>
          <w:spacing w:val="5"/>
          <w:sz w:val="28"/>
        </w:rPr>
        <w:t xml:space="preserve"> </w:t>
      </w:r>
      <w:r w:rsidRPr="0050743F">
        <w:rPr>
          <w:rFonts w:ascii="Times New Roman" w:hAnsi="Times New Roman" w:cs="Times New Roman"/>
          <w:sz w:val="28"/>
        </w:rPr>
        <w:t>collective</w:t>
      </w:r>
      <w:r w:rsidRPr="0050743F">
        <w:rPr>
          <w:rFonts w:ascii="Times New Roman" w:hAnsi="Times New Roman" w:cs="Times New Roman"/>
          <w:spacing w:val="95"/>
          <w:w w:val="99"/>
          <w:sz w:val="28"/>
        </w:rPr>
        <w:t xml:space="preserve"> </w:t>
      </w:r>
      <w:r w:rsidRPr="0050743F">
        <w:rPr>
          <w:rFonts w:ascii="Times New Roman" w:hAnsi="Times New Roman" w:cs="Times New Roman"/>
          <w:sz w:val="28"/>
        </w:rPr>
        <w:t>bargaining</w:t>
      </w:r>
      <w:r w:rsidRPr="0050743F">
        <w:rPr>
          <w:rFonts w:ascii="Times New Roman" w:hAnsi="Times New Roman" w:cs="Times New Roman"/>
          <w:spacing w:val="-11"/>
          <w:sz w:val="28"/>
        </w:rPr>
        <w:t xml:space="preserve"> </w:t>
      </w:r>
      <w:r w:rsidRPr="0050743F">
        <w:rPr>
          <w:rFonts w:ascii="Times New Roman" w:hAnsi="Times New Roman" w:cs="Times New Roman"/>
          <w:sz w:val="28"/>
        </w:rPr>
        <w:t>agreement</w:t>
      </w:r>
      <w:r w:rsidRPr="0050743F">
        <w:rPr>
          <w:rFonts w:ascii="Times New Roman" w:hAnsi="Times New Roman" w:cs="Times New Roman"/>
          <w:spacing w:val="-10"/>
          <w:sz w:val="28"/>
        </w:rPr>
        <w:t xml:space="preserve"> </w:t>
      </w:r>
      <w:r w:rsidRPr="0050743F">
        <w:rPr>
          <w:rFonts w:ascii="Times New Roman" w:hAnsi="Times New Roman" w:cs="Times New Roman"/>
          <w:sz w:val="28"/>
        </w:rPr>
        <w:t>articles</w:t>
      </w:r>
      <w:r w:rsidRPr="0050743F">
        <w:rPr>
          <w:rFonts w:ascii="Times New Roman" w:hAnsi="Times New Roman" w:cs="Times New Roman"/>
          <w:spacing w:val="-9"/>
          <w:sz w:val="28"/>
        </w:rPr>
        <w:t xml:space="preserve"> </w:t>
      </w:r>
      <w:r w:rsidRPr="0050743F">
        <w:rPr>
          <w:rFonts w:ascii="Times New Roman" w:hAnsi="Times New Roman" w:cs="Times New Roman"/>
          <w:sz w:val="28"/>
        </w:rPr>
        <w:t>until</w:t>
      </w:r>
      <w:r w:rsidRPr="0050743F">
        <w:rPr>
          <w:rFonts w:ascii="Times New Roman" w:hAnsi="Times New Roman" w:cs="Times New Roman"/>
          <w:spacing w:val="-10"/>
          <w:sz w:val="28"/>
        </w:rPr>
        <w:t xml:space="preserve"> </w:t>
      </w:r>
      <w:r w:rsidRPr="0050743F">
        <w:rPr>
          <w:rFonts w:ascii="Times New Roman" w:hAnsi="Times New Roman" w:cs="Times New Roman"/>
          <w:sz w:val="28"/>
        </w:rPr>
        <w:t>tenure</w:t>
      </w:r>
      <w:r w:rsidRPr="0050743F">
        <w:rPr>
          <w:rFonts w:ascii="Times New Roman" w:hAnsi="Times New Roman" w:cs="Times New Roman"/>
          <w:spacing w:val="-10"/>
          <w:sz w:val="28"/>
        </w:rPr>
        <w:t xml:space="preserve"> </w:t>
      </w:r>
      <w:r w:rsidRPr="0050743F">
        <w:rPr>
          <w:rFonts w:ascii="Times New Roman" w:hAnsi="Times New Roman" w:cs="Times New Roman"/>
          <w:sz w:val="28"/>
        </w:rPr>
        <w:t>is</w:t>
      </w:r>
      <w:r w:rsidRPr="0050743F">
        <w:rPr>
          <w:rFonts w:ascii="Times New Roman" w:hAnsi="Times New Roman" w:cs="Times New Roman"/>
          <w:spacing w:val="-9"/>
          <w:sz w:val="28"/>
        </w:rPr>
        <w:t xml:space="preserve"> </w:t>
      </w:r>
      <w:r w:rsidRPr="0050743F">
        <w:rPr>
          <w:rFonts w:ascii="Times New Roman" w:hAnsi="Times New Roman" w:cs="Times New Roman"/>
          <w:sz w:val="28"/>
        </w:rPr>
        <w:t>granted.</w:t>
      </w:r>
    </w:p>
    <w:p w14:paraId="42F186B5" w14:textId="77777777" w:rsidR="008F0EE9" w:rsidRDefault="008F0EE9">
      <w:pPr>
        <w:spacing w:before="4"/>
        <w:rPr>
          <w:rFonts w:ascii="Times New Roman" w:eastAsia="Times New Roman" w:hAnsi="Times New Roman" w:cs="Times New Roman"/>
          <w:sz w:val="28"/>
          <w:szCs w:val="28"/>
        </w:rPr>
      </w:pPr>
    </w:p>
    <w:p w14:paraId="46C9AC63" w14:textId="77777777" w:rsidR="008F0EE9" w:rsidRPr="0050743F" w:rsidRDefault="00AD5AA7" w:rsidP="0050743F">
      <w:pPr>
        <w:pStyle w:val="Heading2"/>
        <w:numPr>
          <w:ilvl w:val="0"/>
          <w:numId w:val="7"/>
        </w:numPr>
        <w:ind w:left="360"/>
        <w:rPr>
          <w:rFonts w:ascii="Times New Roman" w:hAnsi="Times New Roman" w:cs="Times New Roman"/>
          <w:b/>
          <w:bCs/>
          <w:color w:val="auto"/>
          <w:sz w:val="28"/>
        </w:rPr>
      </w:pPr>
      <w:r w:rsidRPr="0050743F">
        <w:rPr>
          <w:rFonts w:ascii="Times New Roman" w:hAnsi="Times New Roman" w:cs="Times New Roman"/>
          <w:b/>
          <w:color w:val="auto"/>
          <w:sz w:val="28"/>
        </w:rPr>
        <w:t>Promotion</w:t>
      </w:r>
    </w:p>
    <w:p w14:paraId="41E73B9D" w14:textId="77777777" w:rsidR="008F0EE9" w:rsidRDefault="008F0EE9">
      <w:pPr>
        <w:spacing w:before="1"/>
        <w:rPr>
          <w:rFonts w:ascii="Times New Roman" w:eastAsia="Times New Roman" w:hAnsi="Times New Roman" w:cs="Times New Roman"/>
          <w:b/>
          <w:bCs/>
          <w:sz w:val="28"/>
          <w:szCs w:val="28"/>
        </w:rPr>
      </w:pPr>
    </w:p>
    <w:p w14:paraId="5EE6D438" w14:textId="77777777" w:rsidR="008F0EE9" w:rsidRPr="0050743F" w:rsidRDefault="00AD5AA7" w:rsidP="0050743F">
      <w:pPr>
        <w:pStyle w:val="Heading3"/>
        <w:numPr>
          <w:ilvl w:val="0"/>
          <w:numId w:val="10"/>
        </w:numPr>
        <w:ind w:left="540"/>
        <w:rPr>
          <w:rFonts w:ascii="Times New Roman" w:eastAsia="Times New Roman" w:hAnsi="Times New Roman" w:cs="Times New Roman"/>
          <w:b/>
          <w:color w:val="auto"/>
          <w:sz w:val="28"/>
          <w:szCs w:val="28"/>
        </w:rPr>
      </w:pPr>
      <w:r w:rsidRPr="0050743F">
        <w:rPr>
          <w:rFonts w:ascii="Times New Roman" w:hAnsi="Times New Roman" w:cs="Times New Roman"/>
          <w:b/>
          <w:color w:val="auto"/>
          <w:sz w:val="28"/>
        </w:rPr>
        <w:t>Promotion</w:t>
      </w:r>
      <w:r w:rsidRPr="0050743F">
        <w:rPr>
          <w:rFonts w:ascii="Times New Roman" w:hAnsi="Times New Roman" w:cs="Times New Roman"/>
          <w:b/>
          <w:color w:val="auto"/>
          <w:spacing w:val="-13"/>
          <w:sz w:val="28"/>
        </w:rPr>
        <w:t xml:space="preserve"> </w:t>
      </w:r>
      <w:r w:rsidRPr="0050743F">
        <w:rPr>
          <w:rFonts w:ascii="Times New Roman" w:hAnsi="Times New Roman" w:cs="Times New Roman"/>
          <w:b/>
          <w:color w:val="auto"/>
          <w:sz w:val="28"/>
        </w:rPr>
        <w:t>to</w:t>
      </w:r>
      <w:r w:rsidRPr="0050743F">
        <w:rPr>
          <w:rFonts w:ascii="Times New Roman" w:hAnsi="Times New Roman" w:cs="Times New Roman"/>
          <w:b/>
          <w:color w:val="auto"/>
          <w:spacing w:val="-13"/>
          <w:sz w:val="28"/>
        </w:rPr>
        <w:t xml:space="preserve"> </w:t>
      </w:r>
      <w:r w:rsidRPr="0050743F">
        <w:rPr>
          <w:rFonts w:ascii="Times New Roman" w:hAnsi="Times New Roman" w:cs="Times New Roman"/>
          <w:b/>
          <w:color w:val="auto"/>
          <w:sz w:val="28"/>
        </w:rPr>
        <w:t>Associate</w:t>
      </w:r>
      <w:r w:rsidRPr="0050743F">
        <w:rPr>
          <w:rFonts w:ascii="Times New Roman" w:hAnsi="Times New Roman" w:cs="Times New Roman"/>
          <w:b/>
          <w:color w:val="auto"/>
          <w:spacing w:val="-13"/>
          <w:sz w:val="28"/>
        </w:rPr>
        <w:t xml:space="preserve"> </w:t>
      </w:r>
      <w:r w:rsidRPr="0050743F">
        <w:rPr>
          <w:rFonts w:ascii="Times New Roman" w:hAnsi="Times New Roman" w:cs="Times New Roman"/>
          <w:b/>
          <w:color w:val="auto"/>
          <w:sz w:val="28"/>
        </w:rPr>
        <w:t>Professor</w:t>
      </w:r>
    </w:p>
    <w:p w14:paraId="58684E8B" w14:textId="77777777" w:rsidR="008F0EE9" w:rsidRDefault="008F0EE9">
      <w:pPr>
        <w:spacing w:before="7"/>
        <w:rPr>
          <w:rFonts w:ascii="Times New Roman" w:eastAsia="Times New Roman" w:hAnsi="Times New Roman" w:cs="Times New Roman"/>
          <w:b/>
          <w:bCs/>
          <w:sz w:val="27"/>
          <w:szCs w:val="27"/>
        </w:rPr>
      </w:pPr>
    </w:p>
    <w:p w14:paraId="349A2169" w14:textId="77777777" w:rsidR="008F0EE9" w:rsidRPr="0050743F" w:rsidRDefault="00AD5AA7" w:rsidP="0050743F">
      <w:pPr>
        <w:ind w:left="540"/>
        <w:rPr>
          <w:rFonts w:ascii="Times New Roman" w:hAnsi="Times New Roman" w:cs="Times New Roman"/>
          <w:sz w:val="28"/>
        </w:rPr>
      </w:pPr>
      <w:r w:rsidRPr="0050743F">
        <w:rPr>
          <w:rFonts w:ascii="Times New Roman" w:hAnsi="Times New Roman" w:cs="Times New Roman"/>
          <w:sz w:val="28"/>
        </w:rPr>
        <w:t>Promotion</w:t>
      </w:r>
      <w:r w:rsidRPr="0050743F">
        <w:rPr>
          <w:rFonts w:ascii="Times New Roman" w:hAnsi="Times New Roman" w:cs="Times New Roman"/>
          <w:spacing w:val="24"/>
          <w:sz w:val="28"/>
        </w:rPr>
        <w:t xml:space="preserve"> </w:t>
      </w:r>
      <w:r w:rsidRPr="0050743F">
        <w:rPr>
          <w:rFonts w:ascii="Times New Roman" w:hAnsi="Times New Roman" w:cs="Times New Roman"/>
          <w:sz w:val="28"/>
        </w:rPr>
        <w:t>to</w:t>
      </w:r>
      <w:r w:rsidRPr="0050743F">
        <w:rPr>
          <w:rFonts w:ascii="Times New Roman" w:hAnsi="Times New Roman" w:cs="Times New Roman"/>
          <w:spacing w:val="24"/>
          <w:sz w:val="28"/>
        </w:rPr>
        <w:t xml:space="preserve"> </w:t>
      </w:r>
      <w:r w:rsidRPr="0050743F">
        <w:rPr>
          <w:rFonts w:ascii="Times New Roman" w:hAnsi="Times New Roman" w:cs="Times New Roman"/>
          <w:sz w:val="28"/>
        </w:rPr>
        <w:t>Associate</w:t>
      </w:r>
      <w:r w:rsidRPr="0050743F">
        <w:rPr>
          <w:rFonts w:ascii="Times New Roman" w:hAnsi="Times New Roman" w:cs="Times New Roman"/>
          <w:spacing w:val="24"/>
          <w:sz w:val="28"/>
        </w:rPr>
        <w:t xml:space="preserve"> </w:t>
      </w:r>
      <w:r w:rsidRPr="0050743F">
        <w:rPr>
          <w:rFonts w:ascii="Times New Roman" w:hAnsi="Times New Roman" w:cs="Times New Roman"/>
          <w:sz w:val="28"/>
        </w:rPr>
        <w:t>Professor</w:t>
      </w:r>
      <w:r w:rsidRPr="0050743F">
        <w:rPr>
          <w:rFonts w:ascii="Times New Roman" w:hAnsi="Times New Roman" w:cs="Times New Roman"/>
          <w:spacing w:val="25"/>
          <w:sz w:val="28"/>
        </w:rPr>
        <w:t xml:space="preserve"> </w:t>
      </w:r>
      <w:r w:rsidRPr="0050743F">
        <w:rPr>
          <w:rFonts w:ascii="Times New Roman" w:hAnsi="Times New Roman" w:cs="Times New Roman"/>
          <w:sz w:val="28"/>
        </w:rPr>
        <w:t>recognizes</w:t>
      </w:r>
      <w:r w:rsidRPr="0050743F">
        <w:rPr>
          <w:rFonts w:ascii="Times New Roman" w:hAnsi="Times New Roman" w:cs="Times New Roman"/>
          <w:spacing w:val="25"/>
          <w:sz w:val="28"/>
        </w:rPr>
        <w:t xml:space="preserve"> </w:t>
      </w:r>
      <w:r w:rsidRPr="0050743F">
        <w:rPr>
          <w:rFonts w:ascii="Times New Roman" w:hAnsi="Times New Roman" w:cs="Times New Roman"/>
          <w:sz w:val="28"/>
        </w:rPr>
        <w:t>that</w:t>
      </w:r>
      <w:r w:rsidRPr="0050743F">
        <w:rPr>
          <w:rFonts w:ascii="Times New Roman" w:hAnsi="Times New Roman" w:cs="Times New Roman"/>
          <w:spacing w:val="25"/>
          <w:sz w:val="28"/>
        </w:rPr>
        <w:t xml:space="preserve"> </w:t>
      </w:r>
      <w:r w:rsidRPr="0050743F">
        <w:rPr>
          <w:rFonts w:ascii="Times New Roman" w:hAnsi="Times New Roman" w:cs="Times New Roman"/>
          <w:sz w:val="28"/>
        </w:rPr>
        <w:t>the</w:t>
      </w:r>
      <w:r w:rsidRPr="0050743F">
        <w:rPr>
          <w:rFonts w:ascii="Times New Roman" w:hAnsi="Times New Roman" w:cs="Times New Roman"/>
          <w:spacing w:val="24"/>
          <w:sz w:val="28"/>
        </w:rPr>
        <w:t xml:space="preserve"> </w:t>
      </w:r>
      <w:r w:rsidRPr="0050743F">
        <w:rPr>
          <w:rFonts w:ascii="Times New Roman" w:hAnsi="Times New Roman" w:cs="Times New Roman"/>
          <w:sz w:val="28"/>
        </w:rPr>
        <w:t>candidate</w:t>
      </w:r>
      <w:r w:rsidRPr="0050743F">
        <w:rPr>
          <w:rFonts w:ascii="Times New Roman" w:hAnsi="Times New Roman" w:cs="Times New Roman"/>
          <w:spacing w:val="24"/>
          <w:sz w:val="28"/>
        </w:rPr>
        <w:t xml:space="preserve"> </w:t>
      </w:r>
      <w:r w:rsidRPr="0050743F">
        <w:rPr>
          <w:rFonts w:ascii="Times New Roman" w:hAnsi="Times New Roman" w:cs="Times New Roman"/>
          <w:sz w:val="28"/>
        </w:rPr>
        <w:t>has</w:t>
      </w:r>
      <w:r w:rsidRPr="0050743F">
        <w:rPr>
          <w:rFonts w:ascii="Times New Roman" w:hAnsi="Times New Roman" w:cs="Times New Roman"/>
          <w:spacing w:val="25"/>
          <w:sz w:val="28"/>
        </w:rPr>
        <w:t xml:space="preserve"> </w:t>
      </w:r>
      <w:r w:rsidRPr="0050743F">
        <w:rPr>
          <w:rFonts w:ascii="Times New Roman" w:hAnsi="Times New Roman" w:cs="Times New Roman"/>
          <w:sz w:val="28"/>
        </w:rPr>
        <w:t>achieved</w:t>
      </w:r>
      <w:r w:rsidRPr="0050743F">
        <w:rPr>
          <w:rFonts w:ascii="Times New Roman" w:hAnsi="Times New Roman" w:cs="Times New Roman"/>
          <w:spacing w:val="25"/>
          <w:sz w:val="28"/>
        </w:rPr>
        <w:t xml:space="preserve"> </w:t>
      </w:r>
      <w:r w:rsidRPr="0050743F">
        <w:rPr>
          <w:rFonts w:ascii="Times New Roman" w:hAnsi="Times New Roman" w:cs="Times New Roman"/>
          <w:sz w:val="28"/>
        </w:rPr>
        <w:t>a</w:t>
      </w:r>
      <w:r w:rsidRPr="0050743F">
        <w:rPr>
          <w:rFonts w:ascii="Times New Roman" w:hAnsi="Times New Roman" w:cs="Times New Roman"/>
          <w:spacing w:val="87"/>
          <w:w w:val="99"/>
          <w:sz w:val="28"/>
        </w:rPr>
        <w:t xml:space="preserve"> </w:t>
      </w:r>
      <w:r w:rsidRPr="0050743F">
        <w:rPr>
          <w:rFonts w:ascii="Times New Roman" w:hAnsi="Times New Roman" w:cs="Times New Roman"/>
          <w:sz w:val="28"/>
        </w:rPr>
        <w:t>level</w:t>
      </w:r>
      <w:r w:rsidRPr="0050743F">
        <w:rPr>
          <w:rFonts w:ascii="Times New Roman" w:hAnsi="Times New Roman" w:cs="Times New Roman"/>
          <w:spacing w:val="48"/>
          <w:sz w:val="28"/>
        </w:rPr>
        <w:t xml:space="preserve"> </w:t>
      </w:r>
      <w:r w:rsidRPr="0050743F">
        <w:rPr>
          <w:rFonts w:ascii="Times New Roman" w:hAnsi="Times New Roman" w:cs="Times New Roman"/>
          <w:sz w:val="28"/>
        </w:rPr>
        <w:t>of</w:t>
      </w:r>
      <w:r w:rsidRPr="0050743F">
        <w:rPr>
          <w:rFonts w:ascii="Times New Roman" w:hAnsi="Times New Roman" w:cs="Times New Roman"/>
          <w:spacing w:val="48"/>
          <w:sz w:val="28"/>
        </w:rPr>
        <w:t xml:space="preserve"> </w:t>
      </w:r>
      <w:r w:rsidRPr="0050743F">
        <w:rPr>
          <w:rFonts w:ascii="Times New Roman" w:hAnsi="Times New Roman" w:cs="Times New Roman"/>
          <w:sz w:val="28"/>
        </w:rPr>
        <w:t>academic</w:t>
      </w:r>
      <w:r w:rsidRPr="0050743F">
        <w:rPr>
          <w:rFonts w:ascii="Times New Roman" w:hAnsi="Times New Roman" w:cs="Times New Roman"/>
          <w:spacing w:val="48"/>
          <w:sz w:val="28"/>
        </w:rPr>
        <w:t xml:space="preserve"> </w:t>
      </w:r>
      <w:r w:rsidRPr="0050743F">
        <w:rPr>
          <w:rFonts w:ascii="Times New Roman" w:hAnsi="Times New Roman" w:cs="Times New Roman"/>
          <w:sz w:val="28"/>
        </w:rPr>
        <w:t>accomplishment</w:t>
      </w:r>
      <w:r w:rsidRPr="0050743F">
        <w:rPr>
          <w:rFonts w:ascii="Times New Roman" w:hAnsi="Times New Roman" w:cs="Times New Roman"/>
          <w:spacing w:val="48"/>
          <w:sz w:val="28"/>
        </w:rPr>
        <w:t xml:space="preserve"> </w:t>
      </w:r>
      <w:r w:rsidRPr="0050743F">
        <w:rPr>
          <w:rFonts w:ascii="Times New Roman" w:hAnsi="Times New Roman" w:cs="Times New Roman"/>
          <w:sz w:val="28"/>
        </w:rPr>
        <w:t>in</w:t>
      </w:r>
      <w:r w:rsidRPr="0050743F">
        <w:rPr>
          <w:rFonts w:ascii="Times New Roman" w:hAnsi="Times New Roman" w:cs="Times New Roman"/>
          <w:spacing w:val="48"/>
          <w:sz w:val="28"/>
        </w:rPr>
        <w:t xml:space="preserve"> </w:t>
      </w:r>
      <w:r w:rsidRPr="0050743F">
        <w:rPr>
          <w:rFonts w:ascii="Times New Roman" w:hAnsi="Times New Roman" w:cs="Times New Roman"/>
          <w:sz w:val="28"/>
        </w:rPr>
        <w:t>instructional</w:t>
      </w:r>
      <w:r w:rsidRPr="0050743F">
        <w:rPr>
          <w:rFonts w:ascii="Times New Roman" w:hAnsi="Times New Roman" w:cs="Times New Roman"/>
          <w:spacing w:val="48"/>
          <w:sz w:val="28"/>
        </w:rPr>
        <w:t xml:space="preserve"> </w:t>
      </w:r>
      <w:r w:rsidRPr="0050743F">
        <w:rPr>
          <w:rFonts w:ascii="Times New Roman" w:hAnsi="Times New Roman" w:cs="Times New Roman"/>
          <w:sz w:val="28"/>
        </w:rPr>
        <w:t>and</w:t>
      </w:r>
      <w:r w:rsidRPr="0050743F">
        <w:rPr>
          <w:rFonts w:ascii="Times New Roman" w:hAnsi="Times New Roman" w:cs="Times New Roman"/>
          <w:spacing w:val="49"/>
          <w:sz w:val="28"/>
        </w:rPr>
        <w:t xml:space="preserve"> </w:t>
      </w:r>
      <w:r w:rsidRPr="0050743F">
        <w:rPr>
          <w:rFonts w:ascii="Times New Roman" w:hAnsi="Times New Roman" w:cs="Times New Roman"/>
          <w:sz w:val="28"/>
        </w:rPr>
        <w:t>research,</w:t>
      </w:r>
      <w:r w:rsidRPr="0050743F">
        <w:rPr>
          <w:rFonts w:ascii="Times New Roman" w:hAnsi="Times New Roman" w:cs="Times New Roman"/>
          <w:spacing w:val="49"/>
          <w:sz w:val="28"/>
        </w:rPr>
        <w:t xml:space="preserve"> </w:t>
      </w:r>
      <w:r w:rsidRPr="0050743F">
        <w:rPr>
          <w:rFonts w:ascii="Times New Roman" w:hAnsi="Times New Roman" w:cs="Times New Roman"/>
          <w:sz w:val="28"/>
        </w:rPr>
        <w:t>scholarly</w:t>
      </w:r>
      <w:r w:rsidRPr="0050743F">
        <w:rPr>
          <w:rFonts w:ascii="Times New Roman" w:hAnsi="Times New Roman" w:cs="Times New Roman"/>
          <w:spacing w:val="48"/>
          <w:sz w:val="28"/>
        </w:rPr>
        <w:t xml:space="preserve"> </w:t>
      </w:r>
      <w:r w:rsidRPr="0050743F">
        <w:rPr>
          <w:rFonts w:ascii="Times New Roman" w:hAnsi="Times New Roman" w:cs="Times New Roman"/>
          <w:sz w:val="28"/>
        </w:rPr>
        <w:t>or</w:t>
      </w:r>
      <w:r w:rsidRPr="0050743F">
        <w:rPr>
          <w:rFonts w:ascii="Times New Roman" w:hAnsi="Times New Roman" w:cs="Times New Roman"/>
          <w:spacing w:val="85"/>
          <w:w w:val="99"/>
          <w:sz w:val="28"/>
        </w:rPr>
        <w:t xml:space="preserve"> </w:t>
      </w:r>
      <w:r w:rsidRPr="0050743F">
        <w:rPr>
          <w:rFonts w:ascii="Times New Roman" w:hAnsi="Times New Roman" w:cs="Times New Roman"/>
          <w:sz w:val="28"/>
        </w:rPr>
        <w:t>creative</w:t>
      </w:r>
      <w:r w:rsidRPr="0050743F">
        <w:rPr>
          <w:rFonts w:ascii="Times New Roman" w:hAnsi="Times New Roman" w:cs="Times New Roman"/>
          <w:spacing w:val="-3"/>
          <w:sz w:val="28"/>
        </w:rPr>
        <w:t xml:space="preserve"> </w:t>
      </w:r>
      <w:r w:rsidRPr="0050743F">
        <w:rPr>
          <w:rFonts w:ascii="Times New Roman" w:hAnsi="Times New Roman" w:cs="Times New Roman"/>
          <w:sz w:val="28"/>
        </w:rPr>
        <w:t>work</w:t>
      </w:r>
      <w:r w:rsidRPr="0050743F">
        <w:rPr>
          <w:rFonts w:ascii="Times New Roman" w:hAnsi="Times New Roman" w:cs="Times New Roman"/>
          <w:spacing w:val="-2"/>
          <w:sz w:val="28"/>
        </w:rPr>
        <w:t xml:space="preserve"> </w:t>
      </w:r>
      <w:r w:rsidRPr="0050743F">
        <w:rPr>
          <w:rFonts w:ascii="Times New Roman" w:hAnsi="Times New Roman" w:cs="Times New Roman"/>
          <w:sz w:val="28"/>
        </w:rPr>
        <w:t>that</w:t>
      </w:r>
      <w:r w:rsidRPr="0050743F">
        <w:rPr>
          <w:rFonts w:ascii="Times New Roman" w:hAnsi="Times New Roman" w:cs="Times New Roman"/>
          <w:spacing w:val="-4"/>
          <w:sz w:val="28"/>
        </w:rPr>
        <w:t xml:space="preserve"> </w:t>
      </w:r>
      <w:r w:rsidRPr="0050743F">
        <w:rPr>
          <w:rFonts w:ascii="Times New Roman" w:hAnsi="Times New Roman" w:cs="Times New Roman"/>
          <w:sz w:val="28"/>
        </w:rPr>
        <w:t>is</w:t>
      </w:r>
      <w:r w:rsidRPr="0050743F">
        <w:rPr>
          <w:rFonts w:ascii="Times New Roman" w:hAnsi="Times New Roman" w:cs="Times New Roman"/>
          <w:spacing w:val="40"/>
          <w:sz w:val="28"/>
        </w:rPr>
        <w:t xml:space="preserve"> </w:t>
      </w:r>
      <w:r w:rsidRPr="0050743F">
        <w:rPr>
          <w:rFonts w:ascii="Times New Roman" w:hAnsi="Times New Roman" w:cs="Times New Roman"/>
          <w:sz w:val="28"/>
        </w:rPr>
        <w:t>appropriate</w:t>
      </w:r>
      <w:r w:rsidRPr="0050743F">
        <w:rPr>
          <w:rFonts w:ascii="Times New Roman" w:hAnsi="Times New Roman" w:cs="Times New Roman"/>
          <w:spacing w:val="54"/>
          <w:sz w:val="28"/>
        </w:rPr>
        <w:t xml:space="preserve"> </w:t>
      </w:r>
      <w:r w:rsidRPr="0050743F">
        <w:rPr>
          <w:rFonts w:ascii="Times New Roman" w:hAnsi="Times New Roman" w:cs="Times New Roman"/>
          <w:sz w:val="28"/>
        </w:rPr>
        <w:t>to</w:t>
      </w:r>
      <w:r w:rsidRPr="0050743F">
        <w:rPr>
          <w:rFonts w:ascii="Times New Roman" w:hAnsi="Times New Roman" w:cs="Times New Roman"/>
          <w:spacing w:val="55"/>
          <w:sz w:val="28"/>
        </w:rPr>
        <w:t xml:space="preserve"> </w:t>
      </w:r>
      <w:r w:rsidRPr="0050743F">
        <w:rPr>
          <w:rFonts w:ascii="Times New Roman" w:hAnsi="Times New Roman" w:cs="Times New Roman"/>
          <w:sz w:val="28"/>
        </w:rPr>
        <w:t>the</w:t>
      </w:r>
      <w:r w:rsidRPr="0050743F">
        <w:rPr>
          <w:rFonts w:ascii="Times New Roman" w:hAnsi="Times New Roman" w:cs="Times New Roman"/>
          <w:spacing w:val="54"/>
          <w:sz w:val="28"/>
        </w:rPr>
        <w:t xml:space="preserve"> </w:t>
      </w:r>
      <w:r w:rsidRPr="0050743F">
        <w:rPr>
          <w:rFonts w:ascii="Times New Roman" w:hAnsi="Times New Roman" w:cs="Times New Roman"/>
          <w:sz w:val="28"/>
        </w:rPr>
        <w:t>senior</w:t>
      </w:r>
      <w:r w:rsidRPr="0050743F">
        <w:rPr>
          <w:rFonts w:ascii="Times New Roman" w:hAnsi="Times New Roman" w:cs="Times New Roman"/>
          <w:spacing w:val="55"/>
          <w:sz w:val="28"/>
        </w:rPr>
        <w:t xml:space="preserve"> </w:t>
      </w:r>
      <w:r w:rsidRPr="0050743F">
        <w:rPr>
          <w:rFonts w:ascii="Times New Roman" w:hAnsi="Times New Roman" w:cs="Times New Roman"/>
          <w:sz w:val="28"/>
        </w:rPr>
        <w:t>ranks</w:t>
      </w:r>
      <w:r w:rsidRPr="0050743F">
        <w:rPr>
          <w:rFonts w:ascii="Times New Roman" w:hAnsi="Times New Roman" w:cs="Times New Roman"/>
          <w:spacing w:val="55"/>
          <w:sz w:val="28"/>
        </w:rPr>
        <w:t xml:space="preserve"> </w:t>
      </w:r>
      <w:r w:rsidRPr="0050743F">
        <w:rPr>
          <w:rFonts w:ascii="Times New Roman" w:hAnsi="Times New Roman" w:cs="Times New Roman"/>
          <w:sz w:val="28"/>
        </w:rPr>
        <w:t>of</w:t>
      </w:r>
      <w:r w:rsidRPr="0050743F">
        <w:rPr>
          <w:rFonts w:ascii="Times New Roman" w:hAnsi="Times New Roman" w:cs="Times New Roman"/>
          <w:spacing w:val="53"/>
          <w:sz w:val="28"/>
        </w:rPr>
        <w:t xml:space="preserve"> </w:t>
      </w:r>
      <w:r w:rsidRPr="0050743F">
        <w:rPr>
          <w:rFonts w:ascii="Times New Roman" w:hAnsi="Times New Roman" w:cs="Times New Roman"/>
          <w:sz w:val="28"/>
        </w:rPr>
        <w:t>Florida</w:t>
      </w:r>
      <w:r w:rsidRPr="0050743F">
        <w:rPr>
          <w:rFonts w:ascii="Times New Roman" w:hAnsi="Times New Roman" w:cs="Times New Roman"/>
          <w:spacing w:val="54"/>
          <w:sz w:val="28"/>
        </w:rPr>
        <w:t xml:space="preserve"> </w:t>
      </w:r>
      <w:r w:rsidRPr="0050743F">
        <w:rPr>
          <w:rFonts w:ascii="Times New Roman" w:hAnsi="Times New Roman" w:cs="Times New Roman"/>
          <w:sz w:val="28"/>
        </w:rPr>
        <w:t>Atlantic</w:t>
      </w:r>
      <w:r w:rsidRPr="0050743F">
        <w:rPr>
          <w:rFonts w:ascii="Times New Roman" w:hAnsi="Times New Roman" w:cs="Times New Roman"/>
          <w:spacing w:val="73"/>
          <w:w w:val="99"/>
          <w:sz w:val="28"/>
        </w:rPr>
        <w:t xml:space="preserve"> </w:t>
      </w:r>
      <w:r w:rsidRPr="0050743F">
        <w:rPr>
          <w:rFonts w:ascii="Times New Roman" w:hAnsi="Times New Roman" w:cs="Times New Roman"/>
          <w:sz w:val="28"/>
        </w:rPr>
        <w:t>University.</w:t>
      </w:r>
      <w:r w:rsidRPr="0050743F">
        <w:rPr>
          <w:rFonts w:ascii="Times New Roman" w:hAnsi="Times New Roman" w:cs="Times New Roman"/>
          <w:spacing w:val="-4"/>
          <w:sz w:val="28"/>
        </w:rPr>
        <w:t xml:space="preserve"> </w:t>
      </w:r>
      <w:r w:rsidRPr="0050743F">
        <w:rPr>
          <w:rFonts w:ascii="Times New Roman" w:hAnsi="Times New Roman" w:cs="Times New Roman"/>
          <w:sz w:val="28"/>
        </w:rPr>
        <w:t>In</w:t>
      </w:r>
      <w:r w:rsidRPr="0050743F">
        <w:rPr>
          <w:rFonts w:ascii="Times New Roman" w:hAnsi="Times New Roman" w:cs="Times New Roman"/>
          <w:spacing w:val="-2"/>
          <w:sz w:val="28"/>
        </w:rPr>
        <w:t xml:space="preserve"> </w:t>
      </w:r>
      <w:r w:rsidRPr="0050743F">
        <w:rPr>
          <w:rFonts w:ascii="Times New Roman" w:hAnsi="Times New Roman" w:cs="Times New Roman"/>
          <w:sz w:val="28"/>
        </w:rPr>
        <w:t>all</w:t>
      </w:r>
      <w:r w:rsidRPr="0050743F">
        <w:rPr>
          <w:rFonts w:ascii="Times New Roman" w:hAnsi="Times New Roman" w:cs="Times New Roman"/>
          <w:spacing w:val="-4"/>
          <w:sz w:val="28"/>
        </w:rPr>
        <w:t xml:space="preserve"> </w:t>
      </w:r>
      <w:r w:rsidRPr="0050743F">
        <w:rPr>
          <w:rFonts w:ascii="Times New Roman" w:hAnsi="Times New Roman" w:cs="Times New Roman"/>
          <w:sz w:val="28"/>
        </w:rPr>
        <w:t>colleges,</w:t>
      </w:r>
      <w:r w:rsidRPr="0050743F">
        <w:rPr>
          <w:rFonts w:ascii="Times New Roman" w:hAnsi="Times New Roman" w:cs="Times New Roman"/>
          <w:spacing w:val="-3"/>
          <w:sz w:val="28"/>
        </w:rPr>
        <w:t xml:space="preserve"> </w:t>
      </w:r>
      <w:r w:rsidRPr="0050743F">
        <w:rPr>
          <w:rFonts w:ascii="Times New Roman" w:hAnsi="Times New Roman" w:cs="Times New Roman"/>
          <w:sz w:val="28"/>
        </w:rPr>
        <w:t>promotion</w:t>
      </w:r>
      <w:r w:rsidRPr="0050743F">
        <w:rPr>
          <w:rFonts w:ascii="Times New Roman" w:hAnsi="Times New Roman" w:cs="Times New Roman"/>
          <w:spacing w:val="-3"/>
          <w:sz w:val="28"/>
        </w:rPr>
        <w:t xml:space="preserve"> </w:t>
      </w:r>
      <w:r w:rsidRPr="0050743F">
        <w:rPr>
          <w:rFonts w:ascii="Times New Roman" w:hAnsi="Times New Roman" w:cs="Times New Roman"/>
          <w:sz w:val="28"/>
        </w:rPr>
        <w:t>to</w:t>
      </w:r>
      <w:r w:rsidRPr="0050743F">
        <w:rPr>
          <w:rFonts w:ascii="Times New Roman" w:hAnsi="Times New Roman" w:cs="Times New Roman"/>
          <w:spacing w:val="63"/>
          <w:sz w:val="28"/>
        </w:rPr>
        <w:t xml:space="preserve"> </w:t>
      </w:r>
      <w:r w:rsidRPr="0050743F">
        <w:rPr>
          <w:rFonts w:ascii="Times New Roman" w:hAnsi="Times New Roman" w:cs="Times New Roman"/>
          <w:sz w:val="28"/>
        </w:rPr>
        <w:t>Associate</w:t>
      </w:r>
      <w:r w:rsidRPr="0050743F">
        <w:rPr>
          <w:rFonts w:ascii="Times New Roman" w:hAnsi="Times New Roman" w:cs="Times New Roman"/>
          <w:spacing w:val="54"/>
          <w:sz w:val="28"/>
        </w:rPr>
        <w:t xml:space="preserve"> </w:t>
      </w:r>
      <w:r w:rsidRPr="0050743F">
        <w:rPr>
          <w:rFonts w:ascii="Times New Roman" w:hAnsi="Times New Roman" w:cs="Times New Roman"/>
          <w:sz w:val="28"/>
        </w:rPr>
        <w:t>Professor</w:t>
      </w:r>
      <w:r w:rsidRPr="0050743F">
        <w:rPr>
          <w:rFonts w:ascii="Times New Roman" w:hAnsi="Times New Roman" w:cs="Times New Roman"/>
          <w:spacing w:val="52"/>
          <w:sz w:val="28"/>
        </w:rPr>
        <w:t xml:space="preserve"> </w:t>
      </w:r>
      <w:r w:rsidRPr="0050743F">
        <w:rPr>
          <w:rFonts w:ascii="Times New Roman" w:hAnsi="Times New Roman" w:cs="Times New Roman"/>
          <w:sz w:val="28"/>
        </w:rPr>
        <w:t>requires</w:t>
      </w:r>
      <w:r w:rsidRPr="0050743F">
        <w:rPr>
          <w:rFonts w:ascii="Times New Roman" w:hAnsi="Times New Roman" w:cs="Times New Roman"/>
          <w:spacing w:val="87"/>
          <w:w w:val="99"/>
          <w:sz w:val="28"/>
        </w:rPr>
        <w:t xml:space="preserve"> </w:t>
      </w:r>
      <w:r w:rsidRPr="0050743F">
        <w:rPr>
          <w:rFonts w:ascii="Times New Roman" w:hAnsi="Times New Roman" w:cs="Times New Roman"/>
          <w:sz w:val="28"/>
        </w:rPr>
        <w:t>documentation</w:t>
      </w:r>
      <w:r w:rsidRPr="0050743F">
        <w:rPr>
          <w:rFonts w:ascii="Times New Roman" w:hAnsi="Times New Roman" w:cs="Times New Roman"/>
          <w:spacing w:val="35"/>
          <w:sz w:val="28"/>
        </w:rPr>
        <w:t xml:space="preserve"> </w:t>
      </w:r>
      <w:r w:rsidRPr="0050743F">
        <w:rPr>
          <w:rFonts w:ascii="Times New Roman" w:hAnsi="Times New Roman" w:cs="Times New Roman"/>
          <w:sz w:val="28"/>
        </w:rPr>
        <w:t>of</w:t>
      </w:r>
      <w:r w:rsidRPr="0050743F">
        <w:rPr>
          <w:rFonts w:ascii="Times New Roman" w:hAnsi="Times New Roman" w:cs="Times New Roman"/>
          <w:spacing w:val="36"/>
          <w:sz w:val="28"/>
        </w:rPr>
        <w:t xml:space="preserve"> </w:t>
      </w:r>
      <w:r w:rsidRPr="0050743F">
        <w:rPr>
          <w:rFonts w:ascii="Times New Roman" w:hAnsi="Times New Roman" w:cs="Times New Roman"/>
          <w:sz w:val="28"/>
        </w:rPr>
        <w:t>effectiveness</w:t>
      </w:r>
      <w:r w:rsidRPr="0050743F">
        <w:rPr>
          <w:rFonts w:ascii="Times New Roman" w:hAnsi="Times New Roman" w:cs="Times New Roman"/>
          <w:spacing w:val="35"/>
          <w:sz w:val="28"/>
        </w:rPr>
        <w:t xml:space="preserve"> </w:t>
      </w:r>
      <w:r w:rsidRPr="0050743F">
        <w:rPr>
          <w:rFonts w:ascii="Times New Roman" w:hAnsi="Times New Roman" w:cs="Times New Roman"/>
          <w:sz w:val="28"/>
        </w:rPr>
        <w:t>in</w:t>
      </w:r>
      <w:r w:rsidRPr="0050743F">
        <w:rPr>
          <w:rFonts w:ascii="Times New Roman" w:hAnsi="Times New Roman" w:cs="Times New Roman"/>
          <w:spacing w:val="36"/>
          <w:sz w:val="28"/>
        </w:rPr>
        <w:t xml:space="preserve"> </w:t>
      </w:r>
      <w:r w:rsidRPr="0050743F">
        <w:rPr>
          <w:rFonts w:ascii="Times New Roman" w:hAnsi="Times New Roman" w:cs="Times New Roman"/>
          <w:sz w:val="28"/>
        </w:rPr>
        <w:t>both</w:t>
      </w:r>
      <w:r w:rsidRPr="0050743F">
        <w:rPr>
          <w:rFonts w:ascii="Times New Roman" w:hAnsi="Times New Roman" w:cs="Times New Roman"/>
          <w:spacing w:val="34"/>
          <w:sz w:val="28"/>
        </w:rPr>
        <w:t xml:space="preserve"> </w:t>
      </w:r>
      <w:r w:rsidRPr="0050743F">
        <w:rPr>
          <w:rFonts w:ascii="Times New Roman" w:hAnsi="Times New Roman" w:cs="Times New Roman"/>
          <w:sz w:val="28"/>
        </w:rPr>
        <w:t>instructional</w:t>
      </w:r>
      <w:r w:rsidRPr="0050743F">
        <w:rPr>
          <w:rFonts w:ascii="Times New Roman" w:hAnsi="Times New Roman" w:cs="Times New Roman"/>
          <w:spacing w:val="36"/>
          <w:sz w:val="28"/>
        </w:rPr>
        <w:t xml:space="preserve"> </w:t>
      </w:r>
      <w:r w:rsidRPr="0050743F">
        <w:rPr>
          <w:rFonts w:ascii="Times New Roman" w:hAnsi="Times New Roman" w:cs="Times New Roman"/>
          <w:sz w:val="28"/>
        </w:rPr>
        <w:t>and</w:t>
      </w:r>
      <w:r w:rsidRPr="0050743F">
        <w:rPr>
          <w:rFonts w:ascii="Times New Roman" w:hAnsi="Times New Roman" w:cs="Times New Roman"/>
          <w:spacing w:val="59"/>
          <w:w w:val="99"/>
          <w:sz w:val="28"/>
        </w:rPr>
        <w:t xml:space="preserve"> </w:t>
      </w:r>
      <w:r w:rsidRPr="0050743F">
        <w:rPr>
          <w:rFonts w:ascii="Times New Roman" w:hAnsi="Times New Roman" w:cs="Times New Roman"/>
          <w:sz w:val="28"/>
        </w:rPr>
        <w:t>research/scholarly/creative</w:t>
      </w:r>
      <w:r w:rsidRPr="0050743F">
        <w:rPr>
          <w:rFonts w:ascii="Times New Roman" w:hAnsi="Times New Roman" w:cs="Times New Roman"/>
          <w:spacing w:val="57"/>
          <w:sz w:val="28"/>
        </w:rPr>
        <w:t xml:space="preserve"> </w:t>
      </w:r>
      <w:r w:rsidRPr="0050743F">
        <w:rPr>
          <w:rFonts w:ascii="Times New Roman" w:hAnsi="Times New Roman" w:cs="Times New Roman"/>
          <w:sz w:val="28"/>
        </w:rPr>
        <w:t>work.</w:t>
      </w:r>
      <w:r w:rsidRPr="0050743F">
        <w:rPr>
          <w:rFonts w:ascii="Times New Roman" w:hAnsi="Times New Roman" w:cs="Times New Roman"/>
          <w:spacing w:val="56"/>
          <w:sz w:val="28"/>
        </w:rPr>
        <w:t xml:space="preserve"> </w:t>
      </w:r>
      <w:r w:rsidRPr="0050743F">
        <w:rPr>
          <w:rFonts w:ascii="Times New Roman" w:hAnsi="Times New Roman" w:cs="Times New Roman"/>
          <w:sz w:val="28"/>
        </w:rPr>
        <w:t>As</w:t>
      </w:r>
      <w:r w:rsidRPr="0050743F">
        <w:rPr>
          <w:rFonts w:ascii="Times New Roman" w:hAnsi="Times New Roman" w:cs="Times New Roman"/>
          <w:spacing w:val="57"/>
          <w:sz w:val="28"/>
        </w:rPr>
        <w:t xml:space="preserve"> </w:t>
      </w:r>
      <w:r w:rsidRPr="0050743F">
        <w:rPr>
          <w:rFonts w:ascii="Times New Roman" w:hAnsi="Times New Roman" w:cs="Times New Roman"/>
          <w:sz w:val="28"/>
        </w:rPr>
        <w:t>the</w:t>
      </w:r>
      <w:r w:rsidRPr="0050743F">
        <w:rPr>
          <w:rFonts w:ascii="Times New Roman" w:hAnsi="Times New Roman" w:cs="Times New Roman"/>
          <w:spacing w:val="58"/>
          <w:sz w:val="28"/>
        </w:rPr>
        <w:t xml:space="preserve"> </w:t>
      </w:r>
      <w:r w:rsidRPr="0050743F">
        <w:rPr>
          <w:rFonts w:ascii="Times New Roman" w:hAnsi="Times New Roman" w:cs="Times New Roman"/>
          <w:sz w:val="28"/>
        </w:rPr>
        <w:t>missions</w:t>
      </w:r>
      <w:r w:rsidRPr="0050743F">
        <w:rPr>
          <w:rFonts w:ascii="Times New Roman" w:hAnsi="Times New Roman" w:cs="Times New Roman"/>
          <w:spacing w:val="55"/>
          <w:sz w:val="28"/>
        </w:rPr>
        <w:t xml:space="preserve"> </w:t>
      </w:r>
      <w:r w:rsidRPr="0050743F">
        <w:rPr>
          <w:rFonts w:ascii="Times New Roman" w:hAnsi="Times New Roman" w:cs="Times New Roman"/>
          <w:sz w:val="28"/>
        </w:rPr>
        <w:t>of</w:t>
      </w:r>
      <w:r w:rsidRPr="0050743F">
        <w:rPr>
          <w:rFonts w:ascii="Times New Roman" w:hAnsi="Times New Roman" w:cs="Times New Roman"/>
          <w:spacing w:val="57"/>
          <w:sz w:val="28"/>
        </w:rPr>
        <w:t xml:space="preserve"> </w:t>
      </w:r>
      <w:r w:rsidRPr="0050743F">
        <w:rPr>
          <w:rFonts w:ascii="Times New Roman" w:hAnsi="Times New Roman" w:cs="Times New Roman"/>
          <w:sz w:val="28"/>
        </w:rPr>
        <w:t>and</w:t>
      </w:r>
      <w:r w:rsidRPr="0050743F">
        <w:rPr>
          <w:rFonts w:ascii="Times New Roman" w:hAnsi="Times New Roman" w:cs="Times New Roman"/>
          <w:spacing w:val="58"/>
          <w:sz w:val="28"/>
        </w:rPr>
        <w:t xml:space="preserve"> </w:t>
      </w:r>
      <w:r w:rsidRPr="0050743F">
        <w:rPr>
          <w:rFonts w:ascii="Times New Roman" w:hAnsi="Times New Roman" w:cs="Times New Roman"/>
          <w:sz w:val="28"/>
        </w:rPr>
        <w:t>assignments</w:t>
      </w:r>
      <w:r w:rsidRPr="0050743F">
        <w:rPr>
          <w:rFonts w:ascii="Times New Roman" w:hAnsi="Times New Roman" w:cs="Times New Roman"/>
          <w:spacing w:val="57"/>
          <w:sz w:val="28"/>
        </w:rPr>
        <w:t xml:space="preserve"> </w:t>
      </w:r>
      <w:r w:rsidRPr="0050743F">
        <w:rPr>
          <w:rFonts w:ascii="Times New Roman" w:hAnsi="Times New Roman" w:cs="Times New Roman"/>
          <w:sz w:val="28"/>
        </w:rPr>
        <w:t>across</w:t>
      </w:r>
      <w:r w:rsidRPr="0050743F">
        <w:rPr>
          <w:rFonts w:ascii="Times New Roman" w:hAnsi="Times New Roman" w:cs="Times New Roman"/>
          <w:spacing w:val="87"/>
          <w:w w:val="99"/>
          <w:sz w:val="28"/>
        </w:rPr>
        <w:t xml:space="preserve"> </w:t>
      </w:r>
      <w:r w:rsidRPr="0050743F">
        <w:rPr>
          <w:rFonts w:ascii="Times New Roman" w:hAnsi="Times New Roman" w:cs="Times New Roman"/>
          <w:sz w:val="28"/>
        </w:rPr>
        <w:t>colleges</w:t>
      </w:r>
      <w:r w:rsidRPr="0050743F">
        <w:rPr>
          <w:rFonts w:ascii="Times New Roman" w:hAnsi="Times New Roman" w:cs="Times New Roman"/>
          <w:spacing w:val="-5"/>
          <w:sz w:val="28"/>
        </w:rPr>
        <w:t xml:space="preserve"> </w:t>
      </w:r>
      <w:r w:rsidRPr="0050743F">
        <w:rPr>
          <w:rFonts w:ascii="Times New Roman" w:hAnsi="Times New Roman" w:cs="Times New Roman"/>
          <w:sz w:val="28"/>
        </w:rPr>
        <w:t>vary,</w:t>
      </w:r>
      <w:r w:rsidRPr="0050743F">
        <w:rPr>
          <w:rFonts w:ascii="Times New Roman" w:hAnsi="Times New Roman" w:cs="Times New Roman"/>
          <w:spacing w:val="32"/>
          <w:sz w:val="28"/>
        </w:rPr>
        <w:t xml:space="preserve"> </w:t>
      </w:r>
      <w:r w:rsidRPr="0050743F">
        <w:rPr>
          <w:rFonts w:ascii="Times New Roman" w:hAnsi="Times New Roman" w:cs="Times New Roman"/>
          <w:sz w:val="28"/>
        </w:rPr>
        <w:t>colleges</w:t>
      </w:r>
      <w:r w:rsidRPr="0050743F">
        <w:rPr>
          <w:rFonts w:ascii="Times New Roman" w:hAnsi="Times New Roman" w:cs="Times New Roman"/>
          <w:spacing w:val="-13"/>
          <w:sz w:val="28"/>
        </w:rPr>
        <w:t xml:space="preserve"> </w:t>
      </w:r>
      <w:r w:rsidRPr="0050743F">
        <w:rPr>
          <w:rFonts w:ascii="Times New Roman" w:hAnsi="Times New Roman" w:cs="Times New Roman"/>
          <w:sz w:val="28"/>
        </w:rPr>
        <w:t>legitimately</w:t>
      </w:r>
      <w:r w:rsidRPr="0050743F">
        <w:rPr>
          <w:rFonts w:ascii="Times New Roman" w:hAnsi="Times New Roman" w:cs="Times New Roman"/>
          <w:spacing w:val="-12"/>
          <w:sz w:val="28"/>
        </w:rPr>
        <w:t xml:space="preserve"> </w:t>
      </w:r>
      <w:r w:rsidRPr="0050743F">
        <w:rPr>
          <w:rFonts w:ascii="Times New Roman" w:hAnsi="Times New Roman" w:cs="Times New Roman"/>
          <w:sz w:val="28"/>
        </w:rPr>
        <w:t>may</w:t>
      </w:r>
      <w:r w:rsidRPr="0050743F">
        <w:rPr>
          <w:rFonts w:ascii="Times New Roman" w:hAnsi="Times New Roman" w:cs="Times New Roman"/>
          <w:spacing w:val="-11"/>
          <w:sz w:val="28"/>
        </w:rPr>
        <w:t xml:space="preserve"> </w:t>
      </w:r>
      <w:r w:rsidRPr="0050743F">
        <w:rPr>
          <w:rFonts w:ascii="Times New Roman" w:hAnsi="Times New Roman" w:cs="Times New Roman"/>
          <w:sz w:val="28"/>
        </w:rPr>
        <w:t>vary</w:t>
      </w:r>
      <w:r w:rsidRPr="0050743F">
        <w:rPr>
          <w:rFonts w:ascii="Times New Roman" w:hAnsi="Times New Roman" w:cs="Times New Roman"/>
          <w:spacing w:val="-13"/>
          <w:sz w:val="28"/>
        </w:rPr>
        <w:t xml:space="preserve"> </w:t>
      </w:r>
      <w:r w:rsidRPr="0050743F">
        <w:rPr>
          <w:rFonts w:ascii="Times New Roman" w:hAnsi="Times New Roman" w:cs="Times New Roman"/>
          <w:sz w:val="28"/>
        </w:rPr>
        <w:t>in</w:t>
      </w:r>
      <w:r w:rsidRPr="0050743F">
        <w:rPr>
          <w:rFonts w:ascii="Times New Roman" w:hAnsi="Times New Roman" w:cs="Times New Roman"/>
          <w:spacing w:val="-12"/>
          <w:sz w:val="28"/>
        </w:rPr>
        <w:t xml:space="preserve"> </w:t>
      </w:r>
      <w:r w:rsidRPr="0050743F">
        <w:rPr>
          <w:rFonts w:ascii="Times New Roman" w:hAnsi="Times New Roman" w:cs="Times New Roman"/>
          <w:sz w:val="28"/>
        </w:rPr>
        <w:t>what</w:t>
      </w:r>
      <w:r w:rsidRPr="0050743F">
        <w:rPr>
          <w:rFonts w:ascii="Times New Roman" w:hAnsi="Times New Roman" w:cs="Times New Roman"/>
          <w:spacing w:val="-12"/>
          <w:sz w:val="28"/>
        </w:rPr>
        <w:t xml:space="preserve"> </w:t>
      </w:r>
      <w:r w:rsidRPr="0050743F">
        <w:rPr>
          <w:rFonts w:ascii="Times New Roman" w:hAnsi="Times New Roman" w:cs="Times New Roman"/>
          <w:sz w:val="28"/>
        </w:rPr>
        <w:t>is</w:t>
      </w:r>
      <w:r w:rsidRPr="0050743F">
        <w:rPr>
          <w:rFonts w:ascii="Times New Roman" w:hAnsi="Times New Roman" w:cs="Times New Roman"/>
          <w:spacing w:val="-12"/>
          <w:sz w:val="28"/>
        </w:rPr>
        <w:t xml:space="preserve"> </w:t>
      </w:r>
      <w:r w:rsidRPr="0050743F">
        <w:rPr>
          <w:rFonts w:ascii="Times New Roman" w:hAnsi="Times New Roman" w:cs="Times New Roman"/>
          <w:sz w:val="28"/>
        </w:rPr>
        <w:t>required</w:t>
      </w:r>
      <w:r w:rsidRPr="0050743F">
        <w:rPr>
          <w:rFonts w:ascii="Times New Roman" w:hAnsi="Times New Roman" w:cs="Times New Roman"/>
          <w:spacing w:val="-13"/>
          <w:sz w:val="28"/>
        </w:rPr>
        <w:t xml:space="preserve"> </w:t>
      </w:r>
      <w:r w:rsidRPr="0050743F">
        <w:rPr>
          <w:rFonts w:ascii="Times New Roman" w:hAnsi="Times New Roman" w:cs="Times New Roman"/>
          <w:sz w:val="28"/>
        </w:rPr>
        <w:t>as</w:t>
      </w:r>
      <w:r w:rsidRPr="0050743F">
        <w:rPr>
          <w:rFonts w:ascii="Times New Roman" w:hAnsi="Times New Roman" w:cs="Times New Roman"/>
          <w:spacing w:val="-12"/>
          <w:sz w:val="28"/>
        </w:rPr>
        <w:t xml:space="preserve"> </w:t>
      </w:r>
      <w:r w:rsidRPr="0050743F">
        <w:rPr>
          <w:rFonts w:ascii="Times New Roman" w:hAnsi="Times New Roman" w:cs="Times New Roman"/>
          <w:sz w:val="28"/>
        </w:rPr>
        <w:t>evidence</w:t>
      </w:r>
      <w:r w:rsidRPr="0050743F">
        <w:rPr>
          <w:rFonts w:ascii="Times New Roman" w:hAnsi="Times New Roman" w:cs="Times New Roman"/>
          <w:spacing w:val="-13"/>
          <w:sz w:val="28"/>
        </w:rPr>
        <w:t xml:space="preserve"> </w:t>
      </w:r>
      <w:r w:rsidRPr="0050743F">
        <w:rPr>
          <w:rFonts w:ascii="Times New Roman" w:hAnsi="Times New Roman" w:cs="Times New Roman"/>
          <w:sz w:val="28"/>
        </w:rPr>
        <w:t>of</w:t>
      </w:r>
      <w:r w:rsidRPr="0050743F">
        <w:rPr>
          <w:rFonts w:ascii="Times New Roman" w:hAnsi="Times New Roman" w:cs="Times New Roman"/>
          <w:spacing w:val="83"/>
          <w:w w:val="99"/>
          <w:sz w:val="28"/>
        </w:rPr>
        <w:t xml:space="preserve"> </w:t>
      </w:r>
      <w:r w:rsidRPr="0050743F">
        <w:rPr>
          <w:rFonts w:ascii="Times New Roman" w:hAnsi="Times New Roman" w:cs="Times New Roman"/>
          <w:sz w:val="28"/>
        </w:rPr>
        <w:t>effectiveness.</w:t>
      </w:r>
      <w:r w:rsidRPr="0050743F">
        <w:rPr>
          <w:rFonts w:ascii="Times New Roman" w:hAnsi="Times New Roman" w:cs="Times New Roman"/>
          <w:spacing w:val="-2"/>
          <w:sz w:val="28"/>
        </w:rPr>
        <w:t xml:space="preserve"> </w:t>
      </w:r>
      <w:r w:rsidRPr="0050743F">
        <w:rPr>
          <w:rFonts w:ascii="Times New Roman" w:hAnsi="Times New Roman" w:cs="Times New Roman"/>
          <w:sz w:val="28"/>
        </w:rPr>
        <w:t>As assignments</w:t>
      </w:r>
      <w:r w:rsidRPr="0050743F">
        <w:rPr>
          <w:rFonts w:ascii="Times New Roman" w:hAnsi="Times New Roman" w:cs="Times New Roman"/>
          <w:spacing w:val="1"/>
          <w:sz w:val="28"/>
        </w:rPr>
        <w:t xml:space="preserve"> </w:t>
      </w:r>
      <w:r w:rsidRPr="0050743F">
        <w:rPr>
          <w:rFonts w:ascii="Times New Roman" w:hAnsi="Times New Roman" w:cs="Times New Roman"/>
          <w:sz w:val="28"/>
        </w:rPr>
        <w:t>may vary within and between colleges, evaluation</w:t>
      </w:r>
      <w:r w:rsidRPr="0050743F">
        <w:rPr>
          <w:rFonts w:ascii="Times New Roman" w:hAnsi="Times New Roman" w:cs="Times New Roman"/>
          <w:spacing w:val="97"/>
          <w:w w:val="99"/>
          <w:sz w:val="28"/>
        </w:rPr>
        <w:t xml:space="preserve"> </w:t>
      </w:r>
      <w:r w:rsidRPr="0050743F">
        <w:rPr>
          <w:rFonts w:ascii="Times New Roman" w:hAnsi="Times New Roman" w:cs="Times New Roman"/>
          <w:sz w:val="28"/>
        </w:rPr>
        <w:t>must</w:t>
      </w:r>
      <w:r w:rsidRPr="0050743F">
        <w:rPr>
          <w:rFonts w:ascii="Times New Roman" w:hAnsi="Times New Roman" w:cs="Times New Roman"/>
          <w:spacing w:val="-9"/>
          <w:sz w:val="28"/>
        </w:rPr>
        <w:t xml:space="preserve"> </w:t>
      </w:r>
      <w:r w:rsidRPr="0050743F">
        <w:rPr>
          <w:rFonts w:ascii="Times New Roman" w:hAnsi="Times New Roman" w:cs="Times New Roman"/>
          <w:sz w:val="28"/>
        </w:rPr>
        <w:t>be</w:t>
      </w:r>
      <w:r w:rsidRPr="0050743F">
        <w:rPr>
          <w:rFonts w:ascii="Times New Roman" w:hAnsi="Times New Roman" w:cs="Times New Roman"/>
          <w:spacing w:val="-9"/>
          <w:sz w:val="28"/>
        </w:rPr>
        <w:t xml:space="preserve"> </w:t>
      </w:r>
      <w:r w:rsidRPr="0050743F">
        <w:rPr>
          <w:rFonts w:ascii="Times New Roman" w:hAnsi="Times New Roman" w:cs="Times New Roman"/>
          <w:sz w:val="28"/>
        </w:rPr>
        <w:t>carefully</w:t>
      </w:r>
      <w:r w:rsidRPr="0050743F">
        <w:rPr>
          <w:rFonts w:ascii="Times New Roman" w:hAnsi="Times New Roman" w:cs="Times New Roman"/>
          <w:spacing w:val="-8"/>
          <w:sz w:val="28"/>
        </w:rPr>
        <w:t xml:space="preserve"> </w:t>
      </w:r>
      <w:r w:rsidRPr="0050743F">
        <w:rPr>
          <w:rFonts w:ascii="Times New Roman" w:hAnsi="Times New Roman" w:cs="Times New Roman"/>
          <w:sz w:val="28"/>
        </w:rPr>
        <w:t>based</w:t>
      </w:r>
      <w:r w:rsidRPr="0050743F">
        <w:rPr>
          <w:rFonts w:ascii="Times New Roman" w:hAnsi="Times New Roman" w:cs="Times New Roman"/>
          <w:spacing w:val="-8"/>
          <w:sz w:val="28"/>
        </w:rPr>
        <w:t xml:space="preserve"> </w:t>
      </w:r>
      <w:r w:rsidRPr="0050743F">
        <w:rPr>
          <w:rFonts w:ascii="Times New Roman" w:hAnsi="Times New Roman" w:cs="Times New Roman"/>
          <w:sz w:val="28"/>
        </w:rPr>
        <w:t>on</w:t>
      </w:r>
      <w:r w:rsidRPr="0050743F">
        <w:rPr>
          <w:rFonts w:ascii="Times New Roman" w:hAnsi="Times New Roman" w:cs="Times New Roman"/>
          <w:spacing w:val="-8"/>
          <w:sz w:val="28"/>
        </w:rPr>
        <w:t xml:space="preserve"> </w:t>
      </w:r>
      <w:r w:rsidRPr="0050743F">
        <w:rPr>
          <w:rFonts w:ascii="Times New Roman" w:hAnsi="Times New Roman" w:cs="Times New Roman"/>
          <w:sz w:val="28"/>
        </w:rPr>
        <w:t>assignment.</w:t>
      </w:r>
      <w:ins w:id="10" w:author="Arcadia Betancourt" w:date="2019-03-22T14:35:00Z">
        <w:r w:rsidR="002022F9">
          <w:rPr>
            <w:rFonts w:ascii="Times New Roman" w:hAnsi="Times New Roman" w:cs="Times New Roman"/>
            <w:sz w:val="28"/>
          </w:rPr>
          <w:t xml:space="preserve"> The evaluation should review outcomes based on percent assigned for instruction, research, and service. </w:t>
        </w:r>
      </w:ins>
    </w:p>
    <w:p w14:paraId="180076BD" w14:textId="77777777" w:rsidR="0050743F" w:rsidRDefault="0050743F">
      <w:pPr>
        <w:pStyle w:val="BodyText"/>
        <w:ind w:left="389" w:right="117"/>
        <w:jc w:val="both"/>
      </w:pPr>
    </w:p>
    <w:p w14:paraId="64D7EFF9" w14:textId="77777777" w:rsidR="008F0EE9" w:rsidRPr="0050743F" w:rsidRDefault="00AD5AA7" w:rsidP="0050743F">
      <w:pPr>
        <w:pStyle w:val="Heading4"/>
        <w:numPr>
          <w:ilvl w:val="0"/>
          <w:numId w:val="11"/>
        </w:numPr>
        <w:rPr>
          <w:rFonts w:ascii="Times New Roman" w:hAnsi="Times New Roman" w:cs="Times New Roman"/>
          <w:b/>
          <w:bCs/>
          <w:i w:val="0"/>
          <w:color w:val="auto"/>
          <w:sz w:val="28"/>
        </w:rPr>
      </w:pPr>
      <w:r w:rsidRPr="0050743F">
        <w:rPr>
          <w:rFonts w:ascii="Times New Roman" w:hAnsi="Times New Roman" w:cs="Times New Roman"/>
          <w:b/>
          <w:i w:val="0"/>
          <w:color w:val="auto"/>
          <w:sz w:val="28"/>
        </w:rPr>
        <w:t>Criteria</w:t>
      </w:r>
      <w:r w:rsidRPr="0050743F">
        <w:rPr>
          <w:rFonts w:ascii="Times New Roman" w:hAnsi="Times New Roman" w:cs="Times New Roman"/>
          <w:b/>
          <w:i w:val="0"/>
          <w:color w:val="auto"/>
          <w:spacing w:val="-13"/>
          <w:sz w:val="28"/>
        </w:rPr>
        <w:t xml:space="preserve"> </w:t>
      </w:r>
      <w:r w:rsidRPr="0050743F">
        <w:rPr>
          <w:rFonts w:ascii="Times New Roman" w:hAnsi="Times New Roman" w:cs="Times New Roman"/>
          <w:b/>
          <w:i w:val="0"/>
          <w:color w:val="auto"/>
          <w:sz w:val="28"/>
        </w:rPr>
        <w:t>Should</w:t>
      </w:r>
      <w:r w:rsidRPr="0050743F">
        <w:rPr>
          <w:rFonts w:ascii="Times New Roman" w:hAnsi="Times New Roman" w:cs="Times New Roman"/>
          <w:b/>
          <w:i w:val="0"/>
          <w:color w:val="auto"/>
          <w:spacing w:val="-12"/>
          <w:sz w:val="28"/>
        </w:rPr>
        <w:t xml:space="preserve"> </w:t>
      </w:r>
      <w:r w:rsidRPr="0050743F">
        <w:rPr>
          <w:rFonts w:ascii="Times New Roman" w:hAnsi="Times New Roman" w:cs="Times New Roman"/>
          <w:b/>
          <w:i w:val="0"/>
          <w:color w:val="auto"/>
          <w:sz w:val="28"/>
        </w:rPr>
        <w:t>Focus</w:t>
      </w:r>
      <w:r w:rsidRPr="0050743F">
        <w:rPr>
          <w:rFonts w:ascii="Times New Roman" w:hAnsi="Times New Roman" w:cs="Times New Roman"/>
          <w:b/>
          <w:i w:val="0"/>
          <w:color w:val="auto"/>
          <w:spacing w:val="-12"/>
          <w:sz w:val="28"/>
        </w:rPr>
        <w:t xml:space="preserve"> </w:t>
      </w:r>
      <w:r w:rsidRPr="0050743F">
        <w:rPr>
          <w:rFonts w:ascii="Times New Roman" w:hAnsi="Times New Roman" w:cs="Times New Roman"/>
          <w:b/>
          <w:i w:val="0"/>
          <w:color w:val="auto"/>
          <w:sz w:val="28"/>
        </w:rPr>
        <w:t>on</w:t>
      </w:r>
      <w:r w:rsidRPr="0050743F">
        <w:rPr>
          <w:rFonts w:ascii="Times New Roman" w:hAnsi="Times New Roman" w:cs="Times New Roman"/>
          <w:b/>
          <w:i w:val="0"/>
          <w:color w:val="auto"/>
          <w:spacing w:val="-13"/>
          <w:sz w:val="28"/>
        </w:rPr>
        <w:t xml:space="preserve"> </w:t>
      </w:r>
      <w:r w:rsidRPr="0050743F">
        <w:rPr>
          <w:rFonts w:ascii="Times New Roman" w:hAnsi="Times New Roman" w:cs="Times New Roman"/>
          <w:b/>
          <w:i w:val="0"/>
          <w:color w:val="auto"/>
          <w:sz w:val="28"/>
        </w:rPr>
        <w:t>Accomplishments</w:t>
      </w:r>
    </w:p>
    <w:p w14:paraId="4B1E0FF4" w14:textId="77777777" w:rsidR="008F0EE9" w:rsidRDefault="008F0EE9">
      <w:pPr>
        <w:spacing w:before="8"/>
        <w:rPr>
          <w:rFonts w:ascii="Times New Roman" w:eastAsia="Times New Roman" w:hAnsi="Times New Roman" w:cs="Times New Roman"/>
          <w:b/>
          <w:bCs/>
          <w:sz w:val="27"/>
          <w:szCs w:val="27"/>
        </w:rPr>
      </w:pPr>
    </w:p>
    <w:p w14:paraId="5B56DE14" w14:textId="77777777" w:rsidR="008F0EE9" w:rsidRPr="0050743F" w:rsidRDefault="00AD5AA7" w:rsidP="0050743F">
      <w:pPr>
        <w:ind w:left="720"/>
        <w:rPr>
          <w:rFonts w:ascii="Times New Roman" w:hAnsi="Times New Roman" w:cs="Times New Roman"/>
        </w:rPr>
      </w:pPr>
      <w:r w:rsidRPr="0050743F">
        <w:rPr>
          <w:rFonts w:ascii="Times New Roman" w:hAnsi="Times New Roman" w:cs="Times New Roman"/>
          <w:sz w:val="28"/>
        </w:rPr>
        <w:t>Unit</w:t>
      </w:r>
      <w:r w:rsidRPr="0050743F">
        <w:rPr>
          <w:rFonts w:ascii="Times New Roman" w:hAnsi="Times New Roman" w:cs="Times New Roman"/>
          <w:spacing w:val="4"/>
          <w:sz w:val="28"/>
        </w:rPr>
        <w:t xml:space="preserve"> </w:t>
      </w:r>
      <w:r w:rsidRPr="0050743F">
        <w:rPr>
          <w:rFonts w:ascii="Times New Roman" w:hAnsi="Times New Roman" w:cs="Times New Roman"/>
          <w:sz w:val="28"/>
        </w:rPr>
        <w:t>criteria</w:t>
      </w:r>
      <w:r w:rsidRPr="0050743F">
        <w:rPr>
          <w:rFonts w:ascii="Times New Roman" w:hAnsi="Times New Roman" w:cs="Times New Roman"/>
          <w:spacing w:val="3"/>
          <w:sz w:val="28"/>
        </w:rPr>
        <w:t xml:space="preserve"> </w:t>
      </w:r>
      <w:r w:rsidRPr="0050743F">
        <w:rPr>
          <w:rFonts w:ascii="Times New Roman" w:hAnsi="Times New Roman" w:cs="Times New Roman"/>
          <w:sz w:val="28"/>
        </w:rPr>
        <w:t>for</w:t>
      </w:r>
      <w:r w:rsidRPr="0050743F">
        <w:rPr>
          <w:rFonts w:ascii="Times New Roman" w:hAnsi="Times New Roman" w:cs="Times New Roman"/>
          <w:spacing w:val="5"/>
          <w:sz w:val="28"/>
        </w:rPr>
        <w:t xml:space="preserve"> </w:t>
      </w:r>
      <w:r w:rsidRPr="0050743F">
        <w:rPr>
          <w:rFonts w:ascii="Times New Roman" w:hAnsi="Times New Roman" w:cs="Times New Roman"/>
          <w:sz w:val="28"/>
        </w:rPr>
        <w:t>promotion</w:t>
      </w:r>
      <w:r w:rsidRPr="0050743F">
        <w:rPr>
          <w:rFonts w:ascii="Times New Roman" w:hAnsi="Times New Roman" w:cs="Times New Roman"/>
          <w:spacing w:val="4"/>
          <w:sz w:val="28"/>
        </w:rPr>
        <w:t xml:space="preserve"> </w:t>
      </w:r>
      <w:r w:rsidRPr="0050743F">
        <w:rPr>
          <w:rFonts w:ascii="Times New Roman" w:hAnsi="Times New Roman" w:cs="Times New Roman"/>
          <w:sz w:val="28"/>
        </w:rPr>
        <w:t>to</w:t>
      </w:r>
      <w:r w:rsidRPr="0050743F">
        <w:rPr>
          <w:rFonts w:ascii="Times New Roman" w:hAnsi="Times New Roman" w:cs="Times New Roman"/>
          <w:spacing w:val="5"/>
          <w:sz w:val="28"/>
        </w:rPr>
        <w:t xml:space="preserve"> </w:t>
      </w:r>
      <w:r w:rsidRPr="0050743F">
        <w:rPr>
          <w:rFonts w:ascii="Times New Roman" w:hAnsi="Times New Roman" w:cs="Times New Roman"/>
          <w:sz w:val="28"/>
        </w:rPr>
        <w:t>Associate</w:t>
      </w:r>
      <w:r w:rsidRPr="0050743F">
        <w:rPr>
          <w:rFonts w:ascii="Times New Roman" w:hAnsi="Times New Roman" w:cs="Times New Roman"/>
          <w:spacing w:val="3"/>
          <w:sz w:val="28"/>
        </w:rPr>
        <w:t xml:space="preserve"> </w:t>
      </w:r>
      <w:r w:rsidRPr="0050743F">
        <w:rPr>
          <w:rFonts w:ascii="Times New Roman" w:hAnsi="Times New Roman" w:cs="Times New Roman"/>
          <w:sz w:val="28"/>
        </w:rPr>
        <w:t>Professor</w:t>
      </w:r>
      <w:r w:rsidRPr="0050743F">
        <w:rPr>
          <w:rFonts w:ascii="Times New Roman" w:hAnsi="Times New Roman" w:cs="Times New Roman"/>
          <w:spacing w:val="5"/>
          <w:sz w:val="28"/>
        </w:rPr>
        <w:t xml:space="preserve"> </w:t>
      </w:r>
      <w:r w:rsidRPr="0050743F">
        <w:rPr>
          <w:rFonts w:ascii="Times New Roman" w:hAnsi="Times New Roman" w:cs="Times New Roman"/>
          <w:sz w:val="28"/>
        </w:rPr>
        <w:t>should</w:t>
      </w:r>
      <w:r w:rsidRPr="0050743F">
        <w:rPr>
          <w:rFonts w:ascii="Times New Roman" w:hAnsi="Times New Roman" w:cs="Times New Roman"/>
          <w:spacing w:val="3"/>
          <w:sz w:val="28"/>
        </w:rPr>
        <w:t xml:space="preserve"> </w:t>
      </w:r>
      <w:r w:rsidRPr="0050743F">
        <w:rPr>
          <w:rFonts w:ascii="Times New Roman" w:hAnsi="Times New Roman" w:cs="Times New Roman"/>
          <w:sz w:val="28"/>
        </w:rPr>
        <w:t>focus</w:t>
      </w:r>
      <w:r w:rsidRPr="0050743F">
        <w:rPr>
          <w:rFonts w:ascii="Times New Roman" w:hAnsi="Times New Roman" w:cs="Times New Roman"/>
          <w:spacing w:val="5"/>
          <w:sz w:val="28"/>
        </w:rPr>
        <w:t xml:space="preserve"> </w:t>
      </w:r>
      <w:r w:rsidRPr="0050743F">
        <w:rPr>
          <w:rFonts w:ascii="Times New Roman" w:hAnsi="Times New Roman" w:cs="Times New Roman"/>
          <w:sz w:val="28"/>
        </w:rPr>
        <w:t>on</w:t>
      </w:r>
      <w:r w:rsidRPr="0050743F">
        <w:rPr>
          <w:rFonts w:ascii="Times New Roman" w:hAnsi="Times New Roman" w:cs="Times New Roman"/>
          <w:spacing w:val="4"/>
          <w:sz w:val="28"/>
        </w:rPr>
        <w:t xml:space="preserve"> </w:t>
      </w:r>
      <w:r w:rsidRPr="0050743F">
        <w:rPr>
          <w:rFonts w:ascii="Times New Roman" w:hAnsi="Times New Roman" w:cs="Times New Roman"/>
          <w:sz w:val="28"/>
        </w:rPr>
        <w:t>the</w:t>
      </w:r>
      <w:r w:rsidRPr="0050743F">
        <w:rPr>
          <w:rFonts w:ascii="Times New Roman" w:hAnsi="Times New Roman" w:cs="Times New Roman"/>
          <w:spacing w:val="81"/>
          <w:w w:val="99"/>
          <w:sz w:val="28"/>
        </w:rPr>
        <w:t xml:space="preserve"> </w:t>
      </w:r>
      <w:r w:rsidRPr="0050743F">
        <w:rPr>
          <w:rFonts w:ascii="Times New Roman" w:hAnsi="Times New Roman" w:cs="Times New Roman"/>
          <w:sz w:val="28"/>
        </w:rPr>
        <w:t>magnitude</w:t>
      </w:r>
      <w:r w:rsidRPr="0050743F">
        <w:rPr>
          <w:rFonts w:ascii="Times New Roman" w:hAnsi="Times New Roman" w:cs="Times New Roman"/>
          <w:spacing w:val="9"/>
          <w:sz w:val="28"/>
        </w:rPr>
        <w:t xml:space="preserve"> </w:t>
      </w:r>
      <w:r w:rsidRPr="0050743F">
        <w:rPr>
          <w:rFonts w:ascii="Times New Roman" w:hAnsi="Times New Roman" w:cs="Times New Roman"/>
          <w:sz w:val="28"/>
        </w:rPr>
        <w:t>and</w:t>
      </w:r>
      <w:r w:rsidRPr="0050743F">
        <w:rPr>
          <w:rFonts w:ascii="Times New Roman" w:hAnsi="Times New Roman" w:cs="Times New Roman"/>
          <w:spacing w:val="12"/>
          <w:sz w:val="28"/>
        </w:rPr>
        <w:t xml:space="preserve"> </w:t>
      </w:r>
      <w:r w:rsidRPr="0050743F">
        <w:rPr>
          <w:rFonts w:ascii="Times New Roman" w:hAnsi="Times New Roman" w:cs="Times New Roman"/>
          <w:sz w:val="28"/>
        </w:rPr>
        <w:t>pattern</w:t>
      </w:r>
      <w:r w:rsidRPr="0050743F">
        <w:rPr>
          <w:rFonts w:ascii="Times New Roman" w:hAnsi="Times New Roman" w:cs="Times New Roman"/>
          <w:spacing w:val="10"/>
          <w:sz w:val="28"/>
        </w:rPr>
        <w:t xml:space="preserve"> </w:t>
      </w:r>
      <w:r w:rsidRPr="0050743F">
        <w:rPr>
          <w:rFonts w:ascii="Times New Roman" w:hAnsi="Times New Roman" w:cs="Times New Roman"/>
          <w:sz w:val="28"/>
        </w:rPr>
        <w:t>of</w:t>
      </w:r>
      <w:r w:rsidRPr="0050743F">
        <w:rPr>
          <w:rFonts w:ascii="Times New Roman" w:hAnsi="Times New Roman" w:cs="Times New Roman"/>
          <w:spacing w:val="12"/>
          <w:sz w:val="28"/>
        </w:rPr>
        <w:t xml:space="preserve"> </w:t>
      </w:r>
      <w:r w:rsidRPr="0050743F">
        <w:rPr>
          <w:rFonts w:ascii="Times New Roman" w:hAnsi="Times New Roman" w:cs="Times New Roman"/>
          <w:sz w:val="28"/>
        </w:rPr>
        <w:t>accomplishments</w:t>
      </w:r>
      <w:r w:rsidRPr="0050743F">
        <w:rPr>
          <w:rFonts w:ascii="Times New Roman" w:hAnsi="Times New Roman" w:cs="Times New Roman"/>
          <w:spacing w:val="11"/>
          <w:sz w:val="28"/>
        </w:rPr>
        <w:t xml:space="preserve"> </w:t>
      </w:r>
      <w:r w:rsidRPr="0050743F">
        <w:rPr>
          <w:rFonts w:ascii="Times New Roman" w:hAnsi="Times New Roman" w:cs="Times New Roman"/>
          <w:sz w:val="28"/>
        </w:rPr>
        <w:t>over</w:t>
      </w:r>
      <w:r w:rsidRPr="0050743F">
        <w:rPr>
          <w:rFonts w:ascii="Times New Roman" w:hAnsi="Times New Roman" w:cs="Times New Roman"/>
          <w:spacing w:val="11"/>
          <w:sz w:val="28"/>
        </w:rPr>
        <w:t xml:space="preserve"> </w:t>
      </w:r>
      <w:r w:rsidRPr="0050743F">
        <w:rPr>
          <w:rFonts w:ascii="Times New Roman" w:hAnsi="Times New Roman" w:cs="Times New Roman"/>
          <w:sz w:val="28"/>
        </w:rPr>
        <w:t>the</w:t>
      </w:r>
      <w:r w:rsidRPr="0050743F">
        <w:rPr>
          <w:rFonts w:ascii="Times New Roman" w:hAnsi="Times New Roman" w:cs="Times New Roman"/>
          <w:spacing w:val="10"/>
          <w:sz w:val="28"/>
        </w:rPr>
        <w:t xml:space="preserve"> </w:t>
      </w:r>
      <w:r w:rsidRPr="0050743F">
        <w:rPr>
          <w:rFonts w:ascii="Times New Roman" w:hAnsi="Times New Roman" w:cs="Times New Roman"/>
          <w:sz w:val="28"/>
        </w:rPr>
        <w:t>years</w:t>
      </w:r>
      <w:r w:rsidRPr="0050743F">
        <w:rPr>
          <w:rFonts w:ascii="Times New Roman" w:hAnsi="Times New Roman" w:cs="Times New Roman"/>
          <w:spacing w:val="11"/>
          <w:sz w:val="28"/>
        </w:rPr>
        <w:t xml:space="preserve"> </w:t>
      </w:r>
      <w:r w:rsidRPr="0050743F">
        <w:rPr>
          <w:rFonts w:ascii="Times New Roman" w:hAnsi="Times New Roman" w:cs="Times New Roman"/>
          <w:sz w:val="28"/>
        </w:rPr>
        <w:t>in</w:t>
      </w:r>
      <w:r w:rsidRPr="0050743F">
        <w:rPr>
          <w:rFonts w:ascii="Times New Roman" w:hAnsi="Times New Roman" w:cs="Times New Roman"/>
          <w:spacing w:val="10"/>
          <w:sz w:val="28"/>
        </w:rPr>
        <w:t xml:space="preserve"> </w:t>
      </w:r>
      <w:r w:rsidRPr="0050743F">
        <w:rPr>
          <w:rFonts w:ascii="Times New Roman" w:hAnsi="Times New Roman" w:cs="Times New Roman"/>
          <w:sz w:val="28"/>
        </w:rPr>
        <w:t>Assistant</w:t>
      </w:r>
      <w:r w:rsidRPr="0050743F">
        <w:rPr>
          <w:rFonts w:ascii="Times New Roman" w:hAnsi="Times New Roman" w:cs="Times New Roman"/>
          <w:spacing w:val="69"/>
          <w:w w:val="99"/>
          <w:sz w:val="28"/>
        </w:rPr>
        <w:t xml:space="preserve"> </w:t>
      </w:r>
      <w:r w:rsidRPr="0050743F">
        <w:rPr>
          <w:rFonts w:ascii="Times New Roman" w:hAnsi="Times New Roman" w:cs="Times New Roman"/>
          <w:sz w:val="28"/>
        </w:rPr>
        <w:t>Professor</w:t>
      </w:r>
      <w:r w:rsidRPr="0050743F">
        <w:rPr>
          <w:rFonts w:ascii="Times New Roman" w:hAnsi="Times New Roman" w:cs="Times New Roman"/>
          <w:spacing w:val="-6"/>
          <w:sz w:val="28"/>
        </w:rPr>
        <w:t xml:space="preserve"> </w:t>
      </w:r>
      <w:r w:rsidRPr="0050743F">
        <w:rPr>
          <w:rFonts w:ascii="Times New Roman" w:hAnsi="Times New Roman" w:cs="Times New Roman"/>
          <w:sz w:val="28"/>
        </w:rPr>
        <w:t>rank.</w:t>
      </w:r>
      <w:r w:rsidRPr="0050743F">
        <w:rPr>
          <w:rFonts w:ascii="Times New Roman" w:hAnsi="Times New Roman" w:cs="Times New Roman"/>
          <w:spacing w:val="-6"/>
          <w:sz w:val="28"/>
        </w:rPr>
        <w:t xml:space="preserve"> </w:t>
      </w:r>
      <w:r w:rsidRPr="0050743F">
        <w:rPr>
          <w:rFonts w:ascii="Times New Roman" w:hAnsi="Times New Roman" w:cs="Times New Roman"/>
          <w:sz w:val="28"/>
        </w:rPr>
        <w:t>Promotion</w:t>
      </w:r>
      <w:r w:rsidRPr="0050743F">
        <w:rPr>
          <w:rFonts w:ascii="Times New Roman" w:hAnsi="Times New Roman" w:cs="Times New Roman"/>
          <w:spacing w:val="-6"/>
          <w:sz w:val="28"/>
        </w:rPr>
        <w:t xml:space="preserve"> </w:t>
      </w:r>
      <w:r w:rsidRPr="0050743F">
        <w:rPr>
          <w:rFonts w:ascii="Times New Roman" w:hAnsi="Times New Roman" w:cs="Times New Roman"/>
          <w:sz w:val="28"/>
        </w:rPr>
        <w:t>to</w:t>
      </w:r>
      <w:r w:rsidRPr="0050743F">
        <w:rPr>
          <w:rFonts w:ascii="Times New Roman" w:hAnsi="Times New Roman" w:cs="Times New Roman"/>
          <w:spacing w:val="-5"/>
          <w:sz w:val="28"/>
        </w:rPr>
        <w:t xml:space="preserve"> </w:t>
      </w:r>
      <w:r w:rsidRPr="0050743F">
        <w:rPr>
          <w:rFonts w:ascii="Times New Roman" w:hAnsi="Times New Roman" w:cs="Times New Roman"/>
          <w:sz w:val="28"/>
        </w:rPr>
        <w:t>Associate</w:t>
      </w:r>
      <w:r w:rsidRPr="0050743F">
        <w:rPr>
          <w:rFonts w:ascii="Times New Roman" w:hAnsi="Times New Roman" w:cs="Times New Roman"/>
          <w:spacing w:val="-6"/>
          <w:sz w:val="28"/>
        </w:rPr>
        <w:t xml:space="preserve"> </w:t>
      </w:r>
      <w:r w:rsidRPr="0050743F">
        <w:rPr>
          <w:rFonts w:ascii="Times New Roman" w:hAnsi="Times New Roman" w:cs="Times New Roman"/>
          <w:sz w:val="28"/>
        </w:rPr>
        <w:t>Professor</w:t>
      </w:r>
      <w:r w:rsidRPr="0050743F">
        <w:rPr>
          <w:rFonts w:ascii="Times New Roman" w:hAnsi="Times New Roman" w:cs="Times New Roman"/>
          <w:spacing w:val="-5"/>
          <w:sz w:val="28"/>
        </w:rPr>
        <w:t xml:space="preserve"> </w:t>
      </w:r>
      <w:r w:rsidRPr="0050743F">
        <w:rPr>
          <w:rFonts w:ascii="Times New Roman" w:hAnsi="Times New Roman" w:cs="Times New Roman"/>
          <w:sz w:val="28"/>
        </w:rPr>
        <w:t>is</w:t>
      </w:r>
      <w:r w:rsidRPr="0050743F">
        <w:rPr>
          <w:rFonts w:ascii="Times New Roman" w:hAnsi="Times New Roman" w:cs="Times New Roman"/>
          <w:spacing w:val="-6"/>
          <w:sz w:val="28"/>
        </w:rPr>
        <w:t xml:space="preserve"> </w:t>
      </w:r>
      <w:r w:rsidRPr="0050743F">
        <w:rPr>
          <w:rFonts w:ascii="Times New Roman" w:hAnsi="Times New Roman" w:cs="Times New Roman"/>
          <w:sz w:val="28"/>
        </w:rPr>
        <w:t>not</w:t>
      </w:r>
      <w:r w:rsidRPr="0050743F">
        <w:rPr>
          <w:rFonts w:ascii="Times New Roman" w:hAnsi="Times New Roman" w:cs="Times New Roman"/>
          <w:spacing w:val="-5"/>
          <w:sz w:val="28"/>
        </w:rPr>
        <w:t xml:space="preserve"> </w:t>
      </w:r>
      <w:r w:rsidRPr="0050743F">
        <w:rPr>
          <w:rFonts w:ascii="Times New Roman" w:hAnsi="Times New Roman" w:cs="Times New Roman"/>
          <w:sz w:val="28"/>
        </w:rPr>
        <w:t>a</w:t>
      </w:r>
      <w:r w:rsidRPr="0050743F">
        <w:rPr>
          <w:rFonts w:ascii="Times New Roman" w:hAnsi="Times New Roman" w:cs="Times New Roman"/>
          <w:spacing w:val="-6"/>
          <w:sz w:val="28"/>
        </w:rPr>
        <w:t xml:space="preserve"> </w:t>
      </w:r>
      <w:r w:rsidRPr="0050743F">
        <w:rPr>
          <w:rFonts w:ascii="Times New Roman" w:hAnsi="Times New Roman" w:cs="Times New Roman"/>
          <w:sz w:val="28"/>
        </w:rPr>
        <w:t>simple</w:t>
      </w:r>
      <w:r w:rsidRPr="0050743F">
        <w:rPr>
          <w:rFonts w:ascii="Times New Roman" w:hAnsi="Times New Roman" w:cs="Times New Roman"/>
          <w:spacing w:val="-6"/>
          <w:sz w:val="28"/>
        </w:rPr>
        <w:t xml:space="preserve"> </w:t>
      </w:r>
      <w:r w:rsidRPr="0050743F">
        <w:rPr>
          <w:rFonts w:ascii="Times New Roman" w:hAnsi="Times New Roman" w:cs="Times New Roman"/>
          <w:sz w:val="28"/>
        </w:rPr>
        <w:t>summing</w:t>
      </w:r>
      <w:r w:rsidRPr="0050743F">
        <w:rPr>
          <w:rFonts w:ascii="Times New Roman" w:hAnsi="Times New Roman" w:cs="Times New Roman"/>
          <w:spacing w:val="-5"/>
          <w:sz w:val="28"/>
        </w:rPr>
        <w:t xml:space="preserve"> </w:t>
      </w:r>
      <w:r w:rsidRPr="0050743F">
        <w:rPr>
          <w:rFonts w:ascii="Times New Roman" w:hAnsi="Times New Roman" w:cs="Times New Roman"/>
          <w:sz w:val="28"/>
        </w:rPr>
        <w:t>of</w:t>
      </w:r>
      <w:r w:rsidRPr="0050743F">
        <w:rPr>
          <w:rFonts w:ascii="Times New Roman" w:hAnsi="Times New Roman" w:cs="Times New Roman"/>
          <w:spacing w:val="83"/>
          <w:w w:val="99"/>
          <w:sz w:val="28"/>
        </w:rPr>
        <w:t xml:space="preserve"> </w:t>
      </w:r>
      <w:r w:rsidRPr="0050743F">
        <w:rPr>
          <w:rFonts w:ascii="Times New Roman" w:hAnsi="Times New Roman" w:cs="Times New Roman"/>
          <w:sz w:val="28"/>
        </w:rPr>
        <w:t>annual</w:t>
      </w:r>
      <w:r w:rsidRPr="0050743F">
        <w:rPr>
          <w:rFonts w:ascii="Times New Roman" w:hAnsi="Times New Roman" w:cs="Times New Roman"/>
          <w:spacing w:val="59"/>
          <w:sz w:val="28"/>
        </w:rPr>
        <w:t xml:space="preserve"> </w:t>
      </w:r>
      <w:r w:rsidRPr="0050743F">
        <w:rPr>
          <w:rFonts w:ascii="Times New Roman" w:hAnsi="Times New Roman" w:cs="Times New Roman"/>
          <w:sz w:val="28"/>
        </w:rPr>
        <w:t>evaluations.</w:t>
      </w:r>
      <w:r w:rsidRPr="0050743F">
        <w:rPr>
          <w:rFonts w:ascii="Times New Roman" w:hAnsi="Times New Roman" w:cs="Times New Roman"/>
          <w:spacing w:val="59"/>
          <w:sz w:val="28"/>
        </w:rPr>
        <w:t xml:space="preserve"> </w:t>
      </w:r>
      <w:r w:rsidRPr="0050743F">
        <w:rPr>
          <w:rFonts w:ascii="Times New Roman" w:hAnsi="Times New Roman" w:cs="Times New Roman"/>
          <w:sz w:val="28"/>
        </w:rPr>
        <w:t>College</w:t>
      </w:r>
      <w:r w:rsidRPr="0050743F">
        <w:rPr>
          <w:rFonts w:ascii="Times New Roman" w:hAnsi="Times New Roman" w:cs="Times New Roman"/>
          <w:spacing w:val="59"/>
          <w:sz w:val="28"/>
        </w:rPr>
        <w:t xml:space="preserve"> </w:t>
      </w:r>
      <w:r w:rsidRPr="0050743F">
        <w:rPr>
          <w:rFonts w:ascii="Times New Roman" w:hAnsi="Times New Roman" w:cs="Times New Roman"/>
          <w:sz w:val="28"/>
        </w:rPr>
        <w:t>statements</w:t>
      </w:r>
      <w:r w:rsidRPr="0050743F">
        <w:rPr>
          <w:rFonts w:ascii="Times New Roman" w:hAnsi="Times New Roman" w:cs="Times New Roman"/>
          <w:spacing w:val="60"/>
          <w:sz w:val="28"/>
        </w:rPr>
        <w:t xml:space="preserve"> </w:t>
      </w:r>
      <w:r w:rsidRPr="0050743F">
        <w:rPr>
          <w:rFonts w:ascii="Times New Roman" w:hAnsi="Times New Roman" w:cs="Times New Roman"/>
          <w:sz w:val="28"/>
        </w:rPr>
        <w:t>(and/or</w:t>
      </w:r>
      <w:r w:rsidRPr="0050743F">
        <w:rPr>
          <w:rFonts w:ascii="Times New Roman" w:hAnsi="Times New Roman" w:cs="Times New Roman"/>
          <w:spacing w:val="59"/>
          <w:sz w:val="28"/>
        </w:rPr>
        <w:t xml:space="preserve"> </w:t>
      </w:r>
      <w:r w:rsidRPr="0050743F">
        <w:rPr>
          <w:rFonts w:ascii="Times New Roman" w:hAnsi="Times New Roman" w:cs="Times New Roman"/>
          <w:sz w:val="28"/>
        </w:rPr>
        <w:t>department</w:t>
      </w:r>
      <w:r w:rsidRPr="0050743F">
        <w:rPr>
          <w:rFonts w:ascii="Times New Roman" w:hAnsi="Times New Roman" w:cs="Times New Roman"/>
          <w:spacing w:val="59"/>
          <w:sz w:val="28"/>
        </w:rPr>
        <w:t xml:space="preserve"> </w:t>
      </w:r>
      <w:r w:rsidRPr="0050743F">
        <w:rPr>
          <w:rFonts w:ascii="Times New Roman" w:hAnsi="Times New Roman" w:cs="Times New Roman"/>
          <w:sz w:val="28"/>
        </w:rPr>
        <w:t>or</w:t>
      </w:r>
      <w:r w:rsidRPr="0050743F">
        <w:rPr>
          <w:rFonts w:ascii="Times New Roman" w:hAnsi="Times New Roman" w:cs="Times New Roman"/>
          <w:spacing w:val="60"/>
          <w:sz w:val="28"/>
        </w:rPr>
        <w:t xml:space="preserve"> </w:t>
      </w:r>
      <w:r w:rsidRPr="0050743F">
        <w:rPr>
          <w:rFonts w:ascii="Times New Roman" w:hAnsi="Times New Roman" w:cs="Times New Roman"/>
          <w:sz w:val="28"/>
        </w:rPr>
        <w:t>school</w:t>
      </w:r>
      <w:r w:rsidRPr="0050743F">
        <w:rPr>
          <w:rFonts w:ascii="Times New Roman" w:hAnsi="Times New Roman" w:cs="Times New Roman"/>
          <w:spacing w:val="87"/>
          <w:w w:val="99"/>
          <w:sz w:val="28"/>
        </w:rPr>
        <w:t xml:space="preserve"> </w:t>
      </w:r>
      <w:r w:rsidRPr="0050743F">
        <w:rPr>
          <w:rFonts w:ascii="Times New Roman" w:hAnsi="Times New Roman" w:cs="Times New Roman"/>
          <w:sz w:val="28"/>
        </w:rPr>
        <w:t>statements)</w:t>
      </w:r>
      <w:r w:rsidRPr="0050743F">
        <w:rPr>
          <w:rFonts w:ascii="Times New Roman" w:hAnsi="Times New Roman" w:cs="Times New Roman"/>
          <w:spacing w:val="41"/>
          <w:sz w:val="28"/>
        </w:rPr>
        <w:t xml:space="preserve"> </w:t>
      </w:r>
      <w:r w:rsidRPr="0050743F">
        <w:rPr>
          <w:rFonts w:ascii="Times New Roman" w:hAnsi="Times New Roman" w:cs="Times New Roman"/>
          <w:sz w:val="28"/>
        </w:rPr>
        <w:t>should</w:t>
      </w:r>
      <w:r w:rsidRPr="0050743F">
        <w:rPr>
          <w:rFonts w:ascii="Times New Roman" w:hAnsi="Times New Roman" w:cs="Times New Roman"/>
          <w:spacing w:val="41"/>
          <w:sz w:val="28"/>
        </w:rPr>
        <w:t xml:space="preserve"> </w:t>
      </w:r>
      <w:r w:rsidRPr="0050743F">
        <w:rPr>
          <w:rFonts w:ascii="Times New Roman" w:hAnsi="Times New Roman" w:cs="Times New Roman"/>
          <w:sz w:val="28"/>
        </w:rPr>
        <w:t>explicitly</w:t>
      </w:r>
      <w:r w:rsidRPr="0050743F">
        <w:rPr>
          <w:rFonts w:ascii="Times New Roman" w:hAnsi="Times New Roman" w:cs="Times New Roman"/>
          <w:spacing w:val="41"/>
          <w:sz w:val="28"/>
        </w:rPr>
        <w:t xml:space="preserve"> </w:t>
      </w:r>
      <w:r w:rsidRPr="0050743F">
        <w:rPr>
          <w:rFonts w:ascii="Times New Roman" w:hAnsi="Times New Roman" w:cs="Times New Roman"/>
          <w:sz w:val="28"/>
        </w:rPr>
        <w:t>address</w:t>
      </w:r>
      <w:r w:rsidRPr="0050743F">
        <w:rPr>
          <w:rFonts w:ascii="Times New Roman" w:hAnsi="Times New Roman" w:cs="Times New Roman"/>
          <w:spacing w:val="42"/>
          <w:sz w:val="28"/>
        </w:rPr>
        <w:t xml:space="preserve"> </w:t>
      </w:r>
      <w:r w:rsidRPr="0050743F">
        <w:rPr>
          <w:rFonts w:ascii="Times New Roman" w:hAnsi="Times New Roman" w:cs="Times New Roman"/>
          <w:sz w:val="28"/>
        </w:rPr>
        <w:t>how</w:t>
      </w:r>
      <w:r w:rsidRPr="0050743F">
        <w:rPr>
          <w:rFonts w:ascii="Times New Roman" w:hAnsi="Times New Roman" w:cs="Times New Roman"/>
          <w:spacing w:val="41"/>
          <w:sz w:val="28"/>
        </w:rPr>
        <w:t xml:space="preserve"> </w:t>
      </w:r>
      <w:r w:rsidRPr="0050743F">
        <w:rPr>
          <w:rFonts w:ascii="Times New Roman" w:hAnsi="Times New Roman" w:cs="Times New Roman"/>
          <w:sz w:val="28"/>
        </w:rPr>
        <w:t>annual</w:t>
      </w:r>
      <w:r w:rsidRPr="0050743F">
        <w:rPr>
          <w:rFonts w:ascii="Times New Roman" w:hAnsi="Times New Roman" w:cs="Times New Roman"/>
          <w:spacing w:val="40"/>
          <w:sz w:val="28"/>
        </w:rPr>
        <w:t xml:space="preserve"> </w:t>
      </w:r>
      <w:r w:rsidRPr="0050743F">
        <w:rPr>
          <w:rFonts w:ascii="Times New Roman" w:hAnsi="Times New Roman" w:cs="Times New Roman"/>
          <w:sz w:val="28"/>
        </w:rPr>
        <w:t>evaluations</w:t>
      </w:r>
      <w:r w:rsidRPr="0050743F">
        <w:rPr>
          <w:rFonts w:ascii="Times New Roman" w:hAnsi="Times New Roman" w:cs="Times New Roman"/>
          <w:spacing w:val="42"/>
          <w:sz w:val="28"/>
        </w:rPr>
        <w:t xml:space="preserve"> </w:t>
      </w:r>
      <w:r w:rsidRPr="0050743F">
        <w:rPr>
          <w:rFonts w:ascii="Times New Roman" w:hAnsi="Times New Roman" w:cs="Times New Roman"/>
          <w:sz w:val="28"/>
        </w:rPr>
        <w:t>will</w:t>
      </w:r>
      <w:r w:rsidRPr="0050743F">
        <w:rPr>
          <w:rFonts w:ascii="Times New Roman" w:hAnsi="Times New Roman" w:cs="Times New Roman"/>
          <w:spacing w:val="40"/>
          <w:sz w:val="28"/>
        </w:rPr>
        <w:t xml:space="preserve"> </w:t>
      </w:r>
      <w:r w:rsidRPr="0050743F">
        <w:rPr>
          <w:rFonts w:ascii="Times New Roman" w:hAnsi="Times New Roman" w:cs="Times New Roman"/>
          <w:sz w:val="28"/>
        </w:rPr>
        <w:t>be</w:t>
      </w:r>
      <w:r w:rsidRPr="0050743F">
        <w:rPr>
          <w:rFonts w:ascii="Times New Roman" w:hAnsi="Times New Roman" w:cs="Times New Roman"/>
          <w:spacing w:val="83"/>
          <w:w w:val="99"/>
          <w:sz w:val="28"/>
        </w:rPr>
        <w:t xml:space="preserve"> </w:t>
      </w:r>
      <w:r w:rsidRPr="0050743F">
        <w:rPr>
          <w:rFonts w:ascii="Times New Roman" w:hAnsi="Times New Roman" w:cs="Times New Roman"/>
          <w:sz w:val="28"/>
        </w:rPr>
        <w:t>considered.</w:t>
      </w:r>
      <w:r w:rsidRPr="0050743F">
        <w:rPr>
          <w:rFonts w:ascii="Times New Roman" w:hAnsi="Times New Roman" w:cs="Times New Roman"/>
          <w:spacing w:val="5"/>
          <w:sz w:val="28"/>
        </w:rPr>
        <w:t xml:space="preserve"> </w:t>
      </w:r>
      <w:r w:rsidRPr="0050743F">
        <w:rPr>
          <w:rFonts w:ascii="Times New Roman" w:hAnsi="Times New Roman" w:cs="Times New Roman"/>
          <w:sz w:val="28"/>
        </w:rPr>
        <w:t>If</w:t>
      </w:r>
      <w:r w:rsidRPr="0050743F">
        <w:rPr>
          <w:rFonts w:ascii="Times New Roman" w:hAnsi="Times New Roman" w:cs="Times New Roman"/>
          <w:spacing w:val="6"/>
          <w:sz w:val="28"/>
        </w:rPr>
        <w:t xml:space="preserve"> </w:t>
      </w:r>
      <w:r w:rsidRPr="0050743F">
        <w:rPr>
          <w:rFonts w:ascii="Times New Roman" w:hAnsi="Times New Roman" w:cs="Times New Roman"/>
          <w:sz w:val="28"/>
        </w:rPr>
        <w:t>annual</w:t>
      </w:r>
      <w:r w:rsidRPr="0050743F">
        <w:rPr>
          <w:rFonts w:ascii="Times New Roman" w:hAnsi="Times New Roman" w:cs="Times New Roman"/>
          <w:spacing w:val="6"/>
          <w:sz w:val="28"/>
        </w:rPr>
        <w:t xml:space="preserve"> </w:t>
      </w:r>
      <w:r w:rsidRPr="0050743F">
        <w:rPr>
          <w:rFonts w:ascii="Times New Roman" w:hAnsi="Times New Roman" w:cs="Times New Roman"/>
          <w:sz w:val="28"/>
        </w:rPr>
        <w:t>evaluations</w:t>
      </w:r>
      <w:r w:rsidRPr="0050743F">
        <w:rPr>
          <w:rFonts w:ascii="Times New Roman" w:hAnsi="Times New Roman" w:cs="Times New Roman"/>
          <w:spacing w:val="6"/>
          <w:sz w:val="28"/>
        </w:rPr>
        <w:t xml:space="preserve"> </w:t>
      </w:r>
      <w:r w:rsidRPr="0050743F">
        <w:rPr>
          <w:rFonts w:ascii="Times New Roman" w:hAnsi="Times New Roman" w:cs="Times New Roman"/>
          <w:sz w:val="28"/>
        </w:rPr>
        <w:t>do</w:t>
      </w:r>
      <w:r w:rsidRPr="0050743F">
        <w:rPr>
          <w:rFonts w:ascii="Times New Roman" w:hAnsi="Times New Roman" w:cs="Times New Roman"/>
          <w:spacing w:val="6"/>
          <w:sz w:val="28"/>
        </w:rPr>
        <w:t xml:space="preserve"> </w:t>
      </w:r>
      <w:r w:rsidRPr="0050743F">
        <w:rPr>
          <w:rFonts w:ascii="Times New Roman" w:hAnsi="Times New Roman" w:cs="Times New Roman"/>
          <w:sz w:val="28"/>
        </w:rPr>
        <w:t>not</w:t>
      </w:r>
      <w:r w:rsidRPr="0050743F">
        <w:rPr>
          <w:rFonts w:ascii="Times New Roman" w:hAnsi="Times New Roman" w:cs="Times New Roman"/>
          <w:spacing w:val="6"/>
          <w:sz w:val="28"/>
        </w:rPr>
        <w:t xml:space="preserve"> </w:t>
      </w:r>
      <w:r w:rsidRPr="0050743F">
        <w:rPr>
          <w:rFonts w:ascii="Times New Roman" w:hAnsi="Times New Roman" w:cs="Times New Roman"/>
          <w:sz w:val="28"/>
        </w:rPr>
        <w:t>include</w:t>
      </w:r>
      <w:r w:rsidRPr="0050743F">
        <w:rPr>
          <w:rFonts w:ascii="Times New Roman" w:hAnsi="Times New Roman" w:cs="Times New Roman"/>
          <w:spacing w:val="5"/>
          <w:sz w:val="28"/>
        </w:rPr>
        <w:t xml:space="preserve"> </w:t>
      </w:r>
      <w:r w:rsidRPr="0050743F">
        <w:rPr>
          <w:rFonts w:ascii="Times New Roman" w:hAnsi="Times New Roman" w:cs="Times New Roman"/>
          <w:sz w:val="28"/>
        </w:rPr>
        <w:t>all</w:t>
      </w:r>
      <w:r w:rsidRPr="0050743F">
        <w:rPr>
          <w:rFonts w:ascii="Times New Roman" w:hAnsi="Times New Roman" w:cs="Times New Roman"/>
          <w:spacing w:val="6"/>
          <w:sz w:val="28"/>
        </w:rPr>
        <w:t xml:space="preserve"> </w:t>
      </w:r>
      <w:r w:rsidRPr="0050743F">
        <w:rPr>
          <w:rFonts w:ascii="Times New Roman" w:hAnsi="Times New Roman" w:cs="Times New Roman"/>
          <w:sz w:val="28"/>
        </w:rPr>
        <w:t>of</w:t>
      </w:r>
      <w:r w:rsidRPr="0050743F">
        <w:rPr>
          <w:rFonts w:ascii="Times New Roman" w:hAnsi="Times New Roman" w:cs="Times New Roman"/>
          <w:spacing w:val="6"/>
          <w:sz w:val="28"/>
        </w:rPr>
        <w:t xml:space="preserve"> </w:t>
      </w:r>
      <w:r w:rsidRPr="0050743F">
        <w:rPr>
          <w:rFonts w:ascii="Times New Roman" w:hAnsi="Times New Roman" w:cs="Times New Roman"/>
          <w:sz w:val="28"/>
        </w:rPr>
        <w:t>the</w:t>
      </w:r>
      <w:r w:rsidRPr="0050743F">
        <w:rPr>
          <w:rFonts w:ascii="Times New Roman" w:hAnsi="Times New Roman" w:cs="Times New Roman"/>
          <w:spacing w:val="5"/>
          <w:sz w:val="28"/>
        </w:rPr>
        <w:t xml:space="preserve"> </w:t>
      </w:r>
      <w:r w:rsidRPr="0050743F">
        <w:rPr>
          <w:rFonts w:ascii="Times New Roman" w:hAnsi="Times New Roman" w:cs="Times New Roman"/>
          <w:sz w:val="28"/>
        </w:rPr>
        <w:t>dimensions</w:t>
      </w:r>
      <w:r w:rsidRPr="0050743F">
        <w:rPr>
          <w:rFonts w:ascii="Times New Roman" w:hAnsi="Times New Roman" w:cs="Times New Roman"/>
          <w:spacing w:val="7"/>
          <w:sz w:val="28"/>
        </w:rPr>
        <w:t xml:space="preserve"> </w:t>
      </w:r>
      <w:r w:rsidRPr="0050743F">
        <w:rPr>
          <w:rFonts w:ascii="Times New Roman" w:hAnsi="Times New Roman" w:cs="Times New Roman"/>
          <w:sz w:val="28"/>
        </w:rPr>
        <w:t>of</w:t>
      </w:r>
      <w:r w:rsidRPr="0050743F">
        <w:rPr>
          <w:rFonts w:ascii="Times New Roman" w:hAnsi="Times New Roman" w:cs="Times New Roman"/>
          <w:spacing w:val="4"/>
          <w:sz w:val="28"/>
        </w:rPr>
        <w:t xml:space="preserve"> </w:t>
      </w:r>
      <w:r w:rsidRPr="0050743F">
        <w:rPr>
          <w:rFonts w:ascii="Times New Roman" w:hAnsi="Times New Roman" w:cs="Times New Roman"/>
          <w:sz w:val="28"/>
        </w:rPr>
        <w:t>the</w:t>
      </w:r>
      <w:r w:rsidRPr="0050743F">
        <w:rPr>
          <w:rFonts w:ascii="Times New Roman" w:hAnsi="Times New Roman" w:cs="Times New Roman"/>
          <w:spacing w:val="77"/>
          <w:w w:val="99"/>
          <w:sz w:val="28"/>
        </w:rPr>
        <w:t xml:space="preserve"> </w:t>
      </w:r>
      <w:r w:rsidRPr="0050743F">
        <w:rPr>
          <w:rFonts w:ascii="Times New Roman" w:hAnsi="Times New Roman" w:cs="Times New Roman"/>
          <w:sz w:val="28"/>
        </w:rPr>
        <w:t>faculty</w:t>
      </w:r>
      <w:r w:rsidRPr="0050743F">
        <w:rPr>
          <w:rFonts w:ascii="Times New Roman" w:hAnsi="Times New Roman" w:cs="Times New Roman"/>
          <w:spacing w:val="18"/>
          <w:sz w:val="28"/>
        </w:rPr>
        <w:t xml:space="preserve"> </w:t>
      </w:r>
      <w:r w:rsidRPr="0050743F">
        <w:rPr>
          <w:rFonts w:ascii="Times New Roman" w:hAnsi="Times New Roman" w:cs="Times New Roman"/>
          <w:sz w:val="28"/>
        </w:rPr>
        <w:t>role</w:t>
      </w:r>
      <w:r w:rsidRPr="0050743F">
        <w:rPr>
          <w:rFonts w:ascii="Times New Roman" w:hAnsi="Times New Roman" w:cs="Times New Roman"/>
          <w:spacing w:val="18"/>
          <w:sz w:val="28"/>
        </w:rPr>
        <w:t xml:space="preserve"> </w:t>
      </w:r>
      <w:r w:rsidRPr="0050743F">
        <w:rPr>
          <w:rFonts w:ascii="Times New Roman" w:hAnsi="Times New Roman" w:cs="Times New Roman"/>
          <w:sz w:val="28"/>
        </w:rPr>
        <w:t>that</w:t>
      </w:r>
      <w:r w:rsidRPr="0050743F">
        <w:rPr>
          <w:rFonts w:ascii="Times New Roman" w:hAnsi="Times New Roman" w:cs="Times New Roman"/>
          <w:spacing w:val="19"/>
          <w:sz w:val="28"/>
        </w:rPr>
        <w:t xml:space="preserve"> </w:t>
      </w:r>
      <w:r w:rsidRPr="0050743F">
        <w:rPr>
          <w:rFonts w:ascii="Times New Roman" w:hAnsi="Times New Roman" w:cs="Times New Roman"/>
          <w:sz w:val="28"/>
        </w:rPr>
        <w:t>are</w:t>
      </w:r>
      <w:r w:rsidRPr="0050743F">
        <w:rPr>
          <w:rFonts w:ascii="Times New Roman" w:hAnsi="Times New Roman" w:cs="Times New Roman"/>
          <w:spacing w:val="19"/>
          <w:sz w:val="28"/>
        </w:rPr>
        <w:t xml:space="preserve"> </w:t>
      </w:r>
      <w:r w:rsidRPr="0050743F">
        <w:rPr>
          <w:rFonts w:ascii="Times New Roman" w:hAnsi="Times New Roman" w:cs="Times New Roman"/>
          <w:sz w:val="28"/>
        </w:rPr>
        <w:t>evaluated</w:t>
      </w:r>
      <w:r w:rsidRPr="0050743F">
        <w:rPr>
          <w:rFonts w:ascii="Times New Roman" w:hAnsi="Times New Roman" w:cs="Times New Roman"/>
          <w:spacing w:val="20"/>
          <w:sz w:val="28"/>
        </w:rPr>
        <w:t xml:space="preserve"> </w:t>
      </w:r>
      <w:r w:rsidRPr="0050743F">
        <w:rPr>
          <w:rFonts w:ascii="Times New Roman" w:hAnsi="Times New Roman" w:cs="Times New Roman"/>
          <w:sz w:val="28"/>
        </w:rPr>
        <w:t>in</w:t>
      </w:r>
      <w:r w:rsidRPr="0050743F">
        <w:rPr>
          <w:rFonts w:ascii="Times New Roman" w:hAnsi="Times New Roman" w:cs="Times New Roman"/>
          <w:spacing w:val="19"/>
          <w:sz w:val="28"/>
        </w:rPr>
        <w:t xml:space="preserve"> </w:t>
      </w:r>
      <w:r w:rsidRPr="0050743F">
        <w:rPr>
          <w:rFonts w:ascii="Times New Roman" w:hAnsi="Times New Roman" w:cs="Times New Roman"/>
          <w:sz w:val="28"/>
        </w:rPr>
        <w:t>the</w:t>
      </w:r>
      <w:r w:rsidRPr="0050743F">
        <w:rPr>
          <w:rFonts w:ascii="Times New Roman" w:hAnsi="Times New Roman" w:cs="Times New Roman"/>
          <w:spacing w:val="18"/>
          <w:sz w:val="28"/>
        </w:rPr>
        <w:t xml:space="preserve"> </w:t>
      </w:r>
      <w:r w:rsidRPr="0050743F">
        <w:rPr>
          <w:rFonts w:ascii="Times New Roman" w:hAnsi="Times New Roman" w:cs="Times New Roman"/>
          <w:sz w:val="28"/>
        </w:rPr>
        <w:t>promotion</w:t>
      </w:r>
      <w:r w:rsidRPr="0050743F">
        <w:rPr>
          <w:rFonts w:ascii="Times New Roman" w:hAnsi="Times New Roman" w:cs="Times New Roman"/>
          <w:spacing w:val="19"/>
          <w:sz w:val="28"/>
        </w:rPr>
        <w:t xml:space="preserve"> </w:t>
      </w:r>
      <w:r w:rsidRPr="0050743F">
        <w:rPr>
          <w:rFonts w:ascii="Times New Roman" w:hAnsi="Times New Roman" w:cs="Times New Roman"/>
          <w:sz w:val="28"/>
        </w:rPr>
        <w:t>decision,</w:t>
      </w:r>
      <w:r w:rsidRPr="0050743F">
        <w:rPr>
          <w:rFonts w:ascii="Times New Roman" w:hAnsi="Times New Roman" w:cs="Times New Roman"/>
          <w:spacing w:val="18"/>
          <w:sz w:val="28"/>
        </w:rPr>
        <w:t xml:space="preserve"> </w:t>
      </w:r>
      <w:r w:rsidRPr="0050743F">
        <w:rPr>
          <w:rFonts w:ascii="Times New Roman" w:hAnsi="Times New Roman" w:cs="Times New Roman"/>
          <w:sz w:val="28"/>
        </w:rPr>
        <w:t>the</w:t>
      </w:r>
      <w:r w:rsidRPr="0050743F">
        <w:rPr>
          <w:rFonts w:ascii="Times New Roman" w:hAnsi="Times New Roman" w:cs="Times New Roman"/>
          <w:spacing w:val="17"/>
          <w:sz w:val="28"/>
        </w:rPr>
        <w:t xml:space="preserve"> </w:t>
      </w:r>
      <w:r w:rsidRPr="0050743F">
        <w:rPr>
          <w:rFonts w:ascii="Times New Roman" w:hAnsi="Times New Roman" w:cs="Times New Roman"/>
          <w:sz w:val="28"/>
        </w:rPr>
        <w:t>decision</w:t>
      </w:r>
      <w:r w:rsidRPr="0050743F">
        <w:rPr>
          <w:rFonts w:ascii="Times New Roman" w:hAnsi="Times New Roman" w:cs="Times New Roman"/>
          <w:spacing w:val="19"/>
          <w:sz w:val="28"/>
        </w:rPr>
        <w:t xml:space="preserve"> </w:t>
      </w:r>
      <w:r w:rsidRPr="0050743F">
        <w:rPr>
          <w:rFonts w:ascii="Times New Roman" w:hAnsi="Times New Roman" w:cs="Times New Roman"/>
          <w:sz w:val="28"/>
        </w:rPr>
        <w:t>must</w:t>
      </w:r>
      <w:r w:rsidRPr="0050743F">
        <w:rPr>
          <w:rFonts w:ascii="Times New Roman" w:hAnsi="Times New Roman" w:cs="Times New Roman"/>
          <w:spacing w:val="79"/>
          <w:w w:val="99"/>
          <w:sz w:val="28"/>
        </w:rPr>
        <w:t xml:space="preserve"> </w:t>
      </w:r>
      <w:r w:rsidRPr="0050743F">
        <w:rPr>
          <w:rFonts w:ascii="Times New Roman" w:hAnsi="Times New Roman" w:cs="Times New Roman"/>
          <w:sz w:val="28"/>
        </w:rPr>
        <w:t>consider</w:t>
      </w:r>
      <w:r w:rsidRPr="0050743F">
        <w:rPr>
          <w:rFonts w:ascii="Times New Roman" w:hAnsi="Times New Roman" w:cs="Times New Roman"/>
          <w:spacing w:val="11"/>
          <w:sz w:val="28"/>
        </w:rPr>
        <w:t xml:space="preserve"> </w:t>
      </w:r>
      <w:r w:rsidRPr="0050743F">
        <w:rPr>
          <w:rFonts w:ascii="Times New Roman" w:hAnsi="Times New Roman" w:cs="Times New Roman"/>
          <w:sz w:val="28"/>
        </w:rPr>
        <w:t>items</w:t>
      </w:r>
      <w:r w:rsidRPr="0050743F">
        <w:rPr>
          <w:rFonts w:ascii="Times New Roman" w:hAnsi="Times New Roman" w:cs="Times New Roman"/>
          <w:spacing w:val="12"/>
          <w:sz w:val="28"/>
        </w:rPr>
        <w:t xml:space="preserve"> </w:t>
      </w:r>
      <w:r w:rsidRPr="0050743F">
        <w:rPr>
          <w:rFonts w:ascii="Times New Roman" w:hAnsi="Times New Roman" w:cs="Times New Roman"/>
          <w:sz w:val="28"/>
        </w:rPr>
        <w:t>beyond</w:t>
      </w:r>
      <w:r w:rsidRPr="0050743F">
        <w:rPr>
          <w:rFonts w:ascii="Times New Roman" w:hAnsi="Times New Roman" w:cs="Times New Roman"/>
          <w:spacing w:val="11"/>
          <w:sz w:val="28"/>
        </w:rPr>
        <w:t xml:space="preserve"> </w:t>
      </w:r>
      <w:r w:rsidRPr="0050743F">
        <w:rPr>
          <w:rFonts w:ascii="Times New Roman" w:hAnsi="Times New Roman" w:cs="Times New Roman"/>
          <w:sz w:val="28"/>
        </w:rPr>
        <w:t>them.</w:t>
      </w:r>
      <w:r w:rsidRPr="0050743F">
        <w:rPr>
          <w:rFonts w:ascii="Times New Roman" w:hAnsi="Times New Roman" w:cs="Times New Roman"/>
          <w:spacing w:val="11"/>
          <w:sz w:val="28"/>
        </w:rPr>
        <w:t xml:space="preserve"> </w:t>
      </w:r>
      <w:r w:rsidRPr="0050743F">
        <w:rPr>
          <w:rFonts w:ascii="Times New Roman" w:hAnsi="Times New Roman" w:cs="Times New Roman"/>
          <w:sz w:val="28"/>
        </w:rPr>
        <w:t>For</w:t>
      </w:r>
      <w:r w:rsidRPr="0050743F">
        <w:rPr>
          <w:rFonts w:ascii="Times New Roman" w:hAnsi="Times New Roman" w:cs="Times New Roman"/>
          <w:spacing w:val="12"/>
          <w:sz w:val="28"/>
        </w:rPr>
        <w:t xml:space="preserve"> </w:t>
      </w:r>
      <w:r w:rsidRPr="0050743F">
        <w:rPr>
          <w:rFonts w:ascii="Times New Roman" w:hAnsi="Times New Roman" w:cs="Times New Roman"/>
          <w:sz w:val="28"/>
        </w:rPr>
        <w:t>example,</w:t>
      </w:r>
      <w:r w:rsidRPr="0050743F">
        <w:rPr>
          <w:rFonts w:ascii="Times New Roman" w:hAnsi="Times New Roman" w:cs="Times New Roman"/>
          <w:spacing w:val="11"/>
          <w:sz w:val="28"/>
        </w:rPr>
        <w:t xml:space="preserve"> </w:t>
      </w:r>
      <w:r w:rsidRPr="0050743F">
        <w:rPr>
          <w:rFonts w:ascii="Times New Roman" w:hAnsi="Times New Roman" w:cs="Times New Roman"/>
          <w:sz w:val="28"/>
        </w:rPr>
        <w:t>many</w:t>
      </w:r>
      <w:r w:rsidRPr="0050743F">
        <w:rPr>
          <w:rFonts w:ascii="Times New Roman" w:hAnsi="Times New Roman" w:cs="Times New Roman"/>
          <w:spacing w:val="12"/>
          <w:sz w:val="28"/>
        </w:rPr>
        <w:t xml:space="preserve"> </w:t>
      </w:r>
      <w:r w:rsidRPr="0050743F">
        <w:rPr>
          <w:rFonts w:ascii="Times New Roman" w:hAnsi="Times New Roman" w:cs="Times New Roman"/>
          <w:sz w:val="28"/>
        </w:rPr>
        <w:t>annual</w:t>
      </w:r>
      <w:r w:rsidRPr="0050743F">
        <w:rPr>
          <w:rFonts w:ascii="Times New Roman" w:hAnsi="Times New Roman" w:cs="Times New Roman"/>
          <w:spacing w:val="11"/>
          <w:sz w:val="28"/>
        </w:rPr>
        <w:t xml:space="preserve"> </w:t>
      </w:r>
      <w:r w:rsidRPr="0050743F">
        <w:rPr>
          <w:rFonts w:ascii="Times New Roman" w:hAnsi="Times New Roman" w:cs="Times New Roman"/>
          <w:sz w:val="28"/>
        </w:rPr>
        <w:t>evaluation</w:t>
      </w:r>
      <w:r w:rsidRPr="0050743F">
        <w:rPr>
          <w:rFonts w:ascii="Times New Roman" w:hAnsi="Times New Roman" w:cs="Times New Roman"/>
          <w:spacing w:val="12"/>
          <w:sz w:val="28"/>
        </w:rPr>
        <w:t xml:space="preserve"> </w:t>
      </w:r>
      <w:r w:rsidRPr="0050743F">
        <w:rPr>
          <w:rFonts w:ascii="Times New Roman" w:hAnsi="Times New Roman" w:cs="Times New Roman"/>
          <w:sz w:val="28"/>
        </w:rPr>
        <w:t>systems</w:t>
      </w:r>
      <w:r w:rsidRPr="0050743F">
        <w:rPr>
          <w:rFonts w:ascii="Times New Roman" w:hAnsi="Times New Roman" w:cs="Times New Roman"/>
          <w:spacing w:val="81"/>
          <w:w w:val="99"/>
          <w:sz w:val="28"/>
        </w:rPr>
        <w:t xml:space="preserve"> </w:t>
      </w:r>
      <w:r w:rsidRPr="0050743F">
        <w:rPr>
          <w:rFonts w:ascii="Times New Roman" w:hAnsi="Times New Roman" w:cs="Times New Roman"/>
          <w:sz w:val="28"/>
        </w:rPr>
        <w:t>only</w:t>
      </w:r>
      <w:r w:rsidRPr="0050743F">
        <w:rPr>
          <w:rFonts w:ascii="Times New Roman" w:hAnsi="Times New Roman" w:cs="Times New Roman"/>
          <w:spacing w:val="10"/>
          <w:sz w:val="28"/>
        </w:rPr>
        <w:t xml:space="preserve"> </w:t>
      </w:r>
      <w:r w:rsidRPr="0050743F">
        <w:rPr>
          <w:rFonts w:ascii="Times New Roman" w:hAnsi="Times New Roman" w:cs="Times New Roman"/>
          <w:sz w:val="28"/>
        </w:rPr>
        <w:t>consider</w:t>
      </w:r>
      <w:r w:rsidRPr="0050743F">
        <w:rPr>
          <w:rFonts w:ascii="Times New Roman" w:hAnsi="Times New Roman" w:cs="Times New Roman"/>
          <w:spacing w:val="11"/>
          <w:sz w:val="28"/>
        </w:rPr>
        <w:t xml:space="preserve"> </w:t>
      </w:r>
      <w:r w:rsidRPr="0050743F">
        <w:rPr>
          <w:rFonts w:ascii="Times New Roman" w:hAnsi="Times New Roman" w:cs="Times New Roman"/>
          <w:sz w:val="28"/>
        </w:rPr>
        <w:t>the</w:t>
      </w:r>
      <w:r w:rsidRPr="0050743F">
        <w:rPr>
          <w:rFonts w:ascii="Times New Roman" w:hAnsi="Times New Roman" w:cs="Times New Roman"/>
          <w:spacing w:val="10"/>
          <w:sz w:val="28"/>
        </w:rPr>
        <w:t xml:space="preserve"> </w:t>
      </w:r>
      <w:r w:rsidRPr="0050743F">
        <w:rPr>
          <w:rFonts w:ascii="Times New Roman" w:hAnsi="Times New Roman" w:cs="Times New Roman"/>
          <w:sz w:val="28"/>
        </w:rPr>
        <w:t>calendar</w:t>
      </w:r>
      <w:r w:rsidRPr="0050743F">
        <w:rPr>
          <w:rFonts w:ascii="Times New Roman" w:hAnsi="Times New Roman" w:cs="Times New Roman"/>
          <w:spacing w:val="10"/>
          <w:sz w:val="28"/>
        </w:rPr>
        <w:t xml:space="preserve"> </w:t>
      </w:r>
      <w:r w:rsidRPr="0050743F">
        <w:rPr>
          <w:rFonts w:ascii="Times New Roman" w:hAnsi="Times New Roman" w:cs="Times New Roman"/>
          <w:sz w:val="28"/>
        </w:rPr>
        <w:t>year's</w:t>
      </w:r>
      <w:r w:rsidRPr="0050743F">
        <w:rPr>
          <w:rFonts w:ascii="Times New Roman" w:hAnsi="Times New Roman" w:cs="Times New Roman"/>
          <w:spacing w:val="12"/>
          <w:sz w:val="28"/>
        </w:rPr>
        <w:t xml:space="preserve"> </w:t>
      </w:r>
      <w:r w:rsidRPr="0050743F">
        <w:rPr>
          <w:rFonts w:ascii="Times New Roman" w:hAnsi="Times New Roman" w:cs="Times New Roman"/>
          <w:sz w:val="28"/>
        </w:rPr>
        <w:t>accomplishments.</w:t>
      </w:r>
      <w:r w:rsidRPr="0050743F">
        <w:rPr>
          <w:rFonts w:ascii="Times New Roman" w:hAnsi="Times New Roman" w:cs="Times New Roman"/>
          <w:spacing w:val="10"/>
          <w:sz w:val="28"/>
        </w:rPr>
        <w:t xml:space="preserve"> </w:t>
      </w:r>
      <w:r w:rsidRPr="0050743F">
        <w:rPr>
          <w:rFonts w:ascii="Times New Roman" w:hAnsi="Times New Roman" w:cs="Times New Roman"/>
          <w:sz w:val="28"/>
        </w:rPr>
        <w:t>The</w:t>
      </w:r>
      <w:r w:rsidRPr="0050743F">
        <w:rPr>
          <w:rFonts w:ascii="Times New Roman" w:hAnsi="Times New Roman" w:cs="Times New Roman"/>
          <w:spacing w:val="10"/>
          <w:sz w:val="28"/>
        </w:rPr>
        <w:t xml:space="preserve"> </w:t>
      </w:r>
      <w:r w:rsidRPr="0050743F">
        <w:rPr>
          <w:rFonts w:ascii="Times New Roman" w:hAnsi="Times New Roman" w:cs="Times New Roman"/>
          <w:sz w:val="28"/>
        </w:rPr>
        <w:t>promotion</w:t>
      </w:r>
      <w:r w:rsidRPr="0050743F">
        <w:rPr>
          <w:rFonts w:ascii="Times New Roman" w:hAnsi="Times New Roman" w:cs="Times New Roman"/>
          <w:spacing w:val="11"/>
          <w:sz w:val="28"/>
        </w:rPr>
        <w:t xml:space="preserve"> </w:t>
      </w:r>
      <w:r w:rsidRPr="0050743F">
        <w:rPr>
          <w:rFonts w:ascii="Times New Roman" w:hAnsi="Times New Roman" w:cs="Times New Roman"/>
          <w:sz w:val="28"/>
        </w:rPr>
        <w:t>decision</w:t>
      </w:r>
      <w:r w:rsidRPr="0050743F">
        <w:rPr>
          <w:rFonts w:ascii="Times New Roman" w:hAnsi="Times New Roman" w:cs="Times New Roman"/>
          <w:spacing w:val="63"/>
          <w:w w:val="99"/>
          <w:sz w:val="28"/>
        </w:rPr>
        <w:t xml:space="preserve"> </w:t>
      </w:r>
      <w:r w:rsidRPr="0050743F">
        <w:rPr>
          <w:rFonts w:ascii="Times New Roman" w:hAnsi="Times New Roman" w:cs="Times New Roman"/>
          <w:sz w:val="28"/>
        </w:rPr>
        <w:t>legitimately</w:t>
      </w:r>
      <w:r w:rsidRPr="0050743F">
        <w:rPr>
          <w:rFonts w:ascii="Times New Roman" w:hAnsi="Times New Roman" w:cs="Times New Roman"/>
          <w:spacing w:val="37"/>
          <w:sz w:val="28"/>
        </w:rPr>
        <w:t xml:space="preserve"> </w:t>
      </w:r>
      <w:r w:rsidRPr="0050743F">
        <w:rPr>
          <w:rFonts w:ascii="Times New Roman" w:hAnsi="Times New Roman" w:cs="Times New Roman"/>
          <w:sz w:val="28"/>
        </w:rPr>
        <w:t>may</w:t>
      </w:r>
      <w:r w:rsidRPr="0050743F">
        <w:rPr>
          <w:rFonts w:ascii="Times New Roman" w:hAnsi="Times New Roman" w:cs="Times New Roman"/>
          <w:spacing w:val="37"/>
          <w:sz w:val="28"/>
        </w:rPr>
        <w:t xml:space="preserve"> </w:t>
      </w:r>
      <w:r w:rsidRPr="0050743F">
        <w:rPr>
          <w:rFonts w:ascii="Times New Roman" w:hAnsi="Times New Roman" w:cs="Times New Roman"/>
          <w:sz w:val="28"/>
        </w:rPr>
        <w:t>consider</w:t>
      </w:r>
      <w:r w:rsidRPr="0050743F">
        <w:rPr>
          <w:rFonts w:ascii="Times New Roman" w:hAnsi="Times New Roman" w:cs="Times New Roman"/>
          <w:spacing w:val="37"/>
          <w:sz w:val="28"/>
        </w:rPr>
        <w:t xml:space="preserve"> </w:t>
      </w:r>
      <w:r w:rsidRPr="0050743F">
        <w:rPr>
          <w:rFonts w:ascii="Times New Roman" w:hAnsi="Times New Roman" w:cs="Times New Roman"/>
          <w:sz w:val="28"/>
        </w:rPr>
        <w:t>the</w:t>
      </w:r>
      <w:r w:rsidRPr="0050743F">
        <w:rPr>
          <w:rFonts w:ascii="Times New Roman" w:hAnsi="Times New Roman" w:cs="Times New Roman"/>
          <w:spacing w:val="36"/>
          <w:sz w:val="28"/>
        </w:rPr>
        <w:t xml:space="preserve"> </w:t>
      </w:r>
      <w:r w:rsidRPr="0050743F">
        <w:rPr>
          <w:rFonts w:ascii="Times New Roman" w:hAnsi="Times New Roman" w:cs="Times New Roman"/>
          <w:sz w:val="28"/>
        </w:rPr>
        <w:t>degree</w:t>
      </w:r>
      <w:r w:rsidRPr="0050743F">
        <w:rPr>
          <w:rFonts w:ascii="Times New Roman" w:hAnsi="Times New Roman" w:cs="Times New Roman"/>
          <w:spacing w:val="36"/>
          <w:sz w:val="28"/>
        </w:rPr>
        <w:t xml:space="preserve"> </w:t>
      </w:r>
      <w:r w:rsidRPr="0050743F">
        <w:rPr>
          <w:rFonts w:ascii="Times New Roman" w:hAnsi="Times New Roman" w:cs="Times New Roman"/>
          <w:sz w:val="28"/>
        </w:rPr>
        <w:t>to</w:t>
      </w:r>
      <w:r w:rsidRPr="0050743F">
        <w:rPr>
          <w:rFonts w:ascii="Times New Roman" w:hAnsi="Times New Roman" w:cs="Times New Roman"/>
          <w:spacing w:val="37"/>
          <w:sz w:val="28"/>
        </w:rPr>
        <w:t xml:space="preserve"> </w:t>
      </w:r>
      <w:r w:rsidRPr="0050743F">
        <w:rPr>
          <w:rFonts w:ascii="Times New Roman" w:hAnsi="Times New Roman" w:cs="Times New Roman"/>
          <w:sz w:val="28"/>
        </w:rPr>
        <w:t>which</w:t>
      </w:r>
      <w:r w:rsidRPr="0050743F">
        <w:rPr>
          <w:rFonts w:ascii="Times New Roman" w:hAnsi="Times New Roman" w:cs="Times New Roman"/>
          <w:spacing w:val="38"/>
          <w:sz w:val="28"/>
        </w:rPr>
        <w:t xml:space="preserve"> </w:t>
      </w:r>
      <w:r w:rsidRPr="0050743F">
        <w:rPr>
          <w:rFonts w:ascii="Times New Roman" w:hAnsi="Times New Roman" w:cs="Times New Roman"/>
          <w:sz w:val="28"/>
        </w:rPr>
        <w:t>the</w:t>
      </w:r>
      <w:r w:rsidRPr="0050743F">
        <w:rPr>
          <w:rFonts w:ascii="Times New Roman" w:hAnsi="Times New Roman" w:cs="Times New Roman"/>
          <w:spacing w:val="36"/>
          <w:sz w:val="28"/>
        </w:rPr>
        <w:t xml:space="preserve"> </w:t>
      </w:r>
      <w:r w:rsidRPr="0050743F">
        <w:rPr>
          <w:rFonts w:ascii="Times New Roman" w:hAnsi="Times New Roman" w:cs="Times New Roman"/>
          <w:sz w:val="28"/>
        </w:rPr>
        <w:t>candidate's</w:t>
      </w:r>
      <w:r w:rsidRPr="0050743F">
        <w:rPr>
          <w:rFonts w:ascii="Times New Roman" w:hAnsi="Times New Roman" w:cs="Times New Roman"/>
          <w:spacing w:val="37"/>
          <w:sz w:val="28"/>
        </w:rPr>
        <w:t xml:space="preserve"> </w:t>
      </w:r>
      <w:r w:rsidRPr="0050743F">
        <w:rPr>
          <w:rFonts w:ascii="Times New Roman" w:hAnsi="Times New Roman" w:cs="Times New Roman"/>
          <w:sz w:val="28"/>
        </w:rPr>
        <w:t>research</w:t>
      </w:r>
      <w:r w:rsidRPr="0050743F">
        <w:rPr>
          <w:rFonts w:ascii="Times New Roman" w:hAnsi="Times New Roman" w:cs="Times New Roman"/>
          <w:spacing w:val="38"/>
          <w:sz w:val="28"/>
        </w:rPr>
        <w:t xml:space="preserve"> </w:t>
      </w:r>
      <w:r w:rsidRPr="0050743F">
        <w:rPr>
          <w:rFonts w:ascii="Times New Roman" w:hAnsi="Times New Roman" w:cs="Times New Roman"/>
          <w:sz w:val="28"/>
        </w:rPr>
        <w:t>or</w:t>
      </w:r>
      <w:r w:rsidRPr="0050743F">
        <w:rPr>
          <w:rFonts w:ascii="Times New Roman" w:hAnsi="Times New Roman" w:cs="Times New Roman"/>
          <w:spacing w:val="75"/>
          <w:w w:val="99"/>
          <w:sz w:val="28"/>
        </w:rPr>
        <w:t xml:space="preserve"> </w:t>
      </w:r>
      <w:r w:rsidRPr="0050743F">
        <w:rPr>
          <w:rFonts w:ascii="Times New Roman" w:hAnsi="Times New Roman" w:cs="Times New Roman"/>
          <w:sz w:val="28"/>
        </w:rPr>
        <w:t>other</w:t>
      </w:r>
      <w:r w:rsidRPr="0050743F">
        <w:rPr>
          <w:rFonts w:ascii="Times New Roman" w:hAnsi="Times New Roman" w:cs="Times New Roman"/>
          <w:spacing w:val="-7"/>
          <w:sz w:val="28"/>
        </w:rPr>
        <w:t xml:space="preserve"> </w:t>
      </w:r>
      <w:r w:rsidRPr="0050743F">
        <w:rPr>
          <w:rFonts w:ascii="Times New Roman" w:hAnsi="Times New Roman" w:cs="Times New Roman"/>
          <w:sz w:val="28"/>
        </w:rPr>
        <w:t>creative</w:t>
      </w:r>
      <w:r w:rsidRPr="0050743F">
        <w:rPr>
          <w:rFonts w:ascii="Times New Roman" w:hAnsi="Times New Roman" w:cs="Times New Roman"/>
          <w:spacing w:val="-8"/>
          <w:sz w:val="28"/>
        </w:rPr>
        <w:t xml:space="preserve"> </w:t>
      </w:r>
      <w:r w:rsidRPr="0050743F">
        <w:rPr>
          <w:rFonts w:ascii="Times New Roman" w:hAnsi="Times New Roman" w:cs="Times New Roman"/>
          <w:sz w:val="28"/>
        </w:rPr>
        <w:t>activities</w:t>
      </w:r>
      <w:r w:rsidRPr="0050743F">
        <w:rPr>
          <w:rFonts w:ascii="Times New Roman" w:hAnsi="Times New Roman" w:cs="Times New Roman"/>
          <w:spacing w:val="-7"/>
          <w:sz w:val="28"/>
        </w:rPr>
        <w:t xml:space="preserve"> </w:t>
      </w:r>
      <w:r w:rsidRPr="0050743F">
        <w:rPr>
          <w:rFonts w:ascii="Times New Roman" w:hAnsi="Times New Roman" w:cs="Times New Roman"/>
          <w:sz w:val="28"/>
        </w:rPr>
        <w:t>are</w:t>
      </w:r>
      <w:r w:rsidRPr="0050743F">
        <w:rPr>
          <w:rFonts w:ascii="Times New Roman" w:hAnsi="Times New Roman" w:cs="Times New Roman"/>
          <w:spacing w:val="-6"/>
          <w:sz w:val="28"/>
        </w:rPr>
        <w:t xml:space="preserve"> </w:t>
      </w:r>
      <w:r w:rsidRPr="0050743F">
        <w:rPr>
          <w:rFonts w:ascii="Times New Roman" w:hAnsi="Times New Roman" w:cs="Times New Roman"/>
          <w:sz w:val="28"/>
        </w:rPr>
        <w:t>a</w:t>
      </w:r>
      <w:r w:rsidRPr="0050743F">
        <w:rPr>
          <w:rFonts w:ascii="Times New Roman" w:hAnsi="Times New Roman" w:cs="Times New Roman"/>
          <w:spacing w:val="-6"/>
          <w:sz w:val="28"/>
        </w:rPr>
        <w:t xml:space="preserve"> </w:t>
      </w:r>
      <w:r w:rsidRPr="0050743F">
        <w:rPr>
          <w:rFonts w:ascii="Times New Roman" w:hAnsi="Times New Roman" w:cs="Times New Roman"/>
          <w:sz w:val="28"/>
        </w:rPr>
        <w:t>cumulative</w:t>
      </w:r>
      <w:r w:rsidRPr="0050743F">
        <w:rPr>
          <w:rFonts w:ascii="Times New Roman" w:hAnsi="Times New Roman" w:cs="Times New Roman"/>
          <w:spacing w:val="-8"/>
          <w:sz w:val="28"/>
        </w:rPr>
        <w:t xml:space="preserve"> </w:t>
      </w:r>
      <w:r w:rsidRPr="0050743F">
        <w:rPr>
          <w:rFonts w:ascii="Times New Roman" w:hAnsi="Times New Roman" w:cs="Times New Roman"/>
          <w:sz w:val="28"/>
        </w:rPr>
        <w:t>series</w:t>
      </w:r>
      <w:r w:rsidRPr="0050743F">
        <w:rPr>
          <w:rFonts w:ascii="Times New Roman" w:hAnsi="Times New Roman" w:cs="Times New Roman"/>
          <w:spacing w:val="-7"/>
          <w:sz w:val="28"/>
        </w:rPr>
        <w:t xml:space="preserve"> </w:t>
      </w:r>
      <w:r w:rsidRPr="0050743F">
        <w:rPr>
          <w:rFonts w:ascii="Times New Roman" w:hAnsi="Times New Roman" w:cs="Times New Roman"/>
          <w:sz w:val="28"/>
        </w:rPr>
        <w:t>of</w:t>
      </w:r>
      <w:r w:rsidRPr="0050743F">
        <w:rPr>
          <w:rFonts w:ascii="Times New Roman" w:hAnsi="Times New Roman" w:cs="Times New Roman"/>
          <w:spacing w:val="-6"/>
          <w:sz w:val="28"/>
        </w:rPr>
        <w:t xml:space="preserve"> </w:t>
      </w:r>
      <w:r w:rsidRPr="0050743F">
        <w:rPr>
          <w:rFonts w:ascii="Times New Roman" w:hAnsi="Times New Roman" w:cs="Times New Roman"/>
          <w:sz w:val="28"/>
        </w:rPr>
        <w:lastRenderedPageBreak/>
        <w:t>projects</w:t>
      </w:r>
      <w:r w:rsidRPr="0050743F">
        <w:rPr>
          <w:rFonts w:ascii="Times New Roman" w:hAnsi="Times New Roman" w:cs="Times New Roman"/>
          <w:spacing w:val="-8"/>
          <w:sz w:val="28"/>
        </w:rPr>
        <w:t xml:space="preserve"> </w:t>
      </w:r>
      <w:r w:rsidRPr="0050743F">
        <w:rPr>
          <w:rFonts w:ascii="Times New Roman" w:hAnsi="Times New Roman" w:cs="Times New Roman"/>
          <w:sz w:val="28"/>
        </w:rPr>
        <w:t>rather</w:t>
      </w:r>
      <w:r w:rsidRPr="0050743F">
        <w:rPr>
          <w:rFonts w:ascii="Times New Roman" w:hAnsi="Times New Roman" w:cs="Times New Roman"/>
          <w:spacing w:val="-6"/>
          <w:sz w:val="28"/>
        </w:rPr>
        <w:t xml:space="preserve"> </w:t>
      </w:r>
      <w:r w:rsidRPr="0050743F">
        <w:rPr>
          <w:rFonts w:ascii="Times New Roman" w:hAnsi="Times New Roman" w:cs="Times New Roman"/>
          <w:sz w:val="28"/>
        </w:rPr>
        <w:t>than</w:t>
      </w:r>
      <w:r w:rsidRPr="0050743F">
        <w:rPr>
          <w:rFonts w:ascii="Times New Roman" w:hAnsi="Times New Roman" w:cs="Times New Roman"/>
          <w:spacing w:val="-5"/>
          <w:sz w:val="28"/>
        </w:rPr>
        <w:t xml:space="preserve"> </w:t>
      </w:r>
      <w:r w:rsidRPr="0050743F">
        <w:rPr>
          <w:rFonts w:ascii="Times New Roman" w:hAnsi="Times New Roman" w:cs="Times New Roman"/>
          <w:sz w:val="28"/>
        </w:rPr>
        <w:t>a</w:t>
      </w:r>
      <w:r w:rsidRPr="0050743F">
        <w:rPr>
          <w:rFonts w:ascii="Times New Roman" w:hAnsi="Times New Roman" w:cs="Times New Roman"/>
          <w:spacing w:val="-8"/>
          <w:sz w:val="28"/>
        </w:rPr>
        <w:t xml:space="preserve"> </w:t>
      </w:r>
      <w:r w:rsidRPr="0050743F">
        <w:rPr>
          <w:rFonts w:ascii="Times New Roman" w:hAnsi="Times New Roman" w:cs="Times New Roman"/>
          <w:sz w:val="28"/>
        </w:rPr>
        <w:t>set</w:t>
      </w:r>
      <w:r w:rsidRPr="0050743F">
        <w:rPr>
          <w:rFonts w:ascii="Times New Roman" w:hAnsi="Times New Roman" w:cs="Times New Roman"/>
          <w:spacing w:val="-7"/>
          <w:sz w:val="28"/>
        </w:rPr>
        <w:t xml:space="preserve"> </w:t>
      </w:r>
      <w:r w:rsidRPr="0050743F">
        <w:rPr>
          <w:rFonts w:ascii="Times New Roman" w:hAnsi="Times New Roman" w:cs="Times New Roman"/>
          <w:sz w:val="28"/>
        </w:rPr>
        <w:t>of</w:t>
      </w:r>
      <w:r w:rsidRPr="0050743F">
        <w:rPr>
          <w:rFonts w:ascii="Times New Roman" w:hAnsi="Times New Roman" w:cs="Times New Roman"/>
          <w:spacing w:val="89"/>
          <w:w w:val="99"/>
          <w:sz w:val="28"/>
        </w:rPr>
        <w:t xml:space="preserve"> </w:t>
      </w:r>
      <w:r w:rsidRPr="0050743F">
        <w:rPr>
          <w:rFonts w:ascii="Times New Roman" w:hAnsi="Times New Roman" w:cs="Times New Roman"/>
          <w:sz w:val="28"/>
        </w:rPr>
        <w:t>unrelated</w:t>
      </w:r>
      <w:r w:rsidRPr="0050743F">
        <w:rPr>
          <w:rFonts w:ascii="Times New Roman" w:hAnsi="Times New Roman" w:cs="Times New Roman"/>
          <w:spacing w:val="-8"/>
          <w:sz w:val="28"/>
        </w:rPr>
        <w:t xml:space="preserve"> </w:t>
      </w:r>
      <w:r w:rsidRPr="0050743F">
        <w:rPr>
          <w:rFonts w:ascii="Times New Roman" w:hAnsi="Times New Roman" w:cs="Times New Roman"/>
          <w:sz w:val="28"/>
        </w:rPr>
        <w:t>products.</w:t>
      </w:r>
      <w:r w:rsidRPr="0050743F">
        <w:rPr>
          <w:rFonts w:ascii="Times New Roman" w:hAnsi="Times New Roman" w:cs="Times New Roman"/>
          <w:spacing w:val="-9"/>
          <w:sz w:val="28"/>
        </w:rPr>
        <w:t xml:space="preserve"> </w:t>
      </w:r>
      <w:r w:rsidRPr="0050743F">
        <w:rPr>
          <w:rFonts w:ascii="Times New Roman" w:hAnsi="Times New Roman" w:cs="Times New Roman"/>
          <w:sz w:val="28"/>
        </w:rPr>
        <w:t>It</w:t>
      </w:r>
      <w:r w:rsidRPr="0050743F">
        <w:rPr>
          <w:rFonts w:ascii="Times New Roman" w:hAnsi="Times New Roman" w:cs="Times New Roman"/>
          <w:spacing w:val="-8"/>
          <w:sz w:val="28"/>
        </w:rPr>
        <w:t xml:space="preserve"> </w:t>
      </w:r>
      <w:r w:rsidRPr="0050743F">
        <w:rPr>
          <w:rFonts w:ascii="Times New Roman" w:hAnsi="Times New Roman" w:cs="Times New Roman"/>
          <w:sz w:val="28"/>
        </w:rPr>
        <w:t>may</w:t>
      </w:r>
      <w:r w:rsidRPr="0050743F">
        <w:rPr>
          <w:rFonts w:ascii="Times New Roman" w:hAnsi="Times New Roman" w:cs="Times New Roman"/>
          <w:spacing w:val="-8"/>
          <w:sz w:val="28"/>
        </w:rPr>
        <w:t xml:space="preserve"> </w:t>
      </w:r>
      <w:r w:rsidRPr="0050743F">
        <w:rPr>
          <w:rFonts w:ascii="Times New Roman" w:hAnsi="Times New Roman" w:cs="Times New Roman"/>
          <w:sz w:val="28"/>
        </w:rPr>
        <w:t>consider</w:t>
      </w:r>
      <w:r w:rsidRPr="0050743F">
        <w:rPr>
          <w:rFonts w:ascii="Times New Roman" w:hAnsi="Times New Roman" w:cs="Times New Roman"/>
          <w:spacing w:val="-7"/>
          <w:sz w:val="28"/>
        </w:rPr>
        <w:t xml:space="preserve"> </w:t>
      </w:r>
      <w:r w:rsidRPr="0050743F">
        <w:rPr>
          <w:rFonts w:ascii="Times New Roman" w:hAnsi="Times New Roman" w:cs="Times New Roman"/>
          <w:sz w:val="28"/>
        </w:rPr>
        <w:t>efforts</w:t>
      </w:r>
      <w:r w:rsidRPr="0050743F">
        <w:rPr>
          <w:rFonts w:ascii="Times New Roman" w:hAnsi="Times New Roman" w:cs="Times New Roman"/>
          <w:spacing w:val="-8"/>
          <w:sz w:val="28"/>
        </w:rPr>
        <w:t xml:space="preserve"> </w:t>
      </w:r>
      <w:r w:rsidRPr="0050743F">
        <w:rPr>
          <w:rFonts w:ascii="Times New Roman" w:hAnsi="Times New Roman" w:cs="Times New Roman"/>
          <w:sz w:val="28"/>
        </w:rPr>
        <w:t>towards</w:t>
      </w:r>
      <w:r w:rsidRPr="0050743F">
        <w:rPr>
          <w:rFonts w:ascii="Times New Roman" w:hAnsi="Times New Roman" w:cs="Times New Roman"/>
          <w:spacing w:val="-8"/>
          <w:sz w:val="28"/>
        </w:rPr>
        <w:t xml:space="preserve"> </w:t>
      </w:r>
      <w:r w:rsidRPr="0050743F">
        <w:rPr>
          <w:rFonts w:ascii="Times New Roman" w:hAnsi="Times New Roman" w:cs="Times New Roman"/>
          <w:sz w:val="28"/>
        </w:rPr>
        <w:t>and</w:t>
      </w:r>
      <w:r w:rsidRPr="0050743F">
        <w:rPr>
          <w:rFonts w:ascii="Times New Roman" w:hAnsi="Times New Roman" w:cs="Times New Roman"/>
          <w:spacing w:val="-7"/>
          <w:sz w:val="28"/>
        </w:rPr>
        <w:t xml:space="preserve"> </w:t>
      </w:r>
      <w:r w:rsidRPr="0050743F">
        <w:rPr>
          <w:rFonts w:ascii="Times New Roman" w:hAnsi="Times New Roman" w:cs="Times New Roman"/>
          <w:sz w:val="28"/>
        </w:rPr>
        <w:t>rates</w:t>
      </w:r>
      <w:r w:rsidRPr="0050743F">
        <w:rPr>
          <w:rFonts w:ascii="Times New Roman" w:hAnsi="Times New Roman" w:cs="Times New Roman"/>
          <w:spacing w:val="-9"/>
          <w:sz w:val="28"/>
        </w:rPr>
        <w:t xml:space="preserve"> </w:t>
      </w:r>
      <w:r w:rsidRPr="0050743F">
        <w:rPr>
          <w:rFonts w:ascii="Times New Roman" w:hAnsi="Times New Roman" w:cs="Times New Roman"/>
          <w:sz w:val="28"/>
        </w:rPr>
        <w:t>of</w:t>
      </w:r>
      <w:r w:rsidRPr="0050743F">
        <w:rPr>
          <w:rFonts w:ascii="Times New Roman" w:hAnsi="Times New Roman" w:cs="Times New Roman"/>
          <w:spacing w:val="-7"/>
          <w:sz w:val="28"/>
        </w:rPr>
        <w:t xml:space="preserve"> </w:t>
      </w:r>
      <w:r w:rsidRPr="0050743F">
        <w:rPr>
          <w:rFonts w:ascii="Times New Roman" w:hAnsi="Times New Roman" w:cs="Times New Roman"/>
          <w:sz w:val="28"/>
        </w:rPr>
        <w:t>improvement</w:t>
      </w:r>
      <w:r w:rsidRPr="0050743F">
        <w:rPr>
          <w:rFonts w:ascii="Times New Roman" w:hAnsi="Times New Roman" w:cs="Times New Roman"/>
          <w:spacing w:val="85"/>
          <w:w w:val="99"/>
          <w:sz w:val="28"/>
        </w:rPr>
        <w:t xml:space="preserve"> </w:t>
      </w:r>
      <w:r w:rsidRPr="0050743F">
        <w:rPr>
          <w:rFonts w:ascii="Times New Roman" w:hAnsi="Times New Roman" w:cs="Times New Roman"/>
          <w:sz w:val="28"/>
        </w:rPr>
        <w:t>in</w:t>
      </w:r>
      <w:r w:rsidRPr="0050743F">
        <w:rPr>
          <w:rFonts w:ascii="Times New Roman" w:hAnsi="Times New Roman" w:cs="Times New Roman"/>
          <w:spacing w:val="69"/>
          <w:sz w:val="28"/>
        </w:rPr>
        <w:t xml:space="preserve"> </w:t>
      </w:r>
      <w:r w:rsidRPr="0050743F">
        <w:rPr>
          <w:rFonts w:ascii="Times New Roman" w:hAnsi="Times New Roman" w:cs="Times New Roman"/>
          <w:sz w:val="28"/>
        </w:rPr>
        <w:t>instructional</w:t>
      </w:r>
      <w:r w:rsidRPr="0050743F">
        <w:rPr>
          <w:rFonts w:ascii="Times New Roman" w:hAnsi="Times New Roman" w:cs="Times New Roman"/>
          <w:spacing w:val="69"/>
          <w:sz w:val="28"/>
        </w:rPr>
        <w:t xml:space="preserve"> </w:t>
      </w:r>
      <w:r w:rsidRPr="0050743F">
        <w:rPr>
          <w:rFonts w:ascii="Times New Roman" w:hAnsi="Times New Roman" w:cs="Times New Roman"/>
          <w:sz w:val="28"/>
        </w:rPr>
        <w:t>performance.</w:t>
      </w:r>
      <w:r w:rsidRPr="0050743F">
        <w:rPr>
          <w:rFonts w:ascii="Times New Roman" w:hAnsi="Times New Roman" w:cs="Times New Roman"/>
          <w:spacing w:val="69"/>
          <w:sz w:val="28"/>
        </w:rPr>
        <w:t xml:space="preserve"> </w:t>
      </w:r>
      <w:r w:rsidRPr="0050743F">
        <w:rPr>
          <w:rFonts w:ascii="Times New Roman" w:hAnsi="Times New Roman" w:cs="Times New Roman"/>
          <w:sz w:val="28"/>
        </w:rPr>
        <w:t>It</w:t>
      </w:r>
      <w:r w:rsidRPr="0050743F">
        <w:rPr>
          <w:rFonts w:ascii="Times New Roman" w:hAnsi="Times New Roman" w:cs="Times New Roman"/>
          <w:spacing w:val="1"/>
          <w:sz w:val="28"/>
        </w:rPr>
        <w:t xml:space="preserve"> </w:t>
      </w:r>
      <w:r w:rsidRPr="0050743F">
        <w:rPr>
          <w:rFonts w:ascii="Times New Roman" w:hAnsi="Times New Roman" w:cs="Times New Roman"/>
          <w:sz w:val="28"/>
        </w:rPr>
        <w:t>may consider</w:t>
      </w:r>
      <w:r w:rsidRPr="0050743F">
        <w:rPr>
          <w:rFonts w:ascii="Times New Roman" w:hAnsi="Times New Roman" w:cs="Times New Roman"/>
          <w:spacing w:val="69"/>
          <w:sz w:val="28"/>
        </w:rPr>
        <w:t xml:space="preserve"> </w:t>
      </w:r>
      <w:r w:rsidRPr="0050743F">
        <w:rPr>
          <w:rFonts w:ascii="Times New Roman" w:hAnsi="Times New Roman" w:cs="Times New Roman"/>
          <w:sz w:val="28"/>
        </w:rPr>
        <w:t>how</w:t>
      </w:r>
      <w:r w:rsidRPr="0050743F">
        <w:rPr>
          <w:rFonts w:ascii="Times New Roman" w:hAnsi="Times New Roman" w:cs="Times New Roman"/>
          <w:spacing w:val="69"/>
          <w:sz w:val="28"/>
        </w:rPr>
        <w:t xml:space="preserve"> </w:t>
      </w:r>
      <w:r w:rsidRPr="0050743F">
        <w:rPr>
          <w:rFonts w:ascii="Times New Roman" w:hAnsi="Times New Roman" w:cs="Times New Roman"/>
          <w:sz w:val="28"/>
        </w:rPr>
        <w:t>each</w:t>
      </w:r>
      <w:r w:rsidRPr="0050743F">
        <w:rPr>
          <w:rFonts w:ascii="Times New Roman" w:hAnsi="Times New Roman" w:cs="Times New Roman"/>
          <w:spacing w:val="69"/>
          <w:sz w:val="28"/>
        </w:rPr>
        <w:t xml:space="preserve"> </w:t>
      </w:r>
      <w:r w:rsidRPr="0050743F">
        <w:rPr>
          <w:rFonts w:ascii="Times New Roman" w:hAnsi="Times New Roman" w:cs="Times New Roman"/>
          <w:sz w:val="28"/>
        </w:rPr>
        <w:t>year's</w:t>
      </w:r>
      <w:r w:rsidRPr="0050743F">
        <w:rPr>
          <w:rFonts w:ascii="Times New Roman" w:hAnsi="Times New Roman" w:cs="Times New Roman"/>
          <w:spacing w:val="63"/>
          <w:w w:val="99"/>
          <w:sz w:val="28"/>
        </w:rPr>
        <w:t xml:space="preserve"> </w:t>
      </w:r>
      <w:r w:rsidRPr="0050743F">
        <w:rPr>
          <w:rFonts w:ascii="Times New Roman" w:hAnsi="Times New Roman" w:cs="Times New Roman"/>
          <w:sz w:val="28"/>
        </w:rPr>
        <w:t>accomplishments</w:t>
      </w:r>
      <w:r w:rsidRPr="0050743F">
        <w:rPr>
          <w:rFonts w:ascii="Times New Roman" w:hAnsi="Times New Roman" w:cs="Times New Roman"/>
          <w:spacing w:val="66"/>
          <w:sz w:val="28"/>
        </w:rPr>
        <w:t xml:space="preserve"> </w:t>
      </w:r>
      <w:r w:rsidRPr="0050743F">
        <w:rPr>
          <w:rFonts w:ascii="Times New Roman" w:hAnsi="Times New Roman" w:cs="Times New Roman"/>
          <w:sz w:val="28"/>
        </w:rPr>
        <w:t>are</w:t>
      </w:r>
      <w:r w:rsidRPr="0050743F">
        <w:rPr>
          <w:rFonts w:ascii="Times New Roman" w:hAnsi="Times New Roman" w:cs="Times New Roman"/>
          <w:spacing w:val="66"/>
          <w:sz w:val="28"/>
        </w:rPr>
        <w:t xml:space="preserve"> </w:t>
      </w:r>
      <w:r w:rsidRPr="0050743F">
        <w:rPr>
          <w:rFonts w:ascii="Times New Roman" w:hAnsi="Times New Roman" w:cs="Times New Roman"/>
          <w:sz w:val="28"/>
        </w:rPr>
        <w:t>related</w:t>
      </w:r>
      <w:r w:rsidRPr="0050743F">
        <w:rPr>
          <w:rFonts w:ascii="Times New Roman" w:hAnsi="Times New Roman" w:cs="Times New Roman"/>
          <w:spacing w:val="68"/>
          <w:sz w:val="28"/>
        </w:rPr>
        <w:t xml:space="preserve"> </w:t>
      </w:r>
      <w:r w:rsidRPr="0050743F">
        <w:rPr>
          <w:rFonts w:ascii="Times New Roman" w:hAnsi="Times New Roman" w:cs="Times New Roman"/>
          <w:sz w:val="28"/>
        </w:rPr>
        <w:t>to</w:t>
      </w:r>
      <w:r w:rsidRPr="0050743F">
        <w:rPr>
          <w:rFonts w:ascii="Times New Roman" w:hAnsi="Times New Roman" w:cs="Times New Roman"/>
          <w:spacing w:val="67"/>
          <w:sz w:val="28"/>
        </w:rPr>
        <w:t xml:space="preserve"> </w:t>
      </w:r>
      <w:r w:rsidRPr="0050743F">
        <w:rPr>
          <w:rFonts w:ascii="Times New Roman" w:hAnsi="Times New Roman" w:cs="Times New Roman"/>
          <w:sz w:val="28"/>
        </w:rPr>
        <w:t>the</w:t>
      </w:r>
      <w:r w:rsidRPr="0050743F">
        <w:rPr>
          <w:rFonts w:ascii="Times New Roman" w:hAnsi="Times New Roman" w:cs="Times New Roman"/>
          <w:spacing w:val="66"/>
          <w:sz w:val="28"/>
        </w:rPr>
        <w:t xml:space="preserve"> </w:t>
      </w:r>
      <w:r w:rsidRPr="0050743F">
        <w:rPr>
          <w:rFonts w:ascii="Times New Roman" w:hAnsi="Times New Roman" w:cs="Times New Roman"/>
          <w:sz w:val="28"/>
        </w:rPr>
        <w:t>previous</w:t>
      </w:r>
      <w:r w:rsidRPr="0050743F">
        <w:rPr>
          <w:rFonts w:ascii="Times New Roman" w:hAnsi="Times New Roman" w:cs="Times New Roman"/>
          <w:spacing w:val="66"/>
          <w:sz w:val="28"/>
        </w:rPr>
        <w:t xml:space="preserve"> </w:t>
      </w:r>
      <w:r w:rsidRPr="0050743F">
        <w:rPr>
          <w:rFonts w:ascii="Times New Roman" w:hAnsi="Times New Roman" w:cs="Times New Roman"/>
          <w:sz w:val="28"/>
        </w:rPr>
        <w:t>year's</w:t>
      </w:r>
      <w:r w:rsidRPr="0050743F">
        <w:rPr>
          <w:rFonts w:ascii="Times New Roman" w:hAnsi="Times New Roman" w:cs="Times New Roman"/>
          <w:spacing w:val="67"/>
          <w:sz w:val="28"/>
        </w:rPr>
        <w:t xml:space="preserve"> </w:t>
      </w:r>
      <w:r w:rsidRPr="0050743F">
        <w:rPr>
          <w:rFonts w:ascii="Times New Roman" w:hAnsi="Times New Roman" w:cs="Times New Roman"/>
          <w:sz w:val="28"/>
        </w:rPr>
        <w:t>activities.</w:t>
      </w:r>
      <w:r w:rsidRPr="0050743F">
        <w:rPr>
          <w:rFonts w:ascii="Times New Roman" w:hAnsi="Times New Roman" w:cs="Times New Roman"/>
          <w:spacing w:val="66"/>
          <w:sz w:val="28"/>
        </w:rPr>
        <w:t xml:space="preserve"> </w:t>
      </w:r>
      <w:r w:rsidRPr="0050743F">
        <w:rPr>
          <w:rFonts w:ascii="Times New Roman" w:hAnsi="Times New Roman" w:cs="Times New Roman"/>
          <w:sz w:val="28"/>
        </w:rPr>
        <w:t>Promotion</w:t>
      </w:r>
      <w:r w:rsidRPr="0050743F">
        <w:rPr>
          <w:rFonts w:ascii="Times New Roman" w:hAnsi="Times New Roman" w:cs="Times New Roman"/>
          <w:spacing w:val="81"/>
          <w:w w:val="99"/>
          <w:sz w:val="28"/>
        </w:rPr>
        <w:t xml:space="preserve"> </w:t>
      </w:r>
      <w:r w:rsidRPr="0050743F">
        <w:rPr>
          <w:rFonts w:ascii="Times New Roman" w:hAnsi="Times New Roman" w:cs="Times New Roman"/>
          <w:sz w:val="28"/>
        </w:rPr>
        <w:t>decisions</w:t>
      </w:r>
      <w:r w:rsidRPr="0050743F">
        <w:rPr>
          <w:rFonts w:ascii="Times New Roman" w:hAnsi="Times New Roman" w:cs="Times New Roman"/>
          <w:spacing w:val="-7"/>
          <w:sz w:val="28"/>
        </w:rPr>
        <w:t xml:space="preserve"> </w:t>
      </w:r>
      <w:r w:rsidRPr="0050743F">
        <w:rPr>
          <w:rFonts w:ascii="Times New Roman" w:hAnsi="Times New Roman" w:cs="Times New Roman"/>
          <w:sz w:val="28"/>
        </w:rPr>
        <w:t>may</w:t>
      </w:r>
      <w:r w:rsidRPr="0050743F">
        <w:rPr>
          <w:rFonts w:ascii="Times New Roman" w:hAnsi="Times New Roman" w:cs="Times New Roman"/>
          <w:spacing w:val="-7"/>
          <w:sz w:val="28"/>
        </w:rPr>
        <w:t xml:space="preserve"> </w:t>
      </w:r>
      <w:r w:rsidRPr="0050743F">
        <w:rPr>
          <w:rFonts w:ascii="Times New Roman" w:hAnsi="Times New Roman" w:cs="Times New Roman"/>
          <w:sz w:val="28"/>
        </w:rPr>
        <w:t>look</w:t>
      </w:r>
      <w:r w:rsidRPr="0050743F">
        <w:rPr>
          <w:rFonts w:ascii="Times New Roman" w:hAnsi="Times New Roman" w:cs="Times New Roman"/>
          <w:spacing w:val="-7"/>
          <w:sz w:val="28"/>
        </w:rPr>
        <w:t xml:space="preserve"> </w:t>
      </w:r>
      <w:r w:rsidRPr="0050743F">
        <w:rPr>
          <w:rFonts w:ascii="Times New Roman" w:hAnsi="Times New Roman" w:cs="Times New Roman"/>
          <w:sz w:val="28"/>
        </w:rPr>
        <w:t>at</w:t>
      </w:r>
      <w:r w:rsidRPr="0050743F">
        <w:rPr>
          <w:rFonts w:ascii="Times New Roman" w:hAnsi="Times New Roman" w:cs="Times New Roman"/>
          <w:spacing w:val="-7"/>
          <w:sz w:val="28"/>
        </w:rPr>
        <w:t xml:space="preserve"> </w:t>
      </w:r>
      <w:r w:rsidRPr="0050743F">
        <w:rPr>
          <w:rFonts w:ascii="Times New Roman" w:hAnsi="Times New Roman" w:cs="Times New Roman"/>
          <w:sz w:val="28"/>
        </w:rPr>
        <w:t>patterns</w:t>
      </w:r>
      <w:r w:rsidRPr="0050743F">
        <w:rPr>
          <w:rFonts w:ascii="Times New Roman" w:hAnsi="Times New Roman" w:cs="Times New Roman"/>
          <w:spacing w:val="-7"/>
          <w:sz w:val="28"/>
        </w:rPr>
        <w:t xml:space="preserve"> </w:t>
      </w:r>
      <w:r w:rsidRPr="0050743F">
        <w:rPr>
          <w:rFonts w:ascii="Times New Roman" w:hAnsi="Times New Roman" w:cs="Times New Roman"/>
          <w:sz w:val="28"/>
        </w:rPr>
        <w:t>of</w:t>
      </w:r>
      <w:r w:rsidRPr="0050743F">
        <w:rPr>
          <w:rFonts w:ascii="Times New Roman" w:hAnsi="Times New Roman" w:cs="Times New Roman"/>
          <w:spacing w:val="-7"/>
          <w:sz w:val="28"/>
        </w:rPr>
        <w:t xml:space="preserve"> </w:t>
      </w:r>
      <w:r w:rsidRPr="0050743F">
        <w:rPr>
          <w:rFonts w:ascii="Times New Roman" w:hAnsi="Times New Roman" w:cs="Times New Roman"/>
          <w:sz w:val="28"/>
        </w:rPr>
        <w:t>activity</w:t>
      </w:r>
      <w:r w:rsidRPr="0050743F">
        <w:rPr>
          <w:rFonts w:ascii="Times New Roman" w:hAnsi="Times New Roman" w:cs="Times New Roman"/>
          <w:spacing w:val="-7"/>
          <w:sz w:val="28"/>
        </w:rPr>
        <w:t xml:space="preserve"> </w:t>
      </w:r>
      <w:r w:rsidRPr="0050743F">
        <w:rPr>
          <w:rFonts w:ascii="Times New Roman" w:hAnsi="Times New Roman" w:cs="Times New Roman"/>
          <w:sz w:val="28"/>
        </w:rPr>
        <w:t>that</w:t>
      </w:r>
      <w:r w:rsidRPr="0050743F">
        <w:rPr>
          <w:rFonts w:ascii="Times New Roman" w:hAnsi="Times New Roman" w:cs="Times New Roman"/>
          <w:spacing w:val="-7"/>
          <w:sz w:val="28"/>
        </w:rPr>
        <w:t xml:space="preserve"> </w:t>
      </w:r>
      <w:r w:rsidRPr="0050743F">
        <w:rPr>
          <w:rFonts w:ascii="Times New Roman" w:hAnsi="Times New Roman" w:cs="Times New Roman"/>
          <w:sz w:val="28"/>
        </w:rPr>
        <w:t>are</w:t>
      </w:r>
      <w:r w:rsidRPr="0050743F">
        <w:rPr>
          <w:rFonts w:ascii="Times New Roman" w:hAnsi="Times New Roman" w:cs="Times New Roman"/>
          <w:spacing w:val="-7"/>
          <w:sz w:val="28"/>
        </w:rPr>
        <w:t xml:space="preserve"> </w:t>
      </w:r>
      <w:r w:rsidRPr="0050743F">
        <w:rPr>
          <w:rFonts w:ascii="Times New Roman" w:hAnsi="Times New Roman" w:cs="Times New Roman"/>
          <w:sz w:val="28"/>
        </w:rPr>
        <w:t>not</w:t>
      </w:r>
      <w:r w:rsidRPr="0050743F">
        <w:rPr>
          <w:rFonts w:ascii="Times New Roman" w:hAnsi="Times New Roman" w:cs="Times New Roman"/>
          <w:spacing w:val="-8"/>
          <w:sz w:val="28"/>
        </w:rPr>
        <w:t xml:space="preserve"> </w:t>
      </w:r>
      <w:r w:rsidRPr="0050743F">
        <w:rPr>
          <w:rFonts w:ascii="Times New Roman" w:hAnsi="Times New Roman" w:cs="Times New Roman"/>
          <w:sz w:val="28"/>
        </w:rPr>
        <w:t>evaluated</w:t>
      </w:r>
      <w:r w:rsidRPr="0050743F">
        <w:rPr>
          <w:rFonts w:ascii="Times New Roman" w:hAnsi="Times New Roman" w:cs="Times New Roman"/>
          <w:spacing w:val="-7"/>
          <w:sz w:val="28"/>
        </w:rPr>
        <w:t xml:space="preserve"> </w:t>
      </w:r>
      <w:r w:rsidRPr="0050743F">
        <w:rPr>
          <w:rFonts w:ascii="Times New Roman" w:hAnsi="Times New Roman" w:cs="Times New Roman"/>
          <w:sz w:val="28"/>
        </w:rPr>
        <w:t>annually.</w:t>
      </w:r>
    </w:p>
    <w:p w14:paraId="2E928852" w14:textId="77777777" w:rsidR="008F0EE9" w:rsidRDefault="008F0EE9">
      <w:pPr>
        <w:spacing w:before="4"/>
        <w:rPr>
          <w:rFonts w:ascii="Times New Roman" w:eastAsia="Times New Roman" w:hAnsi="Times New Roman" w:cs="Times New Roman"/>
          <w:sz w:val="28"/>
          <w:szCs w:val="28"/>
        </w:rPr>
      </w:pPr>
    </w:p>
    <w:p w14:paraId="46849093" w14:textId="77777777" w:rsidR="008F0EE9" w:rsidRPr="0050743F" w:rsidRDefault="00AD5AA7" w:rsidP="0050743F">
      <w:pPr>
        <w:pStyle w:val="Heading3"/>
        <w:numPr>
          <w:ilvl w:val="0"/>
          <w:numId w:val="10"/>
        </w:numPr>
        <w:ind w:left="540"/>
        <w:rPr>
          <w:rFonts w:ascii="Times New Roman" w:hAnsi="Times New Roman" w:cs="Times New Roman"/>
          <w:b/>
          <w:bCs/>
          <w:color w:val="auto"/>
          <w:sz w:val="28"/>
        </w:rPr>
      </w:pPr>
      <w:r w:rsidRPr="0050743F">
        <w:rPr>
          <w:rFonts w:ascii="Times New Roman" w:hAnsi="Times New Roman" w:cs="Times New Roman"/>
          <w:b/>
          <w:color w:val="auto"/>
          <w:sz w:val="28"/>
        </w:rPr>
        <w:t>Promotion</w:t>
      </w:r>
      <w:r w:rsidRPr="0050743F">
        <w:rPr>
          <w:rFonts w:ascii="Times New Roman" w:hAnsi="Times New Roman" w:cs="Times New Roman"/>
          <w:b/>
          <w:color w:val="auto"/>
          <w:spacing w:val="-14"/>
          <w:sz w:val="28"/>
        </w:rPr>
        <w:t xml:space="preserve"> </w:t>
      </w:r>
      <w:r w:rsidRPr="0050743F">
        <w:rPr>
          <w:rFonts w:ascii="Times New Roman" w:hAnsi="Times New Roman" w:cs="Times New Roman"/>
          <w:b/>
          <w:color w:val="auto"/>
          <w:sz w:val="28"/>
        </w:rPr>
        <w:t>to</w:t>
      </w:r>
      <w:r w:rsidRPr="0050743F">
        <w:rPr>
          <w:rFonts w:ascii="Times New Roman" w:hAnsi="Times New Roman" w:cs="Times New Roman"/>
          <w:b/>
          <w:color w:val="auto"/>
          <w:spacing w:val="-13"/>
          <w:sz w:val="28"/>
        </w:rPr>
        <w:t xml:space="preserve"> </w:t>
      </w:r>
      <w:r w:rsidRPr="0050743F">
        <w:rPr>
          <w:rFonts w:ascii="Times New Roman" w:hAnsi="Times New Roman" w:cs="Times New Roman"/>
          <w:b/>
          <w:color w:val="auto"/>
          <w:sz w:val="28"/>
        </w:rPr>
        <w:t>Professor</w:t>
      </w:r>
    </w:p>
    <w:p w14:paraId="66AB289F" w14:textId="77777777" w:rsidR="008F0EE9" w:rsidRDefault="008F0EE9">
      <w:pPr>
        <w:spacing w:before="7"/>
        <w:rPr>
          <w:rFonts w:ascii="Times New Roman" w:eastAsia="Times New Roman" w:hAnsi="Times New Roman" w:cs="Times New Roman"/>
          <w:b/>
          <w:bCs/>
          <w:sz w:val="27"/>
          <w:szCs w:val="27"/>
        </w:rPr>
      </w:pPr>
    </w:p>
    <w:p w14:paraId="4F425811" w14:textId="77777777" w:rsidR="008F0EE9" w:rsidRPr="0050743F" w:rsidRDefault="00AD5AA7" w:rsidP="0050743F">
      <w:pPr>
        <w:rPr>
          <w:rFonts w:ascii="Times New Roman" w:hAnsi="Times New Roman" w:cs="Times New Roman"/>
          <w:sz w:val="28"/>
        </w:rPr>
      </w:pPr>
      <w:r w:rsidRPr="0050743F">
        <w:rPr>
          <w:rFonts w:ascii="Times New Roman" w:hAnsi="Times New Roman" w:cs="Times New Roman"/>
          <w:sz w:val="28"/>
        </w:rPr>
        <w:t>Promotion</w:t>
      </w:r>
      <w:r w:rsidRPr="0050743F">
        <w:rPr>
          <w:rFonts w:ascii="Times New Roman" w:hAnsi="Times New Roman" w:cs="Times New Roman"/>
          <w:spacing w:val="54"/>
          <w:sz w:val="28"/>
        </w:rPr>
        <w:t xml:space="preserve"> </w:t>
      </w:r>
      <w:r w:rsidRPr="0050743F">
        <w:rPr>
          <w:rFonts w:ascii="Times New Roman" w:hAnsi="Times New Roman" w:cs="Times New Roman"/>
          <w:sz w:val="28"/>
        </w:rPr>
        <w:t>to</w:t>
      </w:r>
      <w:r w:rsidRPr="0050743F">
        <w:rPr>
          <w:rFonts w:ascii="Times New Roman" w:hAnsi="Times New Roman" w:cs="Times New Roman"/>
          <w:spacing w:val="55"/>
          <w:sz w:val="28"/>
        </w:rPr>
        <w:t xml:space="preserve"> </w:t>
      </w:r>
      <w:r w:rsidRPr="0050743F">
        <w:rPr>
          <w:rFonts w:ascii="Times New Roman" w:hAnsi="Times New Roman" w:cs="Times New Roman"/>
          <w:sz w:val="28"/>
        </w:rPr>
        <w:t>Professor</w:t>
      </w:r>
      <w:r w:rsidRPr="0050743F">
        <w:rPr>
          <w:rFonts w:ascii="Times New Roman" w:hAnsi="Times New Roman" w:cs="Times New Roman"/>
          <w:spacing w:val="55"/>
          <w:sz w:val="28"/>
        </w:rPr>
        <w:t xml:space="preserve"> </w:t>
      </w:r>
      <w:r w:rsidRPr="0050743F">
        <w:rPr>
          <w:rFonts w:ascii="Times New Roman" w:hAnsi="Times New Roman" w:cs="Times New Roman"/>
          <w:sz w:val="28"/>
        </w:rPr>
        <w:t>is</w:t>
      </w:r>
      <w:r w:rsidRPr="0050743F">
        <w:rPr>
          <w:rFonts w:ascii="Times New Roman" w:hAnsi="Times New Roman" w:cs="Times New Roman"/>
          <w:spacing w:val="55"/>
          <w:sz w:val="28"/>
        </w:rPr>
        <w:t xml:space="preserve"> </w:t>
      </w:r>
      <w:r w:rsidRPr="0050743F">
        <w:rPr>
          <w:rFonts w:ascii="Times New Roman" w:hAnsi="Times New Roman" w:cs="Times New Roman"/>
          <w:sz w:val="28"/>
        </w:rPr>
        <w:t>recognition</w:t>
      </w:r>
      <w:r w:rsidRPr="0050743F">
        <w:rPr>
          <w:rFonts w:ascii="Times New Roman" w:hAnsi="Times New Roman" w:cs="Times New Roman"/>
          <w:spacing w:val="54"/>
          <w:sz w:val="28"/>
        </w:rPr>
        <w:t xml:space="preserve"> </w:t>
      </w:r>
      <w:r w:rsidRPr="0050743F">
        <w:rPr>
          <w:rFonts w:ascii="Times New Roman" w:hAnsi="Times New Roman" w:cs="Times New Roman"/>
          <w:sz w:val="28"/>
        </w:rPr>
        <w:t>of</w:t>
      </w:r>
      <w:r w:rsidRPr="0050743F">
        <w:rPr>
          <w:rFonts w:ascii="Times New Roman" w:hAnsi="Times New Roman" w:cs="Times New Roman"/>
          <w:spacing w:val="55"/>
          <w:sz w:val="28"/>
        </w:rPr>
        <w:t xml:space="preserve"> </w:t>
      </w:r>
      <w:r w:rsidRPr="0050743F">
        <w:rPr>
          <w:rFonts w:ascii="Times New Roman" w:hAnsi="Times New Roman" w:cs="Times New Roman"/>
          <w:sz w:val="28"/>
        </w:rPr>
        <w:t>the</w:t>
      </w:r>
      <w:r w:rsidRPr="0050743F">
        <w:rPr>
          <w:rFonts w:ascii="Times New Roman" w:hAnsi="Times New Roman" w:cs="Times New Roman"/>
          <w:spacing w:val="54"/>
          <w:sz w:val="28"/>
        </w:rPr>
        <w:t xml:space="preserve"> </w:t>
      </w:r>
      <w:r w:rsidRPr="0050743F">
        <w:rPr>
          <w:rFonts w:ascii="Times New Roman" w:hAnsi="Times New Roman" w:cs="Times New Roman"/>
          <w:sz w:val="28"/>
        </w:rPr>
        <w:t>candidate's</w:t>
      </w:r>
      <w:r w:rsidRPr="0050743F">
        <w:rPr>
          <w:rFonts w:ascii="Times New Roman" w:hAnsi="Times New Roman" w:cs="Times New Roman"/>
          <w:spacing w:val="56"/>
          <w:sz w:val="28"/>
        </w:rPr>
        <w:t xml:space="preserve"> </w:t>
      </w:r>
      <w:r w:rsidRPr="0050743F">
        <w:rPr>
          <w:rFonts w:ascii="Times New Roman" w:hAnsi="Times New Roman" w:cs="Times New Roman"/>
          <w:sz w:val="28"/>
        </w:rPr>
        <w:t>academic</w:t>
      </w:r>
      <w:r w:rsidRPr="0050743F">
        <w:rPr>
          <w:rFonts w:ascii="Times New Roman" w:hAnsi="Times New Roman" w:cs="Times New Roman"/>
          <w:spacing w:val="55"/>
          <w:sz w:val="28"/>
        </w:rPr>
        <w:t xml:space="preserve"> </w:t>
      </w:r>
      <w:r w:rsidRPr="0050743F">
        <w:rPr>
          <w:rFonts w:ascii="Times New Roman" w:hAnsi="Times New Roman" w:cs="Times New Roman"/>
          <w:sz w:val="28"/>
        </w:rPr>
        <w:t>maturity.</w:t>
      </w:r>
      <w:r w:rsidRPr="0050743F">
        <w:rPr>
          <w:rFonts w:ascii="Times New Roman" w:hAnsi="Times New Roman" w:cs="Times New Roman"/>
          <w:spacing w:val="81"/>
          <w:w w:val="99"/>
          <w:sz w:val="28"/>
        </w:rPr>
        <w:t xml:space="preserve"> </w:t>
      </w:r>
      <w:r w:rsidRPr="0050743F">
        <w:rPr>
          <w:rFonts w:ascii="Times New Roman" w:hAnsi="Times New Roman" w:cs="Times New Roman"/>
          <w:sz w:val="28"/>
        </w:rPr>
        <w:t>Because</w:t>
      </w:r>
      <w:r w:rsidRPr="0050743F">
        <w:rPr>
          <w:rFonts w:ascii="Times New Roman" w:hAnsi="Times New Roman" w:cs="Times New Roman"/>
          <w:spacing w:val="1"/>
          <w:sz w:val="28"/>
        </w:rPr>
        <w:t xml:space="preserve"> </w:t>
      </w:r>
      <w:r w:rsidRPr="0050743F">
        <w:rPr>
          <w:rFonts w:ascii="Times New Roman" w:hAnsi="Times New Roman" w:cs="Times New Roman"/>
          <w:sz w:val="28"/>
        </w:rPr>
        <w:t>of</w:t>
      </w:r>
      <w:r w:rsidRPr="0050743F">
        <w:rPr>
          <w:rFonts w:ascii="Times New Roman" w:hAnsi="Times New Roman" w:cs="Times New Roman"/>
          <w:spacing w:val="2"/>
          <w:sz w:val="28"/>
        </w:rPr>
        <w:t xml:space="preserve"> </w:t>
      </w:r>
      <w:r w:rsidRPr="0050743F">
        <w:rPr>
          <w:rFonts w:ascii="Times New Roman" w:hAnsi="Times New Roman" w:cs="Times New Roman"/>
          <w:sz w:val="28"/>
        </w:rPr>
        <w:t>the</w:t>
      </w:r>
      <w:r w:rsidRPr="0050743F">
        <w:rPr>
          <w:rFonts w:ascii="Times New Roman" w:hAnsi="Times New Roman" w:cs="Times New Roman"/>
          <w:spacing w:val="1"/>
          <w:sz w:val="28"/>
        </w:rPr>
        <w:t xml:space="preserve"> </w:t>
      </w:r>
      <w:r w:rsidRPr="0050743F">
        <w:rPr>
          <w:rFonts w:ascii="Times New Roman" w:hAnsi="Times New Roman" w:cs="Times New Roman"/>
          <w:sz w:val="28"/>
        </w:rPr>
        <w:t>nature</w:t>
      </w:r>
      <w:r w:rsidRPr="0050743F">
        <w:rPr>
          <w:rFonts w:ascii="Times New Roman" w:hAnsi="Times New Roman" w:cs="Times New Roman"/>
          <w:spacing w:val="1"/>
          <w:sz w:val="28"/>
        </w:rPr>
        <w:t xml:space="preserve"> </w:t>
      </w:r>
      <w:r w:rsidRPr="0050743F">
        <w:rPr>
          <w:rFonts w:ascii="Times New Roman" w:hAnsi="Times New Roman" w:cs="Times New Roman"/>
          <w:sz w:val="28"/>
        </w:rPr>
        <w:t>of</w:t>
      </w:r>
      <w:r w:rsidRPr="0050743F">
        <w:rPr>
          <w:rFonts w:ascii="Times New Roman" w:hAnsi="Times New Roman" w:cs="Times New Roman"/>
          <w:spacing w:val="3"/>
          <w:sz w:val="28"/>
        </w:rPr>
        <w:t xml:space="preserve"> </w:t>
      </w:r>
      <w:r w:rsidRPr="0050743F">
        <w:rPr>
          <w:rFonts w:ascii="Times New Roman" w:hAnsi="Times New Roman" w:cs="Times New Roman"/>
          <w:sz w:val="28"/>
        </w:rPr>
        <w:t>academic</w:t>
      </w:r>
      <w:r w:rsidRPr="0050743F">
        <w:rPr>
          <w:rFonts w:ascii="Times New Roman" w:hAnsi="Times New Roman" w:cs="Times New Roman"/>
          <w:spacing w:val="2"/>
          <w:sz w:val="28"/>
        </w:rPr>
        <w:t xml:space="preserve"> </w:t>
      </w:r>
      <w:r w:rsidRPr="0050743F">
        <w:rPr>
          <w:rFonts w:ascii="Times New Roman" w:hAnsi="Times New Roman" w:cs="Times New Roman"/>
          <w:sz w:val="28"/>
        </w:rPr>
        <w:t>careers</w:t>
      </w:r>
      <w:r w:rsidRPr="0050743F">
        <w:rPr>
          <w:rFonts w:ascii="Times New Roman" w:hAnsi="Times New Roman" w:cs="Times New Roman"/>
          <w:spacing w:val="2"/>
          <w:sz w:val="28"/>
        </w:rPr>
        <w:t xml:space="preserve"> </w:t>
      </w:r>
      <w:r w:rsidRPr="0050743F">
        <w:rPr>
          <w:rFonts w:ascii="Times New Roman" w:hAnsi="Times New Roman" w:cs="Times New Roman"/>
          <w:sz w:val="28"/>
        </w:rPr>
        <w:t>and</w:t>
      </w:r>
      <w:r w:rsidRPr="0050743F">
        <w:rPr>
          <w:rFonts w:ascii="Times New Roman" w:hAnsi="Times New Roman" w:cs="Times New Roman"/>
          <w:spacing w:val="2"/>
          <w:sz w:val="28"/>
        </w:rPr>
        <w:t xml:space="preserve"> </w:t>
      </w:r>
      <w:r w:rsidRPr="0050743F">
        <w:rPr>
          <w:rFonts w:ascii="Times New Roman" w:hAnsi="Times New Roman" w:cs="Times New Roman"/>
          <w:sz w:val="28"/>
        </w:rPr>
        <w:t>institutional</w:t>
      </w:r>
      <w:r w:rsidRPr="0050743F">
        <w:rPr>
          <w:rFonts w:ascii="Times New Roman" w:hAnsi="Times New Roman" w:cs="Times New Roman"/>
          <w:spacing w:val="2"/>
          <w:sz w:val="28"/>
        </w:rPr>
        <w:t xml:space="preserve"> </w:t>
      </w:r>
      <w:r w:rsidRPr="0050743F">
        <w:rPr>
          <w:rFonts w:ascii="Times New Roman" w:hAnsi="Times New Roman" w:cs="Times New Roman"/>
          <w:sz w:val="28"/>
        </w:rPr>
        <w:t>needs,</w:t>
      </w:r>
      <w:r w:rsidRPr="0050743F">
        <w:rPr>
          <w:rFonts w:ascii="Times New Roman" w:hAnsi="Times New Roman" w:cs="Times New Roman"/>
          <w:spacing w:val="2"/>
          <w:sz w:val="28"/>
        </w:rPr>
        <w:t xml:space="preserve"> </w:t>
      </w:r>
      <w:r w:rsidRPr="0050743F">
        <w:rPr>
          <w:rFonts w:ascii="Times New Roman" w:hAnsi="Times New Roman" w:cs="Times New Roman"/>
          <w:sz w:val="28"/>
        </w:rPr>
        <w:t>there</w:t>
      </w:r>
      <w:r w:rsidRPr="0050743F">
        <w:rPr>
          <w:rFonts w:ascii="Times New Roman" w:hAnsi="Times New Roman" w:cs="Times New Roman"/>
          <w:spacing w:val="2"/>
          <w:sz w:val="28"/>
        </w:rPr>
        <w:t xml:space="preserve"> </w:t>
      </w:r>
      <w:r w:rsidRPr="0050743F">
        <w:rPr>
          <w:rFonts w:ascii="Times New Roman" w:hAnsi="Times New Roman" w:cs="Times New Roman"/>
          <w:sz w:val="28"/>
        </w:rPr>
        <w:t>is</w:t>
      </w:r>
      <w:r w:rsidRPr="0050743F">
        <w:rPr>
          <w:rFonts w:ascii="Times New Roman" w:hAnsi="Times New Roman" w:cs="Times New Roman"/>
          <w:spacing w:val="2"/>
          <w:sz w:val="28"/>
        </w:rPr>
        <w:t xml:space="preserve"> </w:t>
      </w:r>
      <w:r w:rsidRPr="0050743F">
        <w:rPr>
          <w:rFonts w:ascii="Times New Roman" w:hAnsi="Times New Roman" w:cs="Times New Roman"/>
          <w:sz w:val="28"/>
        </w:rPr>
        <w:t>more</w:t>
      </w:r>
      <w:r w:rsidRPr="0050743F">
        <w:rPr>
          <w:rFonts w:ascii="Times New Roman" w:hAnsi="Times New Roman" w:cs="Times New Roman"/>
          <w:spacing w:val="83"/>
          <w:w w:val="99"/>
          <w:sz w:val="28"/>
        </w:rPr>
        <w:t xml:space="preserve"> </w:t>
      </w:r>
      <w:r w:rsidRPr="0050743F">
        <w:rPr>
          <w:rFonts w:ascii="Times New Roman" w:hAnsi="Times New Roman" w:cs="Times New Roman"/>
          <w:sz w:val="28"/>
        </w:rPr>
        <w:t>variability</w:t>
      </w:r>
      <w:r w:rsidRPr="0050743F">
        <w:rPr>
          <w:rFonts w:ascii="Times New Roman" w:hAnsi="Times New Roman" w:cs="Times New Roman"/>
          <w:spacing w:val="27"/>
          <w:sz w:val="28"/>
        </w:rPr>
        <w:t xml:space="preserve"> </w:t>
      </w:r>
      <w:r w:rsidRPr="0050743F">
        <w:rPr>
          <w:rFonts w:ascii="Times New Roman" w:hAnsi="Times New Roman" w:cs="Times New Roman"/>
          <w:sz w:val="28"/>
        </w:rPr>
        <w:t>in</w:t>
      </w:r>
      <w:r w:rsidRPr="0050743F">
        <w:rPr>
          <w:rFonts w:ascii="Times New Roman" w:hAnsi="Times New Roman" w:cs="Times New Roman"/>
          <w:spacing w:val="28"/>
          <w:sz w:val="28"/>
        </w:rPr>
        <w:t xml:space="preserve"> </w:t>
      </w:r>
      <w:r w:rsidRPr="0050743F">
        <w:rPr>
          <w:rFonts w:ascii="Times New Roman" w:hAnsi="Times New Roman" w:cs="Times New Roman"/>
          <w:sz w:val="28"/>
        </w:rPr>
        <w:t>the</w:t>
      </w:r>
      <w:r w:rsidRPr="0050743F">
        <w:rPr>
          <w:rFonts w:ascii="Times New Roman" w:hAnsi="Times New Roman" w:cs="Times New Roman"/>
          <w:spacing w:val="27"/>
          <w:sz w:val="28"/>
        </w:rPr>
        <w:t xml:space="preserve"> </w:t>
      </w:r>
      <w:r w:rsidRPr="0050743F">
        <w:rPr>
          <w:rFonts w:ascii="Times New Roman" w:hAnsi="Times New Roman" w:cs="Times New Roman"/>
          <w:sz w:val="28"/>
        </w:rPr>
        <w:t>kinds</w:t>
      </w:r>
      <w:r w:rsidRPr="0050743F">
        <w:rPr>
          <w:rFonts w:ascii="Times New Roman" w:hAnsi="Times New Roman" w:cs="Times New Roman"/>
          <w:spacing w:val="28"/>
          <w:sz w:val="28"/>
        </w:rPr>
        <w:t xml:space="preserve"> </w:t>
      </w:r>
      <w:r w:rsidRPr="0050743F">
        <w:rPr>
          <w:rFonts w:ascii="Times New Roman" w:hAnsi="Times New Roman" w:cs="Times New Roman"/>
          <w:sz w:val="28"/>
        </w:rPr>
        <w:t>of</w:t>
      </w:r>
      <w:r w:rsidRPr="0050743F">
        <w:rPr>
          <w:rFonts w:ascii="Times New Roman" w:hAnsi="Times New Roman" w:cs="Times New Roman"/>
          <w:spacing w:val="28"/>
          <w:sz w:val="28"/>
        </w:rPr>
        <w:t xml:space="preserve"> </w:t>
      </w:r>
      <w:r w:rsidRPr="0050743F">
        <w:rPr>
          <w:rFonts w:ascii="Times New Roman" w:hAnsi="Times New Roman" w:cs="Times New Roman"/>
          <w:sz w:val="28"/>
        </w:rPr>
        <w:t>candidates</w:t>
      </w:r>
      <w:r w:rsidRPr="0050743F">
        <w:rPr>
          <w:rFonts w:ascii="Times New Roman" w:hAnsi="Times New Roman" w:cs="Times New Roman"/>
          <w:spacing w:val="29"/>
          <w:sz w:val="28"/>
        </w:rPr>
        <w:t xml:space="preserve"> </w:t>
      </w:r>
      <w:r w:rsidRPr="0050743F">
        <w:rPr>
          <w:rFonts w:ascii="Times New Roman" w:hAnsi="Times New Roman" w:cs="Times New Roman"/>
          <w:sz w:val="28"/>
        </w:rPr>
        <w:t>who</w:t>
      </w:r>
      <w:r w:rsidRPr="0050743F">
        <w:rPr>
          <w:rFonts w:ascii="Times New Roman" w:hAnsi="Times New Roman" w:cs="Times New Roman"/>
          <w:spacing w:val="28"/>
          <w:sz w:val="28"/>
        </w:rPr>
        <w:t xml:space="preserve"> </w:t>
      </w:r>
      <w:r w:rsidRPr="0050743F">
        <w:rPr>
          <w:rFonts w:ascii="Times New Roman" w:hAnsi="Times New Roman" w:cs="Times New Roman"/>
          <w:sz w:val="28"/>
        </w:rPr>
        <w:t>will</w:t>
      </w:r>
      <w:r w:rsidRPr="0050743F">
        <w:rPr>
          <w:rFonts w:ascii="Times New Roman" w:hAnsi="Times New Roman" w:cs="Times New Roman"/>
          <w:spacing w:val="28"/>
          <w:sz w:val="28"/>
        </w:rPr>
        <w:t xml:space="preserve"> </w:t>
      </w:r>
      <w:r w:rsidRPr="0050743F">
        <w:rPr>
          <w:rFonts w:ascii="Times New Roman" w:hAnsi="Times New Roman" w:cs="Times New Roman"/>
          <w:sz w:val="28"/>
        </w:rPr>
        <w:t>be</w:t>
      </w:r>
      <w:r w:rsidRPr="0050743F">
        <w:rPr>
          <w:rFonts w:ascii="Times New Roman" w:hAnsi="Times New Roman" w:cs="Times New Roman"/>
          <w:spacing w:val="27"/>
          <w:sz w:val="28"/>
        </w:rPr>
        <w:t xml:space="preserve"> </w:t>
      </w:r>
      <w:r w:rsidRPr="0050743F">
        <w:rPr>
          <w:rFonts w:ascii="Times New Roman" w:hAnsi="Times New Roman" w:cs="Times New Roman"/>
          <w:sz w:val="28"/>
        </w:rPr>
        <w:t>promoted</w:t>
      </w:r>
      <w:r w:rsidRPr="0050743F">
        <w:rPr>
          <w:rFonts w:ascii="Times New Roman" w:hAnsi="Times New Roman" w:cs="Times New Roman"/>
          <w:spacing w:val="28"/>
          <w:sz w:val="28"/>
        </w:rPr>
        <w:t xml:space="preserve"> </w:t>
      </w:r>
      <w:r w:rsidRPr="0050743F">
        <w:rPr>
          <w:rFonts w:ascii="Times New Roman" w:hAnsi="Times New Roman" w:cs="Times New Roman"/>
          <w:sz w:val="28"/>
        </w:rPr>
        <w:t>to</w:t>
      </w:r>
      <w:r w:rsidRPr="0050743F">
        <w:rPr>
          <w:rFonts w:ascii="Times New Roman" w:hAnsi="Times New Roman" w:cs="Times New Roman"/>
          <w:spacing w:val="29"/>
          <w:sz w:val="28"/>
        </w:rPr>
        <w:t xml:space="preserve"> </w:t>
      </w:r>
      <w:r w:rsidRPr="0050743F">
        <w:rPr>
          <w:rFonts w:ascii="Times New Roman" w:hAnsi="Times New Roman" w:cs="Times New Roman"/>
          <w:sz w:val="28"/>
        </w:rPr>
        <w:t>Professor</w:t>
      </w:r>
      <w:r w:rsidRPr="0050743F">
        <w:rPr>
          <w:rFonts w:ascii="Times New Roman" w:hAnsi="Times New Roman" w:cs="Times New Roman"/>
          <w:spacing w:val="28"/>
          <w:sz w:val="28"/>
        </w:rPr>
        <w:t xml:space="preserve"> </w:t>
      </w:r>
      <w:r w:rsidRPr="0050743F">
        <w:rPr>
          <w:rFonts w:ascii="Times New Roman" w:hAnsi="Times New Roman" w:cs="Times New Roman"/>
          <w:sz w:val="28"/>
        </w:rPr>
        <w:t>than</w:t>
      </w:r>
      <w:r w:rsidRPr="0050743F">
        <w:rPr>
          <w:rFonts w:ascii="Times New Roman" w:hAnsi="Times New Roman" w:cs="Times New Roman"/>
          <w:spacing w:val="69"/>
          <w:w w:val="99"/>
          <w:sz w:val="28"/>
        </w:rPr>
        <w:t xml:space="preserve"> </w:t>
      </w:r>
      <w:r w:rsidRPr="0050743F">
        <w:rPr>
          <w:rFonts w:ascii="Times New Roman" w:hAnsi="Times New Roman" w:cs="Times New Roman"/>
          <w:sz w:val="28"/>
        </w:rPr>
        <w:t>those</w:t>
      </w:r>
      <w:r w:rsidRPr="0050743F">
        <w:rPr>
          <w:rFonts w:ascii="Times New Roman" w:hAnsi="Times New Roman" w:cs="Times New Roman"/>
          <w:spacing w:val="17"/>
          <w:sz w:val="28"/>
        </w:rPr>
        <w:t xml:space="preserve"> </w:t>
      </w:r>
      <w:r w:rsidRPr="0050743F">
        <w:rPr>
          <w:rFonts w:ascii="Times New Roman" w:hAnsi="Times New Roman" w:cs="Times New Roman"/>
          <w:sz w:val="28"/>
        </w:rPr>
        <w:t>promoted</w:t>
      </w:r>
      <w:r w:rsidRPr="0050743F">
        <w:rPr>
          <w:rFonts w:ascii="Times New Roman" w:hAnsi="Times New Roman" w:cs="Times New Roman"/>
          <w:spacing w:val="18"/>
          <w:sz w:val="28"/>
        </w:rPr>
        <w:t xml:space="preserve"> </w:t>
      </w:r>
      <w:r w:rsidRPr="0050743F">
        <w:rPr>
          <w:rFonts w:ascii="Times New Roman" w:hAnsi="Times New Roman" w:cs="Times New Roman"/>
          <w:sz w:val="28"/>
        </w:rPr>
        <w:t>to</w:t>
      </w:r>
      <w:r w:rsidRPr="0050743F">
        <w:rPr>
          <w:rFonts w:ascii="Times New Roman" w:hAnsi="Times New Roman" w:cs="Times New Roman"/>
          <w:spacing w:val="18"/>
          <w:sz w:val="28"/>
        </w:rPr>
        <w:t xml:space="preserve"> </w:t>
      </w:r>
      <w:r w:rsidRPr="0050743F">
        <w:rPr>
          <w:rFonts w:ascii="Times New Roman" w:hAnsi="Times New Roman" w:cs="Times New Roman"/>
          <w:sz w:val="28"/>
        </w:rPr>
        <w:t>Associate</w:t>
      </w:r>
      <w:r w:rsidRPr="0050743F">
        <w:rPr>
          <w:rFonts w:ascii="Times New Roman" w:hAnsi="Times New Roman" w:cs="Times New Roman"/>
          <w:spacing w:val="17"/>
          <w:sz w:val="28"/>
        </w:rPr>
        <w:t xml:space="preserve"> </w:t>
      </w:r>
      <w:r w:rsidRPr="0050743F">
        <w:rPr>
          <w:rFonts w:ascii="Times New Roman" w:hAnsi="Times New Roman" w:cs="Times New Roman"/>
          <w:sz w:val="28"/>
        </w:rPr>
        <w:t>Professor.</w:t>
      </w:r>
      <w:r w:rsidRPr="0050743F">
        <w:rPr>
          <w:rFonts w:ascii="Times New Roman" w:hAnsi="Times New Roman" w:cs="Times New Roman"/>
          <w:spacing w:val="18"/>
          <w:sz w:val="28"/>
        </w:rPr>
        <w:t xml:space="preserve"> </w:t>
      </w:r>
      <w:r w:rsidRPr="0050743F">
        <w:rPr>
          <w:rFonts w:ascii="Times New Roman" w:hAnsi="Times New Roman" w:cs="Times New Roman"/>
          <w:b/>
          <w:sz w:val="28"/>
        </w:rPr>
        <w:t>As</w:t>
      </w:r>
      <w:r w:rsidRPr="0050743F">
        <w:rPr>
          <w:rFonts w:ascii="Times New Roman" w:hAnsi="Times New Roman" w:cs="Times New Roman"/>
          <w:b/>
          <w:spacing w:val="17"/>
          <w:sz w:val="28"/>
        </w:rPr>
        <w:t xml:space="preserve"> </w:t>
      </w:r>
      <w:r w:rsidRPr="0050743F">
        <w:rPr>
          <w:rFonts w:ascii="Times New Roman" w:hAnsi="Times New Roman" w:cs="Times New Roman"/>
          <w:b/>
          <w:sz w:val="28"/>
        </w:rPr>
        <w:t>promotion</w:t>
      </w:r>
      <w:r w:rsidRPr="0050743F">
        <w:rPr>
          <w:rFonts w:ascii="Times New Roman" w:hAnsi="Times New Roman" w:cs="Times New Roman"/>
          <w:b/>
          <w:spacing w:val="18"/>
          <w:sz w:val="28"/>
        </w:rPr>
        <w:t xml:space="preserve"> </w:t>
      </w:r>
      <w:r w:rsidRPr="0050743F">
        <w:rPr>
          <w:rFonts w:ascii="Times New Roman" w:hAnsi="Times New Roman" w:cs="Times New Roman"/>
          <w:b/>
          <w:sz w:val="28"/>
        </w:rPr>
        <w:t>to</w:t>
      </w:r>
      <w:r w:rsidRPr="0050743F">
        <w:rPr>
          <w:rFonts w:ascii="Times New Roman" w:hAnsi="Times New Roman" w:cs="Times New Roman"/>
          <w:b/>
          <w:spacing w:val="18"/>
          <w:sz w:val="28"/>
        </w:rPr>
        <w:t xml:space="preserve"> </w:t>
      </w:r>
      <w:r w:rsidRPr="0050743F">
        <w:rPr>
          <w:rFonts w:ascii="Times New Roman" w:hAnsi="Times New Roman" w:cs="Times New Roman"/>
          <w:b/>
          <w:sz w:val="28"/>
        </w:rPr>
        <w:t>Professor</w:t>
      </w:r>
      <w:r w:rsidRPr="0050743F">
        <w:rPr>
          <w:rFonts w:ascii="Times New Roman" w:hAnsi="Times New Roman" w:cs="Times New Roman"/>
          <w:b/>
          <w:spacing w:val="17"/>
          <w:sz w:val="28"/>
        </w:rPr>
        <w:t xml:space="preserve"> </w:t>
      </w:r>
      <w:r w:rsidRPr="0050743F">
        <w:rPr>
          <w:rFonts w:ascii="Times New Roman" w:hAnsi="Times New Roman" w:cs="Times New Roman"/>
          <w:b/>
          <w:sz w:val="28"/>
        </w:rPr>
        <w:t>is</w:t>
      </w:r>
      <w:r w:rsidRPr="0050743F">
        <w:rPr>
          <w:rFonts w:ascii="Times New Roman" w:hAnsi="Times New Roman" w:cs="Times New Roman"/>
          <w:b/>
          <w:spacing w:val="18"/>
          <w:sz w:val="28"/>
        </w:rPr>
        <w:t xml:space="preserve"> </w:t>
      </w:r>
      <w:r w:rsidRPr="0050743F">
        <w:rPr>
          <w:rFonts w:ascii="Times New Roman" w:hAnsi="Times New Roman" w:cs="Times New Roman"/>
          <w:b/>
          <w:sz w:val="28"/>
        </w:rPr>
        <w:t>largely</w:t>
      </w:r>
      <w:r w:rsidRPr="0050743F">
        <w:rPr>
          <w:rFonts w:ascii="Times New Roman" w:hAnsi="Times New Roman" w:cs="Times New Roman"/>
          <w:b/>
          <w:spacing w:val="79"/>
          <w:w w:val="99"/>
          <w:sz w:val="28"/>
        </w:rPr>
        <w:t xml:space="preserve"> </w:t>
      </w:r>
      <w:r w:rsidRPr="0050743F">
        <w:rPr>
          <w:rFonts w:ascii="Times New Roman" w:hAnsi="Times New Roman" w:cs="Times New Roman"/>
          <w:b/>
          <w:sz w:val="28"/>
        </w:rPr>
        <w:t>based</w:t>
      </w:r>
      <w:r w:rsidRPr="0050743F">
        <w:rPr>
          <w:rFonts w:ascii="Times New Roman" w:hAnsi="Times New Roman" w:cs="Times New Roman"/>
          <w:b/>
          <w:spacing w:val="-4"/>
          <w:sz w:val="28"/>
        </w:rPr>
        <w:t xml:space="preserve"> </w:t>
      </w:r>
      <w:r w:rsidRPr="0050743F">
        <w:rPr>
          <w:rFonts w:ascii="Times New Roman" w:hAnsi="Times New Roman" w:cs="Times New Roman"/>
          <w:b/>
          <w:sz w:val="28"/>
        </w:rPr>
        <w:t>on</w:t>
      </w:r>
      <w:r w:rsidRPr="0050743F">
        <w:rPr>
          <w:rFonts w:ascii="Times New Roman" w:hAnsi="Times New Roman" w:cs="Times New Roman"/>
          <w:b/>
          <w:spacing w:val="-5"/>
          <w:sz w:val="28"/>
        </w:rPr>
        <w:t xml:space="preserve"> </w:t>
      </w:r>
      <w:r w:rsidRPr="0050743F">
        <w:rPr>
          <w:rFonts w:ascii="Times New Roman" w:hAnsi="Times New Roman" w:cs="Times New Roman"/>
          <w:b/>
          <w:sz w:val="28"/>
        </w:rPr>
        <w:t>accomplishments</w:t>
      </w:r>
      <w:r w:rsidRPr="0050743F">
        <w:rPr>
          <w:rFonts w:ascii="Times New Roman" w:hAnsi="Times New Roman" w:cs="Times New Roman"/>
          <w:b/>
          <w:spacing w:val="-4"/>
          <w:sz w:val="28"/>
        </w:rPr>
        <w:t xml:space="preserve"> </w:t>
      </w:r>
      <w:r w:rsidRPr="0050743F">
        <w:rPr>
          <w:rFonts w:ascii="Times New Roman" w:hAnsi="Times New Roman" w:cs="Times New Roman"/>
          <w:b/>
          <w:sz w:val="28"/>
        </w:rPr>
        <w:t>since</w:t>
      </w:r>
      <w:r w:rsidRPr="0050743F">
        <w:rPr>
          <w:rFonts w:ascii="Times New Roman" w:hAnsi="Times New Roman" w:cs="Times New Roman"/>
          <w:b/>
          <w:spacing w:val="-5"/>
          <w:sz w:val="28"/>
        </w:rPr>
        <w:t xml:space="preserve"> </w:t>
      </w:r>
      <w:r w:rsidRPr="0050743F">
        <w:rPr>
          <w:rFonts w:ascii="Times New Roman" w:hAnsi="Times New Roman" w:cs="Times New Roman"/>
          <w:b/>
          <w:sz w:val="28"/>
        </w:rPr>
        <w:t>promotion</w:t>
      </w:r>
      <w:r w:rsidRPr="0050743F">
        <w:rPr>
          <w:rFonts w:ascii="Times New Roman" w:hAnsi="Times New Roman" w:cs="Times New Roman"/>
          <w:b/>
          <w:spacing w:val="-5"/>
          <w:sz w:val="28"/>
        </w:rPr>
        <w:t xml:space="preserve"> </w:t>
      </w:r>
      <w:r w:rsidRPr="0050743F">
        <w:rPr>
          <w:rFonts w:ascii="Times New Roman" w:hAnsi="Times New Roman" w:cs="Times New Roman"/>
          <w:b/>
          <w:sz w:val="28"/>
        </w:rPr>
        <w:t>to</w:t>
      </w:r>
      <w:r w:rsidRPr="0050743F">
        <w:rPr>
          <w:rFonts w:ascii="Times New Roman" w:hAnsi="Times New Roman" w:cs="Times New Roman"/>
          <w:b/>
          <w:spacing w:val="-4"/>
          <w:sz w:val="28"/>
        </w:rPr>
        <w:t xml:space="preserve"> </w:t>
      </w:r>
      <w:r w:rsidRPr="0050743F">
        <w:rPr>
          <w:rFonts w:ascii="Times New Roman" w:hAnsi="Times New Roman" w:cs="Times New Roman"/>
          <w:b/>
          <w:sz w:val="28"/>
        </w:rPr>
        <w:t>Associate,</w:t>
      </w:r>
      <w:r w:rsidRPr="0050743F">
        <w:rPr>
          <w:rFonts w:ascii="Times New Roman" w:hAnsi="Times New Roman" w:cs="Times New Roman"/>
          <w:b/>
          <w:spacing w:val="-5"/>
          <w:sz w:val="28"/>
        </w:rPr>
        <w:t xml:space="preserve"> </w:t>
      </w:r>
      <w:r w:rsidRPr="0050743F">
        <w:rPr>
          <w:rFonts w:ascii="Times New Roman" w:hAnsi="Times New Roman" w:cs="Times New Roman"/>
          <w:sz w:val="28"/>
        </w:rPr>
        <w:t>unit</w:t>
      </w:r>
      <w:r w:rsidRPr="0050743F">
        <w:rPr>
          <w:rFonts w:ascii="Times New Roman" w:hAnsi="Times New Roman" w:cs="Times New Roman"/>
          <w:spacing w:val="-4"/>
          <w:sz w:val="28"/>
        </w:rPr>
        <w:t xml:space="preserve"> </w:t>
      </w:r>
      <w:r w:rsidRPr="0050743F">
        <w:rPr>
          <w:rFonts w:ascii="Times New Roman" w:hAnsi="Times New Roman" w:cs="Times New Roman"/>
          <w:sz w:val="28"/>
        </w:rPr>
        <w:t>criteria</w:t>
      </w:r>
      <w:r w:rsidRPr="0050743F">
        <w:rPr>
          <w:rFonts w:ascii="Times New Roman" w:hAnsi="Times New Roman" w:cs="Times New Roman"/>
          <w:spacing w:val="-5"/>
          <w:sz w:val="28"/>
        </w:rPr>
        <w:t xml:space="preserve"> </w:t>
      </w:r>
      <w:r w:rsidRPr="0050743F">
        <w:rPr>
          <w:rFonts w:ascii="Times New Roman" w:hAnsi="Times New Roman" w:cs="Times New Roman"/>
          <w:sz w:val="28"/>
        </w:rPr>
        <w:t>for</w:t>
      </w:r>
      <w:r w:rsidRPr="0050743F">
        <w:rPr>
          <w:rFonts w:ascii="Times New Roman" w:hAnsi="Times New Roman" w:cs="Times New Roman"/>
          <w:spacing w:val="-4"/>
          <w:sz w:val="28"/>
        </w:rPr>
        <w:t xml:space="preserve"> </w:t>
      </w:r>
      <w:r w:rsidRPr="0050743F">
        <w:rPr>
          <w:rFonts w:ascii="Times New Roman" w:hAnsi="Times New Roman" w:cs="Times New Roman"/>
          <w:sz w:val="28"/>
        </w:rPr>
        <w:t>this</w:t>
      </w:r>
      <w:r w:rsidRPr="0050743F">
        <w:rPr>
          <w:rFonts w:ascii="Times New Roman" w:hAnsi="Times New Roman" w:cs="Times New Roman"/>
          <w:spacing w:val="69"/>
          <w:w w:val="99"/>
          <w:sz w:val="28"/>
        </w:rPr>
        <w:t xml:space="preserve"> </w:t>
      </w:r>
      <w:r w:rsidRPr="0050743F">
        <w:rPr>
          <w:rFonts w:ascii="Times New Roman" w:hAnsi="Times New Roman" w:cs="Times New Roman"/>
          <w:sz w:val="28"/>
        </w:rPr>
        <w:t>promotion</w:t>
      </w:r>
      <w:r w:rsidRPr="0050743F">
        <w:rPr>
          <w:rFonts w:ascii="Times New Roman" w:hAnsi="Times New Roman" w:cs="Times New Roman"/>
          <w:spacing w:val="-17"/>
          <w:sz w:val="28"/>
        </w:rPr>
        <w:t xml:space="preserve"> </w:t>
      </w:r>
      <w:r w:rsidRPr="0050743F">
        <w:rPr>
          <w:rFonts w:ascii="Times New Roman" w:hAnsi="Times New Roman" w:cs="Times New Roman"/>
          <w:sz w:val="28"/>
        </w:rPr>
        <w:t>must</w:t>
      </w:r>
      <w:r w:rsidRPr="0050743F">
        <w:rPr>
          <w:rFonts w:ascii="Times New Roman" w:hAnsi="Times New Roman" w:cs="Times New Roman"/>
          <w:spacing w:val="-16"/>
          <w:sz w:val="28"/>
        </w:rPr>
        <w:t xml:space="preserve"> </w:t>
      </w:r>
      <w:r w:rsidRPr="0050743F">
        <w:rPr>
          <w:rFonts w:ascii="Times New Roman" w:hAnsi="Times New Roman" w:cs="Times New Roman"/>
          <w:sz w:val="28"/>
        </w:rPr>
        <w:t>be</w:t>
      </w:r>
      <w:r w:rsidRPr="0050743F">
        <w:rPr>
          <w:rFonts w:ascii="Times New Roman" w:hAnsi="Times New Roman" w:cs="Times New Roman"/>
          <w:spacing w:val="-17"/>
          <w:sz w:val="28"/>
        </w:rPr>
        <w:t xml:space="preserve"> </w:t>
      </w:r>
      <w:r w:rsidRPr="0050743F">
        <w:rPr>
          <w:rFonts w:ascii="Times New Roman" w:hAnsi="Times New Roman" w:cs="Times New Roman"/>
          <w:sz w:val="28"/>
        </w:rPr>
        <w:t>sufficiently</w:t>
      </w:r>
      <w:r w:rsidRPr="0050743F">
        <w:rPr>
          <w:rFonts w:ascii="Times New Roman" w:hAnsi="Times New Roman" w:cs="Times New Roman"/>
          <w:spacing w:val="-17"/>
          <w:sz w:val="28"/>
        </w:rPr>
        <w:t xml:space="preserve"> </w:t>
      </w:r>
      <w:r w:rsidRPr="0050743F">
        <w:rPr>
          <w:rFonts w:ascii="Times New Roman" w:hAnsi="Times New Roman" w:cs="Times New Roman"/>
          <w:sz w:val="28"/>
        </w:rPr>
        <w:t>flexible</w:t>
      </w:r>
      <w:r w:rsidRPr="0050743F">
        <w:rPr>
          <w:rFonts w:ascii="Times New Roman" w:hAnsi="Times New Roman" w:cs="Times New Roman"/>
          <w:spacing w:val="-18"/>
          <w:sz w:val="28"/>
        </w:rPr>
        <w:t xml:space="preserve"> </w:t>
      </w:r>
      <w:r w:rsidRPr="0050743F">
        <w:rPr>
          <w:rFonts w:ascii="Times New Roman" w:hAnsi="Times New Roman" w:cs="Times New Roman"/>
          <w:sz w:val="28"/>
        </w:rPr>
        <w:t>to</w:t>
      </w:r>
      <w:r w:rsidRPr="0050743F">
        <w:rPr>
          <w:rFonts w:ascii="Times New Roman" w:hAnsi="Times New Roman" w:cs="Times New Roman"/>
          <w:spacing w:val="-16"/>
          <w:sz w:val="28"/>
        </w:rPr>
        <w:t xml:space="preserve"> </w:t>
      </w:r>
      <w:r w:rsidRPr="0050743F">
        <w:rPr>
          <w:rFonts w:ascii="Times New Roman" w:hAnsi="Times New Roman" w:cs="Times New Roman"/>
          <w:sz w:val="28"/>
        </w:rPr>
        <w:t>accommodate</w:t>
      </w:r>
      <w:r w:rsidRPr="0050743F">
        <w:rPr>
          <w:rFonts w:ascii="Times New Roman" w:hAnsi="Times New Roman" w:cs="Times New Roman"/>
          <w:spacing w:val="-17"/>
          <w:sz w:val="28"/>
        </w:rPr>
        <w:t xml:space="preserve"> </w:t>
      </w:r>
      <w:r w:rsidRPr="0050743F">
        <w:rPr>
          <w:rFonts w:ascii="Times New Roman" w:hAnsi="Times New Roman" w:cs="Times New Roman"/>
          <w:sz w:val="28"/>
        </w:rPr>
        <w:t>the</w:t>
      </w:r>
      <w:r w:rsidRPr="0050743F">
        <w:rPr>
          <w:rFonts w:ascii="Times New Roman" w:hAnsi="Times New Roman" w:cs="Times New Roman"/>
          <w:spacing w:val="-17"/>
          <w:sz w:val="28"/>
        </w:rPr>
        <w:t xml:space="preserve"> </w:t>
      </w:r>
      <w:r w:rsidRPr="0050743F">
        <w:rPr>
          <w:rFonts w:ascii="Times New Roman" w:hAnsi="Times New Roman" w:cs="Times New Roman"/>
          <w:sz w:val="28"/>
        </w:rPr>
        <w:t>legitimate</w:t>
      </w:r>
      <w:r w:rsidRPr="0050743F">
        <w:rPr>
          <w:rFonts w:ascii="Times New Roman" w:hAnsi="Times New Roman" w:cs="Times New Roman"/>
          <w:spacing w:val="-17"/>
          <w:sz w:val="28"/>
        </w:rPr>
        <w:t xml:space="preserve"> </w:t>
      </w:r>
      <w:r w:rsidRPr="0050743F">
        <w:rPr>
          <w:rFonts w:ascii="Times New Roman" w:hAnsi="Times New Roman" w:cs="Times New Roman"/>
          <w:sz w:val="28"/>
        </w:rPr>
        <w:t>variations</w:t>
      </w:r>
      <w:r w:rsidRPr="0050743F">
        <w:rPr>
          <w:rFonts w:ascii="Times New Roman" w:hAnsi="Times New Roman" w:cs="Times New Roman"/>
          <w:spacing w:val="103"/>
          <w:w w:val="99"/>
          <w:sz w:val="28"/>
        </w:rPr>
        <w:t xml:space="preserve"> </w:t>
      </w:r>
      <w:r w:rsidRPr="0050743F">
        <w:rPr>
          <w:rFonts w:ascii="Times New Roman" w:hAnsi="Times New Roman" w:cs="Times New Roman"/>
          <w:sz w:val="28"/>
        </w:rPr>
        <w:t>in</w:t>
      </w:r>
      <w:r w:rsidRPr="0050743F">
        <w:rPr>
          <w:rFonts w:ascii="Times New Roman" w:hAnsi="Times New Roman" w:cs="Times New Roman"/>
          <w:spacing w:val="-11"/>
          <w:sz w:val="28"/>
        </w:rPr>
        <w:t xml:space="preserve"> </w:t>
      </w:r>
      <w:r w:rsidRPr="0050743F">
        <w:rPr>
          <w:rFonts w:ascii="Times New Roman" w:hAnsi="Times New Roman" w:cs="Times New Roman"/>
          <w:sz w:val="28"/>
        </w:rPr>
        <w:t>faculty</w:t>
      </w:r>
      <w:r w:rsidRPr="0050743F">
        <w:rPr>
          <w:rFonts w:ascii="Times New Roman" w:hAnsi="Times New Roman" w:cs="Times New Roman"/>
          <w:spacing w:val="-9"/>
          <w:sz w:val="28"/>
        </w:rPr>
        <w:t xml:space="preserve"> </w:t>
      </w:r>
      <w:r w:rsidRPr="0050743F">
        <w:rPr>
          <w:rFonts w:ascii="Times New Roman" w:hAnsi="Times New Roman" w:cs="Times New Roman"/>
          <w:sz w:val="28"/>
        </w:rPr>
        <w:t>assignments</w:t>
      </w:r>
      <w:r w:rsidRPr="0050743F">
        <w:rPr>
          <w:rFonts w:ascii="Times New Roman" w:hAnsi="Times New Roman" w:cs="Times New Roman"/>
          <w:spacing w:val="-10"/>
          <w:sz w:val="28"/>
        </w:rPr>
        <w:t xml:space="preserve"> </w:t>
      </w:r>
      <w:r w:rsidRPr="0050743F">
        <w:rPr>
          <w:rFonts w:ascii="Times New Roman" w:hAnsi="Times New Roman" w:cs="Times New Roman"/>
          <w:sz w:val="28"/>
        </w:rPr>
        <w:t>and</w:t>
      </w:r>
      <w:r w:rsidRPr="0050743F">
        <w:rPr>
          <w:rFonts w:ascii="Times New Roman" w:hAnsi="Times New Roman" w:cs="Times New Roman"/>
          <w:spacing w:val="-11"/>
          <w:sz w:val="28"/>
        </w:rPr>
        <w:t xml:space="preserve"> </w:t>
      </w:r>
      <w:r w:rsidRPr="0050743F">
        <w:rPr>
          <w:rFonts w:ascii="Times New Roman" w:hAnsi="Times New Roman" w:cs="Times New Roman"/>
          <w:sz w:val="28"/>
        </w:rPr>
        <w:t>activity</w:t>
      </w:r>
      <w:r w:rsidRPr="0050743F">
        <w:rPr>
          <w:rFonts w:ascii="Times New Roman" w:hAnsi="Times New Roman" w:cs="Times New Roman"/>
          <w:spacing w:val="-10"/>
          <w:sz w:val="28"/>
        </w:rPr>
        <w:t xml:space="preserve"> </w:t>
      </w:r>
      <w:r w:rsidRPr="0050743F">
        <w:rPr>
          <w:rFonts w:ascii="Times New Roman" w:hAnsi="Times New Roman" w:cs="Times New Roman"/>
          <w:sz w:val="28"/>
        </w:rPr>
        <w:t>within</w:t>
      </w:r>
      <w:r w:rsidRPr="0050743F">
        <w:rPr>
          <w:rFonts w:ascii="Times New Roman" w:hAnsi="Times New Roman" w:cs="Times New Roman"/>
          <w:spacing w:val="-11"/>
          <w:sz w:val="28"/>
        </w:rPr>
        <w:t xml:space="preserve"> </w:t>
      </w:r>
      <w:r w:rsidRPr="0050743F">
        <w:rPr>
          <w:rFonts w:ascii="Times New Roman" w:hAnsi="Times New Roman" w:cs="Times New Roman"/>
          <w:sz w:val="28"/>
        </w:rPr>
        <w:t>the</w:t>
      </w:r>
      <w:r w:rsidRPr="0050743F">
        <w:rPr>
          <w:rFonts w:ascii="Times New Roman" w:hAnsi="Times New Roman" w:cs="Times New Roman"/>
          <w:spacing w:val="-11"/>
          <w:sz w:val="28"/>
        </w:rPr>
        <w:t xml:space="preserve"> </w:t>
      </w:r>
      <w:r w:rsidRPr="0050743F">
        <w:rPr>
          <w:rFonts w:ascii="Times New Roman" w:hAnsi="Times New Roman" w:cs="Times New Roman"/>
          <w:sz w:val="28"/>
        </w:rPr>
        <w:t>rank</w:t>
      </w:r>
      <w:r w:rsidRPr="0050743F">
        <w:rPr>
          <w:rFonts w:ascii="Times New Roman" w:hAnsi="Times New Roman" w:cs="Times New Roman"/>
          <w:spacing w:val="-11"/>
          <w:sz w:val="28"/>
        </w:rPr>
        <w:t xml:space="preserve"> </w:t>
      </w:r>
      <w:r w:rsidRPr="0050743F">
        <w:rPr>
          <w:rFonts w:ascii="Times New Roman" w:hAnsi="Times New Roman" w:cs="Times New Roman"/>
          <w:sz w:val="28"/>
        </w:rPr>
        <w:t>of</w:t>
      </w:r>
      <w:r w:rsidRPr="0050743F">
        <w:rPr>
          <w:rFonts w:ascii="Times New Roman" w:hAnsi="Times New Roman" w:cs="Times New Roman"/>
          <w:spacing w:val="-10"/>
          <w:sz w:val="28"/>
        </w:rPr>
        <w:t xml:space="preserve"> </w:t>
      </w:r>
      <w:r w:rsidRPr="0050743F">
        <w:rPr>
          <w:rFonts w:ascii="Times New Roman" w:hAnsi="Times New Roman" w:cs="Times New Roman"/>
          <w:sz w:val="28"/>
        </w:rPr>
        <w:t>Associate</w:t>
      </w:r>
      <w:r w:rsidRPr="0050743F">
        <w:rPr>
          <w:rFonts w:ascii="Times New Roman" w:hAnsi="Times New Roman" w:cs="Times New Roman"/>
          <w:spacing w:val="-11"/>
          <w:sz w:val="28"/>
        </w:rPr>
        <w:t xml:space="preserve"> </w:t>
      </w:r>
      <w:r w:rsidRPr="0050743F">
        <w:rPr>
          <w:rFonts w:ascii="Times New Roman" w:hAnsi="Times New Roman" w:cs="Times New Roman"/>
          <w:sz w:val="28"/>
        </w:rPr>
        <w:t>Professor.</w:t>
      </w:r>
      <w:r w:rsidRPr="0050743F">
        <w:rPr>
          <w:rFonts w:ascii="Times New Roman" w:hAnsi="Times New Roman" w:cs="Times New Roman"/>
          <w:spacing w:val="-11"/>
          <w:sz w:val="28"/>
        </w:rPr>
        <w:t xml:space="preserve"> </w:t>
      </w:r>
      <w:r w:rsidRPr="009C6627">
        <w:rPr>
          <w:rFonts w:ascii="Times New Roman" w:hAnsi="Times New Roman" w:cs="Times New Roman"/>
          <w:sz w:val="28"/>
          <w:highlight w:val="yellow"/>
          <w:rPrChange w:id="11" w:author="Diane Sherman" w:date="2019-08-05T14:12:00Z">
            <w:rPr>
              <w:rFonts w:ascii="Times New Roman" w:hAnsi="Times New Roman" w:cs="Times New Roman"/>
              <w:sz w:val="28"/>
            </w:rPr>
          </w:rPrChange>
        </w:rPr>
        <w:t>There</w:t>
      </w:r>
      <w:r w:rsidRPr="009C6627">
        <w:rPr>
          <w:rFonts w:ascii="Times New Roman" w:hAnsi="Times New Roman" w:cs="Times New Roman"/>
          <w:spacing w:val="81"/>
          <w:w w:val="99"/>
          <w:sz w:val="28"/>
          <w:highlight w:val="yellow"/>
          <w:rPrChange w:id="12" w:author="Diane Sherman" w:date="2019-08-05T14:12:00Z">
            <w:rPr>
              <w:rFonts w:ascii="Times New Roman" w:hAnsi="Times New Roman" w:cs="Times New Roman"/>
              <w:spacing w:val="81"/>
              <w:w w:val="99"/>
              <w:sz w:val="28"/>
            </w:rPr>
          </w:rPrChange>
        </w:rPr>
        <w:t xml:space="preserve"> </w:t>
      </w:r>
      <w:r w:rsidRPr="009C6627">
        <w:rPr>
          <w:rFonts w:ascii="Times New Roman" w:hAnsi="Times New Roman" w:cs="Times New Roman"/>
          <w:sz w:val="28"/>
          <w:highlight w:val="yellow"/>
          <w:rPrChange w:id="13" w:author="Diane Sherman" w:date="2019-08-05T14:12:00Z">
            <w:rPr>
              <w:rFonts w:ascii="Times New Roman" w:hAnsi="Times New Roman" w:cs="Times New Roman"/>
              <w:sz w:val="28"/>
            </w:rPr>
          </w:rPrChange>
        </w:rPr>
        <w:t>are</w:t>
      </w:r>
      <w:r w:rsidRPr="009C6627">
        <w:rPr>
          <w:rFonts w:ascii="Times New Roman" w:hAnsi="Times New Roman" w:cs="Times New Roman"/>
          <w:spacing w:val="41"/>
          <w:sz w:val="28"/>
          <w:highlight w:val="yellow"/>
          <w:rPrChange w:id="14" w:author="Diane Sherman" w:date="2019-08-05T14:12:00Z">
            <w:rPr>
              <w:rFonts w:ascii="Times New Roman" w:hAnsi="Times New Roman" w:cs="Times New Roman"/>
              <w:spacing w:val="41"/>
              <w:sz w:val="28"/>
            </w:rPr>
          </w:rPrChange>
        </w:rPr>
        <w:t xml:space="preserve"> </w:t>
      </w:r>
      <w:r w:rsidRPr="009C6627">
        <w:rPr>
          <w:rFonts w:ascii="Times New Roman" w:hAnsi="Times New Roman" w:cs="Times New Roman"/>
          <w:sz w:val="28"/>
          <w:highlight w:val="yellow"/>
          <w:rPrChange w:id="15" w:author="Diane Sherman" w:date="2019-08-05T14:12:00Z">
            <w:rPr>
              <w:rFonts w:ascii="Times New Roman" w:hAnsi="Times New Roman" w:cs="Times New Roman"/>
              <w:sz w:val="28"/>
            </w:rPr>
          </w:rPrChange>
        </w:rPr>
        <w:t>multiple</w:t>
      </w:r>
      <w:r w:rsidRPr="009C6627">
        <w:rPr>
          <w:rFonts w:ascii="Times New Roman" w:hAnsi="Times New Roman" w:cs="Times New Roman"/>
          <w:spacing w:val="40"/>
          <w:sz w:val="28"/>
          <w:highlight w:val="yellow"/>
          <w:rPrChange w:id="16" w:author="Diane Sherman" w:date="2019-08-05T14:12:00Z">
            <w:rPr>
              <w:rFonts w:ascii="Times New Roman" w:hAnsi="Times New Roman" w:cs="Times New Roman"/>
              <w:spacing w:val="40"/>
              <w:sz w:val="28"/>
            </w:rPr>
          </w:rPrChange>
        </w:rPr>
        <w:t xml:space="preserve"> </w:t>
      </w:r>
      <w:r w:rsidRPr="009C6627">
        <w:rPr>
          <w:rFonts w:ascii="Times New Roman" w:hAnsi="Times New Roman" w:cs="Times New Roman"/>
          <w:sz w:val="28"/>
          <w:highlight w:val="yellow"/>
          <w:rPrChange w:id="17" w:author="Diane Sherman" w:date="2019-08-05T14:12:00Z">
            <w:rPr>
              <w:rFonts w:ascii="Times New Roman" w:hAnsi="Times New Roman" w:cs="Times New Roman"/>
              <w:sz w:val="28"/>
            </w:rPr>
          </w:rPrChange>
        </w:rPr>
        <w:t>routes</w:t>
      </w:r>
      <w:r w:rsidRPr="009C6627">
        <w:rPr>
          <w:rFonts w:ascii="Times New Roman" w:hAnsi="Times New Roman" w:cs="Times New Roman"/>
          <w:spacing w:val="41"/>
          <w:sz w:val="28"/>
          <w:highlight w:val="yellow"/>
          <w:rPrChange w:id="18" w:author="Diane Sherman" w:date="2019-08-05T14:12:00Z">
            <w:rPr>
              <w:rFonts w:ascii="Times New Roman" w:hAnsi="Times New Roman" w:cs="Times New Roman"/>
              <w:spacing w:val="41"/>
              <w:sz w:val="28"/>
            </w:rPr>
          </w:rPrChange>
        </w:rPr>
        <w:t xml:space="preserve"> </w:t>
      </w:r>
      <w:r w:rsidRPr="009C6627">
        <w:rPr>
          <w:rFonts w:ascii="Times New Roman" w:hAnsi="Times New Roman" w:cs="Times New Roman"/>
          <w:sz w:val="28"/>
          <w:highlight w:val="yellow"/>
          <w:rPrChange w:id="19" w:author="Diane Sherman" w:date="2019-08-05T14:12:00Z">
            <w:rPr>
              <w:rFonts w:ascii="Times New Roman" w:hAnsi="Times New Roman" w:cs="Times New Roman"/>
              <w:sz w:val="28"/>
            </w:rPr>
          </w:rPrChange>
        </w:rPr>
        <w:t>to</w:t>
      </w:r>
      <w:r w:rsidRPr="009C6627">
        <w:rPr>
          <w:rFonts w:ascii="Times New Roman" w:hAnsi="Times New Roman" w:cs="Times New Roman"/>
          <w:spacing w:val="41"/>
          <w:sz w:val="28"/>
          <w:highlight w:val="yellow"/>
          <w:rPrChange w:id="20" w:author="Diane Sherman" w:date="2019-08-05T14:12:00Z">
            <w:rPr>
              <w:rFonts w:ascii="Times New Roman" w:hAnsi="Times New Roman" w:cs="Times New Roman"/>
              <w:spacing w:val="41"/>
              <w:sz w:val="28"/>
            </w:rPr>
          </w:rPrChange>
        </w:rPr>
        <w:t xml:space="preserve"> </w:t>
      </w:r>
      <w:r w:rsidRPr="009C6627">
        <w:rPr>
          <w:rFonts w:ascii="Times New Roman" w:hAnsi="Times New Roman" w:cs="Times New Roman"/>
          <w:sz w:val="28"/>
          <w:highlight w:val="yellow"/>
          <w:rPrChange w:id="21" w:author="Diane Sherman" w:date="2019-08-05T14:12:00Z">
            <w:rPr>
              <w:rFonts w:ascii="Times New Roman" w:hAnsi="Times New Roman" w:cs="Times New Roman"/>
              <w:sz w:val="28"/>
            </w:rPr>
          </w:rPrChange>
        </w:rPr>
        <w:t>meeting</w:t>
      </w:r>
      <w:r w:rsidRPr="009C6627">
        <w:rPr>
          <w:rFonts w:ascii="Times New Roman" w:hAnsi="Times New Roman" w:cs="Times New Roman"/>
          <w:spacing w:val="42"/>
          <w:sz w:val="28"/>
          <w:highlight w:val="yellow"/>
          <w:rPrChange w:id="22" w:author="Diane Sherman" w:date="2019-08-05T14:12:00Z">
            <w:rPr>
              <w:rFonts w:ascii="Times New Roman" w:hAnsi="Times New Roman" w:cs="Times New Roman"/>
              <w:spacing w:val="42"/>
              <w:sz w:val="28"/>
            </w:rPr>
          </w:rPrChange>
        </w:rPr>
        <w:t xml:space="preserve"> </w:t>
      </w:r>
      <w:r w:rsidRPr="009C6627">
        <w:rPr>
          <w:rFonts w:ascii="Times New Roman" w:hAnsi="Times New Roman" w:cs="Times New Roman"/>
          <w:sz w:val="28"/>
          <w:highlight w:val="yellow"/>
          <w:rPrChange w:id="23" w:author="Diane Sherman" w:date="2019-08-05T14:12:00Z">
            <w:rPr>
              <w:rFonts w:ascii="Times New Roman" w:hAnsi="Times New Roman" w:cs="Times New Roman"/>
              <w:sz w:val="28"/>
            </w:rPr>
          </w:rPrChange>
        </w:rPr>
        <w:t>the</w:t>
      </w:r>
      <w:r w:rsidRPr="009C6627">
        <w:rPr>
          <w:rFonts w:ascii="Times New Roman" w:hAnsi="Times New Roman" w:cs="Times New Roman"/>
          <w:spacing w:val="40"/>
          <w:sz w:val="28"/>
          <w:highlight w:val="yellow"/>
          <w:rPrChange w:id="24" w:author="Diane Sherman" w:date="2019-08-05T14:12:00Z">
            <w:rPr>
              <w:rFonts w:ascii="Times New Roman" w:hAnsi="Times New Roman" w:cs="Times New Roman"/>
              <w:spacing w:val="40"/>
              <w:sz w:val="28"/>
            </w:rPr>
          </w:rPrChange>
        </w:rPr>
        <w:t xml:space="preserve"> </w:t>
      </w:r>
      <w:r w:rsidRPr="009C6627">
        <w:rPr>
          <w:rFonts w:ascii="Times New Roman" w:hAnsi="Times New Roman" w:cs="Times New Roman"/>
          <w:sz w:val="28"/>
          <w:highlight w:val="yellow"/>
          <w:rPrChange w:id="25" w:author="Diane Sherman" w:date="2019-08-05T14:12:00Z">
            <w:rPr>
              <w:rFonts w:ascii="Times New Roman" w:hAnsi="Times New Roman" w:cs="Times New Roman"/>
              <w:sz w:val="28"/>
            </w:rPr>
          </w:rPrChange>
        </w:rPr>
        <w:t>standard</w:t>
      </w:r>
      <w:r w:rsidRPr="009C6627">
        <w:rPr>
          <w:rFonts w:ascii="Times New Roman" w:hAnsi="Times New Roman" w:cs="Times New Roman"/>
          <w:spacing w:val="41"/>
          <w:sz w:val="28"/>
          <w:highlight w:val="yellow"/>
          <w:rPrChange w:id="26" w:author="Diane Sherman" w:date="2019-08-05T14:12:00Z">
            <w:rPr>
              <w:rFonts w:ascii="Times New Roman" w:hAnsi="Times New Roman" w:cs="Times New Roman"/>
              <w:spacing w:val="41"/>
              <w:sz w:val="28"/>
            </w:rPr>
          </w:rPrChange>
        </w:rPr>
        <w:t xml:space="preserve"> </w:t>
      </w:r>
      <w:r w:rsidRPr="009C6627">
        <w:rPr>
          <w:rFonts w:ascii="Times New Roman" w:hAnsi="Times New Roman" w:cs="Times New Roman"/>
          <w:sz w:val="28"/>
          <w:highlight w:val="yellow"/>
          <w:rPrChange w:id="27" w:author="Diane Sherman" w:date="2019-08-05T14:12:00Z">
            <w:rPr>
              <w:rFonts w:ascii="Times New Roman" w:hAnsi="Times New Roman" w:cs="Times New Roman"/>
              <w:sz w:val="28"/>
            </w:rPr>
          </w:rPrChange>
        </w:rPr>
        <w:t>of</w:t>
      </w:r>
      <w:r w:rsidRPr="009C6627">
        <w:rPr>
          <w:rFonts w:ascii="Times New Roman" w:hAnsi="Times New Roman" w:cs="Times New Roman"/>
          <w:spacing w:val="41"/>
          <w:sz w:val="28"/>
          <w:highlight w:val="yellow"/>
          <w:rPrChange w:id="28" w:author="Diane Sherman" w:date="2019-08-05T14:12:00Z">
            <w:rPr>
              <w:rFonts w:ascii="Times New Roman" w:hAnsi="Times New Roman" w:cs="Times New Roman"/>
              <w:spacing w:val="41"/>
              <w:sz w:val="28"/>
            </w:rPr>
          </w:rPrChange>
        </w:rPr>
        <w:t xml:space="preserve"> </w:t>
      </w:r>
      <w:r w:rsidRPr="009C6627">
        <w:rPr>
          <w:rFonts w:ascii="Times New Roman" w:hAnsi="Times New Roman" w:cs="Times New Roman"/>
          <w:sz w:val="28"/>
          <w:highlight w:val="yellow"/>
          <w:rPrChange w:id="29" w:author="Diane Sherman" w:date="2019-08-05T14:12:00Z">
            <w:rPr>
              <w:rFonts w:ascii="Times New Roman" w:hAnsi="Times New Roman" w:cs="Times New Roman"/>
              <w:sz w:val="28"/>
            </w:rPr>
          </w:rPrChange>
        </w:rPr>
        <w:t>distinguished</w:t>
      </w:r>
      <w:r w:rsidRPr="009C6627">
        <w:rPr>
          <w:rFonts w:ascii="Times New Roman" w:hAnsi="Times New Roman" w:cs="Times New Roman"/>
          <w:spacing w:val="40"/>
          <w:sz w:val="28"/>
          <w:highlight w:val="yellow"/>
          <w:rPrChange w:id="30" w:author="Diane Sherman" w:date="2019-08-05T14:12:00Z">
            <w:rPr>
              <w:rFonts w:ascii="Times New Roman" w:hAnsi="Times New Roman" w:cs="Times New Roman"/>
              <w:spacing w:val="40"/>
              <w:sz w:val="28"/>
            </w:rPr>
          </w:rPrChange>
        </w:rPr>
        <w:t xml:space="preserve"> </w:t>
      </w:r>
      <w:r w:rsidRPr="009C6627">
        <w:rPr>
          <w:rFonts w:ascii="Times New Roman" w:hAnsi="Times New Roman" w:cs="Times New Roman"/>
          <w:sz w:val="28"/>
          <w:highlight w:val="yellow"/>
          <w:rPrChange w:id="31" w:author="Diane Sherman" w:date="2019-08-05T14:12:00Z">
            <w:rPr>
              <w:rFonts w:ascii="Times New Roman" w:hAnsi="Times New Roman" w:cs="Times New Roman"/>
              <w:sz w:val="28"/>
            </w:rPr>
          </w:rPrChange>
        </w:rPr>
        <w:t>accomplishment</w:t>
      </w:r>
      <w:r w:rsidRPr="009C6627">
        <w:rPr>
          <w:rFonts w:ascii="Times New Roman" w:hAnsi="Times New Roman" w:cs="Times New Roman"/>
          <w:spacing w:val="85"/>
          <w:w w:val="99"/>
          <w:sz w:val="28"/>
          <w:highlight w:val="yellow"/>
          <w:rPrChange w:id="32" w:author="Diane Sherman" w:date="2019-08-05T14:12:00Z">
            <w:rPr>
              <w:rFonts w:ascii="Times New Roman" w:hAnsi="Times New Roman" w:cs="Times New Roman"/>
              <w:spacing w:val="85"/>
              <w:w w:val="99"/>
              <w:sz w:val="28"/>
            </w:rPr>
          </w:rPrChange>
        </w:rPr>
        <w:t xml:space="preserve"> </w:t>
      </w:r>
      <w:r w:rsidRPr="009C6627">
        <w:rPr>
          <w:rFonts w:ascii="Times New Roman" w:hAnsi="Times New Roman" w:cs="Times New Roman"/>
          <w:sz w:val="28"/>
          <w:highlight w:val="yellow"/>
          <w:rPrChange w:id="33" w:author="Diane Sherman" w:date="2019-08-05T14:12:00Z">
            <w:rPr>
              <w:rFonts w:ascii="Times New Roman" w:hAnsi="Times New Roman" w:cs="Times New Roman"/>
              <w:sz w:val="28"/>
            </w:rPr>
          </w:rPrChange>
        </w:rPr>
        <w:t>required</w:t>
      </w:r>
      <w:r w:rsidRPr="009C6627">
        <w:rPr>
          <w:rFonts w:ascii="Times New Roman" w:hAnsi="Times New Roman" w:cs="Times New Roman"/>
          <w:spacing w:val="-10"/>
          <w:sz w:val="28"/>
          <w:highlight w:val="yellow"/>
          <w:rPrChange w:id="34" w:author="Diane Sherman" w:date="2019-08-05T14:12:00Z">
            <w:rPr>
              <w:rFonts w:ascii="Times New Roman" w:hAnsi="Times New Roman" w:cs="Times New Roman"/>
              <w:spacing w:val="-10"/>
              <w:sz w:val="28"/>
            </w:rPr>
          </w:rPrChange>
        </w:rPr>
        <w:t xml:space="preserve"> </w:t>
      </w:r>
      <w:r w:rsidRPr="009C6627">
        <w:rPr>
          <w:rFonts w:ascii="Times New Roman" w:hAnsi="Times New Roman" w:cs="Times New Roman"/>
          <w:sz w:val="28"/>
          <w:highlight w:val="yellow"/>
          <w:rPrChange w:id="35" w:author="Diane Sherman" w:date="2019-08-05T14:12:00Z">
            <w:rPr>
              <w:rFonts w:ascii="Times New Roman" w:hAnsi="Times New Roman" w:cs="Times New Roman"/>
              <w:sz w:val="28"/>
            </w:rPr>
          </w:rPrChange>
        </w:rPr>
        <w:t>for</w:t>
      </w:r>
      <w:r w:rsidRPr="009C6627">
        <w:rPr>
          <w:rFonts w:ascii="Times New Roman" w:hAnsi="Times New Roman" w:cs="Times New Roman"/>
          <w:spacing w:val="-10"/>
          <w:sz w:val="28"/>
          <w:highlight w:val="yellow"/>
          <w:rPrChange w:id="36" w:author="Diane Sherman" w:date="2019-08-05T14:12:00Z">
            <w:rPr>
              <w:rFonts w:ascii="Times New Roman" w:hAnsi="Times New Roman" w:cs="Times New Roman"/>
              <w:spacing w:val="-10"/>
              <w:sz w:val="28"/>
            </w:rPr>
          </w:rPrChange>
        </w:rPr>
        <w:t xml:space="preserve"> </w:t>
      </w:r>
      <w:r w:rsidRPr="009C6627">
        <w:rPr>
          <w:rFonts w:ascii="Times New Roman" w:hAnsi="Times New Roman" w:cs="Times New Roman"/>
          <w:sz w:val="28"/>
          <w:highlight w:val="yellow"/>
          <w:rPrChange w:id="37" w:author="Diane Sherman" w:date="2019-08-05T14:12:00Z">
            <w:rPr>
              <w:rFonts w:ascii="Times New Roman" w:hAnsi="Times New Roman" w:cs="Times New Roman"/>
              <w:sz w:val="28"/>
            </w:rPr>
          </w:rPrChange>
        </w:rPr>
        <w:t>promotion</w:t>
      </w:r>
      <w:r w:rsidRPr="009C6627">
        <w:rPr>
          <w:rFonts w:ascii="Times New Roman" w:hAnsi="Times New Roman" w:cs="Times New Roman"/>
          <w:spacing w:val="-10"/>
          <w:sz w:val="28"/>
          <w:highlight w:val="yellow"/>
          <w:rPrChange w:id="38" w:author="Diane Sherman" w:date="2019-08-05T14:12:00Z">
            <w:rPr>
              <w:rFonts w:ascii="Times New Roman" w:hAnsi="Times New Roman" w:cs="Times New Roman"/>
              <w:spacing w:val="-10"/>
              <w:sz w:val="28"/>
            </w:rPr>
          </w:rPrChange>
        </w:rPr>
        <w:t xml:space="preserve"> </w:t>
      </w:r>
      <w:r w:rsidRPr="009C6627">
        <w:rPr>
          <w:rFonts w:ascii="Times New Roman" w:hAnsi="Times New Roman" w:cs="Times New Roman"/>
          <w:sz w:val="28"/>
          <w:highlight w:val="yellow"/>
          <w:rPrChange w:id="39" w:author="Diane Sherman" w:date="2019-08-05T14:12:00Z">
            <w:rPr>
              <w:rFonts w:ascii="Times New Roman" w:hAnsi="Times New Roman" w:cs="Times New Roman"/>
              <w:sz w:val="28"/>
            </w:rPr>
          </w:rPrChange>
        </w:rPr>
        <w:t>to</w:t>
      </w:r>
      <w:r w:rsidRPr="009C6627">
        <w:rPr>
          <w:rFonts w:ascii="Times New Roman" w:hAnsi="Times New Roman" w:cs="Times New Roman"/>
          <w:spacing w:val="-10"/>
          <w:sz w:val="28"/>
          <w:highlight w:val="yellow"/>
          <w:rPrChange w:id="40" w:author="Diane Sherman" w:date="2019-08-05T14:12:00Z">
            <w:rPr>
              <w:rFonts w:ascii="Times New Roman" w:hAnsi="Times New Roman" w:cs="Times New Roman"/>
              <w:spacing w:val="-10"/>
              <w:sz w:val="28"/>
            </w:rPr>
          </w:rPrChange>
        </w:rPr>
        <w:t xml:space="preserve"> </w:t>
      </w:r>
      <w:r w:rsidRPr="009C6627">
        <w:rPr>
          <w:rFonts w:ascii="Times New Roman" w:hAnsi="Times New Roman" w:cs="Times New Roman"/>
          <w:sz w:val="28"/>
          <w:highlight w:val="yellow"/>
          <w:rPrChange w:id="41" w:author="Diane Sherman" w:date="2019-08-05T14:12:00Z">
            <w:rPr>
              <w:rFonts w:ascii="Times New Roman" w:hAnsi="Times New Roman" w:cs="Times New Roman"/>
              <w:sz w:val="28"/>
            </w:rPr>
          </w:rPrChange>
        </w:rPr>
        <w:t>Professor.*</w:t>
      </w:r>
    </w:p>
    <w:p w14:paraId="3F396B21" w14:textId="77777777" w:rsidR="008F0EE9" w:rsidRDefault="008F0EE9">
      <w:pPr>
        <w:spacing w:before="3"/>
        <w:rPr>
          <w:rFonts w:ascii="Times New Roman" w:eastAsia="Times New Roman" w:hAnsi="Times New Roman" w:cs="Times New Roman"/>
          <w:sz w:val="28"/>
          <w:szCs w:val="28"/>
        </w:rPr>
      </w:pPr>
    </w:p>
    <w:p w14:paraId="18CF9A7F" w14:textId="77777777" w:rsidR="008F0EE9" w:rsidRPr="009C6627" w:rsidRDefault="00AD5AA7" w:rsidP="0050743F">
      <w:pPr>
        <w:pStyle w:val="Heading4"/>
        <w:numPr>
          <w:ilvl w:val="0"/>
          <w:numId w:val="12"/>
        </w:numPr>
        <w:rPr>
          <w:b/>
          <w:bCs/>
          <w:i w:val="0"/>
          <w:color w:val="auto"/>
          <w:sz w:val="28"/>
          <w:highlight w:val="yellow"/>
          <w:rPrChange w:id="42" w:author="Diane Sherman" w:date="2019-08-05T14:13:00Z">
            <w:rPr>
              <w:b/>
              <w:bCs/>
              <w:i w:val="0"/>
              <w:color w:val="auto"/>
              <w:sz w:val="28"/>
            </w:rPr>
          </w:rPrChange>
        </w:rPr>
      </w:pPr>
      <w:r w:rsidRPr="009C6627">
        <w:rPr>
          <w:b/>
          <w:i w:val="0"/>
          <w:color w:val="auto"/>
          <w:sz w:val="28"/>
          <w:highlight w:val="yellow"/>
          <w:rPrChange w:id="43" w:author="Diane Sherman" w:date="2019-08-05T14:13:00Z">
            <w:rPr>
              <w:b/>
              <w:i w:val="0"/>
              <w:color w:val="auto"/>
              <w:sz w:val="28"/>
            </w:rPr>
          </w:rPrChange>
        </w:rPr>
        <w:t>Multiple</w:t>
      </w:r>
      <w:r w:rsidRPr="009C6627">
        <w:rPr>
          <w:b/>
          <w:i w:val="0"/>
          <w:color w:val="auto"/>
          <w:spacing w:val="-20"/>
          <w:sz w:val="28"/>
          <w:highlight w:val="yellow"/>
          <w:rPrChange w:id="44" w:author="Diane Sherman" w:date="2019-08-05T14:13:00Z">
            <w:rPr>
              <w:b/>
              <w:i w:val="0"/>
              <w:color w:val="auto"/>
              <w:spacing w:val="-20"/>
              <w:sz w:val="28"/>
            </w:rPr>
          </w:rPrChange>
        </w:rPr>
        <w:t xml:space="preserve"> </w:t>
      </w:r>
      <w:r w:rsidRPr="009C6627">
        <w:rPr>
          <w:b/>
          <w:i w:val="0"/>
          <w:color w:val="auto"/>
          <w:spacing w:val="-1"/>
          <w:sz w:val="28"/>
          <w:highlight w:val="yellow"/>
          <w:rPrChange w:id="45" w:author="Diane Sherman" w:date="2019-08-05T14:13:00Z">
            <w:rPr>
              <w:b/>
              <w:i w:val="0"/>
              <w:color w:val="auto"/>
              <w:spacing w:val="-1"/>
              <w:sz w:val="28"/>
            </w:rPr>
          </w:rPrChange>
        </w:rPr>
        <w:t>Routes</w:t>
      </w:r>
    </w:p>
    <w:p w14:paraId="6F66B4E1" w14:textId="77777777" w:rsidR="008F0EE9" w:rsidRPr="005E62BE" w:rsidRDefault="008F0EE9" w:rsidP="005E62BE">
      <w:pPr>
        <w:ind w:left="720"/>
        <w:rPr>
          <w:rFonts w:ascii="Times New Roman" w:hAnsi="Times New Roman" w:cs="Times New Roman"/>
          <w:sz w:val="28"/>
        </w:rPr>
      </w:pPr>
    </w:p>
    <w:p w14:paraId="52360529" w14:textId="77777777" w:rsidR="008F0EE9" w:rsidRPr="005E62BE" w:rsidRDefault="00AD5AA7" w:rsidP="005E62BE">
      <w:pPr>
        <w:ind w:left="720"/>
        <w:rPr>
          <w:rFonts w:ascii="Times New Roman" w:hAnsi="Times New Roman" w:cs="Times New Roman"/>
          <w:sz w:val="28"/>
        </w:rPr>
      </w:pPr>
      <w:r w:rsidRPr="009C6627">
        <w:rPr>
          <w:rFonts w:ascii="Times New Roman" w:hAnsi="Times New Roman" w:cs="Times New Roman"/>
          <w:spacing w:val="-1"/>
          <w:sz w:val="28"/>
          <w:highlight w:val="yellow"/>
          <w:rPrChange w:id="46" w:author="Diane Sherman" w:date="2019-08-05T14:13:00Z">
            <w:rPr>
              <w:rFonts w:ascii="Times New Roman" w:hAnsi="Times New Roman" w:cs="Times New Roman"/>
              <w:spacing w:val="-1"/>
              <w:sz w:val="28"/>
            </w:rPr>
          </w:rPrChange>
        </w:rPr>
        <w:t>Promotion</w:t>
      </w:r>
      <w:r w:rsidRPr="009C6627">
        <w:rPr>
          <w:rFonts w:ascii="Times New Roman" w:hAnsi="Times New Roman" w:cs="Times New Roman"/>
          <w:spacing w:val="25"/>
          <w:sz w:val="28"/>
          <w:highlight w:val="yellow"/>
          <w:rPrChange w:id="47" w:author="Diane Sherman" w:date="2019-08-05T14:13:00Z">
            <w:rPr>
              <w:rFonts w:ascii="Times New Roman" w:hAnsi="Times New Roman" w:cs="Times New Roman"/>
              <w:spacing w:val="25"/>
              <w:sz w:val="28"/>
            </w:rPr>
          </w:rPrChange>
        </w:rPr>
        <w:t xml:space="preserve"> </w:t>
      </w:r>
      <w:r w:rsidRPr="009C6627">
        <w:rPr>
          <w:rFonts w:ascii="Times New Roman" w:hAnsi="Times New Roman" w:cs="Times New Roman"/>
          <w:sz w:val="28"/>
          <w:highlight w:val="yellow"/>
          <w:rPrChange w:id="48" w:author="Diane Sherman" w:date="2019-08-05T14:13:00Z">
            <w:rPr>
              <w:rFonts w:ascii="Times New Roman" w:hAnsi="Times New Roman" w:cs="Times New Roman"/>
              <w:sz w:val="28"/>
            </w:rPr>
          </w:rPrChange>
        </w:rPr>
        <w:t>to</w:t>
      </w:r>
      <w:r w:rsidRPr="009C6627">
        <w:rPr>
          <w:rFonts w:ascii="Times New Roman" w:hAnsi="Times New Roman" w:cs="Times New Roman"/>
          <w:spacing w:val="26"/>
          <w:sz w:val="28"/>
          <w:highlight w:val="yellow"/>
          <w:rPrChange w:id="49" w:author="Diane Sherman" w:date="2019-08-05T14:13:00Z">
            <w:rPr>
              <w:rFonts w:ascii="Times New Roman" w:hAnsi="Times New Roman" w:cs="Times New Roman"/>
              <w:spacing w:val="26"/>
              <w:sz w:val="28"/>
            </w:rPr>
          </w:rPrChange>
        </w:rPr>
        <w:t xml:space="preserve"> </w:t>
      </w:r>
      <w:r w:rsidRPr="009C6627">
        <w:rPr>
          <w:rFonts w:ascii="Times New Roman" w:hAnsi="Times New Roman" w:cs="Times New Roman"/>
          <w:spacing w:val="-1"/>
          <w:sz w:val="28"/>
          <w:highlight w:val="yellow"/>
          <w:rPrChange w:id="50" w:author="Diane Sherman" w:date="2019-08-05T14:13:00Z">
            <w:rPr>
              <w:rFonts w:ascii="Times New Roman" w:hAnsi="Times New Roman" w:cs="Times New Roman"/>
              <w:spacing w:val="-1"/>
              <w:sz w:val="28"/>
            </w:rPr>
          </w:rPrChange>
        </w:rPr>
        <w:t>Professor</w:t>
      </w:r>
      <w:r w:rsidRPr="009C6627">
        <w:rPr>
          <w:rFonts w:ascii="Times New Roman" w:hAnsi="Times New Roman" w:cs="Times New Roman"/>
          <w:spacing w:val="27"/>
          <w:sz w:val="28"/>
          <w:highlight w:val="yellow"/>
          <w:rPrChange w:id="51" w:author="Diane Sherman" w:date="2019-08-05T14:13:00Z">
            <w:rPr>
              <w:rFonts w:ascii="Times New Roman" w:hAnsi="Times New Roman" w:cs="Times New Roman"/>
              <w:spacing w:val="27"/>
              <w:sz w:val="28"/>
            </w:rPr>
          </w:rPrChange>
        </w:rPr>
        <w:t xml:space="preserve"> </w:t>
      </w:r>
      <w:r w:rsidRPr="009C6627">
        <w:rPr>
          <w:rFonts w:ascii="Times New Roman" w:hAnsi="Times New Roman" w:cs="Times New Roman"/>
          <w:spacing w:val="-1"/>
          <w:sz w:val="28"/>
          <w:highlight w:val="yellow"/>
          <w:rPrChange w:id="52" w:author="Diane Sherman" w:date="2019-08-05T14:13:00Z">
            <w:rPr>
              <w:rFonts w:ascii="Times New Roman" w:hAnsi="Times New Roman" w:cs="Times New Roman"/>
              <w:spacing w:val="-1"/>
              <w:sz w:val="28"/>
            </w:rPr>
          </w:rPrChange>
        </w:rPr>
        <w:t>may</w:t>
      </w:r>
      <w:r w:rsidRPr="009C6627">
        <w:rPr>
          <w:rFonts w:ascii="Times New Roman" w:hAnsi="Times New Roman" w:cs="Times New Roman"/>
          <w:spacing w:val="26"/>
          <w:sz w:val="28"/>
          <w:highlight w:val="yellow"/>
          <w:rPrChange w:id="53" w:author="Diane Sherman" w:date="2019-08-05T14:13:00Z">
            <w:rPr>
              <w:rFonts w:ascii="Times New Roman" w:hAnsi="Times New Roman" w:cs="Times New Roman"/>
              <w:spacing w:val="26"/>
              <w:sz w:val="28"/>
            </w:rPr>
          </w:rPrChange>
        </w:rPr>
        <w:t xml:space="preserve"> </w:t>
      </w:r>
      <w:r w:rsidRPr="009C6627">
        <w:rPr>
          <w:rFonts w:ascii="Times New Roman" w:hAnsi="Times New Roman" w:cs="Times New Roman"/>
          <w:sz w:val="28"/>
          <w:highlight w:val="yellow"/>
          <w:rPrChange w:id="54" w:author="Diane Sherman" w:date="2019-08-05T14:13:00Z">
            <w:rPr>
              <w:rFonts w:ascii="Times New Roman" w:hAnsi="Times New Roman" w:cs="Times New Roman"/>
              <w:sz w:val="28"/>
            </w:rPr>
          </w:rPrChange>
        </w:rPr>
        <w:t>be</w:t>
      </w:r>
      <w:r w:rsidRPr="009C6627">
        <w:rPr>
          <w:rFonts w:ascii="Times New Roman" w:hAnsi="Times New Roman" w:cs="Times New Roman"/>
          <w:spacing w:val="26"/>
          <w:sz w:val="28"/>
          <w:highlight w:val="yellow"/>
          <w:rPrChange w:id="55" w:author="Diane Sherman" w:date="2019-08-05T14:13:00Z">
            <w:rPr>
              <w:rFonts w:ascii="Times New Roman" w:hAnsi="Times New Roman" w:cs="Times New Roman"/>
              <w:spacing w:val="26"/>
              <w:sz w:val="28"/>
            </w:rPr>
          </w:rPrChange>
        </w:rPr>
        <w:t xml:space="preserve"> </w:t>
      </w:r>
      <w:r w:rsidRPr="009C6627">
        <w:rPr>
          <w:rFonts w:ascii="Times New Roman" w:hAnsi="Times New Roman" w:cs="Times New Roman"/>
          <w:spacing w:val="-1"/>
          <w:sz w:val="28"/>
          <w:highlight w:val="yellow"/>
          <w:rPrChange w:id="56" w:author="Diane Sherman" w:date="2019-08-05T14:13:00Z">
            <w:rPr>
              <w:rFonts w:ascii="Times New Roman" w:hAnsi="Times New Roman" w:cs="Times New Roman"/>
              <w:spacing w:val="-1"/>
              <w:sz w:val="28"/>
            </w:rPr>
          </w:rPrChange>
        </w:rPr>
        <w:t>based</w:t>
      </w:r>
      <w:r w:rsidRPr="009C6627">
        <w:rPr>
          <w:rFonts w:ascii="Times New Roman" w:hAnsi="Times New Roman" w:cs="Times New Roman"/>
          <w:spacing w:val="26"/>
          <w:sz w:val="28"/>
          <w:highlight w:val="yellow"/>
          <w:rPrChange w:id="57" w:author="Diane Sherman" w:date="2019-08-05T14:13:00Z">
            <w:rPr>
              <w:rFonts w:ascii="Times New Roman" w:hAnsi="Times New Roman" w:cs="Times New Roman"/>
              <w:spacing w:val="26"/>
              <w:sz w:val="28"/>
            </w:rPr>
          </w:rPrChange>
        </w:rPr>
        <w:t xml:space="preserve"> </w:t>
      </w:r>
      <w:r w:rsidRPr="009C6627">
        <w:rPr>
          <w:rFonts w:ascii="Times New Roman" w:hAnsi="Times New Roman" w:cs="Times New Roman"/>
          <w:sz w:val="28"/>
          <w:highlight w:val="yellow"/>
          <w:rPrChange w:id="58" w:author="Diane Sherman" w:date="2019-08-05T14:13:00Z">
            <w:rPr>
              <w:rFonts w:ascii="Times New Roman" w:hAnsi="Times New Roman" w:cs="Times New Roman"/>
              <w:sz w:val="28"/>
            </w:rPr>
          </w:rPrChange>
        </w:rPr>
        <w:t>on</w:t>
      </w:r>
      <w:r w:rsidRPr="009C6627">
        <w:rPr>
          <w:rFonts w:ascii="Times New Roman" w:hAnsi="Times New Roman" w:cs="Times New Roman"/>
          <w:spacing w:val="26"/>
          <w:sz w:val="28"/>
          <w:highlight w:val="yellow"/>
          <w:rPrChange w:id="59" w:author="Diane Sherman" w:date="2019-08-05T14:13:00Z">
            <w:rPr>
              <w:rFonts w:ascii="Times New Roman" w:hAnsi="Times New Roman" w:cs="Times New Roman"/>
              <w:spacing w:val="26"/>
              <w:sz w:val="28"/>
            </w:rPr>
          </w:rPrChange>
        </w:rPr>
        <w:t xml:space="preserve"> </w:t>
      </w:r>
      <w:r w:rsidRPr="009C6627">
        <w:rPr>
          <w:rFonts w:ascii="Times New Roman" w:hAnsi="Times New Roman" w:cs="Times New Roman"/>
          <w:spacing w:val="-1"/>
          <w:sz w:val="28"/>
          <w:highlight w:val="yellow"/>
          <w:rPrChange w:id="60" w:author="Diane Sherman" w:date="2019-08-05T14:13:00Z">
            <w:rPr>
              <w:rFonts w:ascii="Times New Roman" w:hAnsi="Times New Roman" w:cs="Times New Roman"/>
              <w:spacing w:val="-1"/>
              <w:sz w:val="28"/>
            </w:rPr>
          </w:rPrChange>
        </w:rPr>
        <w:t>different</w:t>
      </w:r>
      <w:r w:rsidRPr="009C6627">
        <w:rPr>
          <w:rFonts w:ascii="Times New Roman" w:hAnsi="Times New Roman" w:cs="Times New Roman"/>
          <w:spacing w:val="26"/>
          <w:sz w:val="28"/>
          <w:highlight w:val="yellow"/>
          <w:rPrChange w:id="61" w:author="Diane Sherman" w:date="2019-08-05T14:13:00Z">
            <w:rPr>
              <w:rFonts w:ascii="Times New Roman" w:hAnsi="Times New Roman" w:cs="Times New Roman"/>
              <w:spacing w:val="26"/>
              <w:sz w:val="28"/>
            </w:rPr>
          </w:rPrChange>
        </w:rPr>
        <w:t xml:space="preserve"> </w:t>
      </w:r>
      <w:r w:rsidRPr="009C6627">
        <w:rPr>
          <w:rFonts w:ascii="Times New Roman" w:hAnsi="Times New Roman" w:cs="Times New Roman"/>
          <w:spacing w:val="-1"/>
          <w:sz w:val="28"/>
          <w:highlight w:val="yellow"/>
          <w:rPrChange w:id="62" w:author="Diane Sherman" w:date="2019-08-05T14:13:00Z">
            <w:rPr>
              <w:rFonts w:ascii="Times New Roman" w:hAnsi="Times New Roman" w:cs="Times New Roman"/>
              <w:spacing w:val="-1"/>
              <w:sz w:val="28"/>
            </w:rPr>
          </w:rPrChange>
        </w:rPr>
        <w:t>patterns</w:t>
      </w:r>
      <w:r w:rsidRPr="009C6627">
        <w:rPr>
          <w:rFonts w:ascii="Times New Roman" w:hAnsi="Times New Roman" w:cs="Times New Roman"/>
          <w:spacing w:val="27"/>
          <w:sz w:val="28"/>
          <w:highlight w:val="yellow"/>
          <w:rPrChange w:id="63" w:author="Diane Sherman" w:date="2019-08-05T14:13:00Z">
            <w:rPr>
              <w:rFonts w:ascii="Times New Roman" w:hAnsi="Times New Roman" w:cs="Times New Roman"/>
              <w:spacing w:val="27"/>
              <w:sz w:val="28"/>
            </w:rPr>
          </w:rPrChange>
        </w:rPr>
        <w:t xml:space="preserve"> </w:t>
      </w:r>
      <w:r w:rsidRPr="009C6627">
        <w:rPr>
          <w:rFonts w:ascii="Times New Roman" w:hAnsi="Times New Roman" w:cs="Times New Roman"/>
          <w:sz w:val="28"/>
          <w:highlight w:val="yellow"/>
          <w:rPrChange w:id="64" w:author="Diane Sherman" w:date="2019-08-05T14:13:00Z">
            <w:rPr>
              <w:rFonts w:ascii="Times New Roman" w:hAnsi="Times New Roman" w:cs="Times New Roman"/>
              <w:sz w:val="28"/>
            </w:rPr>
          </w:rPrChange>
        </w:rPr>
        <w:t>of</w:t>
      </w:r>
      <w:r w:rsidRPr="009C6627">
        <w:rPr>
          <w:rFonts w:ascii="Times New Roman" w:hAnsi="Times New Roman" w:cs="Times New Roman"/>
          <w:spacing w:val="26"/>
          <w:sz w:val="28"/>
          <w:highlight w:val="yellow"/>
          <w:rPrChange w:id="65" w:author="Diane Sherman" w:date="2019-08-05T14:13:00Z">
            <w:rPr>
              <w:rFonts w:ascii="Times New Roman" w:hAnsi="Times New Roman" w:cs="Times New Roman"/>
              <w:spacing w:val="26"/>
              <w:sz w:val="28"/>
            </w:rPr>
          </w:rPrChange>
        </w:rPr>
        <w:t xml:space="preserve"> </w:t>
      </w:r>
      <w:r w:rsidRPr="009C6627">
        <w:rPr>
          <w:rFonts w:ascii="Times New Roman" w:hAnsi="Times New Roman" w:cs="Times New Roman"/>
          <w:spacing w:val="-1"/>
          <w:sz w:val="28"/>
          <w:highlight w:val="yellow"/>
          <w:rPrChange w:id="66" w:author="Diane Sherman" w:date="2019-08-05T14:13:00Z">
            <w:rPr>
              <w:rFonts w:ascii="Times New Roman" w:hAnsi="Times New Roman" w:cs="Times New Roman"/>
              <w:spacing w:val="-1"/>
              <w:sz w:val="28"/>
            </w:rPr>
          </w:rPrChange>
        </w:rPr>
        <w:t>outstanding</w:t>
      </w:r>
      <w:r w:rsidRPr="009C6627">
        <w:rPr>
          <w:rFonts w:ascii="Times New Roman" w:hAnsi="Times New Roman" w:cs="Times New Roman"/>
          <w:spacing w:val="87"/>
          <w:w w:val="99"/>
          <w:sz w:val="28"/>
          <w:highlight w:val="yellow"/>
          <w:rPrChange w:id="67" w:author="Diane Sherman" w:date="2019-08-05T14:13:00Z">
            <w:rPr>
              <w:rFonts w:ascii="Times New Roman" w:hAnsi="Times New Roman" w:cs="Times New Roman"/>
              <w:spacing w:val="87"/>
              <w:w w:val="99"/>
              <w:sz w:val="28"/>
            </w:rPr>
          </w:rPrChange>
        </w:rPr>
        <w:t xml:space="preserve"> </w:t>
      </w:r>
      <w:r w:rsidRPr="009C6627">
        <w:rPr>
          <w:rFonts w:ascii="Times New Roman" w:hAnsi="Times New Roman" w:cs="Times New Roman"/>
          <w:spacing w:val="-1"/>
          <w:sz w:val="28"/>
          <w:highlight w:val="yellow"/>
          <w:rPrChange w:id="68" w:author="Diane Sherman" w:date="2019-08-05T14:13:00Z">
            <w:rPr>
              <w:rFonts w:ascii="Times New Roman" w:hAnsi="Times New Roman" w:cs="Times New Roman"/>
              <w:spacing w:val="-1"/>
              <w:sz w:val="28"/>
            </w:rPr>
          </w:rPrChange>
        </w:rPr>
        <w:t>accomplishment.</w:t>
      </w:r>
      <w:r w:rsidRPr="009C6627">
        <w:rPr>
          <w:rFonts w:ascii="Times New Roman" w:hAnsi="Times New Roman" w:cs="Times New Roman"/>
          <w:spacing w:val="-20"/>
          <w:sz w:val="28"/>
          <w:highlight w:val="yellow"/>
          <w:rPrChange w:id="69" w:author="Diane Sherman" w:date="2019-08-05T14:13:00Z">
            <w:rPr>
              <w:rFonts w:ascii="Times New Roman" w:hAnsi="Times New Roman" w:cs="Times New Roman"/>
              <w:spacing w:val="-20"/>
              <w:sz w:val="28"/>
            </w:rPr>
          </w:rPrChange>
        </w:rPr>
        <w:t xml:space="preserve"> </w:t>
      </w:r>
      <w:r w:rsidRPr="009C6627">
        <w:rPr>
          <w:rFonts w:ascii="Times New Roman" w:hAnsi="Times New Roman" w:cs="Times New Roman"/>
          <w:spacing w:val="-1"/>
          <w:sz w:val="28"/>
          <w:highlight w:val="yellow"/>
          <w:rPrChange w:id="70" w:author="Diane Sherman" w:date="2019-08-05T14:13:00Z">
            <w:rPr>
              <w:rFonts w:ascii="Times New Roman" w:hAnsi="Times New Roman" w:cs="Times New Roman"/>
              <w:spacing w:val="-1"/>
              <w:sz w:val="28"/>
            </w:rPr>
          </w:rPrChange>
        </w:rPr>
        <w:t>Some</w:t>
      </w:r>
      <w:r w:rsidRPr="009C6627">
        <w:rPr>
          <w:rFonts w:ascii="Times New Roman" w:hAnsi="Times New Roman" w:cs="Times New Roman"/>
          <w:spacing w:val="-20"/>
          <w:sz w:val="28"/>
          <w:highlight w:val="yellow"/>
          <w:rPrChange w:id="71" w:author="Diane Sherman" w:date="2019-08-05T14:13:00Z">
            <w:rPr>
              <w:rFonts w:ascii="Times New Roman" w:hAnsi="Times New Roman" w:cs="Times New Roman"/>
              <w:spacing w:val="-20"/>
              <w:sz w:val="28"/>
            </w:rPr>
          </w:rPrChange>
        </w:rPr>
        <w:t xml:space="preserve"> </w:t>
      </w:r>
      <w:r w:rsidRPr="009C6627">
        <w:rPr>
          <w:rFonts w:ascii="Times New Roman" w:hAnsi="Times New Roman" w:cs="Times New Roman"/>
          <w:spacing w:val="-1"/>
          <w:sz w:val="28"/>
          <w:highlight w:val="yellow"/>
          <w:rPrChange w:id="72" w:author="Diane Sherman" w:date="2019-08-05T14:13:00Z">
            <w:rPr>
              <w:rFonts w:ascii="Times New Roman" w:hAnsi="Times New Roman" w:cs="Times New Roman"/>
              <w:spacing w:val="-1"/>
              <w:sz w:val="28"/>
            </w:rPr>
          </w:rPrChange>
        </w:rPr>
        <w:t>positive</w:t>
      </w:r>
      <w:r w:rsidRPr="009C6627">
        <w:rPr>
          <w:rFonts w:ascii="Times New Roman" w:hAnsi="Times New Roman" w:cs="Times New Roman"/>
          <w:spacing w:val="-19"/>
          <w:sz w:val="28"/>
          <w:highlight w:val="yellow"/>
          <w:rPrChange w:id="73" w:author="Diane Sherman" w:date="2019-08-05T14:13:00Z">
            <w:rPr>
              <w:rFonts w:ascii="Times New Roman" w:hAnsi="Times New Roman" w:cs="Times New Roman"/>
              <w:spacing w:val="-19"/>
              <w:sz w:val="28"/>
            </w:rPr>
          </w:rPrChange>
        </w:rPr>
        <w:t xml:space="preserve"> </w:t>
      </w:r>
      <w:r w:rsidRPr="009C6627">
        <w:rPr>
          <w:rFonts w:ascii="Times New Roman" w:hAnsi="Times New Roman" w:cs="Times New Roman"/>
          <w:spacing w:val="-1"/>
          <w:sz w:val="28"/>
          <w:highlight w:val="yellow"/>
          <w:rPrChange w:id="74" w:author="Diane Sherman" w:date="2019-08-05T14:13:00Z">
            <w:rPr>
              <w:rFonts w:ascii="Times New Roman" w:hAnsi="Times New Roman" w:cs="Times New Roman"/>
              <w:spacing w:val="-1"/>
              <w:sz w:val="28"/>
            </w:rPr>
          </w:rPrChange>
        </w:rPr>
        <w:t>recommendations</w:t>
      </w:r>
      <w:r w:rsidRPr="009C6627">
        <w:rPr>
          <w:rFonts w:ascii="Times New Roman" w:hAnsi="Times New Roman" w:cs="Times New Roman"/>
          <w:spacing w:val="-19"/>
          <w:sz w:val="28"/>
          <w:highlight w:val="yellow"/>
          <w:rPrChange w:id="75" w:author="Diane Sherman" w:date="2019-08-05T14:13:00Z">
            <w:rPr>
              <w:rFonts w:ascii="Times New Roman" w:hAnsi="Times New Roman" w:cs="Times New Roman"/>
              <w:spacing w:val="-19"/>
              <w:sz w:val="28"/>
            </w:rPr>
          </w:rPrChange>
        </w:rPr>
        <w:t xml:space="preserve"> </w:t>
      </w:r>
      <w:r w:rsidRPr="009C6627">
        <w:rPr>
          <w:rFonts w:ascii="Times New Roman" w:hAnsi="Times New Roman" w:cs="Times New Roman"/>
          <w:spacing w:val="-1"/>
          <w:sz w:val="28"/>
          <w:highlight w:val="yellow"/>
          <w:rPrChange w:id="76" w:author="Diane Sherman" w:date="2019-08-05T14:13:00Z">
            <w:rPr>
              <w:rFonts w:ascii="Times New Roman" w:hAnsi="Times New Roman" w:cs="Times New Roman"/>
              <w:spacing w:val="-1"/>
              <w:sz w:val="28"/>
            </w:rPr>
          </w:rPrChange>
        </w:rPr>
        <w:t>may</w:t>
      </w:r>
      <w:r w:rsidRPr="009C6627">
        <w:rPr>
          <w:rFonts w:ascii="Times New Roman" w:hAnsi="Times New Roman" w:cs="Times New Roman"/>
          <w:spacing w:val="-19"/>
          <w:sz w:val="28"/>
          <w:highlight w:val="yellow"/>
          <w:rPrChange w:id="77" w:author="Diane Sherman" w:date="2019-08-05T14:13:00Z">
            <w:rPr>
              <w:rFonts w:ascii="Times New Roman" w:hAnsi="Times New Roman" w:cs="Times New Roman"/>
              <w:spacing w:val="-19"/>
              <w:sz w:val="28"/>
            </w:rPr>
          </w:rPrChange>
        </w:rPr>
        <w:t xml:space="preserve"> </w:t>
      </w:r>
      <w:r w:rsidRPr="009C6627">
        <w:rPr>
          <w:rFonts w:ascii="Times New Roman" w:hAnsi="Times New Roman" w:cs="Times New Roman"/>
          <w:sz w:val="28"/>
          <w:highlight w:val="yellow"/>
          <w:rPrChange w:id="78" w:author="Diane Sherman" w:date="2019-08-05T14:13:00Z">
            <w:rPr>
              <w:rFonts w:ascii="Times New Roman" w:hAnsi="Times New Roman" w:cs="Times New Roman"/>
              <w:sz w:val="28"/>
            </w:rPr>
          </w:rPrChange>
        </w:rPr>
        <w:t>be</w:t>
      </w:r>
      <w:r w:rsidRPr="009C6627">
        <w:rPr>
          <w:rFonts w:ascii="Times New Roman" w:hAnsi="Times New Roman" w:cs="Times New Roman"/>
          <w:spacing w:val="-20"/>
          <w:sz w:val="28"/>
          <w:highlight w:val="yellow"/>
          <w:rPrChange w:id="79" w:author="Diane Sherman" w:date="2019-08-05T14:13:00Z">
            <w:rPr>
              <w:rFonts w:ascii="Times New Roman" w:hAnsi="Times New Roman" w:cs="Times New Roman"/>
              <w:spacing w:val="-20"/>
              <w:sz w:val="28"/>
            </w:rPr>
          </w:rPrChange>
        </w:rPr>
        <w:t xml:space="preserve"> </w:t>
      </w:r>
      <w:r w:rsidRPr="009C6627">
        <w:rPr>
          <w:rFonts w:ascii="Times New Roman" w:hAnsi="Times New Roman" w:cs="Times New Roman"/>
          <w:spacing w:val="-1"/>
          <w:sz w:val="28"/>
          <w:highlight w:val="yellow"/>
          <w:rPrChange w:id="80" w:author="Diane Sherman" w:date="2019-08-05T14:13:00Z">
            <w:rPr>
              <w:rFonts w:ascii="Times New Roman" w:hAnsi="Times New Roman" w:cs="Times New Roman"/>
              <w:spacing w:val="-1"/>
              <w:sz w:val="28"/>
            </w:rPr>
          </w:rPrChange>
        </w:rPr>
        <w:t>based</w:t>
      </w:r>
      <w:r w:rsidRPr="009C6627">
        <w:rPr>
          <w:rFonts w:ascii="Times New Roman" w:hAnsi="Times New Roman" w:cs="Times New Roman"/>
          <w:spacing w:val="-19"/>
          <w:sz w:val="28"/>
          <w:highlight w:val="yellow"/>
          <w:rPrChange w:id="81" w:author="Diane Sherman" w:date="2019-08-05T14:13:00Z">
            <w:rPr>
              <w:rFonts w:ascii="Times New Roman" w:hAnsi="Times New Roman" w:cs="Times New Roman"/>
              <w:spacing w:val="-19"/>
              <w:sz w:val="28"/>
            </w:rPr>
          </w:rPrChange>
        </w:rPr>
        <w:t xml:space="preserve"> </w:t>
      </w:r>
      <w:r w:rsidRPr="009C6627">
        <w:rPr>
          <w:rFonts w:ascii="Times New Roman" w:hAnsi="Times New Roman" w:cs="Times New Roman"/>
          <w:sz w:val="28"/>
          <w:highlight w:val="yellow"/>
          <w:rPrChange w:id="82" w:author="Diane Sherman" w:date="2019-08-05T14:13:00Z">
            <w:rPr>
              <w:rFonts w:ascii="Times New Roman" w:hAnsi="Times New Roman" w:cs="Times New Roman"/>
              <w:sz w:val="28"/>
            </w:rPr>
          </w:rPrChange>
        </w:rPr>
        <w:t>on</w:t>
      </w:r>
      <w:r w:rsidRPr="009C6627">
        <w:rPr>
          <w:rFonts w:ascii="Times New Roman" w:hAnsi="Times New Roman" w:cs="Times New Roman"/>
          <w:spacing w:val="-18"/>
          <w:sz w:val="28"/>
          <w:highlight w:val="yellow"/>
          <w:rPrChange w:id="83" w:author="Diane Sherman" w:date="2019-08-05T14:13:00Z">
            <w:rPr>
              <w:rFonts w:ascii="Times New Roman" w:hAnsi="Times New Roman" w:cs="Times New Roman"/>
              <w:spacing w:val="-18"/>
              <w:sz w:val="28"/>
            </w:rPr>
          </w:rPrChange>
        </w:rPr>
        <w:t xml:space="preserve"> </w:t>
      </w:r>
      <w:r w:rsidRPr="009C6627">
        <w:rPr>
          <w:rFonts w:ascii="Times New Roman" w:hAnsi="Times New Roman" w:cs="Times New Roman"/>
          <w:spacing w:val="-1"/>
          <w:sz w:val="28"/>
          <w:highlight w:val="yellow"/>
          <w:rPrChange w:id="84" w:author="Diane Sherman" w:date="2019-08-05T14:13:00Z">
            <w:rPr>
              <w:rFonts w:ascii="Times New Roman" w:hAnsi="Times New Roman" w:cs="Times New Roman"/>
              <w:spacing w:val="-1"/>
              <w:sz w:val="28"/>
            </w:rPr>
          </w:rPrChange>
        </w:rPr>
        <w:t>evidence</w:t>
      </w:r>
      <w:r w:rsidRPr="009C6627">
        <w:rPr>
          <w:rFonts w:ascii="Times New Roman" w:hAnsi="Times New Roman" w:cs="Times New Roman"/>
          <w:spacing w:val="83"/>
          <w:w w:val="99"/>
          <w:sz w:val="28"/>
          <w:highlight w:val="yellow"/>
          <w:rPrChange w:id="85" w:author="Diane Sherman" w:date="2019-08-05T14:13:00Z">
            <w:rPr>
              <w:rFonts w:ascii="Times New Roman" w:hAnsi="Times New Roman" w:cs="Times New Roman"/>
              <w:spacing w:val="83"/>
              <w:w w:val="99"/>
              <w:sz w:val="28"/>
            </w:rPr>
          </w:rPrChange>
        </w:rPr>
        <w:t xml:space="preserve"> </w:t>
      </w:r>
      <w:r w:rsidRPr="009C6627">
        <w:rPr>
          <w:rFonts w:ascii="Times New Roman" w:hAnsi="Times New Roman" w:cs="Times New Roman"/>
          <w:spacing w:val="-1"/>
          <w:sz w:val="28"/>
          <w:highlight w:val="yellow"/>
          <w:rPrChange w:id="86" w:author="Diane Sherman" w:date="2019-08-05T14:13:00Z">
            <w:rPr>
              <w:rFonts w:ascii="Times New Roman" w:hAnsi="Times New Roman" w:cs="Times New Roman"/>
              <w:spacing w:val="-1"/>
              <w:sz w:val="28"/>
            </w:rPr>
          </w:rPrChange>
        </w:rPr>
        <w:t>that</w:t>
      </w:r>
      <w:r w:rsidRPr="009C6627">
        <w:rPr>
          <w:rFonts w:ascii="Times New Roman" w:hAnsi="Times New Roman" w:cs="Times New Roman"/>
          <w:spacing w:val="-5"/>
          <w:sz w:val="28"/>
          <w:highlight w:val="yellow"/>
          <w:rPrChange w:id="87" w:author="Diane Sherman" w:date="2019-08-05T14:13:00Z">
            <w:rPr>
              <w:rFonts w:ascii="Times New Roman" w:hAnsi="Times New Roman" w:cs="Times New Roman"/>
              <w:spacing w:val="-5"/>
              <w:sz w:val="28"/>
            </w:rPr>
          </w:rPrChange>
        </w:rPr>
        <w:t xml:space="preserve"> </w:t>
      </w:r>
      <w:r w:rsidRPr="009C6627">
        <w:rPr>
          <w:rFonts w:ascii="Times New Roman" w:hAnsi="Times New Roman" w:cs="Times New Roman"/>
          <w:sz w:val="28"/>
          <w:highlight w:val="yellow"/>
          <w:rPrChange w:id="88" w:author="Diane Sherman" w:date="2019-08-05T14:13:00Z">
            <w:rPr>
              <w:rFonts w:ascii="Times New Roman" w:hAnsi="Times New Roman" w:cs="Times New Roman"/>
              <w:sz w:val="28"/>
            </w:rPr>
          </w:rPrChange>
        </w:rPr>
        <w:t>a</w:t>
      </w:r>
      <w:r w:rsidRPr="009C6627">
        <w:rPr>
          <w:rFonts w:ascii="Times New Roman" w:hAnsi="Times New Roman" w:cs="Times New Roman"/>
          <w:spacing w:val="-5"/>
          <w:sz w:val="28"/>
          <w:highlight w:val="yellow"/>
          <w:rPrChange w:id="89" w:author="Diane Sherman" w:date="2019-08-05T14:13:00Z">
            <w:rPr>
              <w:rFonts w:ascii="Times New Roman" w:hAnsi="Times New Roman" w:cs="Times New Roman"/>
              <w:spacing w:val="-5"/>
              <w:sz w:val="28"/>
            </w:rPr>
          </w:rPrChange>
        </w:rPr>
        <w:t xml:space="preserve"> </w:t>
      </w:r>
      <w:r w:rsidRPr="009C6627">
        <w:rPr>
          <w:rFonts w:ascii="Times New Roman" w:hAnsi="Times New Roman" w:cs="Times New Roman"/>
          <w:spacing w:val="-1"/>
          <w:sz w:val="28"/>
          <w:highlight w:val="yellow"/>
          <w:rPrChange w:id="90" w:author="Diane Sherman" w:date="2019-08-05T14:13:00Z">
            <w:rPr>
              <w:rFonts w:ascii="Times New Roman" w:hAnsi="Times New Roman" w:cs="Times New Roman"/>
              <w:spacing w:val="-1"/>
              <w:sz w:val="28"/>
            </w:rPr>
          </w:rPrChange>
        </w:rPr>
        <w:t>candidate</w:t>
      </w:r>
      <w:r w:rsidRPr="009C6627">
        <w:rPr>
          <w:rFonts w:ascii="Times New Roman" w:hAnsi="Times New Roman" w:cs="Times New Roman"/>
          <w:spacing w:val="-6"/>
          <w:sz w:val="28"/>
          <w:highlight w:val="yellow"/>
          <w:rPrChange w:id="91" w:author="Diane Sherman" w:date="2019-08-05T14:13:00Z">
            <w:rPr>
              <w:rFonts w:ascii="Times New Roman" w:hAnsi="Times New Roman" w:cs="Times New Roman"/>
              <w:spacing w:val="-6"/>
              <w:sz w:val="28"/>
            </w:rPr>
          </w:rPrChange>
        </w:rPr>
        <w:t xml:space="preserve"> </w:t>
      </w:r>
      <w:r w:rsidRPr="009C6627">
        <w:rPr>
          <w:rFonts w:ascii="Times New Roman" w:hAnsi="Times New Roman" w:cs="Times New Roman"/>
          <w:spacing w:val="-1"/>
          <w:sz w:val="28"/>
          <w:highlight w:val="yellow"/>
          <w:rPrChange w:id="92" w:author="Diane Sherman" w:date="2019-08-05T14:13:00Z">
            <w:rPr>
              <w:rFonts w:ascii="Times New Roman" w:hAnsi="Times New Roman" w:cs="Times New Roman"/>
              <w:spacing w:val="-1"/>
              <w:sz w:val="28"/>
            </w:rPr>
          </w:rPrChange>
        </w:rPr>
        <w:t>has</w:t>
      </w:r>
      <w:r w:rsidRPr="009C6627">
        <w:rPr>
          <w:rFonts w:ascii="Times New Roman" w:hAnsi="Times New Roman" w:cs="Times New Roman"/>
          <w:spacing w:val="-4"/>
          <w:sz w:val="28"/>
          <w:highlight w:val="yellow"/>
          <w:rPrChange w:id="93" w:author="Diane Sherman" w:date="2019-08-05T14:13:00Z">
            <w:rPr>
              <w:rFonts w:ascii="Times New Roman" w:hAnsi="Times New Roman" w:cs="Times New Roman"/>
              <w:spacing w:val="-4"/>
              <w:sz w:val="28"/>
            </w:rPr>
          </w:rPrChange>
        </w:rPr>
        <w:t xml:space="preserve"> </w:t>
      </w:r>
      <w:r w:rsidRPr="009C6627">
        <w:rPr>
          <w:rFonts w:ascii="Times New Roman" w:hAnsi="Times New Roman" w:cs="Times New Roman"/>
          <w:spacing w:val="-1"/>
          <w:sz w:val="28"/>
          <w:highlight w:val="yellow"/>
          <w:rPrChange w:id="94" w:author="Diane Sherman" w:date="2019-08-05T14:13:00Z">
            <w:rPr>
              <w:rFonts w:ascii="Times New Roman" w:hAnsi="Times New Roman" w:cs="Times New Roman"/>
              <w:spacing w:val="-1"/>
              <w:sz w:val="28"/>
            </w:rPr>
          </w:rPrChange>
        </w:rPr>
        <w:t>developed</w:t>
      </w:r>
      <w:r w:rsidRPr="009C6627">
        <w:rPr>
          <w:rFonts w:ascii="Times New Roman" w:hAnsi="Times New Roman" w:cs="Times New Roman"/>
          <w:spacing w:val="-5"/>
          <w:sz w:val="28"/>
          <w:highlight w:val="yellow"/>
          <w:rPrChange w:id="95" w:author="Diane Sherman" w:date="2019-08-05T14:13:00Z">
            <w:rPr>
              <w:rFonts w:ascii="Times New Roman" w:hAnsi="Times New Roman" w:cs="Times New Roman"/>
              <w:spacing w:val="-5"/>
              <w:sz w:val="28"/>
            </w:rPr>
          </w:rPrChange>
        </w:rPr>
        <w:t xml:space="preserve"> </w:t>
      </w:r>
      <w:r w:rsidRPr="009C6627">
        <w:rPr>
          <w:rFonts w:ascii="Times New Roman" w:hAnsi="Times New Roman" w:cs="Times New Roman"/>
          <w:spacing w:val="-1"/>
          <w:sz w:val="28"/>
          <w:highlight w:val="yellow"/>
          <w:rPrChange w:id="96" w:author="Diane Sherman" w:date="2019-08-05T14:13:00Z">
            <w:rPr>
              <w:rFonts w:ascii="Times New Roman" w:hAnsi="Times New Roman" w:cs="Times New Roman"/>
              <w:spacing w:val="-1"/>
              <w:sz w:val="28"/>
            </w:rPr>
          </w:rPrChange>
        </w:rPr>
        <w:t>her</w:t>
      </w:r>
      <w:r w:rsidRPr="009C6627">
        <w:rPr>
          <w:rFonts w:ascii="Times New Roman" w:hAnsi="Times New Roman" w:cs="Times New Roman"/>
          <w:spacing w:val="-5"/>
          <w:sz w:val="28"/>
          <w:highlight w:val="yellow"/>
          <w:rPrChange w:id="97" w:author="Diane Sherman" w:date="2019-08-05T14:13:00Z">
            <w:rPr>
              <w:rFonts w:ascii="Times New Roman" w:hAnsi="Times New Roman" w:cs="Times New Roman"/>
              <w:spacing w:val="-5"/>
              <w:sz w:val="28"/>
            </w:rPr>
          </w:rPrChange>
        </w:rPr>
        <w:t xml:space="preserve"> </w:t>
      </w:r>
      <w:r w:rsidRPr="009C6627">
        <w:rPr>
          <w:rFonts w:ascii="Times New Roman" w:hAnsi="Times New Roman" w:cs="Times New Roman"/>
          <w:sz w:val="28"/>
          <w:highlight w:val="yellow"/>
          <w:rPrChange w:id="98" w:author="Diane Sherman" w:date="2019-08-05T14:13:00Z">
            <w:rPr>
              <w:rFonts w:ascii="Times New Roman" w:hAnsi="Times New Roman" w:cs="Times New Roman"/>
              <w:sz w:val="28"/>
            </w:rPr>
          </w:rPrChange>
        </w:rPr>
        <w:t>or</w:t>
      </w:r>
      <w:r w:rsidRPr="009C6627">
        <w:rPr>
          <w:rFonts w:ascii="Times New Roman" w:hAnsi="Times New Roman" w:cs="Times New Roman"/>
          <w:spacing w:val="-4"/>
          <w:sz w:val="28"/>
          <w:highlight w:val="yellow"/>
          <w:rPrChange w:id="99" w:author="Diane Sherman" w:date="2019-08-05T14:13:00Z">
            <w:rPr>
              <w:rFonts w:ascii="Times New Roman" w:hAnsi="Times New Roman" w:cs="Times New Roman"/>
              <w:spacing w:val="-4"/>
              <w:sz w:val="28"/>
            </w:rPr>
          </w:rPrChange>
        </w:rPr>
        <w:t xml:space="preserve"> </w:t>
      </w:r>
      <w:r w:rsidRPr="009C6627">
        <w:rPr>
          <w:rFonts w:ascii="Times New Roman" w:hAnsi="Times New Roman" w:cs="Times New Roman"/>
          <w:sz w:val="28"/>
          <w:highlight w:val="yellow"/>
          <w:rPrChange w:id="100" w:author="Diane Sherman" w:date="2019-08-05T14:13:00Z">
            <w:rPr>
              <w:rFonts w:ascii="Times New Roman" w:hAnsi="Times New Roman" w:cs="Times New Roman"/>
              <w:sz w:val="28"/>
            </w:rPr>
          </w:rPrChange>
        </w:rPr>
        <w:t>his</w:t>
      </w:r>
      <w:r w:rsidRPr="009C6627">
        <w:rPr>
          <w:rFonts w:ascii="Times New Roman" w:hAnsi="Times New Roman" w:cs="Times New Roman"/>
          <w:spacing w:val="-5"/>
          <w:sz w:val="28"/>
          <w:highlight w:val="yellow"/>
          <w:rPrChange w:id="101" w:author="Diane Sherman" w:date="2019-08-05T14:13:00Z">
            <w:rPr>
              <w:rFonts w:ascii="Times New Roman" w:hAnsi="Times New Roman" w:cs="Times New Roman"/>
              <w:spacing w:val="-5"/>
              <w:sz w:val="28"/>
            </w:rPr>
          </w:rPrChange>
        </w:rPr>
        <w:t xml:space="preserve"> </w:t>
      </w:r>
      <w:r w:rsidRPr="009C6627">
        <w:rPr>
          <w:rFonts w:ascii="Times New Roman" w:hAnsi="Times New Roman" w:cs="Times New Roman"/>
          <w:spacing w:val="-1"/>
          <w:sz w:val="28"/>
          <w:highlight w:val="yellow"/>
          <w:rPrChange w:id="102" w:author="Diane Sherman" w:date="2019-08-05T14:13:00Z">
            <w:rPr>
              <w:rFonts w:ascii="Times New Roman" w:hAnsi="Times New Roman" w:cs="Times New Roman"/>
              <w:spacing w:val="-1"/>
              <w:sz w:val="28"/>
            </w:rPr>
          </w:rPrChange>
        </w:rPr>
        <w:t>range</w:t>
      </w:r>
      <w:r w:rsidRPr="009C6627">
        <w:rPr>
          <w:rFonts w:ascii="Times New Roman" w:hAnsi="Times New Roman" w:cs="Times New Roman"/>
          <w:spacing w:val="-5"/>
          <w:sz w:val="28"/>
          <w:highlight w:val="yellow"/>
          <w:rPrChange w:id="103" w:author="Diane Sherman" w:date="2019-08-05T14:13:00Z">
            <w:rPr>
              <w:rFonts w:ascii="Times New Roman" w:hAnsi="Times New Roman" w:cs="Times New Roman"/>
              <w:spacing w:val="-5"/>
              <w:sz w:val="28"/>
            </w:rPr>
          </w:rPrChange>
        </w:rPr>
        <w:t xml:space="preserve"> </w:t>
      </w:r>
      <w:r w:rsidRPr="009C6627">
        <w:rPr>
          <w:rFonts w:ascii="Times New Roman" w:hAnsi="Times New Roman" w:cs="Times New Roman"/>
          <w:spacing w:val="-1"/>
          <w:sz w:val="28"/>
          <w:highlight w:val="yellow"/>
          <w:rPrChange w:id="104" w:author="Diane Sherman" w:date="2019-08-05T14:13:00Z">
            <w:rPr>
              <w:rFonts w:ascii="Times New Roman" w:hAnsi="Times New Roman" w:cs="Times New Roman"/>
              <w:spacing w:val="-1"/>
              <w:sz w:val="28"/>
            </w:rPr>
          </w:rPrChange>
        </w:rPr>
        <w:t>and</w:t>
      </w:r>
      <w:r w:rsidRPr="009C6627">
        <w:rPr>
          <w:rFonts w:ascii="Times New Roman" w:hAnsi="Times New Roman" w:cs="Times New Roman"/>
          <w:spacing w:val="-5"/>
          <w:sz w:val="28"/>
          <w:highlight w:val="yellow"/>
          <w:rPrChange w:id="105" w:author="Diane Sherman" w:date="2019-08-05T14:13:00Z">
            <w:rPr>
              <w:rFonts w:ascii="Times New Roman" w:hAnsi="Times New Roman" w:cs="Times New Roman"/>
              <w:spacing w:val="-5"/>
              <w:sz w:val="28"/>
            </w:rPr>
          </w:rPrChange>
        </w:rPr>
        <w:t xml:space="preserve"> </w:t>
      </w:r>
      <w:r w:rsidRPr="009C6627">
        <w:rPr>
          <w:rFonts w:ascii="Times New Roman" w:hAnsi="Times New Roman" w:cs="Times New Roman"/>
          <w:spacing w:val="-1"/>
          <w:sz w:val="28"/>
          <w:highlight w:val="yellow"/>
          <w:rPrChange w:id="106" w:author="Diane Sherman" w:date="2019-08-05T14:13:00Z">
            <w:rPr>
              <w:rFonts w:ascii="Times New Roman" w:hAnsi="Times New Roman" w:cs="Times New Roman"/>
              <w:spacing w:val="-1"/>
              <w:sz w:val="28"/>
            </w:rPr>
          </w:rPrChange>
        </w:rPr>
        <w:t>level</w:t>
      </w:r>
      <w:r w:rsidRPr="009C6627">
        <w:rPr>
          <w:rFonts w:ascii="Times New Roman" w:hAnsi="Times New Roman" w:cs="Times New Roman"/>
          <w:spacing w:val="-4"/>
          <w:sz w:val="28"/>
          <w:highlight w:val="yellow"/>
          <w:rPrChange w:id="107" w:author="Diane Sherman" w:date="2019-08-05T14:13:00Z">
            <w:rPr>
              <w:rFonts w:ascii="Times New Roman" w:hAnsi="Times New Roman" w:cs="Times New Roman"/>
              <w:spacing w:val="-4"/>
              <w:sz w:val="28"/>
            </w:rPr>
          </w:rPrChange>
        </w:rPr>
        <w:t xml:space="preserve"> </w:t>
      </w:r>
      <w:r w:rsidRPr="009C6627">
        <w:rPr>
          <w:rFonts w:ascii="Times New Roman" w:hAnsi="Times New Roman" w:cs="Times New Roman"/>
          <w:sz w:val="28"/>
          <w:highlight w:val="yellow"/>
          <w:rPrChange w:id="108" w:author="Diane Sherman" w:date="2019-08-05T14:13:00Z">
            <w:rPr>
              <w:rFonts w:ascii="Times New Roman" w:hAnsi="Times New Roman" w:cs="Times New Roman"/>
              <w:sz w:val="28"/>
            </w:rPr>
          </w:rPrChange>
        </w:rPr>
        <w:t>of</w:t>
      </w:r>
      <w:r w:rsidRPr="009C6627">
        <w:rPr>
          <w:rFonts w:ascii="Times New Roman" w:hAnsi="Times New Roman" w:cs="Times New Roman"/>
          <w:spacing w:val="-5"/>
          <w:sz w:val="28"/>
          <w:highlight w:val="yellow"/>
          <w:rPrChange w:id="109" w:author="Diane Sherman" w:date="2019-08-05T14:13:00Z">
            <w:rPr>
              <w:rFonts w:ascii="Times New Roman" w:hAnsi="Times New Roman" w:cs="Times New Roman"/>
              <w:spacing w:val="-5"/>
              <w:sz w:val="28"/>
            </w:rPr>
          </w:rPrChange>
        </w:rPr>
        <w:t xml:space="preserve"> </w:t>
      </w:r>
      <w:r w:rsidRPr="009C6627">
        <w:rPr>
          <w:rFonts w:ascii="Times New Roman" w:hAnsi="Times New Roman" w:cs="Times New Roman"/>
          <w:spacing w:val="-1"/>
          <w:sz w:val="28"/>
          <w:highlight w:val="yellow"/>
          <w:rPrChange w:id="110" w:author="Diane Sherman" w:date="2019-08-05T14:13:00Z">
            <w:rPr>
              <w:rFonts w:ascii="Times New Roman" w:hAnsi="Times New Roman" w:cs="Times New Roman"/>
              <w:spacing w:val="-1"/>
              <w:sz w:val="28"/>
            </w:rPr>
          </w:rPrChange>
        </w:rPr>
        <w:t>accomplishment</w:t>
      </w:r>
      <w:r w:rsidRPr="009C6627">
        <w:rPr>
          <w:rFonts w:ascii="Times New Roman" w:hAnsi="Times New Roman" w:cs="Times New Roman"/>
          <w:spacing w:val="81"/>
          <w:w w:val="99"/>
          <w:sz w:val="28"/>
          <w:highlight w:val="yellow"/>
          <w:rPrChange w:id="111" w:author="Diane Sherman" w:date="2019-08-05T14:13:00Z">
            <w:rPr>
              <w:rFonts w:ascii="Times New Roman" w:hAnsi="Times New Roman" w:cs="Times New Roman"/>
              <w:spacing w:val="81"/>
              <w:w w:val="99"/>
              <w:sz w:val="28"/>
            </w:rPr>
          </w:rPrChange>
        </w:rPr>
        <w:t xml:space="preserve"> </w:t>
      </w:r>
      <w:ins w:id="112" w:author="Diane Sherman" w:date="2019-04-03T10:05:00Z">
        <w:r w:rsidR="004513A8" w:rsidRPr="009C6627">
          <w:rPr>
            <w:rFonts w:ascii="Times New Roman" w:hAnsi="Times New Roman" w:cs="Times New Roman"/>
            <w:spacing w:val="-1"/>
            <w:sz w:val="28"/>
            <w:highlight w:val="yellow"/>
            <w:rPrChange w:id="113" w:author="Diane Sherman" w:date="2019-08-05T14:13:00Z">
              <w:rPr>
                <w:rFonts w:ascii="Times New Roman" w:hAnsi="Times New Roman" w:cs="Times New Roman"/>
                <w:spacing w:val="81"/>
                <w:w w:val="99"/>
                <w:sz w:val="28"/>
              </w:rPr>
            </w:rPrChange>
          </w:rPr>
          <w:t>of distinction</w:t>
        </w:r>
      </w:ins>
      <w:ins w:id="114" w:author="Arcadia Betancourt" w:date="2019-04-04T10:55:00Z">
        <w:r w:rsidR="00982D17" w:rsidRPr="009C6627">
          <w:rPr>
            <w:rFonts w:ascii="Times New Roman" w:hAnsi="Times New Roman" w:cs="Times New Roman"/>
            <w:spacing w:val="-1"/>
            <w:sz w:val="28"/>
            <w:highlight w:val="yellow"/>
            <w:rPrChange w:id="115" w:author="Diane Sherman" w:date="2019-08-05T14:13:00Z">
              <w:rPr>
                <w:rFonts w:ascii="Times New Roman" w:hAnsi="Times New Roman" w:cs="Times New Roman"/>
                <w:spacing w:val="-1"/>
                <w:sz w:val="28"/>
              </w:rPr>
            </w:rPrChange>
          </w:rPr>
          <w:t xml:space="preserve"> </w:t>
        </w:r>
      </w:ins>
      <w:r w:rsidRPr="009C6627">
        <w:rPr>
          <w:rFonts w:ascii="Times New Roman" w:hAnsi="Times New Roman" w:cs="Times New Roman"/>
          <w:sz w:val="28"/>
          <w:highlight w:val="yellow"/>
          <w:rPrChange w:id="116" w:author="Diane Sherman" w:date="2019-08-05T14:13:00Z">
            <w:rPr>
              <w:rFonts w:ascii="Times New Roman" w:hAnsi="Times New Roman" w:cs="Times New Roman"/>
              <w:sz w:val="28"/>
            </w:rPr>
          </w:rPrChange>
        </w:rPr>
        <w:t xml:space="preserve">in </w:t>
      </w:r>
      <w:r w:rsidRPr="009C6627">
        <w:rPr>
          <w:rFonts w:ascii="Times New Roman" w:hAnsi="Times New Roman" w:cs="Times New Roman"/>
          <w:spacing w:val="-1"/>
          <w:sz w:val="28"/>
          <w:highlight w:val="yellow"/>
          <w:rPrChange w:id="117" w:author="Diane Sherman" w:date="2019-08-05T14:13:00Z">
            <w:rPr>
              <w:rFonts w:ascii="Times New Roman" w:hAnsi="Times New Roman" w:cs="Times New Roman"/>
              <w:spacing w:val="-1"/>
              <w:sz w:val="28"/>
            </w:rPr>
          </w:rPrChange>
        </w:rPr>
        <w:t>all</w:t>
      </w:r>
      <w:r w:rsidRPr="009C6627">
        <w:rPr>
          <w:rFonts w:ascii="Times New Roman" w:hAnsi="Times New Roman" w:cs="Times New Roman"/>
          <w:sz w:val="28"/>
          <w:highlight w:val="yellow"/>
          <w:rPrChange w:id="118" w:author="Diane Sherman" w:date="2019-08-05T14:13:00Z">
            <w:rPr>
              <w:rFonts w:ascii="Times New Roman" w:hAnsi="Times New Roman" w:cs="Times New Roman"/>
              <w:sz w:val="28"/>
            </w:rPr>
          </w:rPrChange>
        </w:rPr>
        <w:t xml:space="preserve"> </w:t>
      </w:r>
      <w:del w:id="119" w:author="Arcadia Betancourt" w:date="2019-04-04T10:55:00Z">
        <w:r w:rsidRPr="009C6627" w:rsidDel="00982D17">
          <w:rPr>
            <w:rFonts w:ascii="Times New Roman" w:hAnsi="Times New Roman" w:cs="Times New Roman"/>
            <w:sz w:val="28"/>
            <w:highlight w:val="yellow"/>
            <w:rPrChange w:id="120" w:author="Diane Sherman" w:date="2019-08-05T14:13:00Z">
              <w:rPr>
                <w:rFonts w:ascii="Times New Roman" w:hAnsi="Times New Roman" w:cs="Times New Roman"/>
                <w:sz w:val="28"/>
              </w:rPr>
            </w:rPrChange>
          </w:rPr>
          <w:delText xml:space="preserve"> </w:delText>
        </w:r>
      </w:del>
      <w:r w:rsidRPr="009C6627">
        <w:rPr>
          <w:rFonts w:ascii="Times New Roman" w:hAnsi="Times New Roman" w:cs="Times New Roman"/>
          <w:sz w:val="28"/>
          <w:highlight w:val="yellow"/>
          <w:rPrChange w:id="121" w:author="Diane Sherman" w:date="2019-08-05T14:13:00Z">
            <w:rPr>
              <w:rFonts w:ascii="Times New Roman" w:hAnsi="Times New Roman" w:cs="Times New Roman"/>
              <w:sz w:val="28"/>
            </w:rPr>
          </w:rPrChange>
        </w:rPr>
        <w:t>of</w:t>
      </w:r>
      <w:r w:rsidRPr="009C6627">
        <w:rPr>
          <w:rFonts w:ascii="Times New Roman" w:hAnsi="Times New Roman" w:cs="Times New Roman"/>
          <w:spacing w:val="2"/>
          <w:sz w:val="28"/>
          <w:highlight w:val="yellow"/>
          <w:rPrChange w:id="122" w:author="Diane Sherman" w:date="2019-08-05T14:13:00Z">
            <w:rPr>
              <w:rFonts w:ascii="Times New Roman" w:hAnsi="Times New Roman" w:cs="Times New Roman"/>
              <w:spacing w:val="2"/>
              <w:sz w:val="28"/>
            </w:rPr>
          </w:rPrChange>
        </w:rPr>
        <w:t xml:space="preserve"> </w:t>
      </w:r>
      <w:r w:rsidRPr="009C6627">
        <w:rPr>
          <w:rFonts w:ascii="Times New Roman" w:hAnsi="Times New Roman" w:cs="Times New Roman"/>
          <w:sz w:val="28"/>
          <w:highlight w:val="yellow"/>
          <w:rPrChange w:id="123" w:author="Diane Sherman" w:date="2019-08-05T14:13:00Z">
            <w:rPr>
              <w:rFonts w:ascii="Times New Roman" w:hAnsi="Times New Roman" w:cs="Times New Roman"/>
              <w:sz w:val="28"/>
            </w:rPr>
          </w:rPrChange>
        </w:rPr>
        <w:t>the</w:t>
      </w:r>
      <w:r w:rsidRPr="009C6627">
        <w:rPr>
          <w:rFonts w:ascii="Times New Roman" w:hAnsi="Times New Roman" w:cs="Times New Roman"/>
          <w:spacing w:val="69"/>
          <w:sz w:val="28"/>
          <w:highlight w:val="yellow"/>
          <w:rPrChange w:id="124" w:author="Diane Sherman" w:date="2019-08-05T14:13:00Z">
            <w:rPr>
              <w:rFonts w:ascii="Times New Roman" w:hAnsi="Times New Roman" w:cs="Times New Roman"/>
              <w:spacing w:val="69"/>
              <w:sz w:val="28"/>
            </w:rPr>
          </w:rPrChange>
        </w:rPr>
        <w:t xml:space="preserve"> </w:t>
      </w:r>
      <w:r w:rsidRPr="009C6627">
        <w:rPr>
          <w:rFonts w:ascii="Times New Roman" w:hAnsi="Times New Roman" w:cs="Times New Roman"/>
          <w:spacing w:val="-1"/>
          <w:sz w:val="28"/>
          <w:highlight w:val="yellow"/>
          <w:rPrChange w:id="125" w:author="Diane Sherman" w:date="2019-08-05T14:13:00Z">
            <w:rPr>
              <w:rFonts w:ascii="Times New Roman" w:hAnsi="Times New Roman" w:cs="Times New Roman"/>
              <w:spacing w:val="-1"/>
              <w:sz w:val="28"/>
            </w:rPr>
          </w:rPrChange>
        </w:rPr>
        <w:t>dimensions</w:t>
      </w:r>
      <w:r w:rsidRPr="009C6627">
        <w:rPr>
          <w:rFonts w:ascii="Times New Roman" w:hAnsi="Times New Roman" w:cs="Times New Roman"/>
          <w:spacing w:val="1"/>
          <w:sz w:val="28"/>
          <w:highlight w:val="yellow"/>
          <w:rPrChange w:id="126" w:author="Diane Sherman" w:date="2019-08-05T14:13:00Z">
            <w:rPr>
              <w:rFonts w:ascii="Times New Roman" w:hAnsi="Times New Roman" w:cs="Times New Roman"/>
              <w:spacing w:val="1"/>
              <w:sz w:val="28"/>
            </w:rPr>
          </w:rPrChange>
        </w:rPr>
        <w:t xml:space="preserve"> </w:t>
      </w:r>
      <w:r w:rsidRPr="009C6627">
        <w:rPr>
          <w:rFonts w:ascii="Times New Roman" w:hAnsi="Times New Roman" w:cs="Times New Roman"/>
          <w:sz w:val="28"/>
          <w:highlight w:val="yellow"/>
          <w:rPrChange w:id="127" w:author="Diane Sherman" w:date="2019-08-05T14:13:00Z">
            <w:rPr>
              <w:rFonts w:ascii="Times New Roman" w:hAnsi="Times New Roman" w:cs="Times New Roman"/>
              <w:sz w:val="28"/>
            </w:rPr>
          </w:rPrChange>
        </w:rPr>
        <w:t>of</w:t>
      </w:r>
      <w:r w:rsidRPr="009C6627">
        <w:rPr>
          <w:rFonts w:ascii="Times New Roman" w:hAnsi="Times New Roman" w:cs="Times New Roman"/>
          <w:spacing w:val="1"/>
          <w:sz w:val="28"/>
          <w:highlight w:val="yellow"/>
          <w:rPrChange w:id="128" w:author="Diane Sherman" w:date="2019-08-05T14:13:00Z">
            <w:rPr>
              <w:rFonts w:ascii="Times New Roman" w:hAnsi="Times New Roman" w:cs="Times New Roman"/>
              <w:spacing w:val="1"/>
              <w:sz w:val="28"/>
            </w:rPr>
          </w:rPrChange>
        </w:rPr>
        <w:t xml:space="preserve"> </w:t>
      </w:r>
      <w:r w:rsidRPr="009C6627">
        <w:rPr>
          <w:rFonts w:ascii="Times New Roman" w:hAnsi="Times New Roman" w:cs="Times New Roman"/>
          <w:spacing w:val="-1"/>
          <w:sz w:val="28"/>
          <w:highlight w:val="yellow"/>
          <w:rPrChange w:id="129" w:author="Diane Sherman" w:date="2019-08-05T14:13:00Z">
            <w:rPr>
              <w:rFonts w:ascii="Times New Roman" w:hAnsi="Times New Roman" w:cs="Times New Roman"/>
              <w:spacing w:val="-1"/>
              <w:sz w:val="28"/>
            </w:rPr>
          </w:rPrChange>
        </w:rPr>
        <w:t>the</w:t>
      </w:r>
      <w:r w:rsidRPr="009C6627">
        <w:rPr>
          <w:rFonts w:ascii="Times New Roman" w:hAnsi="Times New Roman" w:cs="Times New Roman"/>
          <w:spacing w:val="70"/>
          <w:sz w:val="28"/>
          <w:highlight w:val="yellow"/>
          <w:rPrChange w:id="130" w:author="Diane Sherman" w:date="2019-08-05T14:13:00Z">
            <w:rPr>
              <w:rFonts w:ascii="Times New Roman" w:hAnsi="Times New Roman" w:cs="Times New Roman"/>
              <w:spacing w:val="70"/>
              <w:sz w:val="28"/>
            </w:rPr>
          </w:rPrChange>
        </w:rPr>
        <w:t xml:space="preserve"> </w:t>
      </w:r>
      <w:r w:rsidRPr="009C6627">
        <w:rPr>
          <w:rFonts w:ascii="Times New Roman" w:hAnsi="Times New Roman" w:cs="Times New Roman"/>
          <w:spacing w:val="-1"/>
          <w:sz w:val="28"/>
          <w:highlight w:val="yellow"/>
          <w:rPrChange w:id="131" w:author="Diane Sherman" w:date="2019-08-05T14:13:00Z">
            <w:rPr>
              <w:rFonts w:ascii="Times New Roman" w:hAnsi="Times New Roman" w:cs="Times New Roman"/>
              <w:spacing w:val="-1"/>
              <w:sz w:val="28"/>
            </w:rPr>
          </w:rPrChange>
        </w:rPr>
        <w:t>faculty</w:t>
      </w:r>
      <w:r w:rsidRPr="009C6627">
        <w:rPr>
          <w:rFonts w:ascii="Times New Roman" w:hAnsi="Times New Roman" w:cs="Times New Roman"/>
          <w:sz w:val="28"/>
          <w:highlight w:val="yellow"/>
          <w:rPrChange w:id="132" w:author="Diane Sherman" w:date="2019-08-05T14:13:00Z">
            <w:rPr>
              <w:rFonts w:ascii="Times New Roman" w:hAnsi="Times New Roman" w:cs="Times New Roman"/>
              <w:sz w:val="28"/>
            </w:rPr>
          </w:rPrChange>
        </w:rPr>
        <w:t xml:space="preserve"> </w:t>
      </w:r>
      <w:r w:rsidRPr="009C6627">
        <w:rPr>
          <w:rFonts w:ascii="Times New Roman" w:hAnsi="Times New Roman" w:cs="Times New Roman"/>
          <w:spacing w:val="-1"/>
          <w:sz w:val="28"/>
          <w:highlight w:val="yellow"/>
          <w:rPrChange w:id="133" w:author="Diane Sherman" w:date="2019-08-05T14:13:00Z">
            <w:rPr>
              <w:rFonts w:ascii="Times New Roman" w:hAnsi="Times New Roman" w:cs="Times New Roman"/>
              <w:spacing w:val="-1"/>
              <w:sz w:val="28"/>
            </w:rPr>
          </w:rPrChange>
        </w:rPr>
        <w:t>role:</w:t>
      </w:r>
      <w:r w:rsidRPr="009C6627">
        <w:rPr>
          <w:rFonts w:ascii="Times New Roman" w:hAnsi="Times New Roman" w:cs="Times New Roman"/>
          <w:sz w:val="28"/>
          <w:highlight w:val="yellow"/>
          <w:rPrChange w:id="134" w:author="Diane Sherman" w:date="2019-08-05T14:13:00Z">
            <w:rPr>
              <w:rFonts w:ascii="Times New Roman" w:hAnsi="Times New Roman" w:cs="Times New Roman"/>
              <w:sz w:val="28"/>
            </w:rPr>
          </w:rPrChange>
        </w:rPr>
        <w:t xml:space="preserve">  </w:t>
      </w:r>
      <w:r w:rsidRPr="009C6627">
        <w:rPr>
          <w:rFonts w:ascii="Times New Roman" w:hAnsi="Times New Roman" w:cs="Times New Roman"/>
          <w:spacing w:val="-1"/>
          <w:sz w:val="28"/>
          <w:highlight w:val="yellow"/>
          <w:rPrChange w:id="135" w:author="Diane Sherman" w:date="2019-08-05T14:13:00Z">
            <w:rPr>
              <w:rFonts w:ascii="Times New Roman" w:hAnsi="Times New Roman" w:cs="Times New Roman"/>
              <w:spacing w:val="-1"/>
              <w:sz w:val="28"/>
            </w:rPr>
          </w:rPrChange>
        </w:rPr>
        <w:t>research/scholarly/creative</w:t>
      </w:r>
      <w:r w:rsidRPr="009C6627">
        <w:rPr>
          <w:rFonts w:ascii="Times New Roman" w:hAnsi="Times New Roman" w:cs="Times New Roman"/>
          <w:spacing w:val="85"/>
          <w:w w:val="99"/>
          <w:sz w:val="28"/>
          <w:highlight w:val="yellow"/>
          <w:rPrChange w:id="136" w:author="Diane Sherman" w:date="2019-08-05T14:13:00Z">
            <w:rPr>
              <w:rFonts w:ascii="Times New Roman" w:hAnsi="Times New Roman" w:cs="Times New Roman"/>
              <w:spacing w:val="85"/>
              <w:w w:val="99"/>
              <w:sz w:val="28"/>
            </w:rPr>
          </w:rPrChange>
        </w:rPr>
        <w:t xml:space="preserve"> </w:t>
      </w:r>
      <w:r w:rsidRPr="009C6627">
        <w:rPr>
          <w:rFonts w:ascii="Times New Roman" w:hAnsi="Times New Roman" w:cs="Times New Roman"/>
          <w:spacing w:val="-1"/>
          <w:sz w:val="28"/>
          <w:highlight w:val="yellow"/>
          <w:rPrChange w:id="137" w:author="Diane Sherman" w:date="2019-08-05T14:13:00Z">
            <w:rPr>
              <w:rFonts w:ascii="Times New Roman" w:hAnsi="Times New Roman" w:cs="Times New Roman"/>
              <w:spacing w:val="-1"/>
              <w:sz w:val="28"/>
            </w:rPr>
          </w:rPrChange>
        </w:rPr>
        <w:t>activity</w:t>
      </w:r>
      <w:r w:rsidRPr="009C6627">
        <w:rPr>
          <w:rFonts w:ascii="Times New Roman" w:hAnsi="Times New Roman" w:cs="Times New Roman"/>
          <w:spacing w:val="-22"/>
          <w:sz w:val="28"/>
          <w:highlight w:val="yellow"/>
          <w:rPrChange w:id="138" w:author="Diane Sherman" w:date="2019-08-05T14:13:00Z">
            <w:rPr>
              <w:rFonts w:ascii="Times New Roman" w:hAnsi="Times New Roman" w:cs="Times New Roman"/>
              <w:spacing w:val="-22"/>
              <w:sz w:val="28"/>
            </w:rPr>
          </w:rPrChange>
        </w:rPr>
        <w:t xml:space="preserve"> </w:t>
      </w:r>
      <w:r w:rsidRPr="009C6627">
        <w:rPr>
          <w:rFonts w:ascii="Times New Roman" w:hAnsi="Times New Roman" w:cs="Times New Roman"/>
          <w:sz w:val="28"/>
          <w:highlight w:val="yellow"/>
          <w:rPrChange w:id="139" w:author="Diane Sherman" w:date="2019-08-05T14:13:00Z">
            <w:rPr>
              <w:rFonts w:ascii="Times New Roman" w:hAnsi="Times New Roman" w:cs="Times New Roman"/>
              <w:sz w:val="28"/>
            </w:rPr>
          </w:rPrChange>
        </w:rPr>
        <w:t>in</w:t>
      </w:r>
      <w:r w:rsidRPr="009C6627">
        <w:rPr>
          <w:rFonts w:ascii="Times New Roman" w:hAnsi="Times New Roman" w:cs="Times New Roman"/>
          <w:spacing w:val="-23"/>
          <w:sz w:val="28"/>
          <w:highlight w:val="yellow"/>
          <w:rPrChange w:id="140" w:author="Diane Sherman" w:date="2019-08-05T14:13:00Z">
            <w:rPr>
              <w:rFonts w:ascii="Times New Roman" w:hAnsi="Times New Roman" w:cs="Times New Roman"/>
              <w:spacing w:val="-23"/>
              <w:sz w:val="28"/>
            </w:rPr>
          </w:rPrChange>
        </w:rPr>
        <w:t xml:space="preserve"> </w:t>
      </w:r>
      <w:r w:rsidRPr="009C6627">
        <w:rPr>
          <w:rFonts w:ascii="Times New Roman" w:hAnsi="Times New Roman" w:cs="Times New Roman"/>
          <w:sz w:val="28"/>
          <w:highlight w:val="yellow"/>
          <w:rPrChange w:id="141" w:author="Diane Sherman" w:date="2019-08-05T14:13:00Z">
            <w:rPr>
              <w:rFonts w:ascii="Times New Roman" w:hAnsi="Times New Roman" w:cs="Times New Roman"/>
              <w:sz w:val="28"/>
            </w:rPr>
          </w:rPrChange>
        </w:rPr>
        <w:t>or</w:t>
      </w:r>
      <w:r w:rsidRPr="009C6627">
        <w:rPr>
          <w:rFonts w:ascii="Times New Roman" w:hAnsi="Times New Roman" w:cs="Times New Roman"/>
          <w:spacing w:val="-22"/>
          <w:sz w:val="28"/>
          <w:highlight w:val="yellow"/>
          <w:rPrChange w:id="142" w:author="Diane Sherman" w:date="2019-08-05T14:13:00Z">
            <w:rPr>
              <w:rFonts w:ascii="Times New Roman" w:hAnsi="Times New Roman" w:cs="Times New Roman"/>
              <w:spacing w:val="-22"/>
              <w:sz w:val="28"/>
            </w:rPr>
          </w:rPrChange>
        </w:rPr>
        <w:t xml:space="preserve"> </w:t>
      </w:r>
      <w:r w:rsidRPr="009C6627">
        <w:rPr>
          <w:rFonts w:ascii="Times New Roman" w:hAnsi="Times New Roman" w:cs="Times New Roman"/>
          <w:spacing w:val="-1"/>
          <w:sz w:val="28"/>
          <w:highlight w:val="yellow"/>
          <w:rPrChange w:id="143" w:author="Diane Sherman" w:date="2019-08-05T14:13:00Z">
            <w:rPr>
              <w:rFonts w:ascii="Times New Roman" w:hAnsi="Times New Roman" w:cs="Times New Roman"/>
              <w:spacing w:val="-1"/>
              <w:sz w:val="28"/>
            </w:rPr>
          </w:rPrChange>
        </w:rPr>
        <w:t>across</w:t>
      </w:r>
      <w:r w:rsidRPr="009C6627">
        <w:rPr>
          <w:rFonts w:ascii="Times New Roman" w:hAnsi="Times New Roman" w:cs="Times New Roman"/>
          <w:spacing w:val="-22"/>
          <w:sz w:val="28"/>
          <w:highlight w:val="yellow"/>
          <w:rPrChange w:id="144" w:author="Diane Sherman" w:date="2019-08-05T14:13:00Z">
            <w:rPr>
              <w:rFonts w:ascii="Times New Roman" w:hAnsi="Times New Roman" w:cs="Times New Roman"/>
              <w:spacing w:val="-22"/>
              <w:sz w:val="28"/>
            </w:rPr>
          </w:rPrChange>
        </w:rPr>
        <w:t xml:space="preserve"> </w:t>
      </w:r>
      <w:r w:rsidRPr="009C6627">
        <w:rPr>
          <w:rFonts w:ascii="Times New Roman" w:hAnsi="Times New Roman" w:cs="Times New Roman"/>
          <w:spacing w:val="-1"/>
          <w:sz w:val="28"/>
          <w:highlight w:val="yellow"/>
          <w:rPrChange w:id="145" w:author="Diane Sherman" w:date="2019-08-05T14:13:00Z">
            <w:rPr>
              <w:rFonts w:ascii="Times New Roman" w:hAnsi="Times New Roman" w:cs="Times New Roman"/>
              <w:spacing w:val="-1"/>
              <w:sz w:val="28"/>
            </w:rPr>
          </w:rPrChange>
        </w:rPr>
        <w:t>appropriate</w:t>
      </w:r>
      <w:r w:rsidRPr="009C6627">
        <w:rPr>
          <w:rFonts w:ascii="Times New Roman" w:hAnsi="Times New Roman" w:cs="Times New Roman"/>
          <w:spacing w:val="-23"/>
          <w:sz w:val="28"/>
          <w:highlight w:val="yellow"/>
          <w:rPrChange w:id="146" w:author="Diane Sherman" w:date="2019-08-05T14:13:00Z">
            <w:rPr>
              <w:rFonts w:ascii="Times New Roman" w:hAnsi="Times New Roman" w:cs="Times New Roman"/>
              <w:spacing w:val="-23"/>
              <w:sz w:val="28"/>
            </w:rPr>
          </w:rPrChange>
        </w:rPr>
        <w:t xml:space="preserve"> </w:t>
      </w:r>
      <w:r w:rsidRPr="009C6627">
        <w:rPr>
          <w:rFonts w:ascii="Times New Roman" w:hAnsi="Times New Roman" w:cs="Times New Roman"/>
          <w:spacing w:val="-1"/>
          <w:sz w:val="28"/>
          <w:highlight w:val="yellow"/>
          <w:rPrChange w:id="147" w:author="Diane Sherman" w:date="2019-08-05T14:13:00Z">
            <w:rPr>
              <w:rFonts w:ascii="Times New Roman" w:hAnsi="Times New Roman" w:cs="Times New Roman"/>
              <w:spacing w:val="-1"/>
              <w:sz w:val="28"/>
            </w:rPr>
          </w:rPrChange>
        </w:rPr>
        <w:t>disciplines;</w:t>
      </w:r>
      <w:r w:rsidRPr="009C6627">
        <w:rPr>
          <w:rFonts w:ascii="Times New Roman" w:hAnsi="Times New Roman" w:cs="Times New Roman"/>
          <w:spacing w:val="-22"/>
          <w:sz w:val="28"/>
          <w:highlight w:val="yellow"/>
          <w:rPrChange w:id="148" w:author="Diane Sherman" w:date="2019-08-05T14:13:00Z">
            <w:rPr>
              <w:rFonts w:ascii="Times New Roman" w:hAnsi="Times New Roman" w:cs="Times New Roman"/>
              <w:spacing w:val="-22"/>
              <w:sz w:val="28"/>
            </w:rPr>
          </w:rPrChange>
        </w:rPr>
        <w:t xml:space="preserve"> </w:t>
      </w:r>
      <w:r w:rsidRPr="009C6627">
        <w:rPr>
          <w:rFonts w:ascii="Times New Roman" w:hAnsi="Times New Roman" w:cs="Times New Roman"/>
          <w:spacing w:val="-1"/>
          <w:sz w:val="28"/>
          <w:highlight w:val="yellow"/>
          <w:rPrChange w:id="149" w:author="Diane Sherman" w:date="2019-08-05T14:13:00Z">
            <w:rPr>
              <w:rFonts w:ascii="Times New Roman" w:hAnsi="Times New Roman" w:cs="Times New Roman"/>
              <w:spacing w:val="-1"/>
              <w:sz w:val="28"/>
            </w:rPr>
          </w:rPrChange>
        </w:rPr>
        <w:t>teaching</w:t>
      </w:r>
      <w:r w:rsidRPr="009C6627">
        <w:rPr>
          <w:rFonts w:ascii="Times New Roman" w:hAnsi="Times New Roman" w:cs="Times New Roman"/>
          <w:spacing w:val="-21"/>
          <w:sz w:val="28"/>
          <w:highlight w:val="yellow"/>
          <w:rPrChange w:id="150" w:author="Diane Sherman" w:date="2019-08-05T14:13:00Z">
            <w:rPr>
              <w:rFonts w:ascii="Times New Roman" w:hAnsi="Times New Roman" w:cs="Times New Roman"/>
              <w:spacing w:val="-21"/>
              <w:sz w:val="28"/>
            </w:rPr>
          </w:rPrChange>
        </w:rPr>
        <w:t xml:space="preserve"> </w:t>
      </w:r>
      <w:r w:rsidRPr="009C6627">
        <w:rPr>
          <w:rFonts w:ascii="Times New Roman" w:hAnsi="Times New Roman" w:cs="Times New Roman"/>
          <w:spacing w:val="-1"/>
          <w:sz w:val="28"/>
          <w:highlight w:val="yellow"/>
          <w:rPrChange w:id="151" w:author="Diane Sherman" w:date="2019-08-05T14:13:00Z">
            <w:rPr>
              <w:rFonts w:ascii="Times New Roman" w:hAnsi="Times New Roman" w:cs="Times New Roman"/>
              <w:spacing w:val="-1"/>
              <w:sz w:val="28"/>
            </w:rPr>
          </w:rPrChange>
        </w:rPr>
        <w:t>and</w:t>
      </w:r>
      <w:r w:rsidRPr="009C6627">
        <w:rPr>
          <w:rFonts w:ascii="Times New Roman" w:hAnsi="Times New Roman" w:cs="Times New Roman"/>
          <w:spacing w:val="-22"/>
          <w:sz w:val="28"/>
          <w:highlight w:val="yellow"/>
          <w:rPrChange w:id="152" w:author="Diane Sherman" w:date="2019-08-05T14:13:00Z">
            <w:rPr>
              <w:rFonts w:ascii="Times New Roman" w:hAnsi="Times New Roman" w:cs="Times New Roman"/>
              <w:spacing w:val="-22"/>
              <w:sz w:val="28"/>
            </w:rPr>
          </w:rPrChange>
        </w:rPr>
        <w:t xml:space="preserve"> </w:t>
      </w:r>
      <w:r w:rsidRPr="009C6627">
        <w:rPr>
          <w:rFonts w:ascii="Times New Roman" w:hAnsi="Times New Roman" w:cs="Times New Roman"/>
          <w:spacing w:val="-1"/>
          <w:sz w:val="28"/>
          <w:highlight w:val="yellow"/>
          <w:rPrChange w:id="153" w:author="Diane Sherman" w:date="2019-08-05T14:13:00Z">
            <w:rPr>
              <w:rFonts w:ascii="Times New Roman" w:hAnsi="Times New Roman" w:cs="Times New Roman"/>
              <w:spacing w:val="-1"/>
              <w:sz w:val="28"/>
            </w:rPr>
          </w:rPrChange>
        </w:rPr>
        <w:t>related</w:t>
      </w:r>
      <w:r w:rsidRPr="009C6627">
        <w:rPr>
          <w:rFonts w:ascii="Times New Roman" w:hAnsi="Times New Roman" w:cs="Times New Roman"/>
          <w:spacing w:val="-22"/>
          <w:sz w:val="28"/>
          <w:highlight w:val="yellow"/>
          <w:rPrChange w:id="154" w:author="Diane Sherman" w:date="2019-08-05T14:13:00Z">
            <w:rPr>
              <w:rFonts w:ascii="Times New Roman" w:hAnsi="Times New Roman" w:cs="Times New Roman"/>
              <w:spacing w:val="-22"/>
              <w:sz w:val="28"/>
            </w:rPr>
          </w:rPrChange>
        </w:rPr>
        <w:t xml:space="preserve"> </w:t>
      </w:r>
      <w:r w:rsidRPr="009C6627">
        <w:rPr>
          <w:rFonts w:ascii="Times New Roman" w:hAnsi="Times New Roman" w:cs="Times New Roman"/>
          <w:spacing w:val="-1"/>
          <w:sz w:val="28"/>
          <w:highlight w:val="yellow"/>
          <w:rPrChange w:id="155" w:author="Diane Sherman" w:date="2019-08-05T14:13:00Z">
            <w:rPr>
              <w:rFonts w:ascii="Times New Roman" w:hAnsi="Times New Roman" w:cs="Times New Roman"/>
              <w:spacing w:val="-1"/>
              <w:sz w:val="28"/>
            </w:rPr>
          </w:rPrChange>
        </w:rPr>
        <w:t>instructional</w:t>
      </w:r>
      <w:r w:rsidRPr="009C6627">
        <w:rPr>
          <w:rFonts w:ascii="Times New Roman" w:hAnsi="Times New Roman" w:cs="Times New Roman"/>
          <w:spacing w:val="95"/>
          <w:w w:val="99"/>
          <w:sz w:val="28"/>
          <w:highlight w:val="yellow"/>
          <w:rPrChange w:id="156" w:author="Diane Sherman" w:date="2019-08-05T14:13:00Z">
            <w:rPr>
              <w:rFonts w:ascii="Times New Roman" w:hAnsi="Times New Roman" w:cs="Times New Roman"/>
              <w:spacing w:val="95"/>
              <w:w w:val="99"/>
              <w:sz w:val="28"/>
            </w:rPr>
          </w:rPrChange>
        </w:rPr>
        <w:t xml:space="preserve"> </w:t>
      </w:r>
      <w:r w:rsidRPr="009C6627">
        <w:rPr>
          <w:rFonts w:ascii="Times New Roman" w:hAnsi="Times New Roman" w:cs="Times New Roman"/>
          <w:spacing w:val="-1"/>
          <w:sz w:val="28"/>
          <w:highlight w:val="yellow"/>
          <w:rPrChange w:id="157" w:author="Diane Sherman" w:date="2019-08-05T14:13:00Z">
            <w:rPr>
              <w:rFonts w:ascii="Times New Roman" w:hAnsi="Times New Roman" w:cs="Times New Roman"/>
              <w:spacing w:val="-1"/>
              <w:sz w:val="28"/>
            </w:rPr>
          </w:rPrChange>
        </w:rPr>
        <w:t>activity,</w:t>
      </w:r>
      <w:r w:rsidRPr="009C6627">
        <w:rPr>
          <w:rFonts w:ascii="Times New Roman" w:hAnsi="Times New Roman" w:cs="Times New Roman"/>
          <w:spacing w:val="-4"/>
          <w:sz w:val="28"/>
          <w:highlight w:val="yellow"/>
          <w:rPrChange w:id="158" w:author="Diane Sherman" w:date="2019-08-05T14:13:00Z">
            <w:rPr>
              <w:rFonts w:ascii="Times New Roman" w:hAnsi="Times New Roman" w:cs="Times New Roman"/>
              <w:spacing w:val="-4"/>
              <w:sz w:val="28"/>
            </w:rPr>
          </w:rPrChange>
        </w:rPr>
        <w:t xml:space="preserve"> </w:t>
      </w:r>
      <w:r w:rsidRPr="009C6627">
        <w:rPr>
          <w:rFonts w:ascii="Times New Roman" w:hAnsi="Times New Roman" w:cs="Times New Roman"/>
          <w:spacing w:val="-1"/>
          <w:sz w:val="28"/>
          <w:highlight w:val="yellow"/>
          <w:rPrChange w:id="159" w:author="Diane Sherman" w:date="2019-08-05T14:13:00Z">
            <w:rPr>
              <w:rFonts w:ascii="Times New Roman" w:hAnsi="Times New Roman" w:cs="Times New Roman"/>
              <w:spacing w:val="-1"/>
              <w:sz w:val="28"/>
            </w:rPr>
          </w:rPrChange>
        </w:rPr>
        <w:t>including</w:t>
      </w:r>
      <w:r w:rsidRPr="009C6627">
        <w:rPr>
          <w:rFonts w:ascii="Times New Roman" w:hAnsi="Times New Roman" w:cs="Times New Roman"/>
          <w:spacing w:val="-4"/>
          <w:sz w:val="28"/>
          <w:highlight w:val="yellow"/>
          <w:rPrChange w:id="160" w:author="Diane Sherman" w:date="2019-08-05T14:13:00Z">
            <w:rPr>
              <w:rFonts w:ascii="Times New Roman" w:hAnsi="Times New Roman" w:cs="Times New Roman"/>
              <w:spacing w:val="-4"/>
              <w:sz w:val="28"/>
            </w:rPr>
          </w:rPrChange>
        </w:rPr>
        <w:t xml:space="preserve"> </w:t>
      </w:r>
      <w:r w:rsidRPr="009C6627">
        <w:rPr>
          <w:rFonts w:ascii="Times New Roman" w:hAnsi="Times New Roman" w:cs="Times New Roman"/>
          <w:spacing w:val="-1"/>
          <w:sz w:val="28"/>
          <w:highlight w:val="yellow"/>
          <w:rPrChange w:id="161" w:author="Diane Sherman" w:date="2019-08-05T14:13:00Z">
            <w:rPr>
              <w:rFonts w:ascii="Times New Roman" w:hAnsi="Times New Roman" w:cs="Times New Roman"/>
              <w:spacing w:val="-1"/>
              <w:sz w:val="28"/>
            </w:rPr>
          </w:rPrChange>
        </w:rPr>
        <w:t>curricular</w:t>
      </w:r>
      <w:r w:rsidRPr="009C6627">
        <w:rPr>
          <w:rFonts w:ascii="Times New Roman" w:hAnsi="Times New Roman" w:cs="Times New Roman"/>
          <w:spacing w:val="-4"/>
          <w:sz w:val="28"/>
          <w:highlight w:val="yellow"/>
          <w:rPrChange w:id="162" w:author="Diane Sherman" w:date="2019-08-05T14:13:00Z">
            <w:rPr>
              <w:rFonts w:ascii="Times New Roman" w:hAnsi="Times New Roman" w:cs="Times New Roman"/>
              <w:spacing w:val="-4"/>
              <w:sz w:val="28"/>
            </w:rPr>
          </w:rPrChange>
        </w:rPr>
        <w:t xml:space="preserve"> </w:t>
      </w:r>
      <w:r w:rsidRPr="009C6627">
        <w:rPr>
          <w:rFonts w:ascii="Times New Roman" w:hAnsi="Times New Roman" w:cs="Times New Roman"/>
          <w:spacing w:val="-1"/>
          <w:sz w:val="28"/>
          <w:highlight w:val="yellow"/>
          <w:rPrChange w:id="163" w:author="Diane Sherman" w:date="2019-08-05T14:13:00Z">
            <w:rPr>
              <w:rFonts w:ascii="Times New Roman" w:hAnsi="Times New Roman" w:cs="Times New Roman"/>
              <w:spacing w:val="-1"/>
              <w:sz w:val="28"/>
            </w:rPr>
          </w:rPrChange>
        </w:rPr>
        <w:t>and</w:t>
      </w:r>
      <w:r w:rsidRPr="009C6627">
        <w:rPr>
          <w:rFonts w:ascii="Times New Roman" w:hAnsi="Times New Roman" w:cs="Times New Roman"/>
          <w:spacing w:val="-4"/>
          <w:sz w:val="28"/>
          <w:highlight w:val="yellow"/>
          <w:rPrChange w:id="164" w:author="Diane Sherman" w:date="2019-08-05T14:13:00Z">
            <w:rPr>
              <w:rFonts w:ascii="Times New Roman" w:hAnsi="Times New Roman" w:cs="Times New Roman"/>
              <w:spacing w:val="-4"/>
              <w:sz w:val="28"/>
            </w:rPr>
          </w:rPrChange>
        </w:rPr>
        <w:t xml:space="preserve"> </w:t>
      </w:r>
      <w:r w:rsidRPr="009C6627">
        <w:rPr>
          <w:rFonts w:ascii="Times New Roman" w:hAnsi="Times New Roman" w:cs="Times New Roman"/>
          <w:spacing w:val="-1"/>
          <w:sz w:val="28"/>
          <w:highlight w:val="yellow"/>
          <w:rPrChange w:id="165" w:author="Diane Sherman" w:date="2019-08-05T14:13:00Z">
            <w:rPr>
              <w:rFonts w:ascii="Times New Roman" w:hAnsi="Times New Roman" w:cs="Times New Roman"/>
              <w:spacing w:val="-1"/>
              <w:sz w:val="28"/>
            </w:rPr>
          </w:rPrChange>
        </w:rPr>
        <w:t>program</w:t>
      </w:r>
      <w:r w:rsidRPr="009C6627">
        <w:rPr>
          <w:rFonts w:ascii="Times New Roman" w:hAnsi="Times New Roman" w:cs="Times New Roman"/>
          <w:spacing w:val="-4"/>
          <w:sz w:val="28"/>
          <w:highlight w:val="yellow"/>
          <w:rPrChange w:id="166" w:author="Diane Sherman" w:date="2019-08-05T14:13:00Z">
            <w:rPr>
              <w:rFonts w:ascii="Times New Roman" w:hAnsi="Times New Roman" w:cs="Times New Roman"/>
              <w:spacing w:val="-4"/>
              <w:sz w:val="28"/>
            </w:rPr>
          </w:rPrChange>
        </w:rPr>
        <w:t xml:space="preserve"> </w:t>
      </w:r>
      <w:r w:rsidRPr="009C6627">
        <w:rPr>
          <w:rFonts w:ascii="Times New Roman" w:hAnsi="Times New Roman" w:cs="Times New Roman"/>
          <w:spacing w:val="-1"/>
          <w:sz w:val="28"/>
          <w:highlight w:val="yellow"/>
          <w:rPrChange w:id="167" w:author="Diane Sherman" w:date="2019-08-05T14:13:00Z">
            <w:rPr>
              <w:rFonts w:ascii="Times New Roman" w:hAnsi="Times New Roman" w:cs="Times New Roman"/>
              <w:spacing w:val="-1"/>
              <w:sz w:val="28"/>
            </w:rPr>
          </w:rPrChange>
        </w:rPr>
        <w:t>development;</w:t>
      </w:r>
      <w:r w:rsidRPr="009C6627">
        <w:rPr>
          <w:rFonts w:ascii="Times New Roman" w:hAnsi="Times New Roman" w:cs="Times New Roman"/>
          <w:spacing w:val="-4"/>
          <w:sz w:val="28"/>
          <w:highlight w:val="yellow"/>
          <w:rPrChange w:id="168" w:author="Diane Sherman" w:date="2019-08-05T14:13:00Z">
            <w:rPr>
              <w:rFonts w:ascii="Times New Roman" w:hAnsi="Times New Roman" w:cs="Times New Roman"/>
              <w:spacing w:val="-4"/>
              <w:sz w:val="28"/>
            </w:rPr>
          </w:rPrChange>
        </w:rPr>
        <w:t xml:space="preserve"> </w:t>
      </w:r>
      <w:r w:rsidRPr="009C6627">
        <w:rPr>
          <w:rFonts w:ascii="Times New Roman" w:hAnsi="Times New Roman" w:cs="Times New Roman"/>
          <w:sz w:val="28"/>
          <w:highlight w:val="yellow"/>
          <w:rPrChange w:id="169" w:author="Diane Sherman" w:date="2019-08-05T14:13:00Z">
            <w:rPr>
              <w:rFonts w:ascii="Times New Roman" w:hAnsi="Times New Roman" w:cs="Times New Roman"/>
              <w:sz w:val="28"/>
            </w:rPr>
          </w:rPrChange>
        </w:rPr>
        <w:t>the</w:t>
      </w:r>
      <w:r w:rsidRPr="009C6627">
        <w:rPr>
          <w:rFonts w:ascii="Times New Roman" w:hAnsi="Times New Roman" w:cs="Times New Roman"/>
          <w:spacing w:val="-5"/>
          <w:sz w:val="28"/>
          <w:highlight w:val="yellow"/>
          <w:rPrChange w:id="170" w:author="Diane Sherman" w:date="2019-08-05T14:13:00Z">
            <w:rPr>
              <w:rFonts w:ascii="Times New Roman" w:hAnsi="Times New Roman" w:cs="Times New Roman"/>
              <w:spacing w:val="-5"/>
              <w:sz w:val="28"/>
            </w:rPr>
          </w:rPrChange>
        </w:rPr>
        <w:t xml:space="preserve"> </w:t>
      </w:r>
      <w:r w:rsidRPr="009C6627">
        <w:rPr>
          <w:rFonts w:ascii="Times New Roman" w:hAnsi="Times New Roman" w:cs="Times New Roman"/>
          <w:spacing w:val="-1"/>
          <w:sz w:val="28"/>
          <w:highlight w:val="yellow"/>
          <w:rPrChange w:id="171" w:author="Diane Sherman" w:date="2019-08-05T14:13:00Z">
            <w:rPr>
              <w:rFonts w:ascii="Times New Roman" w:hAnsi="Times New Roman" w:cs="Times New Roman"/>
              <w:spacing w:val="-1"/>
              <w:sz w:val="28"/>
            </w:rPr>
          </w:rPrChange>
        </w:rPr>
        <w:t>development</w:t>
      </w:r>
      <w:r w:rsidRPr="009C6627">
        <w:rPr>
          <w:rFonts w:ascii="Times New Roman" w:hAnsi="Times New Roman" w:cs="Times New Roman"/>
          <w:spacing w:val="-3"/>
          <w:sz w:val="28"/>
          <w:highlight w:val="yellow"/>
          <w:rPrChange w:id="172" w:author="Diane Sherman" w:date="2019-08-05T14:13:00Z">
            <w:rPr>
              <w:rFonts w:ascii="Times New Roman" w:hAnsi="Times New Roman" w:cs="Times New Roman"/>
              <w:spacing w:val="-3"/>
              <w:sz w:val="28"/>
            </w:rPr>
          </w:rPrChange>
        </w:rPr>
        <w:t xml:space="preserve"> </w:t>
      </w:r>
      <w:r w:rsidRPr="009C6627">
        <w:rPr>
          <w:rFonts w:ascii="Times New Roman" w:hAnsi="Times New Roman" w:cs="Times New Roman"/>
          <w:sz w:val="28"/>
          <w:highlight w:val="yellow"/>
          <w:rPrChange w:id="173" w:author="Diane Sherman" w:date="2019-08-05T14:13:00Z">
            <w:rPr>
              <w:rFonts w:ascii="Times New Roman" w:hAnsi="Times New Roman" w:cs="Times New Roman"/>
              <w:sz w:val="28"/>
            </w:rPr>
          </w:rPrChange>
        </w:rPr>
        <w:t>or</w:t>
      </w:r>
      <w:r w:rsidRPr="009C6627">
        <w:rPr>
          <w:rFonts w:ascii="Times New Roman" w:hAnsi="Times New Roman" w:cs="Times New Roman"/>
          <w:spacing w:val="85"/>
          <w:w w:val="99"/>
          <w:sz w:val="28"/>
          <w:highlight w:val="yellow"/>
          <w:rPrChange w:id="174" w:author="Diane Sherman" w:date="2019-08-05T14:13:00Z">
            <w:rPr>
              <w:rFonts w:ascii="Times New Roman" w:hAnsi="Times New Roman" w:cs="Times New Roman"/>
              <w:spacing w:val="85"/>
              <w:w w:val="99"/>
              <w:sz w:val="28"/>
            </w:rPr>
          </w:rPrChange>
        </w:rPr>
        <w:t xml:space="preserve"> </w:t>
      </w:r>
      <w:r w:rsidRPr="009C6627">
        <w:rPr>
          <w:rFonts w:ascii="Times New Roman" w:hAnsi="Times New Roman" w:cs="Times New Roman"/>
          <w:spacing w:val="-1"/>
          <w:sz w:val="28"/>
          <w:highlight w:val="yellow"/>
          <w:rPrChange w:id="175" w:author="Diane Sherman" w:date="2019-08-05T14:13:00Z">
            <w:rPr>
              <w:rFonts w:ascii="Times New Roman" w:hAnsi="Times New Roman" w:cs="Times New Roman"/>
              <w:spacing w:val="-1"/>
              <w:sz w:val="28"/>
            </w:rPr>
          </w:rPrChange>
        </w:rPr>
        <w:t>administration</w:t>
      </w:r>
      <w:r w:rsidRPr="009C6627">
        <w:rPr>
          <w:rFonts w:ascii="Times New Roman" w:hAnsi="Times New Roman" w:cs="Times New Roman"/>
          <w:spacing w:val="12"/>
          <w:sz w:val="28"/>
          <w:highlight w:val="yellow"/>
          <w:rPrChange w:id="176" w:author="Diane Sherman" w:date="2019-08-05T14:13:00Z">
            <w:rPr>
              <w:rFonts w:ascii="Times New Roman" w:hAnsi="Times New Roman" w:cs="Times New Roman"/>
              <w:spacing w:val="12"/>
              <w:sz w:val="28"/>
            </w:rPr>
          </w:rPrChange>
        </w:rPr>
        <w:t xml:space="preserve"> </w:t>
      </w:r>
      <w:r w:rsidRPr="009C6627">
        <w:rPr>
          <w:rFonts w:ascii="Times New Roman" w:hAnsi="Times New Roman" w:cs="Times New Roman"/>
          <w:sz w:val="28"/>
          <w:highlight w:val="yellow"/>
          <w:rPrChange w:id="177" w:author="Diane Sherman" w:date="2019-08-05T14:13:00Z">
            <w:rPr>
              <w:rFonts w:ascii="Times New Roman" w:hAnsi="Times New Roman" w:cs="Times New Roman"/>
              <w:sz w:val="28"/>
            </w:rPr>
          </w:rPrChange>
        </w:rPr>
        <w:t>of</w:t>
      </w:r>
      <w:r w:rsidRPr="009C6627">
        <w:rPr>
          <w:rFonts w:ascii="Times New Roman" w:hAnsi="Times New Roman" w:cs="Times New Roman"/>
          <w:spacing w:val="11"/>
          <w:sz w:val="28"/>
          <w:highlight w:val="yellow"/>
          <w:rPrChange w:id="178" w:author="Diane Sherman" w:date="2019-08-05T14:13:00Z">
            <w:rPr>
              <w:rFonts w:ascii="Times New Roman" w:hAnsi="Times New Roman" w:cs="Times New Roman"/>
              <w:spacing w:val="11"/>
              <w:sz w:val="28"/>
            </w:rPr>
          </w:rPrChange>
        </w:rPr>
        <w:t xml:space="preserve"> </w:t>
      </w:r>
      <w:r w:rsidRPr="009C6627">
        <w:rPr>
          <w:rFonts w:ascii="Times New Roman" w:hAnsi="Times New Roman" w:cs="Times New Roman"/>
          <w:spacing w:val="-1"/>
          <w:sz w:val="28"/>
          <w:highlight w:val="yellow"/>
          <w:rPrChange w:id="179" w:author="Diane Sherman" w:date="2019-08-05T14:13:00Z">
            <w:rPr>
              <w:rFonts w:ascii="Times New Roman" w:hAnsi="Times New Roman" w:cs="Times New Roman"/>
              <w:spacing w:val="-1"/>
              <w:sz w:val="28"/>
            </w:rPr>
          </w:rPrChange>
        </w:rPr>
        <w:t>professional</w:t>
      </w:r>
      <w:r w:rsidRPr="009C6627">
        <w:rPr>
          <w:rFonts w:ascii="Times New Roman" w:hAnsi="Times New Roman" w:cs="Times New Roman"/>
          <w:spacing w:val="12"/>
          <w:sz w:val="28"/>
          <w:highlight w:val="yellow"/>
          <w:rPrChange w:id="180" w:author="Diane Sherman" w:date="2019-08-05T14:13:00Z">
            <w:rPr>
              <w:rFonts w:ascii="Times New Roman" w:hAnsi="Times New Roman" w:cs="Times New Roman"/>
              <w:spacing w:val="12"/>
              <w:sz w:val="28"/>
            </w:rPr>
          </w:rPrChange>
        </w:rPr>
        <w:t xml:space="preserve"> </w:t>
      </w:r>
      <w:r w:rsidRPr="009C6627">
        <w:rPr>
          <w:rFonts w:ascii="Times New Roman" w:hAnsi="Times New Roman" w:cs="Times New Roman"/>
          <w:spacing w:val="-1"/>
          <w:sz w:val="28"/>
          <w:highlight w:val="yellow"/>
          <w:rPrChange w:id="181" w:author="Diane Sherman" w:date="2019-08-05T14:13:00Z">
            <w:rPr>
              <w:rFonts w:ascii="Times New Roman" w:hAnsi="Times New Roman" w:cs="Times New Roman"/>
              <w:spacing w:val="-1"/>
              <w:sz w:val="28"/>
            </w:rPr>
          </w:rPrChange>
        </w:rPr>
        <w:t>associations,</w:t>
      </w:r>
      <w:r w:rsidRPr="009C6627">
        <w:rPr>
          <w:rFonts w:ascii="Times New Roman" w:hAnsi="Times New Roman" w:cs="Times New Roman"/>
          <w:spacing w:val="11"/>
          <w:sz w:val="28"/>
          <w:highlight w:val="yellow"/>
          <w:rPrChange w:id="182" w:author="Diane Sherman" w:date="2019-08-05T14:13:00Z">
            <w:rPr>
              <w:rFonts w:ascii="Times New Roman" w:hAnsi="Times New Roman" w:cs="Times New Roman"/>
              <w:spacing w:val="11"/>
              <w:sz w:val="28"/>
            </w:rPr>
          </w:rPrChange>
        </w:rPr>
        <w:t xml:space="preserve"> </w:t>
      </w:r>
      <w:r w:rsidRPr="009C6627">
        <w:rPr>
          <w:rFonts w:ascii="Times New Roman" w:hAnsi="Times New Roman" w:cs="Times New Roman"/>
          <w:spacing w:val="-1"/>
          <w:sz w:val="28"/>
          <w:highlight w:val="yellow"/>
          <w:rPrChange w:id="183" w:author="Diane Sherman" w:date="2019-08-05T14:13:00Z">
            <w:rPr>
              <w:rFonts w:ascii="Times New Roman" w:hAnsi="Times New Roman" w:cs="Times New Roman"/>
              <w:spacing w:val="-1"/>
              <w:sz w:val="28"/>
            </w:rPr>
          </w:rPrChange>
        </w:rPr>
        <w:t>department/school,</w:t>
      </w:r>
      <w:r w:rsidRPr="009C6627">
        <w:rPr>
          <w:rFonts w:ascii="Times New Roman" w:hAnsi="Times New Roman" w:cs="Times New Roman"/>
          <w:spacing w:val="10"/>
          <w:sz w:val="28"/>
          <w:highlight w:val="yellow"/>
          <w:rPrChange w:id="184" w:author="Diane Sherman" w:date="2019-08-05T14:13:00Z">
            <w:rPr>
              <w:rFonts w:ascii="Times New Roman" w:hAnsi="Times New Roman" w:cs="Times New Roman"/>
              <w:spacing w:val="10"/>
              <w:sz w:val="28"/>
            </w:rPr>
          </w:rPrChange>
        </w:rPr>
        <w:t xml:space="preserve"> </w:t>
      </w:r>
      <w:r w:rsidRPr="009C6627">
        <w:rPr>
          <w:rFonts w:ascii="Times New Roman" w:hAnsi="Times New Roman" w:cs="Times New Roman"/>
          <w:spacing w:val="-1"/>
          <w:sz w:val="28"/>
          <w:highlight w:val="yellow"/>
          <w:rPrChange w:id="185" w:author="Diane Sherman" w:date="2019-08-05T14:13:00Z">
            <w:rPr>
              <w:rFonts w:ascii="Times New Roman" w:hAnsi="Times New Roman" w:cs="Times New Roman"/>
              <w:spacing w:val="-1"/>
              <w:sz w:val="28"/>
            </w:rPr>
          </w:rPrChange>
        </w:rPr>
        <w:t>college</w:t>
      </w:r>
      <w:r w:rsidRPr="009C6627">
        <w:rPr>
          <w:rFonts w:ascii="Times New Roman" w:hAnsi="Times New Roman" w:cs="Times New Roman"/>
          <w:spacing w:val="13"/>
          <w:sz w:val="28"/>
          <w:highlight w:val="yellow"/>
          <w:rPrChange w:id="186" w:author="Diane Sherman" w:date="2019-08-05T14:13:00Z">
            <w:rPr>
              <w:rFonts w:ascii="Times New Roman" w:hAnsi="Times New Roman" w:cs="Times New Roman"/>
              <w:spacing w:val="13"/>
              <w:sz w:val="28"/>
            </w:rPr>
          </w:rPrChange>
        </w:rPr>
        <w:t xml:space="preserve"> </w:t>
      </w:r>
      <w:r w:rsidRPr="009C6627">
        <w:rPr>
          <w:rFonts w:ascii="Times New Roman" w:hAnsi="Times New Roman" w:cs="Times New Roman"/>
          <w:sz w:val="28"/>
          <w:highlight w:val="yellow"/>
          <w:rPrChange w:id="187" w:author="Diane Sherman" w:date="2019-08-05T14:13:00Z">
            <w:rPr>
              <w:rFonts w:ascii="Times New Roman" w:hAnsi="Times New Roman" w:cs="Times New Roman"/>
              <w:sz w:val="28"/>
            </w:rPr>
          </w:rPrChange>
        </w:rPr>
        <w:t>and</w:t>
      </w:r>
      <w:r w:rsidRPr="009C6627">
        <w:rPr>
          <w:rFonts w:ascii="Times New Roman" w:hAnsi="Times New Roman" w:cs="Times New Roman"/>
          <w:spacing w:val="95"/>
          <w:w w:val="99"/>
          <w:sz w:val="28"/>
          <w:highlight w:val="yellow"/>
          <w:rPrChange w:id="188" w:author="Diane Sherman" w:date="2019-08-05T14:13:00Z">
            <w:rPr>
              <w:rFonts w:ascii="Times New Roman" w:hAnsi="Times New Roman" w:cs="Times New Roman"/>
              <w:spacing w:val="95"/>
              <w:w w:val="99"/>
              <w:sz w:val="28"/>
            </w:rPr>
          </w:rPrChange>
        </w:rPr>
        <w:t xml:space="preserve"> </w:t>
      </w:r>
      <w:r w:rsidRPr="009C6627">
        <w:rPr>
          <w:rFonts w:ascii="Times New Roman" w:hAnsi="Times New Roman" w:cs="Times New Roman"/>
          <w:spacing w:val="-1"/>
          <w:sz w:val="28"/>
          <w:highlight w:val="yellow"/>
          <w:rPrChange w:id="189" w:author="Diane Sherman" w:date="2019-08-05T14:13:00Z">
            <w:rPr>
              <w:rFonts w:ascii="Times New Roman" w:hAnsi="Times New Roman" w:cs="Times New Roman"/>
              <w:spacing w:val="-1"/>
              <w:sz w:val="28"/>
            </w:rPr>
          </w:rPrChange>
        </w:rPr>
        <w:t>university.</w:t>
      </w:r>
      <w:r w:rsidRPr="009C6627">
        <w:rPr>
          <w:rFonts w:ascii="Times New Roman" w:hAnsi="Times New Roman" w:cs="Times New Roman"/>
          <w:spacing w:val="-15"/>
          <w:sz w:val="28"/>
          <w:highlight w:val="yellow"/>
          <w:rPrChange w:id="190" w:author="Diane Sherman" w:date="2019-08-05T14:13:00Z">
            <w:rPr>
              <w:rFonts w:ascii="Times New Roman" w:hAnsi="Times New Roman" w:cs="Times New Roman"/>
              <w:spacing w:val="-15"/>
              <w:sz w:val="28"/>
            </w:rPr>
          </w:rPrChange>
        </w:rPr>
        <w:t xml:space="preserve"> </w:t>
      </w:r>
      <w:r w:rsidRPr="009C6627">
        <w:rPr>
          <w:rFonts w:ascii="Times New Roman" w:hAnsi="Times New Roman" w:cs="Times New Roman"/>
          <w:spacing w:val="-1"/>
          <w:sz w:val="28"/>
          <w:highlight w:val="yellow"/>
          <w:rPrChange w:id="191" w:author="Diane Sherman" w:date="2019-08-05T14:13:00Z">
            <w:rPr>
              <w:rFonts w:ascii="Times New Roman" w:hAnsi="Times New Roman" w:cs="Times New Roman"/>
              <w:spacing w:val="-1"/>
              <w:sz w:val="28"/>
            </w:rPr>
          </w:rPrChange>
        </w:rPr>
        <w:t>Some</w:t>
      </w:r>
      <w:r w:rsidRPr="009C6627">
        <w:rPr>
          <w:rFonts w:ascii="Times New Roman" w:hAnsi="Times New Roman" w:cs="Times New Roman"/>
          <w:spacing w:val="-14"/>
          <w:sz w:val="28"/>
          <w:highlight w:val="yellow"/>
          <w:rPrChange w:id="192" w:author="Diane Sherman" w:date="2019-08-05T14:13:00Z">
            <w:rPr>
              <w:rFonts w:ascii="Times New Roman" w:hAnsi="Times New Roman" w:cs="Times New Roman"/>
              <w:spacing w:val="-14"/>
              <w:sz w:val="28"/>
            </w:rPr>
          </w:rPrChange>
        </w:rPr>
        <w:t xml:space="preserve"> </w:t>
      </w:r>
      <w:r w:rsidRPr="009C6627">
        <w:rPr>
          <w:rFonts w:ascii="Times New Roman" w:hAnsi="Times New Roman" w:cs="Times New Roman"/>
          <w:sz w:val="28"/>
          <w:highlight w:val="yellow"/>
          <w:rPrChange w:id="193" w:author="Diane Sherman" w:date="2019-08-05T14:13:00Z">
            <w:rPr>
              <w:rFonts w:ascii="Times New Roman" w:hAnsi="Times New Roman" w:cs="Times New Roman"/>
              <w:sz w:val="28"/>
            </w:rPr>
          </w:rPrChange>
        </w:rPr>
        <w:t>positive</w:t>
      </w:r>
      <w:r w:rsidRPr="009C6627">
        <w:rPr>
          <w:rFonts w:ascii="Times New Roman" w:hAnsi="Times New Roman" w:cs="Times New Roman"/>
          <w:spacing w:val="-15"/>
          <w:sz w:val="28"/>
          <w:highlight w:val="yellow"/>
          <w:rPrChange w:id="194" w:author="Diane Sherman" w:date="2019-08-05T14:13:00Z">
            <w:rPr>
              <w:rFonts w:ascii="Times New Roman" w:hAnsi="Times New Roman" w:cs="Times New Roman"/>
              <w:spacing w:val="-15"/>
              <w:sz w:val="28"/>
            </w:rPr>
          </w:rPrChange>
        </w:rPr>
        <w:t xml:space="preserve"> </w:t>
      </w:r>
      <w:r w:rsidRPr="009C6627">
        <w:rPr>
          <w:rFonts w:ascii="Times New Roman" w:hAnsi="Times New Roman" w:cs="Times New Roman"/>
          <w:spacing w:val="-1"/>
          <w:sz w:val="28"/>
          <w:highlight w:val="yellow"/>
          <w:rPrChange w:id="195" w:author="Diane Sherman" w:date="2019-08-05T14:13:00Z">
            <w:rPr>
              <w:rFonts w:ascii="Times New Roman" w:hAnsi="Times New Roman" w:cs="Times New Roman"/>
              <w:spacing w:val="-1"/>
              <w:sz w:val="28"/>
            </w:rPr>
          </w:rPrChange>
        </w:rPr>
        <w:t>recommendations</w:t>
      </w:r>
      <w:r w:rsidRPr="009C6627">
        <w:rPr>
          <w:rFonts w:ascii="Times New Roman" w:hAnsi="Times New Roman" w:cs="Times New Roman"/>
          <w:spacing w:val="-14"/>
          <w:sz w:val="28"/>
          <w:highlight w:val="yellow"/>
          <w:rPrChange w:id="196" w:author="Diane Sherman" w:date="2019-08-05T14:13:00Z">
            <w:rPr>
              <w:rFonts w:ascii="Times New Roman" w:hAnsi="Times New Roman" w:cs="Times New Roman"/>
              <w:spacing w:val="-14"/>
              <w:sz w:val="28"/>
            </w:rPr>
          </w:rPrChange>
        </w:rPr>
        <w:t xml:space="preserve"> </w:t>
      </w:r>
      <w:r w:rsidRPr="009C6627">
        <w:rPr>
          <w:rFonts w:ascii="Times New Roman" w:hAnsi="Times New Roman" w:cs="Times New Roman"/>
          <w:spacing w:val="-1"/>
          <w:sz w:val="28"/>
          <w:highlight w:val="yellow"/>
          <w:rPrChange w:id="197" w:author="Diane Sherman" w:date="2019-08-05T14:13:00Z">
            <w:rPr>
              <w:rFonts w:ascii="Times New Roman" w:hAnsi="Times New Roman" w:cs="Times New Roman"/>
              <w:spacing w:val="-1"/>
              <w:sz w:val="28"/>
            </w:rPr>
          </w:rPrChange>
        </w:rPr>
        <w:t>may</w:t>
      </w:r>
      <w:r w:rsidRPr="009C6627">
        <w:rPr>
          <w:rFonts w:ascii="Times New Roman" w:hAnsi="Times New Roman" w:cs="Times New Roman"/>
          <w:spacing w:val="-14"/>
          <w:sz w:val="28"/>
          <w:highlight w:val="yellow"/>
          <w:rPrChange w:id="198" w:author="Diane Sherman" w:date="2019-08-05T14:13:00Z">
            <w:rPr>
              <w:rFonts w:ascii="Times New Roman" w:hAnsi="Times New Roman" w:cs="Times New Roman"/>
              <w:spacing w:val="-14"/>
              <w:sz w:val="28"/>
            </w:rPr>
          </w:rPrChange>
        </w:rPr>
        <w:t xml:space="preserve"> </w:t>
      </w:r>
      <w:r w:rsidRPr="009C6627">
        <w:rPr>
          <w:rFonts w:ascii="Times New Roman" w:hAnsi="Times New Roman" w:cs="Times New Roman"/>
          <w:sz w:val="28"/>
          <w:highlight w:val="yellow"/>
          <w:rPrChange w:id="199" w:author="Diane Sherman" w:date="2019-08-05T14:13:00Z">
            <w:rPr>
              <w:rFonts w:ascii="Times New Roman" w:hAnsi="Times New Roman" w:cs="Times New Roman"/>
              <w:sz w:val="28"/>
            </w:rPr>
          </w:rPrChange>
        </w:rPr>
        <w:t>be</w:t>
      </w:r>
      <w:r w:rsidRPr="009C6627">
        <w:rPr>
          <w:rFonts w:ascii="Times New Roman" w:hAnsi="Times New Roman" w:cs="Times New Roman"/>
          <w:spacing w:val="-15"/>
          <w:sz w:val="28"/>
          <w:highlight w:val="yellow"/>
          <w:rPrChange w:id="200" w:author="Diane Sherman" w:date="2019-08-05T14:13:00Z">
            <w:rPr>
              <w:rFonts w:ascii="Times New Roman" w:hAnsi="Times New Roman" w:cs="Times New Roman"/>
              <w:spacing w:val="-15"/>
              <w:sz w:val="28"/>
            </w:rPr>
          </w:rPrChange>
        </w:rPr>
        <w:t xml:space="preserve"> </w:t>
      </w:r>
      <w:r w:rsidRPr="009C6627">
        <w:rPr>
          <w:rFonts w:ascii="Times New Roman" w:hAnsi="Times New Roman" w:cs="Times New Roman"/>
          <w:spacing w:val="-1"/>
          <w:sz w:val="28"/>
          <w:highlight w:val="yellow"/>
          <w:rPrChange w:id="201" w:author="Diane Sherman" w:date="2019-08-05T14:13:00Z">
            <w:rPr>
              <w:rFonts w:ascii="Times New Roman" w:hAnsi="Times New Roman" w:cs="Times New Roman"/>
              <w:spacing w:val="-1"/>
              <w:sz w:val="28"/>
            </w:rPr>
          </w:rPrChange>
        </w:rPr>
        <w:t>based</w:t>
      </w:r>
      <w:r w:rsidRPr="009C6627">
        <w:rPr>
          <w:rFonts w:ascii="Times New Roman" w:hAnsi="Times New Roman" w:cs="Times New Roman"/>
          <w:spacing w:val="-14"/>
          <w:sz w:val="28"/>
          <w:highlight w:val="yellow"/>
          <w:rPrChange w:id="202" w:author="Diane Sherman" w:date="2019-08-05T14:13:00Z">
            <w:rPr>
              <w:rFonts w:ascii="Times New Roman" w:hAnsi="Times New Roman" w:cs="Times New Roman"/>
              <w:spacing w:val="-14"/>
              <w:sz w:val="28"/>
            </w:rPr>
          </w:rPrChange>
        </w:rPr>
        <w:t xml:space="preserve"> </w:t>
      </w:r>
      <w:r w:rsidRPr="009C6627">
        <w:rPr>
          <w:rFonts w:ascii="Times New Roman" w:hAnsi="Times New Roman" w:cs="Times New Roman"/>
          <w:sz w:val="28"/>
          <w:highlight w:val="yellow"/>
          <w:rPrChange w:id="203" w:author="Diane Sherman" w:date="2019-08-05T14:13:00Z">
            <w:rPr>
              <w:rFonts w:ascii="Times New Roman" w:hAnsi="Times New Roman" w:cs="Times New Roman"/>
              <w:sz w:val="28"/>
            </w:rPr>
          </w:rPrChange>
        </w:rPr>
        <w:t>on</w:t>
      </w:r>
      <w:r w:rsidRPr="009C6627">
        <w:rPr>
          <w:rFonts w:ascii="Times New Roman" w:hAnsi="Times New Roman" w:cs="Times New Roman"/>
          <w:spacing w:val="-14"/>
          <w:sz w:val="28"/>
          <w:highlight w:val="yellow"/>
          <w:rPrChange w:id="204" w:author="Diane Sherman" w:date="2019-08-05T14:13:00Z">
            <w:rPr>
              <w:rFonts w:ascii="Times New Roman" w:hAnsi="Times New Roman" w:cs="Times New Roman"/>
              <w:spacing w:val="-14"/>
              <w:sz w:val="28"/>
            </w:rPr>
          </w:rPrChange>
        </w:rPr>
        <w:t xml:space="preserve"> </w:t>
      </w:r>
      <w:r w:rsidRPr="009C6627">
        <w:rPr>
          <w:rFonts w:ascii="Times New Roman" w:hAnsi="Times New Roman" w:cs="Times New Roman"/>
          <w:spacing w:val="-1"/>
          <w:sz w:val="28"/>
          <w:highlight w:val="yellow"/>
          <w:rPrChange w:id="205" w:author="Diane Sherman" w:date="2019-08-05T14:13:00Z">
            <w:rPr>
              <w:rFonts w:ascii="Times New Roman" w:hAnsi="Times New Roman" w:cs="Times New Roman"/>
              <w:spacing w:val="-1"/>
              <w:sz w:val="28"/>
            </w:rPr>
          </w:rPrChange>
        </w:rPr>
        <w:t>evidence</w:t>
      </w:r>
      <w:r w:rsidRPr="009C6627">
        <w:rPr>
          <w:rFonts w:ascii="Times New Roman" w:hAnsi="Times New Roman" w:cs="Times New Roman"/>
          <w:spacing w:val="-15"/>
          <w:sz w:val="28"/>
          <w:highlight w:val="yellow"/>
          <w:rPrChange w:id="206" w:author="Diane Sherman" w:date="2019-08-05T14:13:00Z">
            <w:rPr>
              <w:rFonts w:ascii="Times New Roman" w:hAnsi="Times New Roman" w:cs="Times New Roman"/>
              <w:spacing w:val="-15"/>
              <w:sz w:val="28"/>
            </w:rPr>
          </w:rPrChange>
        </w:rPr>
        <w:t xml:space="preserve"> </w:t>
      </w:r>
      <w:r w:rsidRPr="009C6627">
        <w:rPr>
          <w:rFonts w:ascii="Times New Roman" w:hAnsi="Times New Roman" w:cs="Times New Roman"/>
          <w:sz w:val="28"/>
          <w:highlight w:val="yellow"/>
          <w:rPrChange w:id="207" w:author="Diane Sherman" w:date="2019-08-05T14:13:00Z">
            <w:rPr>
              <w:rFonts w:ascii="Times New Roman" w:hAnsi="Times New Roman" w:cs="Times New Roman"/>
              <w:sz w:val="28"/>
            </w:rPr>
          </w:rPrChange>
        </w:rPr>
        <w:t>that</w:t>
      </w:r>
      <w:r w:rsidRPr="009C6627">
        <w:rPr>
          <w:rFonts w:ascii="Times New Roman" w:hAnsi="Times New Roman" w:cs="Times New Roman"/>
          <w:spacing w:val="-15"/>
          <w:sz w:val="28"/>
          <w:highlight w:val="yellow"/>
          <w:rPrChange w:id="208" w:author="Diane Sherman" w:date="2019-08-05T14:13:00Z">
            <w:rPr>
              <w:rFonts w:ascii="Times New Roman" w:hAnsi="Times New Roman" w:cs="Times New Roman"/>
              <w:spacing w:val="-15"/>
              <w:sz w:val="28"/>
            </w:rPr>
          </w:rPrChange>
        </w:rPr>
        <w:t xml:space="preserve"> </w:t>
      </w:r>
      <w:r w:rsidRPr="009C6627">
        <w:rPr>
          <w:rFonts w:ascii="Times New Roman" w:hAnsi="Times New Roman" w:cs="Times New Roman"/>
          <w:sz w:val="28"/>
          <w:highlight w:val="yellow"/>
          <w:rPrChange w:id="209" w:author="Diane Sherman" w:date="2019-08-05T14:13:00Z">
            <w:rPr>
              <w:rFonts w:ascii="Times New Roman" w:hAnsi="Times New Roman" w:cs="Times New Roman"/>
              <w:sz w:val="28"/>
            </w:rPr>
          </w:rPrChange>
        </w:rPr>
        <w:t>a</w:t>
      </w:r>
      <w:r w:rsidR="005E62BE" w:rsidRPr="009C6627">
        <w:rPr>
          <w:rFonts w:ascii="Times New Roman" w:hAnsi="Times New Roman" w:cs="Times New Roman"/>
          <w:sz w:val="28"/>
          <w:highlight w:val="yellow"/>
          <w:rPrChange w:id="210" w:author="Diane Sherman" w:date="2019-08-05T14:13:00Z">
            <w:rPr>
              <w:rFonts w:ascii="Times New Roman" w:hAnsi="Times New Roman" w:cs="Times New Roman"/>
              <w:sz w:val="28"/>
            </w:rPr>
          </w:rPrChange>
        </w:rPr>
        <w:t xml:space="preserve"> </w:t>
      </w:r>
      <w:r w:rsidRPr="009C6627">
        <w:rPr>
          <w:rFonts w:ascii="Times New Roman" w:hAnsi="Times New Roman" w:cs="Times New Roman"/>
          <w:spacing w:val="-1"/>
          <w:sz w:val="28"/>
          <w:highlight w:val="yellow"/>
          <w:rPrChange w:id="211" w:author="Diane Sherman" w:date="2019-08-05T14:13:00Z">
            <w:rPr>
              <w:rFonts w:ascii="Times New Roman" w:hAnsi="Times New Roman" w:cs="Times New Roman"/>
              <w:spacing w:val="-1"/>
              <w:sz w:val="28"/>
            </w:rPr>
          </w:rPrChange>
        </w:rPr>
        <w:t>candidate</w:t>
      </w:r>
      <w:r w:rsidRPr="009C6627">
        <w:rPr>
          <w:rFonts w:ascii="Times New Roman" w:hAnsi="Times New Roman" w:cs="Times New Roman"/>
          <w:spacing w:val="26"/>
          <w:sz w:val="28"/>
          <w:highlight w:val="yellow"/>
          <w:rPrChange w:id="212" w:author="Diane Sherman" w:date="2019-08-05T14:13:00Z">
            <w:rPr>
              <w:rFonts w:ascii="Times New Roman" w:hAnsi="Times New Roman" w:cs="Times New Roman"/>
              <w:spacing w:val="26"/>
              <w:sz w:val="28"/>
            </w:rPr>
          </w:rPrChange>
        </w:rPr>
        <w:t xml:space="preserve"> </w:t>
      </w:r>
      <w:r w:rsidRPr="009C6627">
        <w:rPr>
          <w:rFonts w:ascii="Times New Roman" w:hAnsi="Times New Roman" w:cs="Times New Roman"/>
          <w:spacing w:val="-1"/>
          <w:sz w:val="28"/>
          <w:highlight w:val="yellow"/>
          <w:rPrChange w:id="213" w:author="Diane Sherman" w:date="2019-08-05T14:13:00Z">
            <w:rPr>
              <w:rFonts w:ascii="Times New Roman" w:hAnsi="Times New Roman" w:cs="Times New Roman"/>
              <w:spacing w:val="-1"/>
              <w:sz w:val="28"/>
            </w:rPr>
          </w:rPrChange>
        </w:rPr>
        <w:t>has</w:t>
      </w:r>
      <w:r w:rsidRPr="009C6627">
        <w:rPr>
          <w:rFonts w:ascii="Times New Roman" w:hAnsi="Times New Roman" w:cs="Times New Roman"/>
          <w:spacing w:val="27"/>
          <w:sz w:val="28"/>
          <w:highlight w:val="yellow"/>
          <w:rPrChange w:id="214" w:author="Diane Sherman" w:date="2019-08-05T14:13:00Z">
            <w:rPr>
              <w:rFonts w:ascii="Times New Roman" w:hAnsi="Times New Roman" w:cs="Times New Roman"/>
              <w:spacing w:val="27"/>
              <w:sz w:val="28"/>
            </w:rPr>
          </w:rPrChange>
        </w:rPr>
        <w:t xml:space="preserve"> </w:t>
      </w:r>
      <w:r w:rsidRPr="009C6627">
        <w:rPr>
          <w:rFonts w:ascii="Times New Roman" w:hAnsi="Times New Roman" w:cs="Times New Roman"/>
          <w:spacing w:val="-1"/>
          <w:sz w:val="28"/>
          <w:highlight w:val="yellow"/>
          <w:rPrChange w:id="215" w:author="Diane Sherman" w:date="2019-08-05T14:13:00Z">
            <w:rPr>
              <w:rFonts w:ascii="Times New Roman" w:hAnsi="Times New Roman" w:cs="Times New Roman"/>
              <w:spacing w:val="-1"/>
              <w:sz w:val="28"/>
            </w:rPr>
          </w:rPrChange>
        </w:rPr>
        <w:t>achieved</w:t>
      </w:r>
      <w:r w:rsidRPr="009C6627">
        <w:rPr>
          <w:rFonts w:ascii="Times New Roman" w:hAnsi="Times New Roman" w:cs="Times New Roman"/>
          <w:spacing w:val="27"/>
          <w:sz w:val="28"/>
          <w:highlight w:val="yellow"/>
          <w:rPrChange w:id="216" w:author="Diane Sherman" w:date="2019-08-05T14:13:00Z">
            <w:rPr>
              <w:rFonts w:ascii="Times New Roman" w:hAnsi="Times New Roman" w:cs="Times New Roman"/>
              <w:spacing w:val="27"/>
              <w:sz w:val="28"/>
            </w:rPr>
          </w:rPrChange>
        </w:rPr>
        <w:t xml:space="preserve"> </w:t>
      </w:r>
      <w:r w:rsidRPr="009C6627">
        <w:rPr>
          <w:rFonts w:ascii="Times New Roman" w:hAnsi="Times New Roman" w:cs="Times New Roman"/>
          <w:spacing w:val="-1"/>
          <w:sz w:val="28"/>
          <w:highlight w:val="yellow"/>
          <w:rPrChange w:id="217" w:author="Diane Sherman" w:date="2019-08-05T14:13:00Z">
            <w:rPr>
              <w:rFonts w:ascii="Times New Roman" w:hAnsi="Times New Roman" w:cs="Times New Roman"/>
              <w:spacing w:val="-1"/>
              <w:sz w:val="28"/>
            </w:rPr>
          </w:rPrChange>
        </w:rPr>
        <w:t>distinction</w:t>
      </w:r>
      <w:r w:rsidRPr="009C6627">
        <w:rPr>
          <w:rFonts w:ascii="Times New Roman" w:hAnsi="Times New Roman" w:cs="Times New Roman"/>
          <w:spacing w:val="27"/>
          <w:sz w:val="28"/>
          <w:highlight w:val="yellow"/>
          <w:rPrChange w:id="218" w:author="Diane Sherman" w:date="2019-08-05T14:13:00Z">
            <w:rPr>
              <w:rFonts w:ascii="Times New Roman" w:hAnsi="Times New Roman" w:cs="Times New Roman"/>
              <w:spacing w:val="27"/>
              <w:sz w:val="28"/>
            </w:rPr>
          </w:rPrChange>
        </w:rPr>
        <w:t xml:space="preserve"> </w:t>
      </w:r>
      <w:r w:rsidRPr="009C6627">
        <w:rPr>
          <w:rFonts w:ascii="Times New Roman" w:hAnsi="Times New Roman" w:cs="Times New Roman"/>
          <w:spacing w:val="-1"/>
          <w:sz w:val="28"/>
          <w:highlight w:val="yellow"/>
          <w:rPrChange w:id="219" w:author="Diane Sherman" w:date="2019-08-05T14:13:00Z">
            <w:rPr>
              <w:rFonts w:ascii="Times New Roman" w:hAnsi="Times New Roman" w:cs="Times New Roman"/>
              <w:spacing w:val="-1"/>
              <w:sz w:val="28"/>
            </w:rPr>
          </w:rPrChange>
        </w:rPr>
        <w:t>primarily</w:t>
      </w:r>
      <w:ins w:id="220" w:author="Diane Sherman" w:date="2019-04-03T10:06:00Z">
        <w:r w:rsidR="004513A8" w:rsidRPr="009C6627">
          <w:rPr>
            <w:rFonts w:ascii="Times New Roman" w:hAnsi="Times New Roman" w:cs="Times New Roman"/>
            <w:sz w:val="28"/>
            <w:highlight w:val="yellow"/>
            <w:rPrChange w:id="221" w:author="Diane Sherman" w:date="2019-08-05T14:13:00Z">
              <w:rPr>
                <w:rFonts w:ascii="Times New Roman" w:hAnsi="Times New Roman" w:cs="Times New Roman"/>
                <w:sz w:val="28"/>
              </w:rPr>
            </w:rPrChange>
          </w:rPr>
          <w:t xml:space="preserve"> in either the research/scholarly/creative activity or </w:t>
        </w:r>
      </w:ins>
      <w:ins w:id="222" w:author="Diane Sherman" w:date="2019-04-03T10:07:00Z">
        <w:r w:rsidR="004513A8" w:rsidRPr="009C6627">
          <w:rPr>
            <w:rFonts w:ascii="Times New Roman" w:hAnsi="Times New Roman" w:cs="Times New Roman"/>
            <w:sz w:val="28"/>
            <w:highlight w:val="yellow"/>
            <w:rPrChange w:id="223" w:author="Diane Sherman" w:date="2019-08-05T14:13:00Z">
              <w:rPr>
                <w:rFonts w:ascii="Times New Roman" w:hAnsi="Times New Roman" w:cs="Times New Roman"/>
                <w:sz w:val="28"/>
              </w:rPr>
            </w:rPrChange>
          </w:rPr>
          <w:t xml:space="preserve">the </w:t>
        </w:r>
      </w:ins>
      <w:ins w:id="224" w:author="Diane Sherman" w:date="2019-04-03T10:06:00Z">
        <w:r w:rsidR="004513A8" w:rsidRPr="009C6627">
          <w:rPr>
            <w:rFonts w:ascii="Times New Roman" w:hAnsi="Times New Roman" w:cs="Times New Roman"/>
            <w:sz w:val="28"/>
            <w:highlight w:val="yellow"/>
            <w:rPrChange w:id="225" w:author="Diane Sherman" w:date="2019-08-05T14:13:00Z">
              <w:rPr>
                <w:rFonts w:ascii="Times New Roman" w:hAnsi="Times New Roman" w:cs="Times New Roman"/>
                <w:sz w:val="28"/>
              </w:rPr>
            </w:rPrChange>
          </w:rPr>
          <w:t>teaching and</w:t>
        </w:r>
      </w:ins>
      <w:ins w:id="226" w:author="Diane Sherman" w:date="2019-04-03T10:07:00Z">
        <w:r w:rsidR="004513A8" w:rsidRPr="009C6627">
          <w:rPr>
            <w:rFonts w:ascii="Times New Roman" w:hAnsi="Times New Roman" w:cs="Times New Roman"/>
            <w:sz w:val="28"/>
            <w:highlight w:val="yellow"/>
            <w:rPrChange w:id="227" w:author="Diane Sherman" w:date="2019-08-05T14:13:00Z">
              <w:rPr>
                <w:rFonts w:ascii="Times New Roman" w:hAnsi="Times New Roman" w:cs="Times New Roman"/>
                <w:sz w:val="28"/>
              </w:rPr>
            </w:rPrChange>
          </w:rPr>
          <w:t xml:space="preserve"> instructional activity</w:t>
        </w:r>
      </w:ins>
      <w:del w:id="228" w:author="Diane Sherman" w:date="2019-04-03T10:06:00Z">
        <w:r w:rsidRPr="009C6627" w:rsidDel="004513A8">
          <w:rPr>
            <w:rFonts w:ascii="Times New Roman" w:hAnsi="Times New Roman" w:cs="Times New Roman"/>
            <w:spacing w:val="27"/>
            <w:sz w:val="28"/>
            <w:highlight w:val="yellow"/>
            <w:rPrChange w:id="229" w:author="Diane Sherman" w:date="2019-08-05T14:13:00Z">
              <w:rPr>
                <w:rFonts w:ascii="Times New Roman" w:hAnsi="Times New Roman" w:cs="Times New Roman"/>
                <w:spacing w:val="27"/>
                <w:sz w:val="28"/>
              </w:rPr>
            </w:rPrChange>
          </w:rPr>
          <w:delText xml:space="preserve"> </w:delText>
        </w:r>
        <w:r w:rsidRPr="009C6627" w:rsidDel="004513A8">
          <w:rPr>
            <w:rFonts w:ascii="Times New Roman" w:hAnsi="Times New Roman" w:cs="Times New Roman"/>
            <w:sz w:val="28"/>
            <w:highlight w:val="yellow"/>
            <w:rPrChange w:id="230" w:author="Diane Sherman" w:date="2019-08-05T14:13:00Z">
              <w:rPr>
                <w:rFonts w:ascii="Times New Roman" w:hAnsi="Times New Roman" w:cs="Times New Roman"/>
                <w:sz w:val="28"/>
              </w:rPr>
            </w:rPrChange>
          </w:rPr>
          <w:delText>in</w:delText>
        </w:r>
        <w:r w:rsidRPr="009C6627" w:rsidDel="004513A8">
          <w:rPr>
            <w:rFonts w:ascii="Times New Roman" w:hAnsi="Times New Roman" w:cs="Times New Roman"/>
            <w:spacing w:val="26"/>
            <w:sz w:val="28"/>
            <w:highlight w:val="yellow"/>
            <w:rPrChange w:id="231" w:author="Diane Sherman" w:date="2019-08-05T14:13:00Z">
              <w:rPr>
                <w:rFonts w:ascii="Times New Roman" w:hAnsi="Times New Roman" w:cs="Times New Roman"/>
                <w:spacing w:val="26"/>
                <w:sz w:val="28"/>
              </w:rPr>
            </w:rPrChange>
          </w:rPr>
          <w:delText xml:space="preserve"> </w:delText>
        </w:r>
        <w:r w:rsidRPr="009C6627" w:rsidDel="004513A8">
          <w:rPr>
            <w:rFonts w:ascii="Times New Roman" w:hAnsi="Times New Roman" w:cs="Times New Roman"/>
            <w:sz w:val="28"/>
            <w:highlight w:val="yellow"/>
            <w:rPrChange w:id="232" w:author="Diane Sherman" w:date="2019-08-05T14:13:00Z">
              <w:rPr>
                <w:rFonts w:ascii="Times New Roman" w:hAnsi="Times New Roman" w:cs="Times New Roman"/>
                <w:sz w:val="28"/>
              </w:rPr>
            </w:rPrChange>
          </w:rPr>
          <w:delText>one</w:delText>
        </w:r>
      </w:del>
      <w:r w:rsidRPr="009C6627">
        <w:rPr>
          <w:rFonts w:ascii="Times New Roman" w:hAnsi="Times New Roman" w:cs="Times New Roman"/>
          <w:spacing w:val="26"/>
          <w:sz w:val="28"/>
          <w:highlight w:val="yellow"/>
          <w:rPrChange w:id="233" w:author="Diane Sherman" w:date="2019-08-05T14:13:00Z">
            <w:rPr>
              <w:rFonts w:ascii="Times New Roman" w:hAnsi="Times New Roman" w:cs="Times New Roman"/>
              <w:spacing w:val="26"/>
              <w:sz w:val="28"/>
            </w:rPr>
          </w:rPrChange>
        </w:rPr>
        <w:t xml:space="preserve"> </w:t>
      </w:r>
      <w:r w:rsidRPr="009C6627">
        <w:rPr>
          <w:rFonts w:ascii="Times New Roman" w:hAnsi="Times New Roman" w:cs="Times New Roman"/>
          <w:spacing w:val="-1"/>
          <w:sz w:val="28"/>
          <w:highlight w:val="yellow"/>
          <w:rPrChange w:id="234" w:author="Diane Sherman" w:date="2019-08-05T14:13:00Z">
            <w:rPr>
              <w:rFonts w:ascii="Times New Roman" w:hAnsi="Times New Roman" w:cs="Times New Roman"/>
              <w:spacing w:val="-1"/>
              <w:sz w:val="28"/>
            </w:rPr>
          </w:rPrChange>
        </w:rPr>
        <w:t>dimension,</w:t>
      </w:r>
      <w:r w:rsidRPr="009C6627">
        <w:rPr>
          <w:rFonts w:ascii="Times New Roman" w:hAnsi="Times New Roman" w:cs="Times New Roman"/>
          <w:spacing w:val="27"/>
          <w:sz w:val="28"/>
          <w:highlight w:val="yellow"/>
          <w:rPrChange w:id="235" w:author="Diane Sherman" w:date="2019-08-05T14:13:00Z">
            <w:rPr>
              <w:rFonts w:ascii="Times New Roman" w:hAnsi="Times New Roman" w:cs="Times New Roman"/>
              <w:spacing w:val="27"/>
              <w:sz w:val="28"/>
            </w:rPr>
          </w:rPrChange>
        </w:rPr>
        <w:t xml:space="preserve"> </w:t>
      </w:r>
      <w:r w:rsidRPr="009C6627">
        <w:rPr>
          <w:rFonts w:ascii="Times New Roman" w:hAnsi="Times New Roman" w:cs="Times New Roman"/>
          <w:spacing w:val="-1"/>
          <w:sz w:val="28"/>
          <w:highlight w:val="yellow"/>
          <w:rPrChange w:id="236" w:author="Diane Sherman" w:date="2019-08-05T14:13:00Z">
            <w:rPr>
              <w:rFonts w:ascii="Times New Roman" w:hAnsi="Times New Roman" w:cs="Times New Roman"/>
              <w:spacing w:val="-1"/>
              <w:sz w:val="28"/>
            </w:rPr>
          </w:rPrChange>
        </w:rPr>
        <w:t>while</w:t>
      </w:r>
      <w:r w:rsidRPr="009C6627">
        <w:rPr>
          <w:rFonts w:ascii="Times New Roman" w:hAnsi="Times New Roman" w:cs="Times New Roman"/>
          <w:spacing w:val="83"/>
          <w:w w:val="99"/>
          <w:sz w:val="28"/>
          <w:highlight w:val="yellow"/>
          <w:rPrChange w:id="237" w:author="Diane Sherman" w:date="2019-08-05T14:13:00Z">
            <w:rPr>
              <w:rFonts w:ascii="Times New Roman" w:hAnsi="Times New Roman" w:cs="Times New Roman"/>
              <w:spacing w:val="83"/>
              <w:w w:val="99"/>
              <w:sz w:val="28"/>
            </w:rPr>
          </w:rPrChange>
        </w:rPr>
        <w:t xml:space="preserve"> </w:t>
      </w:r>
      <w:r w:rsidRPr="009C6627">
        <w:rPr>
          <w:rFonts w:ascii="Times New Roman" w:hAnsi="Times New Roman" w:cs="Times New Roman"/>
          <w:spacing w:val="-1"/>
          <w:sz w:val="28"/>
          <w:highlight w:val="yellow"/>
          <w:rPrChange w:id="238" w:author="Diane Sherman" w:date="2019-08-05T14:13:00Z">
            <w:rPr>
              <w:rFonts w:ascii="Times New Roman" w:hAnsi="Times New Roman" w:cs="Times New Roman"/>
              <w:spacing w:val="-1"/>
              <w:sz w:val="28"/>
            </w:rPr>
          </w:rPrChange>
        </w:rPr>
        <w:t>continuing</w:t>
      </w:r>
      <w:r w:rsidRPr="009C6627">
        <w:rPr>
          <w:rFonts w:ascii="Times New Roman" w:hAnsi="Times New Roman" w:cs="Times New Roman"/>
          <w:spacing w:val="-5"/>
          <w:sz w:val="28"/>
          <w:highlight w:val="yellow"/>
          <w:rPrChange w:id="239" w:author="Diane Sherman" w:date="2019-08-05T14:13:00Z">
            <w:rPr>
              <w:rFonts w:ascii="Times New Roman" w:hAnsi="Times New Roman" w:cs="Times New Roman"/>
              <w:spacing w:val="-5"/>
              <w:sz w:val="28"/>
            </w:rPr>
          </w:rPrChange>
        </w:rPr>
        <w:t xml:space="preserve"> </w:t>
      </w:r>
      <w:r w:rsidRPr="009C6627">
        <w:rPr>
          <w:rFonts w:ascii="Times New Roman" w:hAnsi="Times New Roman" w:cs="Times New Roman"/>
          <w:sz w:val="28"/>
          <w:highlight w:val="yellow"/>
          <w:rPrChange w:id="240" w:author="Diane Sherman" w:date="2019-08-05T14:13:00Z">
            <w:rPr>
              <w:rFonts w:ascii="Times New Roman" w:hAnsi="Times New Roman" w:cs="Times New Roman"/>
              <w:sz w:val="28"/>
            </w:rPr>
          </w:rPrChange>
        </w:rPr>
        <w:t>to</w:t>
      </w:r>
      <w:r w:rsidRPr="009C6627">
        <w:rPr>
          <w:rFonts w:ascii="Times New Roman" w:hAnsi="Times New Roman" w:cs="Times New Roman"/>
          <w:spacing w:val="-4"/>
          <w:sz w:val="28"/>
          <w:highlight w:val="yellow"/>
          <w:rPrChange w:id="241" w:author="Diane Sherman" w:date="2019-08-05T14:13:00Z">
            <w:rPr>
              <w:rFonts w:ascii="Times New Roman" w:hAnsi="Times New Roman" w:cs="Times New Roman"/>
              <w:spacing w:val="-4"/>
              <w:sz w:val="28"/>
            </w:rPr>
          </w:rPrChange>
        </w:rPr>
        <w:t xml:space="preserve"> </w:t>
      </w:r>
      <w:r w:rsidRPr="009C6627">
        <w:rPr>
          <w:rFonts w:ascii="Times New Roman" w:hAnsi="Times New Roman" w:cs="Times New Roman"/>
          <w:sz w:val="28"/>
          <w:highlight w:val="yellow"/>
          <w:rPrChange w:id="242" w:author="Diane Sherman" w:date="2019-08-05T14:13:00Z">
            <w:rPr>
              <w:rFonts w:ascii="Times New Roman" w:hAnsi="Times New Roman" w:cs="Times New Roman"/>
              <w:sz w:val="28"/>
            </w:rPr>
          </w:rPrChange>
        </w:rPr>
        <w:t>be</w:t>
      </w:r>
      <w:r w:rsidRPr="009C6627">
        <w:rPr>
          <w:rFonts w:ascii="Times New Roman" w:hAnsi="Times New Roman" w:cs="Times New Roman"/>
          <w:spacing w:val="-4"/>
          <w:sz w:val="28"/>
          <w:highlight w:val="yellow"/>
          <w:rPrChange w:id="243" w:author="Diane Sherman" w:date="2019-08-05T14:13:00Z">
            <w:rPr>
              <w:rFonts w:ascii="Times New Roman" w:hAnsi="Times New Roman" w:cs="Times New Roman"/>
              <w:spacing w:val="-4"/>
              <w:sz w:val="28"/>
            </w:rPr>
          </w:rPrChange>
        </w:rPr>
        <w:t xml:space="preserve"> </w:t>
      </w:r>
      <w:r w:rsidRPr="009C6627">
        <w:rPr>
          <w:rFonts w:ascii="Times New Roman" w:hAnsi="Times New Roman" w:cs="Times New Roman"/>
          <w:spacing w:val="-1"/>
          <w:sz w:val="28"/>
          <w:highlight w:val="yellow"/>
          <w:rPrChange w:id="244" w:author="Diane Sherman" w:date="2019-08-05T14:13:00Z">
            <w:rPr>
              <w:rFonts w:ascii="Times New Roman" w:hAnsi="Times New Roman" w:cs="Times New Roman"/>
              <w:spacing w:val="-1"/>
              <w:sz w:val="28"/>
            </w:rPr>
          </w:rPrChange>
        </w:rPr>
        <w:t>active</w:t>
      </w:r>
      <w:r w:rsidRPr="009C6627">
        <w:rPr>
          <w:rFonts w:ascii="Times New Roman" w:hAnsi="Times New Roman" w:cs="Times New Roman"/>
          <w:spacing w:val="-5"/>
          <w:sz w:val="28"/>
          <w:highlight w:val="yellow"/>
          <w:rPrChange w:id="245" w:author="Diane Sherman" w:date="2019-08-05T14:13:00Z">
            <w:rPr>
              <w:rFonts w:ascii="Times New Roman" w:hAnsi="Times New Roman" w:cs="Times New Roman"/>
              <w:spacing w:val="-5"/>
              <w:sz w:val="28"/>
            </w:rPr>
          </w:rPrChange>
        </w:rPr>
        <w:t xml:space="preserve"> </w:t>
      </w:r>
      <w:r w:rsidRPr="009C6627">
        <w:rPr>
          <w:rFonts w:ascii="Times New Roman" w:hAnsi="Times New Roman" w:cs="Times New Roman"/>
          <w:spacing w:val="-1"/>
          <w:sz w:val="28"/>
          <w:highlight w:val="yellow"/>
          <w:rPrChange w:id="246" w:author="Diane Sherman" w:date="2019-08-05T14:13:00Z">
            <w:rPr>
              <w:rFonts w:ascii="Times New Roman" w:hAnsi="Times New Roman" w:cs="Times New Roman"/>
              <w:spacing w:val="-1"/>
              <w:sz w:val="28"/>
            </w:rPr>
          </w:rPrChange>
        </w:rPr>
        <w:t>and</w:t>
      </w:r>
      <w:r w:rsidRPr="009C6627">
        <w:rPr>
          <w:rFonts w:ascii="Times New Roman" w:hAnsi="Times New Roman" w:cs="Times New Roman"/>
          <w:spacing w:val="-3"/>
          <w:sz w:val="28"/>
          <w:highlight w:val="yellow"/>
          <w:rPrChange w:id="247" w:author="Diane Sherman" w:date="2019-08-05T14:13:00Z">
            <w:rPr>
              <w:rFonts w:ascii="Times New Roman" w:hAnsi="Times New Roman" w:cs="Times New Roman"/>
              <w:spacing w:val="-3"/>
              <w:sz w:val="28"/>
            </w:rPr>
          </w:rPrChange>
        </w:rPr>
        <w:t xml:space="preserve"> </w:t>
      </w:r>
      <w:r w:rsidRPr="009C6627">
        <w:rPr>
          <w:rFonts w:ascii="Times New Roman" w:hAnsi="Times New Roman" w:cs="Times New Roman"/>
          <w:spacing w:val="-1"/>
          <w:sz w:val="28"/>
          <w:highlight w:val="yellow"/>
          <w:rPrChange w:id="248" w:author="Diane Sherman" w:date="2019-08-05T14:13:00Z">
            <w:rPr>
              <w:rFonts w:ascii="Times New Roman" w:hAnsi="Times New Roman" w:cs="Times New Roman"/>
              <w:spacing w:val="-1"/>
              <w:sz w:val="28"/>
            </w:rPr>
          </w:rPrChange>
        </w:rPr>
        <w:t>competent</w:t>
      </w:r>
      <w:r w:rsidRPr="009C6627">
        <w:rPr>
          <w:rFonts w:ascii="Times New Roman" w:hAnsi="Times New Roman" w:cs="Times New Roman"/>
          <w:spacing w:val="-4"/>
          <w:sz w:val="28"/>
          <w:highlight w:val="yellow"/>
          <w:rPrChange w:id="249" w:author="Diane Sherman" w:date="2019-08-05T14:13:00Z">
            <w:rPr>
              <w:rFonts w:ascii="Times New Roman" w:hAnsi="Times New Roman" w:cs="Times New Roman"/>
              <w:spacing w:val="-4"/>
              <w:sz w:val="28"/>
            </w:rPr>
          </w:rPrChange>
        </w:rPr>
        <w:t xml:space="preserve"> </w:t>
      </w:r>
      <w:r w:rsidRPr="009C6627">
        <w:rPr>
          <w:rFonts w:ascii="Times New Roman" w:hAnsi="Times New Roman" w:cs="Times New Roman"/>
          <w:sz w:val="28"/>
          <w:highlight w:val="yellow"/>
          <w:rPrChange w:id="250" w:author="Diane Sherman" w:date="2019-08-05T14:13:00Z">
            <w:rPr>
              <w:rFonts w:ascii="Times New Roman" w:hAnsi="Times New Roman" w:cs="Times New Roman"/>
              <w:sz w:val="28"/>
            </w:rPr>
          </w:rPrChange>
        </w:rPr>
        <w:t>in</w:t>
      </w:r>
      <w:r w:rsidRPr="009C6627">
        <w:rPr>
          <w:rFonts w:ascii="Times New Roman" w:hAnsi="Times New Roman" w:cs="Times New Roman"/>
          <w:spacing w:val="-3"/>
          <w:sz w:val="28"/>
          <w:highlight w:val="yellow"/>
          <w:rPrChange w:id="251" w:author="Diane Sherman" w:date="2019-08-05T14:13:00Z">
            <w:rPr>
              <w:rFonts w:ascii="Times New Roman" w:hAnsi="Times New Roman" w:cs="Times New Roman"/>
              <w:spacing w:val="-3"/>
              <w:sz w:val="28"/>
            </w:rPr>
          </w:rPrChange>
        </w:rPr>
        <w:t xml:space="preserve"> </w:t>
      </w:r>
      <w:r w:rsidRPr="009C6627">
        <w:rPr>
          <w:rFonts w:ascii="Times New Roman" w:hAnsi="Times New Roman" w:cs="Times New Roman"/>
          <w:sz w:val="28"/>
          <w:highlight w:val="yellow"/>
          <w:rPrChange w:id="252" w:author="Diane Sherman" w:date="2019-08-05T14:13:00Z">
            <w:rPr>
              <w:rFonts w:ascii="Times New Roman" w:hAnsi="Times New Roman" w:cs="Times New Roman"/>
              <w:sz w:val="28"/>
            </w:rPr>
          </w:rPrChange>
        </w:rPr>
        <w:t>the</w:t>
      </w:r>
      <w:r w:rsidRPr="009C6627">
        <w:rPr>
          <w:rFonts w:ascii="Times New Roman" w:hAnsi="Times New Roman" w:cs="Times New Roman"/>
          <w:spacing w:val="-5"/>
          <w:sz w:val="28"/>
          <w:highlight w:val="yellow"/>
          <w:rPrChange w:id="253" w:author="Diane Sherman" w:date="2019-08-05T14:13:00Z">
            <w:rPr>
              <w:rFonts w:ascii="Times New Roman" w:hAnsi="Times New Roman" w:cs="Times New Roman"/>
              <w:spacing w:val="-5"/>
              <w:sz w:val="28"/>
            </w:rPr>
          </w:rPrChange>
        </w:rPr>
        <w:t xml:space="preserve"> </w:t>
      </w:r>
      <w:r w:rsidRPr="009C6627">
        <w:rPr>
          <w:rFonts w:ascii="Times New Roman" w:hAnsi="Times New Roman" w:cs="Times New Roman"/>
          <w:spacing w:val="-1"/>
          <w:sz w:val="28"/>
          <w:highlight w:val="yellow"/>
          <w:rPrChange w:id="254" w:author="Diane Sherman" w:date="2019-08-05T14:13:00Z">
            <w:rPr>
              <w:rFonts w:ascii="Times New Roman" w:hAnsi="Times New Roman" w:cs="Times New Roman"/>
              <w:spacing w:val="-1"/>
              <w:sz w:val="28"/>
            </w:rPr>
          </w:rPrChange>
        </w:rPr>
        <w:t>other</w:t>
      </w:r>
      <w:r w:rsidRPr="009C6627">
        <w:rPr>
          <w:rFonts w:ascii="Times New Roman" w:hAnsi="Times New Roman" w:cs="Times New Roman"/>
          <w:spacing w:val="-3"/>
          <w:sz w:val="28"/>
          <w:highlight w:val="yellow"/>
          <w:rPrChange w:id="255" w:author="Diane Sherman" w:date="2019-08-05T14:13:00Z">
            <w:rPr>
              <w:rFonts w:ascii="Times New Roman" w:hAnsi="Times New Roman" w:cs="Times New Roman"/>
              <w:spacing w:val="-3"/>
              <w:sz w:val="28"/>
            </w:rPr>
          </w:rPrChange>
        </w:rPr>
        <w:t xml:space="preserve"> </w:t>
      </w:r>
      <w:r w:rsidRPr="009C6627">
        <w:rPr>
          <w:rFonts w:ascii="Times New Roman" w:hAnsi="Times New Roman" w:cs="Times New Roman"/>
          <w:spacing w:val="-1"/>
          <w:sz w:val="28"/>
          <w:highlight w:val="yellow"/>
          <w:rPrChange w:id="256" w:author="Diane Sherman" w:date="2019-08-05T14:13:00Z">
            <w:rPr>
              <w:rFonts w:ascii="Times New Roman" w:hAnsi="Times New Roman" w:cs="Times New Roman"/>
              <w:spacing w:val="-1"/>
              <w:sz w:val="28"/>
            </w:rPr>
          </w:rPrChange>
        </w:rPr>
        <w:t>dimensions</w:t>
      </w:r>
      <w:r w:rsidRPr="009C6627">
        <w:rPr>
          <w:rFonts w:ascii="Times New Roman" w:hAnsi="Times New Roman" w:cs="Times New Roman"/>
          <w:spacing w:val="-4"/>
          <w:sz w:val="28"/>
          <w:highlight w:val="yellow"/>
          <w:rPrChange w:id="257" w:author="Diane Sherman" w:date="2019-08-05T14:13:00Z">
            <w:rPr>
              <w:rFonts w:ascii="Times New Roman" w:hAnsi="Times New Roman" w:cs="Times New Roman"/>
              <w:spacing w:val="-4"/>
              <w:sz w:val="28"/>
            </w:rPr>
          </w:rPrChange>
        </w:rPr>
        <w:t xml:space="preserve"> </w:t>
      </w:r>
      <w:r w:rsidRPr="009C6627">
        <w:rPr>
          <w:rFonts w:ascii="Times New Roman" w:hAnsi="Times New Roman" w:cs="Times New Roman"/>
          <w:sz w:val="28"/>
          <w:highlight w:val="yellow"/>
          <w:rPrChange w:id="258" w:author="Diane Sherman" w:date="2019-08-05T14:13:00Z">
            <w:rPr>
              <w:rFonts w:ascii="Times New Roman" w:hAnsi="Times New Roman" w:cs="Times New Roman"/>
              <w:sz w:val="28"/>
            </w:rPr>
          </w:rPrChange>
        </w:rPr>
        <w:t>of</w:t>
      </w:r>
      <w:r w:rsidRPr="009C6627">
        <w:rPr>
          <w:rFonts w:ascii="Times New Roman" w:hAnsi="Times New Roman" w:cs="Times New Roman"/>
          <w:spacing w:val="-3"/>
          <w:sz w:val="28"/>
          <w:highlight w:val="yellow"/>
          <w:rPrChange w:id="259" w:author="Diane Sherman" w:date="2019-08-05T14:13:00Z">
            <w:rPr>
              <w:rFonts w:ascii="Times New Roman" w:hAnsi="Times New Roman" w:cs="Times New Roman"/>
              <w:spacing w:val="-3"/>
              <w:sz w:val="28"/>
            </w:rPr>
          </w:rPrChange>
        </w:rPr>
        <w:t xml:space="preserve"> </w:t>
      </w:r>
      <w:r w:rsidRPr="009C6627">
        <w:rPr>
          <w:rFonts w:ascii="Times New Roman" w:hAnsi="Times New Roman" w:cs="Times New Roman"/>
          <w:sz w:val="28"/>
          <w:highlight w:val="yellow"/>
          <w:rPrChange w:id="260" w:author="Diane Sherman" w:date="2019-08-05T14:13:00Z">
            <w:rPr>
              <w:rFonts w:ascii="Times New Roman" w:hAnsi="Times New Roman" w:cs="Times New Roman"/>
              <w:sz w:val="28"/>
            </w:rPr>
          </w:rPrChange>
        </w:rPr>
        <w:t>the</w:t>
      </w:r>
      <w:r w:rsidRPr="009C6627">
        <w:rPr>
          <w:rFonts w:ascii="Times New Roman" w:hAnsi="Times New Roman" w:cs="Times New Roman"/>
          <w:spacing w:val="-5"/>
          <w:sz w:val="28"/>
          <w:highlight w:val="yellow"/>
          <w:rPrChange w:id="261" w:author="Diane Sherman" w:date="2019-08-05T14:13:00Z">
            <w:rPr>
              <w:rFonts w:ascii="Times New Roman" w:hAnsi="Times New Roman" w:cs="Times New Roman"/>
              <w:spacing w:val="-5"/>
              <w:sz w:val="28"/>
            </w:rPr>
          </w:rPrChange>
        </w:rPr>
        <w:t xml:space="preserve"> </w:t>
      </w:r>
      <w:r w:rsidRPr="009C6627">
        <w:rPr>
          <w:rFonts w:ascii="Times New Roman" w:hAnsi="Times New Roman" w:cs="Times New Roman"/>
          <w:spacing w:val="-1"/>
          <w:sz w:val="28"/>
          <w:highlight w:val="yellow"/>
          <w:rPrChange w:id="262" w:author="Diane Sherman" w:date="2019-08-05T14:13:00Z">
            <w:rPr>
              <w:rFonts w:ascii="Times New Roman" w:hAnsi="Times New Roman" w:cs="Times New Roman"/>
              <w:spacing w:val="-1"/>
              <w:sz w:val="28"/>
            </w:rPr>
          </w:rPrChange>
        </w:rPr>
        <w:t>faculty</w:t>
      </w:r>
      <w:ins w:id="263" w:author="Diane Sherman" w:date="2019-04-03T10:07:00Z">
        <w:r w:rsidR="004513A8" w:rsidRPr="009C6627">
          <w:rPr>
            <w:rFonts w:ascii="Times New Roman" w:hAnsi="Times New Roman" w:cs="Times New Roman"/>
            <w:spacing w:val="75"/>
            <w:w w:val="99"/>
            <w:sz w:val="28"/>
            <w:highlight w:val="yellow"/>
            <w:rPrChange w:id="264" w:author="Diane Sherman" w:date="2019-08-05T14:13:00Z">
              <w:rPr>
                <w:rFonts w:ascii="Times New Roman" w:hAnsi="Times New Roman" w:cs="Times New Roman"/>
                <w:spacing w:val="75"/>
                <w:w w:val="99"/>
                <w:sz w:val="28"/>
              </w:rPr>
            </w:rPrChange>
          </w:rPr>
          <w:t xml:space="preserve"> </w:t>
        </w:r>
      </w:ins>
      <w:del w:id="265" w:author="Diane Sherman" w:date="2019-04-03T10:07:00Z">
        <w:r w:rsidRPr="009C6627" w:rsidDel="004513A8">
          <w:rPr>
            <w:rFonts w:ascii="Times New Roman" w:hAnsi="Times New Roman" w:cs="Times New Roman"/>
            <w:spacing w:val="75"/>
            <w:w w:val="99"/>
            <w:sz w:val="28"/>
            <w:highlight w:val="yellow"/>
            <w:rPrChange w:id="266" w:author="Diane Sherman" w:date="2019-08-05T14:13:00Z">
              <w:rPr>
                <w:rFonts w:ascii="Times New Roman" w:hAnsi="Times New Roman" w:cs="Times New Roman"/>
                <w:spacing w:val="75"/>
                <w:w w:val="99"/>
                <w:sz w:val="28"/>
              </w:rPr>
            </w:rPrChange>
          </w:rPr>
          <w:delText xml:space="preserve"> </w:delText>
        </w:r>
      </w:del>
      <w:r w:rsidRPr="009C6627">
        <w:rPr>
          <w:rFonts w:ascii="Times New Roman" w:hAnsi="Times New Roman" w:cs="Times New Roman"/>
          <w:spacing w:val="-1"/>
          <w:sz w:val="28"/>
          <w:highlight w:val="yellow"/>
          <w:rPrChange w:id="267" w:author="Diane Sherman" w:date="2019-08-05T14:13:00Z">
            <w:rPr>
              <w:rFonts w:ascii="Times New Roman" w:hAnsi="Times New Roman" w:cs="Times New Roman"/>
              <w:spacing w:val="-1"/>
              <w:sz w:val="28"/>
            </w:rPr>
          </w:rPrChange>
        </w:rPr>
        <w:t>role.</w:t>
      </w:r>
    </w:p>
    <w:p w14:paraId="7D70E59C" w14:textId="77777777" w:rsidR="008F0EE9" w:rsidDel="002022F9" w:rsidRDefault="008F0EE9">
      <w:pPr>
        <w:spacing w:before="11"/>
        <w:rPr>
          <w:del w:id="268" w:author="Arcadia Betancourt" w:date="2019-03-22T14:36:00Z"/>
          <w:rFonts w:ascii="Times New Roman" w:eastAsia="Times New Roman" w:hAnsi="Times New Roman" w:cs="Times New Roman"/>
          <w:sz w:val="27"/>
          <w:szCs w:val="27"/>
        </w:rPr>
      </w:pPr>
    </w:p>
    <w:p w14:paraId="6F258B34" w14:textId="77777777" w:rsidR="008F0EE9" w:rsidRPr="005E62BE" w:rsidDel="002022F9" w:rsidRDefault="00AD5AA7" w:rsidP="005E62BE">
      <w:pPr>
        <w:ind w:left="720"/>
        <w:rPr>
          <w:del w:id="269" w:author="Arcadia Betancourt" w:date="2019-03-22T14:36:00Z"/>
          <w:rFonts w:ascii="Times New Roman" w:hAnsi="Times New Roman" w:cs="Times New Roman"/>
          <w:sz w:val="28"/>
        </w:rPr>
      </w:pPr>
      <w:del w:id="270" w:author="Arcadia Betancourt" w:date="2019-03-22T14:36:00Z">
        <w:r w:rsidRPr="005E62BE" w:rsidDel="002022F9">
          <w:rPr>
            <w:rFonts w:ascii="Times New Roman" w:hAnsi="Times New Roman" w:cs="Times New Roman"/>
            <w:sz w:val="28"/>
          </w:rPr>
          <w:delText>*Faculty</w:delText>
        </w:r>
        <w:r w:rsidRPr="005E62BE" w:rsidDel="002022F9">
          <w:rPr>
            <w:rFonts w:ascii="Times New Roman" w:hAnsi="Times New Roman" w:cs="Times New Roman"/>
            <w:spacing w:val="-3"/>
            <w:sz w:val="28"/>
          </w:rPr>
          <w:delText xml:space="preserve"> </w:delText>
        </w:r>
        <w:r w:rsidRPr="005E62BE" w:rsidDel="002022F9">
          <w:rPr>
            <w:rFonts w:ascii="Times New Roman" w:hAnsi="Times New Roman" w:cs="Times New Roman"/>
            <w:sz w:val="28"/>
          </w:rPr>
          <w:delText>will</w:delText>
        </w:r>
        <w:r w:rsidRPr="005E62BE" w:rsidDel="002022F9">
          <w:rPr>
            <w:rFonts w:ascii="Times New Roman" w:hAnsi="Times New Roman" w:cs="Times New Roman"/>
            <w:spacing w:val="-3"/>
            <w:sz w:val="28"/>
          </w:rPr>
          <w:delText xml:space="preserve"> </w:delText>
        </w:r>
        <w:r w:rsidRPr="005E62BE" w:rsidDel="002022F9">
          <w:rPr>
            <w:rFonts w:ascii="Times New Roman" w:hAnsi="Times New Roman" w:cs="Times New Roman"/>
            <w:sz w:val="28"/>
          </w:rPr>
          <w:delText>no</w:delText>
        </w:r>
        <w:r w:rsidRPr="005E62BE" w:rsidDel="002022F9">
          <w:rPr>
            <w:rFonts w:ascii="Times New Roman" w:hAnsi="Times New Roman" w:cs="Times New Roman"/>
            <w:spacing w:val="-2"/>
            <w:sz w:val="28"/>
          </w:rPr>
          <w:delText xml:space="preserve"> </w:delText>
        </w:r>
        <w:r w:rsidRPr="005E62BE" w:rsidDel="002022F9">
          <w:rPr>
            <w:rFonts w:ascii="Times New Roman" w:hAnsi="Times New Roman" w:cs="Times New Roman"/>
            <w:sz w:val="28"/>
          </w:rPr>
          <w:delText>longer</w:delText>
        </w:r>
        <w:r w:rsidRPr="005E62BE" w:rsidDel="002022F9">
          <w:rPr>
            <w:rFonts w:ascii="Times New Roman" w:hAnsi="Times New Roman" w:cs="Times New Roman"/>
            <w:spacing w:val="-3"/>
            <w:sz w:val="28"/>
          </w:rPr>
          <w:delText xml:space="preserve"> </w:delText>
        </w:r>
        <w:r w:rsidRPr="005E62BE" w:rsidDel="002022F9">
          <w:rPr>
            <w:rFonts w:ascii="Times New Roman" w:hAnsi="Times New Roman" w:cs="Times New Roman"/>
            <w:sz w:val="28"/>
          </w:rPr>
          <w:delText>be</w:delText>
        </w:r>
        <w:r w:rsidRPr="005E62BE" w:rsidDel="002022F9">
          <w:rPr>
            <w:rFonts w:ascii="Times New Roman" w:hAnsi="Times New Roman" w:cs="Times New Roman"/>
            <w:spacing w:val="-3"/>
            <w:sz w:val="28"/>
          </w:rPr>
          <w:delText xml:space="preserve"> </w:delText>
        </w:r>
        <w:r w:rsidRPr="005E62BE" w:rsidDel="002022F9">
          <w:rPr>
            <w:rFonts w:ascii="Times New Roman" w:hAnsi="Times New Roman" w:cs="Times New Roman"/>
            <w:sz w:val="28"/>
          </w:rPr>
          <w:delText>able</w:delText>
        </w:r>
        <w:r w:rsidRPr="005E62BE" w:rsidDel="002022F9">
          <w:rPr>
            <w:rFonts w:ascii="Times New Roman" w:hAnsi="Times New Roman" w:cs="Times New Roman"/>
            <w:spacing w:val="-4"/>
            <w:sz w:val="28"/>
          </w:rPr>
          <w:delText xml:space="preserve"> </w:delText>
        </w:r>
        <w:r w:rsidRPr="005E62BE" w:rsidDel="002022F9">
          <w:rPr>
            <w:rFonts w:ascii="Times New Roman" w:hAnsi="Times New Roman" w:cs="Times New Roman"/>
            <w:sz w:val="28"/>
          </w:rPr>
          <w:delText>to</w:delText>
        </w:r>
        <w:r w:rsidRPr="005E62BE" w:rsidDel="002022F9">
          <w:rPr>
            <w:rFonts w:ascii="Times New Roman" w:hAnsi="Times New Roman" w:cs="Times New Roman"/>
            <w:spacing w:val="-2"/>
            <w:sz w:val="28"/>
          </w:rPr>
          <w:delText xml:space="preserve"> </w:delText>
        </w:r>
        <w:r w:rsidRPr="005E62BE" w:rsidDel="002022F9">
          <w:rPr>
            <w:rFonts w:ascii="Times New Roman" w:hAnsi="Times New Roman" w:cs="Times New Roman"/>
            <w:sz w:val="28"/>
          </w:rPr>
          <w:delText>submit</w:delText>
        </w:r>
        <w:r w:rsidRPr="005E62BE" w:rsidDel="002022F9">
          <w:rPr>
            <w:rFonts w:ascii="Times New Roman" w:hAnsi="Times New Roman" w:cs="Times New Roman"/>
            <w:spacing w:val="-3"/>
            <w:sz w:val="28"/>
          </w:rPr>
          <w:delText xml:space="preserve"> </w:delText>
        </w:r>
        <w:r w:rsidRPr="005E62BE" w:rsidDel="002022F9">
          <w:rPr>
            <w:rFonts w:ascii="Times New Roman" w:hAnsi="Times New Roman" w:cs="Times New Roman"/>
            <w:sz w:val="28"/>
          </w:rPr>
          <w:delText>a</w:delText>
        </w:r>
        <w:r w:rsidRPr="005E62BE" w:rsidDel="002022F9">
          <w:rPr>
            <w:rFonts w:ascii="Times New Roman" w:hAnsi="Times New Roman" w:cs="Times New Roman"/>
            <w:spacing w:val="-3"/>
            <w:sz w:val="28"/>
          </w:rPr>
          <w:delText xml:space="preserve"> </w:delText>
        </w:r>
        <w:r w:rsidRPr="005E62BE" w:rsidDel="002022F9">
          <w:rPr>
            <w:rFonts w:ascii="Times New Roman" w:hAnsi="Times New Roman" w:cs="Times New Roman"/>
            <w:sz w:val="28"/>
          </w:rPr>
          <w:delText>promotion</w:delText>
        </w:r>
        <w:r w:rsidRPr="005E62BE" w:rsidDel="002022F9">
          <w:rPr>
            <w:rFonts w:ascii="Times New Roman" w:hAnsi="Times New Roman" w:cs="Times New Roman"/>
            <w:spacing w:val="-3"/>
            <w:sz w:val="28"/>
          </w:rPr>
          <w:delText xml:space="preserve"> </w:delText>
        </w:r>
        <w:r w:rsidRPr="005E62BE" w:rsidDel="002022F9">
          <w:rPr>
            <w:rFonts w:ascii="Times New Roman" w:hAnsi="Times New Roman" w:cs="Times New Roman"/>
            <w:sz w:val="28"/>
          </w:rPr>
          <w:delText>to</w:delText>
        </w:r>
        <w:r w:rsidRPr="005E62BE" w:rsidDel="002022F9">
          <w:rPr>
            <w:rFonts w:ascii="Times New Roman" w:hAnsi="Times New Roman" w:cs="Times New Roman"/>
            <w:spacing w:val="-2"/>
            <w:sz w:val="28"/>
          </w:rPr>
          <w:delText xml:space="preserve"> </w:delText>
        </w:r>
        <w:r w:rsidRPr="005E62BE" w:rsidDel="002022F9">
          <w:rPr>
            <w:rFonts w:ascii="Times New Roman" w:hAnsi="Times New Roman" w:cs="Times New Roman"/>
            <w:sz w:val="28"/>
          </w:rPr>
          <w:delText>Professor</w:delText>
        </w:r>
        <w:r w:rsidRPr="005E62BE" w:rsidDel="002022F9">
          <w:rPr>
            <w:rFonts w:ascii="Times New Roman" w:hAnsi="Times New Roman" w:cs="Times New Roman"/>
            <w:spacing w:val="-3"/>
            <w:sz w:val="28"/>
          </w:rPr>
          <w:delText xml:space="preserve"> </w:delText>
        </w:r>
        <w:r w:rsidRPr="005E62BE" w:rsidDel="002022F9">
          <w:rPr>
            <w:rFonts w:ascii="Times New Roman" w:hAnsi="Times New Roman" w:cs="Times New Roman"/>
            <w:sz w:val="28"/>
          </w:rPr>
          <w:delText>portfolio</w:delText>
        </w:r>
        <w:r w:rsidRPr="005E62BE" w:rsidDel="002022F9">
          <w:rPr>
            <w:rFonts w:ascii="Times New Roman" w:hAnsi="Times New Roman" w:cs="Times New Roman"/>
            <w:spacing w:val="79"/>
            <w:w w:val="99"/>
            <w:sz w:val="28"/>
          </w:rPr>
          <w:delText xml:space="preserve"> </w:delText>
        </w:r>
        <w:r w:rsidRPr="005E62BE" w:rsidDel="002022F9">
          <w:rPr>
            <w:rFonts w:ascii="Times New Roman" w:hAnsi="Times New Roman" w:cs="Times New Roman"/>
            <w:sz w:val="28"/>
          </w:rPr>
          <w:delText>based</w:delText>
        </w:r>
        <w:r w:rsidRPr="005E62BE" w:rsidDel="002022F9">
          <w:rPr>
            <w:rFonts w:ascii="Times New Roman" w:hAnsi="Times New Roman" w:cs="Times New Roman"/>
            <w:spacing w:val="-16"/>
            <w:sz w:val="28"/>
          </w:rPr>
          <w:delText xml:space="preserve"> </w:delText>
        </w:r>
        <w:r w:rsidRPr="005E62BE" w:rsidDel="002022F9">
          <w:rPr>
            <w:rFonts w:ascii="Times New Roman" w:hAnsi="Times New Roman" w:cs="Times New Roman"/>
            <w:sz w:val="28"/>
          </w:rPr>
          <w:delText>on</w:delText>
        </w:r>
        <w:r w:rsidRPr="005E62BE" w:rsidDel="002022F9">
          <w:rPr>
            <w:rFonts w:ascii="Times New Roman" w:hAnsi="Times New Roman" w:cs="Times New Roman"/>
            <w:spacing w:val="-16"/>
            <w:sz w:val="28"/>
          </w:rPr>
          <w:delText xml:space="preserve"> </w:delText>
        </w:r>
        <w:r w:rsidRPr="005E62BE" w:rsidDel="002022F9">
          <w:rPr>
            <w:rFonts w:ascii="Times New Roman" w:hAnsi="Times New Roman" w:cs="Times New Roman"/>
            <w:sz w:val="28"/>
          </w:rPr>
          <w:delText>Multiple</w:delText>
        </w:r>
        <w:r w:rsidRPr="005E62BE" w:rsidDel="002022F9">
          <w:rPr>
            <w:rFonts w:ascii="Times New Roman" w:hAnsi="Times New Roman" w:cs="Times New Roman"/>
            <w:spacing w:val="-17"/>
            <w:sz w:val="28"/>
          </w:rPr>
          <w:delText xml:space="preserve"> </w:delText>
        </w:r>
        <w:r w:rsidRPr="005E62BE" w:rsidDel="002022F9">
          <w:rPr>
            <w:rFonts w:ascii="Times New Roman" w:hAnsi="Times New Roman" w:cs="Times New Roman"/>
            <w:sz w:val="28"/>
          </w:rPr>
          <w:delText>Routes</w:delText>
        </w:r>
        <w:r w:rsidRPr="005E62BE" w:rsidDel="002022F9">
          <w:rPr>
            <w:rFonts w:ascii="Times New Roman" w:hAnsi="Times New Roman" w:cs="Times New Roman"/>
            <w:spacing w:val="-15"/>
            <w:sz w:val="28"/>
          </w:rPr>
          <w:delText xml:space="preserve"> </w:delText>
        </w:r>
        <w:r w:rsidRPr="005E62BE" w:rsidDel="002022F9">
          <w:rPr>
            <w:rFonts w:ascii="Times New Roman" w:hAnsi="Times New Roman" w:cs="Times New Roman"/>
            <w:sz w:val="28"/>
          </w:rPr>
          <w:delText>after</w:delText>
        </w:r>
        <w:r w:rsidRPr="005E62BE" w:rsidDel="002022F9">
          <w:rPr>
            <w:rFonts w:ascii="Times New Roman" w:hAnsi="Times New Roman" w:cs="Times New Roman"/>
            <w:spacing w:val="-16"/>
            <w:sz w:val="28"/>
          </w:rPr>
          <w:delText xml:space="preserve"> </w:delText>
        </w:r>
        <w:r w:rsidRPr="005E62BE" w:rsidDel="002022F9">
          <w:rPr>
            <w:rFonts w:ascii="Times New Roman" w:hAnsi="Times New Roman" w:cs="Times New Roman"/>
            <w:sz w:val="28"/>
          </w:rPr>
          <w:delText>the</w:delText>
        </w:r>
        <w:r w:rsidRPr="005E62BE" w:rsidDel="002022F9">
          <w:rPr>
            <w:rFonts w:ascii="Times New Roman" w:hAnsi="Times New Roman" w:cs="Times New Roman"/>
            <w:spacing w:val="-16"/>
            <w:sz w:val="28"/>
          </w:rPr>
          <w:delText xml:space="preserve"> </w:delText>
        </w:r>
        <w:r w:rsidRPr="005E62BE" w:rsidDel="002022F9">
          <w:rPr>
            <w:rFonts w:ascii="Times New Roman" w:hAnsi="Times New Roman" w:cs="Times New Roman"/>
            <w:sz w:val="28"/>
          </w:rPr>
          <w:delText>2017-2018</w:delText>
        </w:r>
        <w:r w:rsidRPr="005E62BE" w:rsidDel="002022F9">
          <w:rPr>
            <w:rFonts w:ascii="Times New Roman" w:hAnsi="Times New Roman" w:cs="Times New Roman"/>
            <w:spacing w:val="-15"/>
            <w:sz w:val="28"/>
          </w:rPr>
          <w:delText xml:space="preserve"> </w:delText>
        </w:r>
        <w:r w:rsidRPr="005E62BE" w:rsidDel="002022F9">
          <w:rPr>
            <w:rFonts w:ascii="Times New Roman" w:hAnsi="Times New Roman" w:cs="Times New Roman"/>
            <w:sz w:val="28"/>
          </w:rPr>
          <w:delText>promotion</w:delText>
        </w:r>
        <w:r w:rsidRPr="005E62BE" w:rsidDel="002022F9">
          <w:rPr>
            <w:rFonts w:ascii="Times New Roman" w:hAnsi="Times New Roman" w:cs="Times New Roman"/>
            <w:spacing w:val="-16"/>
            <w:sz w:val="28"/>
          </w:rPr>
          <w:delText xml:space="preserve"> </w:delText>
        </w:r>
        <w:r w:rsidRPr="005E62BE" w:rsidDel="002022F9">
          <w:rPr>
            <w:rFonts w:ascii="Times New Roman" w:hAnsi="Times New Roman" w:cs="Times New Roman"/>
            <w:sz w:val="28"/>
          </w:rPr>
          <w:delText>cycle.</w:delText>
        </w:r>
        <w:r w:rsidRPr="005E62BE" w:rsidDel="002022F9">
          <w:rPr>
            <w:rFonts w:ascii="Times New Roman" w:hAnsi="Times New Roman" w:cs="Times New Roman"/>
            <w:spacing w:val="-16"/>
            <w:sz w:val="28"/>
          </w:rPr>
          <w:delText xml:space="preserve"> </w:delText>
        </w:r>
        <w:r w:rsidRPr="005E62BE" w:rsidDel="002022F9">
          <w:rPr>
            <w:rFonts w:ascii="Times New Roman" w:hAnsi="Times New Roman" w:cs="Times New Roman"/>
            <w:sz w:val="28"/>
          </w:rPr>
          <w:delText>Starting</w:delText>
        </w:r>
        <w:r w:rsidRPr="005E62BE" w:rsidDel="002022F9">
          <w:rPr>
            <w:rFonts w:ascii="Times New Roman" w:hAnsi="Times New Roman" w:cs="Times New Roman"/>
            <w:spacing w:val="-16"/>
            <w:sz w:val="28"/>
          </w:rPr>
          <w:delText xml:space="preserve"> </w:delText>
        </w:r>
        <w:r w:rsidRPr="005E62BE" w:rsidDel="002022F9">
          <w:rPr>
            <w:rFonts w:ascii="Times New Roman" w:hAnsi="Times New Roman" w:cs="Times New Roman"/>
            <w:sz w:val="28"/>
          </w:rPr>
          <w:delText>with</w:delText>
        </w:r>
        <w:r w:rsidRPr="005E62BE" w:rsidDel="002022F9">
          <w:rPr>
            <w:rFonts w:ascii="Times New Roman" w:hAnsi="Times New Roman" w:cs="Times New Roman"/>
            <w:spacing w:val="85"/>
            <w:w w:val="99"/>
            <w:sz w:val="28"/>
          </w:rPr>
          <w:delText xml:space="preserve"> </w:delText>
        </w:r>
        <w:r w:rsidRPr="005E62BE" w:rsidDel="002022F9">
          <w:rPr>
            <w:rFonts w:ascii="Times New Roman" w:hAnsi="Times New Roman" w:cs="Times New Roman"/>
            <w:sz w:val="28"/>
          </w:rPr>
          <w:delText>the</w:delText>
        </w:r>
        <w:r w:rsidRPr="005E62BE" w:rsidDel="002022F9">
          <w:rPr>
            <w:rFonts w:ascii="Times New Roman" w:hAnsi="Times New Roman" w:cs="Times New Roman"/>
            <w:spacing w:val="-15"/>
            <w:sz w:val="28"/>
          </w:rPr>
          <w:delText xml:space="preserve"> </w:delText>
        </w:r>
        <w:r w:rsidRPr="005E62BE" w:rsidDel="002022F9">
          <w:rPr>
            <w:rFonts w:ascii="Times New Roman" w:hAnsi="Times New Roman" w:cs="Times New Roman"/>
            <w:sz w:val="28"/>
          </w:rPr>
          <w:delText>2018-2019</w:delText>
        </w:r>
        <w:r w:rsidRPr="005E62BE" w:rsidDel="002022F9">
          <w:rPr>
            <w:rFonts w:ascii="Times New Roman" w:hAnsi="Times New Roman" w:cs="Times New Roman"/>
            <w:spacing w:val="-14"/>
            <w:sz w:val="28"/>
          </w:rPr>
          <w:delText xml:space="preserve"> </w:delText>
        </w:r>
        <w:r w:rsidRPr="005E62BE" w:rsidDel="002022F9">
          <w:rPr>
            <w:rFonts w:ascii="Times New Roman" w:hAnsi="Times New Roman" w:cs="Times New Roman"/>
            <w:sz w:val="28"/>
          </w:rPr>
          <w:delText>cycle,</w:delText>
        </w:r>
        <w:r w:rsidRPr="005E62BE" w:rsidDel="002022F9">
          <w:rPr>
            <w:rFonts w:ascii="Times New Roman" w:hAnsi="Times New Roman" w:cs="Times New Roman"/>
            <w:spacing w:val="-13"/>
            <w:sz w:val="28"/>
          </w:rPr>
          <w:delText xml:space="preserve"> </w:delText>
        </w:r>
        <w:r w:rsidRPr="005E62BE" w:rsidDel="002022F9">
          <w:rPr>
            <w:rFonts w:ascii="Times New Roman" w:hAnsi="Times New Roman" w:cs="Times New Roman"/>
            <w:sz w:val="28"/>
          </w:rPr>
          <w:delText>all</w:delText>
        </w:r>
        <w:r w:rsidRPr="005E62BE" w:rsidDel="002022F9">
          <w:rPr>
            <w:rFonts w:ascii="Times New Roman" w:hAnsi="Times New Roman" w:cs="Times New Roman"/>
            <w:spacing w:val="-14"/>
            <w:sz w:val="28"/>
          </w:rPr>
          <w:delText xml:space="preserve"> </w:delText>
        </w:r>
        <w:r w:rsidRPr="005E62BE" w:rsidDel="002022F9">
          <w:rPr>
            <w:rFonts w:ascii="Times New Roman" w:hAnsi="Times New Roman" w:cs="Times New Roman"/>
            <w:sz w:val="28"/>
          </w:rPr>
          <w:delText>promotion</w:delText>
        </w:r>
        <w:r w:rsidRPr="005E62BE" w:rsidDel="002022F9">
          <w:rPr>
            <w:rFonts w:ascii="Times New Roman" w:hAnsi="Times New Roman" w:cs="Times New Roman"/>
            <w:spacing w:val="-14"/>
            <w:sz w:val="28"/>
          </w:rPr>
          <w:delText xml:space="preserve"> </w:delText>
        </w:r>
        <w:r w:rsidRPr="005E62BE" w:rsidDel="002022F9">
          <w:rPr>
            <w:rFonts w:ascii="Times New Roman" w:hAnsi="Times New Roman" w:cs="Times New Roman"/>
            <w:sz w:val="28"/>
          </w:rPr>
          <w:delText>to</w:delText>
        </w:r>
        <w:r w:rsidRPr="005E62BE" w:rsidDel="002022F9">
          <w:rPr>
            <w:rFonts w:ascii="Times New Roman" w:hAnsi="Times New Roman" w:cs="Times New Roman"/>
            <w:spacing w:val="-14"/>
            <w:sz w:val="28"/>
          </w:rPr>
          <w:delText xml:space="preserve"> </w:delText>
        </w:r>
        <w:r w:rsidRPr="005E62BE" w:rsidDel="002022F9">
          <w:rPr>
            <w:rFonts w:ascii="Times New Roman" w:hAnsi="Times New Roman" w:cs="Times New Roman"/>
            <w:sz w:val="28"/>
          </w:rPr>
          <w:delText>Professor</w:delText>
        </w:r>
        <w:r w:rsidRPr="005E62BE" w:rsidDel="002022F9">
          <w:rPr>
            <w:rFonts w:ascii="Times New Roman" w:hAnsi="Times New Roman" w:cs="Times New Roman"/>
            <w:spacing w:val="-14"/>
            <w:sz w:val="28"/>
          </w:rPr>
          <w:delText xml:space="preserve"> </w:delText>
        </w:r>
        <w:r w:rsidRPr="005E62BE" w:rsidDel="002022F9">
          <w:rPr>
            <w:rFonts w:ascii="Times New Roman" w:hAnsi="Times New Roman" w:cs="Times New Roman"/>
            <w:sz w:val="28"/>
          </w:rPr>
          <w:delText>will</w:delText>
        </w:r>
        <w:r w:rsidRPr="005E62BE" w:rsidDel="002022F9">
          <w:rPr>
            <w:rFonts w:ascii="Times New Roman" w:hAnsi="Times New Roman" w:cs="Times New Roman"/>
            <w:spacing w:val="-14"/>
            <w:sz w:val="28"/>
          </w:rPr>
          <w:delText xml:space="preserve"> </w:delText>
        </w:r>
        <w:r w:rsidRPr="005E62BE" w:rsidDel="002022F9">
          <w:rPr>
            <w:rFonts w:ascii="Times New Roman" w:hAnsi="Times New Roman" w:cs="Times New Roman"/>
            <w:sz w:val="28"/>
          </w:rPr>
          <w:delText>be</w:delText>
        </w:r>
        <w:r w:rsidRPr="005E62BE" w:rsidDel="002022F9">
          <w:rPr>
            <w:rFonts w:ascii="Times New Roman" w:hAnsi="Times New Roman" w:cs="Times New Roman"/>
            <w:spacing w:val="-15"/>
            <w:sz w:val="28"/>
          </w:rPr>
          <w:delText xml:space="preserve"> </w:delText>
        </w:r>
        <w:r w:rsidRPr="005E62BE" w:rsidDel="002022F9">
          <w:rPr>
            <w:rFonts w:ascii="Times New Roman" w:hAnsi="Times New Roman" w:cs="Times New Roman"/>
            <w:sz w:val="28"/>
          </w:rPr>
          <w:delText>based</w:delText>
        </w:r>
        <w:r w:rsidRPr="005E62BE" w:rsidDel="002022F9">
          <w:rPr>
            <w:rFonts w:ascii="Times New Roman" w:hAnsi="Times New Roman" w:cs="Times New Roman"/>
            <w:spacing w:val="-14"/>
            <w:sz w:val="28"/>
          </w:rPr>
          <w:delText xml:space="preserve"> </w:delText>
        </w:r>
        <w:r w:rsidRPr="005E62BE" w:rsidDel="002022F9">
          <w:rPr>
            <w:rFonts w:ascii="Times New Roman" w:hAnsi="Times New Roman" w:cs="Times New Roman"/>
            <w:sz w:val="28"/>
          </w:rPr>
          <w:delText>on</w:delText>
        </w:r>
        <w:r w:rsidRPr="005E62BE" w:rsidDel="002022F9">
          <w:rPr>
            <w:rFonts w:ascii="Times New Roman" w:hAnsi="Times New Roman" w:cs="Times New Roman"/>
            <w:spacing w:val="-14"/>
            <w:sz w:val="28"/>
          </w:rPr>
          <w:delText xml:space="preserve"> </w:delText>
        </w:r>
        <w:r w:rsidRPr="005E62BE" w:rsidDel="002022F9">
          <w:rPr>
            <w:rFonts w:ascii="Times New Roman" w:hAnsi="Times New Roman" w:cs="Times New Roman"/>
            <w:sz w:val="28"/>
          </w:rPr>
          <w:delText>outstanding</w:delText>
        </w:r>
        <w:r w:rsidRPr="005E62BE" w:rsidDel="002022F9">
          <w:rPr>
            <w:rFonts w:ascii="Times New Roman" w:hAnsi="Times New Roman" w:cs="Times New Roman"/>
            <w:spacing w:val="79"/>
            <w:w w:val="99"/>
            <w:sz w:val="28"/>
          </w:rPr>
          <w:delText xml:space="preserve"> </w:delText>
        </w:r>
        <w:r w:rsidRPr="005E62BE" w:rsidDel="002022F9">
          <w:rPr>
            <w:rFonts w:ascii="Times New Roman" w:hAnsi="Times New Roman" w:cs="Times New Roman"/>
            <w:sz w:val="28"/>
          </w:rPr>
          <w:delText>scholarship</w:delText>
        </w:r>
        <w:r w:rsidRPr="005E62BE" w:rsidDel="002022F9">
          <w:rPr>
            <w:rFonts w:ascii="Times New Roman" w:hAnsi="Times New Roman" w:cs="Times New Roman"/>
            <w:spacing w:val="-10"/>
            <w:sz w:val="28"/>
          </w:rPr>
          <w:delText xml:space="preserve"> </w:delText>
        </w:r>
        <w:r w:rsidRPr="005E62BE" w:rsidDel="002022F9">
          <w:rPr>
            <w:rFonts w:ascii="Times New Roman" w:hAnsi="Times New Roman" w:cs="Times New Roman"/>
            <w:sz w:val="28"/>
          </w:rPr>
          <w:delText>in</w:delText>
        </w:r>
        <w:r w:rsidRPr="005E62BE" w:rsidDel="002022F9">
          <w:rPr>
            <w:rFonts w:ascii="Times New Roman" w:hAnsi="Times New Roman" w:cs="Times New Roman"/>
            <w:spacing w:val="-9"/>
            <w:sz w:val="28"/>
          </w:rPr>
          <w:delText xml:space="preserve"> </w:delText>
        </w:r>
        <w:r w:rsidRPr="005E62BE" w:rsidDel="002022F9">
          <w:rPr>
            <w:rFonts w:ascii="Times New Roman" w:hAnsi="Times New Roman" w:cs="Times New Roman"/>
            <w:sz w:val="28"/>
          </w:rPr>
          <w:delText>research,</w:delText>
        </w:r>
        <w:r w:rsidRPr="005E62BE" w:rsidDel="002022F9">
          <w:rPr>
            <w:rFonts w:ascii="Times New Roman" w:hAnsi="Times New Roman" w:cs="Times New Roman"/>
            <w:spacing w:val="-11"/>
            <w:sz w:val="28"/>
          </w:rPr>
          <w:delText xml:space="preserve"> </w:delText>
        </w:r>
        <w:r w:rsidRPr="005E62BE" w:rsidDel="002022F9">
          <w:rPr>
            <w:rFonts w:ascii="Times New Roman" w:hAnsi="Times New Roman" w:cs="Times New Roman"/>
            <w:sz w:val="28"/>
          </w:rPr>
          <w:delText>creative</w:delText>
        </w:r>
        <w:r w:rsidRPr="005E62BE" w:rsidDel="002022F9">
          <w:rPr>
            <w:rFonts w:ascii="Times New Roman" w:hAnsi="Times New Roman" w:cs="Times New Roman"/>
            <w:spacing w:val="-10"/>
            <w:sz w:val="28"/>
          </w:rPr>
          <w:delText xml:space="preserve"> </w:delText>
        </w:r>
        <w:r w:rsidRPr="005E62BE" w:rsidDel="002022F9">
          <w:rPr>
            <w:rFonts w:ascii="Times New Roman" w:hAnsi="Times New Roman" w:cs="Times New Roman"/>
            <w:sz w:val="28"/>
          </w:rPr>
          <w:delText>activity,</w:delText>
        </w:r>
        <w:r w:rsidRPr="005E62BE" w:rsidDel="002022F9">
          <w:rPr>
            <w:rFonts w:ascii="Times New Roman" w:hAnsi="Times New Roman" w:cs="Times New Roman"/>
            <w:spacing w:val="-11"/>
            <w:sz w:val="28"/>
          </w:rPr>
          <w:delText xml:space="preserve"> </w:delText>
        </w:r>
        <w:r w:rsidRPr="005E62BE" w:rsidDel="002022F9">
          <w:rPr>
            <w:rFonts w:ascii="Times New Roman" w:hAnsi="Times New Roman" w:cs="Times New Roman"/>
            <w:sz w:val="28"/>
          </w:rPr>
          <w:delText>instruction</w:delText>
        </w:r>
        <w:r w:rsidRPr="005E62BE" w:rsidDel="002022F9">
          <w:rPr>
            <w:rFonts w:ascii="Times New Roman" w:hAnsi="Times New Roman" w:cs="Times New Roman"/>
            <w:spacing w:val="-10"/>
            <w:sz w:val="28"/>
          </w:rPr>
          <w:delText xml:space="preserve"> </w:delText>
        </w:r>
        <w:r w:rsidRPr="005E62BE" w:rsidDel="002022F9">
          <w:rPr>
            <w:rFonts w:ascii="Times New Roman" w:hAnsi="Times New Roman" w:cs="Times New Roman"/>
            <w:sz w:val="28"/>
          </w:rPr>
          <w:delText>or</w:delText>
        </w:r>
        <w:r w:rsidRPr="005E62BE" w:rsidDel="002022F9">
          <w:rPr>
            <w:rFonts w:ascii="Times New Roman" w:hAnsi="Times New Roman" w:cs="Times New Roman"/>
            <w:spacing w:val="-9"/>
            <w:sz w:val="28"/>
          </w:rPr>
          <w:delText xml:space="preserve"> </w:delText>
        </w:r>
        <w:r w:rsidRPr="005E62BE" w:rsidDel="002022F9">
          <w:rPr>
            <w:rFonts w:ascii="Times New Roman" w:hAnsi="Times New Roman" w:cs="Times New Roman"/>
            <w:sz w:val="28"/>
          </w:rPr>
          <w:delText>service.</w:delText>
        </w:r>
      </w:del>
    </w:p>
    <w:p w14:paraId="0E5A3BB6" w14:textId="77777777" w:rsidR="008F0EE9" w:rsidRDefault="008F0EE9">
      <w:pPr>
        <w:spacing w:before="4"/>
        <w:rPr>
          <w:rFonts w:ascii="Times New Roman" w:eastAsia="Times New Roman" w:hAnsi="Times New Roman" w:cs="Times New Roman"/>
          <w:sz w:val="28"/>
          <w:szCs w:val="28"/>
        </w:rPr>
      </w:pPr>
    </w:p>
    <w:p w14:paraId="36B1654C" w14:textId="77777777" w:rsidR="008F0EE9" w:rsidRPr="005E62BE" w:rsidRDefault="00AD5AA7" w:rsidP="005E62BE">
      <w:pPr>
        <w:pStyle w:val="Heading4"/>
        <w:numPr>
          <w:ilvl w:val="0"/>
          <w:numId w:val="12"/>
        </w:numPr>
        <w:rPr>
          <w:rFonts w:ascii="Times New Roman" w:hAnsi="Times New Roman" w:cs="Times New Roman"/>
          <w:b/>
          <w:bCs/>
          <w:i w:val="0"/>
          <w:color w:val="auto"/>
          <w:sz w:val="28"/>
        </w:rPr>
      </w:pPr>
      <w:r w:rsidRPr="005E62BE">
        <w:rPr>
          <w:rFonts w:ascii="Times New Roman" w:hAnsi="Times New Roman" w:cs="Times New Roman"/>
          <w:b/>
          <w:i w:val="0"/>
          <w:color w:val="auto"/>
          <w:sz w:val="28"/>
        </w:rPr>
        <w:lastRenderedPageBreak/>
        <w:t>Recognizing</w:t>
      </w:r>
      <w:r w:rsidRPr="005E62BE">
        <w:rPr>
          <w:rFonts w:ascii="Times New Roman" w:hAnsi="Times New Roman" w:cs="Times New Roman"/>
          <w:b/>
          <w:i w:val="0"/>
          <w:color w:val="auto"/>
          <w:spacing w:val="45"/>
          <w:sz w:val="28"/>
        </w:rPr>
        <w:t xml:space="preserve"> </w:t>
      </w:r>
      <w:r w:rsidRPr="005E62BE">
        <w:rPr>
          <w:rFonts w:ascii="Times New Roman" w:hAnsi="Times New Roman" w:cs="Times New Roman"/>
          <w:b/>
          <w:i w:val="0"/>
          <w:color w:val="auto"/>
          <w:sz w:val="28"/>
        </w:rPr>
        <w:t>Variability</w:t>
      </w:r>
      <w:r w:rsidRPr="005E62BE">
        <w:rPr>
          <w:rFonts w:ascii="Times New Roman" w:hAnsi="Times New Roman" w:cs="Times New Roman"/>
          <w:b/>
          <w:i w:val="0"/>
          <w:color w:val="auto"/>
          <w:spacing w:val="46"/>
          <w:sz w:val="28"/>
        </w:rPr>
        <w:t xml:space="preserve"> </w:t>
      </w:r>
      <w:r w:rsidRPr="005E62BE">
        <w:rPr>
          <w:rFonts w:ascii="Times New Roman" w:hAnsi="Times New Roman" w:cs="Times New Roman"/>
          <w:b/>
          <w:i w:val="0"/>
          <w:color w:val="auto"/>
          <w:sz w:val="28"/>
        </w:rPr>
        <w:t>in</w:t>
      </w:r>
      <w:r w:rsidRPr="005E62BE">
        <w:rPr>
          <w:rFonts w:ascii="Times New Roman" w:hAnsi="Times New Roman" w:cs="Times New Roman"/>
          <w:b/>
          <w:i w:val="0"/>
          <w:color w:val="auto"/>
          <w:spacing w:val="44"/>
          <w:sz w:val="28"/>
        </w:rPr>
        <w:t xml:space="preserve"> </w:t>
      </w:r>
      <w:r w:rsidRPr="005E62BE">
        <w:rPr>
          <w:rFonts w:ascii="Times New Roman" w:hAnsi="Times New Roman" w:cs="Times New Roman"/>
          <w:b/>
          <w:i w:val="0"/>
          <w:color w:val="auto"/>
          <w:sz w:val="28"/>
        </w:rPr>
        <w:t>Instructional Expectations of Associate</w:t>
      </w:r>
      <w:r w:rsidRPr="005E62BE">
        <w:rPr>
          <w:rFonts w:ascii="Times New Roman" w:hAnsi="Times New Roman" w:cs="Times New Roman"/>
          <w:b/>
          <w:i w:val="0"/>
          <w:color w:val="auto"/>
          <w:spacing w:val="87"/>
          <w:w w:val="99"/>
          <w:sz w:val="28"/>
        </w:rPr>
        <w:t xml:space="preserve"> </w:t>
      </w:r>
      <w:r w:rsidRPr="005E62BE">
        <w:rPr>
          <w:rFonts w:ascii="Times New Roman" w:hAnsi="Times New Roman" w:cs="Times New Roman"/>
          <w:b/>
          <w:i w:val="0"/>
          <w:color w:val="auto"/>
          <w:sz w:val="28"/>
        </w:rPr>
        <w:t>Professors</w:t>
      </w:r>
    </w:p>
    <w:p w14:paraId="4E87E695" w14:textId="77777777" w:rsidR="008F0EE9" w:rsidRDefault="008F0EE9">
      <w:pPr>
        <w:spacing w:before="8"/>
        <w:rPr>
          <w:rFonts w:ascii="Times New Roman" w:eastAsia="Times New Roman" w:hAnsi="Times New Roman" w:cs="Times New Roman"/>
          <w:b/>
          <w:bCs/>
          <w:sz w:val="27"/>
          <w:szCs w:val="27"/>
        </w:rPr>
      </w:pPr>
    </w:p>
    <w:p w14:paraId="4EA5B107" w14:textId="77777777" w:rsidR="008F0EE9" w:rsidRPr="005E62BE" w:rsidRDefault="00AD5AA7" w:rsidP="005E62BE">
      <w:pPr>
        <w:ind w:left="720"/>
        <w:rPr>
          <w:rFonts w:ascii="Times New Roman" w:hAnsi="Times New Roman" w:cs="Times New Roman"/>
          <w:sz w:val="28"/>
        </w:rPr>
      </w:pPr>
      <w:r w:rsidRPr="005E62BE">
        <w:rPr>
          <w:rFonts w:ascii="Times New Roman" w:hAnsi="Times New Roman" w:cs="Times New Roman"/>
          <w:sz w:val="28"/>
        </w:rPr>
        <w:t>In</w:t>
      </w:r>
      <w:r w:rsidRPr="005E62BE">
        <w:rPr>
          <w:rFonts w:ascii="Times New Roman" w:hAnsi="Times New Roman" w:cs="Times New Roman"/>
          <w:spacing w:val="19"/>
          <w:sz w:val="28"/>
        </w:rPr>
        <w:t xml:space="preserve"> </w:t>
      </w:r>
      <w:r w:rsidRPr="005E62BE">
        <w:rPr>
          <w:rFonts w:ascii="Times New Roman" w:hAnsi="Times New Roman" w:cs="Times New Roman"/>
          <w:sz w:val="28"/>
        </w:rPr>
        <w:t>creating</w:t>
      </w:r>
      <w:r w:rsidRPr="005E62BE">
        <w:rPr>
          <w:rFonts w:ascii="Times New Roman" w:hAnsi="Times New Roman" w:cs="Times New Roman"/>
          <w:spacing w:val="19"/>
          <w:sz w:val="28"/>
        </w:rPr>
        <w:t xml:space="preserve"> </w:t>
      </w:r>
      <w:r w:rsidRPr="005E62BE">
        <w:rPr>
          <w:rFonts w:ascii="Times New Roman" w:hAnsi="Times New Roman" w:cs="Times New Roman"/>
          <w:sz w:val="28"/>
        </w:rPr>
        <w:t>unit</w:t>
      </w:r>
      <w:r w:rsidRPr="005E62BE">
        <w:rPr>
          <w:rFonts w:ascii="Times New Roman" w:hAnsi="Times New Roman" w:cs="Times New Roman"/>
          <w:spacing w:val="19"/>
          <w:sz w:val="28"/>
        </w:rPr>
        <w:t xml:space="preserve"> </w:t>
      </w:r>
      <w:r w:rsidRPr="005E62BE">
        <w:rPr>
          <w:rFonts w:ascii="Times New Roman" w:hAnsi="Times New Roman" w:cs="Times New Roman"/>
          <w:sz w:val="28"/>
        </w:rPr>
        <w:t>criteria</w:t>
      </w:r>
      <w:r w:rsidRPr="005E62BE">
        <w:rPr>
          <w:rFonts w:ascii="Times New Roman" w:hAnsi="Times New Roman" w:cs="Times New Roman"/>
          <w:spacing w:val="19"/>
          <w:sz w:val="28"/>
        </w:rPr>
        <w:t xml:space="preserve"> </w:t>
      </w:r>
      <w:r w:rsidRPr="005E62BE">
        <w:rPr>
          <w:rFonts w:ascii="Times New Roman" w:hAnsi="Times New Roman" w:cs="Times New Roman"/>
          <w:sz w:val="28"/>
        </w:rPr>
        <w:t>for</w:t>
      </w:r>
      <w:r w:rsidRPr="005E62BE">
        <w:rPr>
          <w:rFonts w:ascii="Times New Roman" w:hAnsi="Times New Roman" w:cs="Times New Roman"/>
          <w:spacing w:val="19"/>
          <w:sz w:val="28"/>
        </w:rPr>
        <w:t xml:space="preserve"> </w:t>
      </w:r>
      <w:r w:rsidRPr="005E62BE">
        <w:rPr>
          <w:rFonts w:ascii="Times New Roman" w:hAnsi="Times New Roman" w:cs="Times New Roman"/>
          <w:sz w:val="28"/>
        </w:rPr>
        <w:t>promotion</w:t>
      </w:r>
      <w:r w:rsidRPr="005E62BE">
        <w:rPr>
          <w:rFonts w:ascii="Times New Roman" w:hAnsi="Times New Roman" w:cs="Times New Roman"/>
          <w:spacing w:val="19"/>
          <w:sz w:val="28"/>
        </w:rPr>
        <w:t xml:space="preserve"> </w:t>
      </w:r>
      <w:r w:rsidRPr="005E62BE">
        <w:rPr>
          <w:rFonts w:ascii="Times New Roman" w:hAnsi="Times New Roman" w:cs="Times New Roman"/>
          <w:sz w:val="28"/>
        </w:rPr>
        <w:t>to</w:t>
      </w:r>
      <w:r w:rsidRPr="005E62BE">
        <w:rPr>
          <w:rFonts w:ascii="Times New Roman" w:hAnsi="Times New Roman" w:cs="Times New Roman"/>
          <w:spacing w:val="20"/>
          <w:sz w:val="28"/>
        </w:rPr>
        <w:t xml:space="preserve"> </w:t>
      </w:r>
      <w:r w:rsidRPr="005E62BE">
        <w:rPr>
          <w:rFonts w:ascii="Times New Roman" w:hAnsi="Times New Roman" w:cs="Times New Roman"/>
          <w:sz w:val="28"/>
        </w:rPr>
        <w:t>Professor,</w:t>
      </w:r>
      <w:r w:rsidRPr="005E62BE">
        <w:rPr>
          <w:rFonts w:ascii="Times New Roman" w:hAnsi="Times New Roman" w:cs="Times New Roman"/>
          <w:spacing w:val="18"/>
          <w:sz w:val="28"/>
        </w:rPr>
        <w:t xml:space="preserve"> </w:t>
      </w:r>
      <w:r w:rsidRPr="005E62BE">
        <w:rPr>
          <w:rFonts w:ascii="Times New Roman" w:hAnsi="Times New Roman" w:cs="Times New Roman"/>
          <w:sz w:val="28"/>
        </w:rPr>
        <w:t>faculty</w:t>
      </w:r>
      <w:r w:rsidRPr="005E62BE">
        <w:rPr>
          <w:rFonts w:ascii="Times New Roman" w:hAnsi="Times New Roman" w:cs="Times New Roman"/>
          <w:spacing w:val="20"/>
          <w:sz w:val="28"/>
        </w:rPr>
        <w:t xml:space="preserve"> </w:t>
      </w:r>
      <w:r w:rsidRPr="005E62BE">
        <w:rPr>
          <w:rFonts w:ascii="Times New Roman" w:hAnsi="Times New Roman" w:cs="Times New Roman"/>
          <w:sz w:val="28"/>
        </w:rPr>
        <w:t>should</w:t>
      </w:r>
      <w:r w:rsidRPr="005E62BE">
        <w:rPr>
          <w:rFonts w:ascii="Times New Roman" w:hAnsi="Times New Roman" w:cs="Times New Roman"/>
          <w:spacing w:val="20"/>
          <w:sz w:val="28"/>
        </w:rPr>
        <w:t xml:space="preserve"> </w:t>
      </w:r>
      <w:r w:rsidRPr="005E62BE">
        <w:rPr>
          <w:rFonts w:ascii="Times New Roman" w:hAnsi="Times New Roman" w:cs="Times New Roman"/>
          <w:sz w:val="28"/>
        </w:rPr>
        <w:t>consider</w:t>
      </w:r>
      <w:r w:rsidRPr="005E62BE">
        <w:rPr>
          <w:rFonts w:ascii="Times New Roman" w:hAnsi="Times New Roman" w:cs="Times New Roman"/>
          <w:spacing w:val="85"/>
          <w:w w:val="99"/>
          <w:sz w:val="28"/>
        </w:rPr>
        <w:t xml:space="preserve"> </w:t>
      </w:r>
      <w:r w:rsidRPr="005E62BE">
        <w:rPr>
          <w:rFonts w:ascii="Times New Roman" w:hAnsi="Times New Roman" w:cs="Times New Roman"/>
          <w:sz w:val="28"/>
        </w:rPr>
        <w:t>how</w:t>
      </w:r>
      <w:r w:rsidRPr="005E62BE">
        <w:rPr>
          <w:rFonts w:ascii="Times New Roman" w:hAnsi="Times New Roman" w:cs="Times New Roman"/>
          <w:spacing w:val="-8"/>
          <w:sz w:val="28"/>
        </w:rPr>
        <w:t xml:space="preserve"> </w:t>
      </w:r>
      <w:r w:rsidRPr="005E62BE">
        <w:rPr>
          <w:rFonts w:ascii="Times New Roman" w:hAnsi="Times New Roman" w:cs="Times New Roman"/>
          <w:sz w:val="28"/>
        </w:rPr>
        <w:t>the</w:t>
      </w:r>
      <w:r w:rsidRPr="005E62BE">
        <w:rPr>
          <w:rFonts w:ascii="Times New Roman" w:hAnsi="Times New Roman" w:cs="Times New Roman"/>
          <w:spacing w:val="-7"/>
          <w:sz w:val="28"/>
        </w:rPr>
        <w:t xml:space="preserve"> </w:t>
      </w:r>
      <w:r w:rsidRPr="005E62BE">
        <w:rPr>
          <w:rFonts w:ascii="Times New Roman" w:hAnsi="Times New Roman" w:cs="Times New Roman"/>
          <w:sz w:val="28"/>
        </w:rPr>
        <w:t>institution's</w:t>
      </w:r>
      <w:r w:rsidRPr="005E62BE">
        <w:rPr>
          <w:rFonts w:ascii="Times New Roman" w:hAnsi="Times New Roman" w:cs="Times New Roman"/>
          <w:spacing w:val="-6"/>
          <w:sz w:val="28"/>
        </w:rPr>
        <w:t xml:space="preserve"> </w:t>
      </w:r>
      <w:r w:rsidRPr="005E62BE">
        <w:rPr>
          <w:rFonts w:ascii="Times New Roman" w:hAnsi="Times New Roman" w:cs="Times New Roman"/>
          <w:sz w:val="28"/>
        </w:rPr>
        <w:t>expectations</w:t>
      </w:r>
      <w:r w:rsidRPr="005E62BE">
        <w:rPr>
          <w:rFonts w:ascii="Times New Roman" w:hAnsi="Times New Roman" w:cs="Times New Roman"/>
          <w:spacing w:val="-6"/>
          <w:sz w:val="28"/>
        </w:rPr>
        <w:t xml:space="preserve"> </w:t>
      </w:r>
      <w:r w:rsidRPr="005E62BE">
        <w:rPr>
          <w:rFonts w:ascii="Times New Roman" w:hAnsi="Times New Roman" w:cs="Times New Roman"/>
          <w:sz w:val="28"/>
        </w:rPr>
        <w:t>of</w:t>
      </w:r>
      <w:r w:rsidRPr="005E62BE">
        <w:rPr>
          <w:rFonts w:ascii="Times New Roman" w:hAnsi="Times New Roman" w:cs="Times New Roman"/>
          <w:spacing w:val="-7"/>
          <w:sz w:val="28"/>
        </w:rPr>
        <w:t xml:space="preserve"> </w:t>
      </w:r>
      <w:r w:rsidRPr="005E62BE">
        <w:rPr>
          <w:rFonts w:ascii="Times New Roman" w:hAnsi="Times New Roman" w:cs="Times New Roman"/>
          <w:sz w:val="28"/>
        </w:rPr>
        <w:t>and</w:t>
      </w:r>
      <w:r w:rsidRPr="005E62BE">
        <w:rPr>
          <w:rFonts w:ascii="Times New Roman" w:hAnsi="Times New Roman" w:cs="Times New Roman"/>
          <w:spacing w:val="-6"/>
          <w:sz w:val="28"/>
        </w:rPr>
        <w:t xml:space="preserve"> </w:t>
      </w:r>
      <w:r w:rsidRPr="005E62BE">
        <w:rPr>
          <w:rFonts w:ascii="Times New Roman" w:hAnsi="Times New Roman" w:cs="Times New Roman"/>
          <w:sz w:val="28"/>
        </w:rPr>
        <w:t>assignments</w:t>
      </w:r>
      <w:r w:rsidRPr="005E62BE">
        <w:rPr>
          <w:rFonts w:ascii="Times New Roman" w:hAnsi="Times New Roman" w:cs="Times New Roman"/>
          <w:spacing w:val="-6"/>
          <w:sz w:val="28"/>
        </w:rPr>
        <w:t xml:space="preserve"> </w:t>
      </w:r>
      <w:r w:rsidRPr="005E62BE">
        <w:rPr>
          <w:rFonts w:ascii="Times New Roman" w:hAnsi="Times New Roman" w:cs="Times New Roman"/>
          <w:sz w:val="28"/>
        </w:rPr>
        <w:t>to</w:t>
      </w:r>
      <w:r w:rsidRPr="005E62BE">
        <w:rPr>
          <w:rFonts w:ascii="Times New Roman" w:hAnsi="Times New Roman" w:cs="Times New Roman"/>
          <w:spacing w:val="-6"/>
          <w:sz w:val="28"/>
        </w:rPr>
        <w:t xml:space="preserve"> </w:t>
      </w:r>
      <w:r w:rsidRPr="005E62BE">
        <w:rPr>
          <w:rFonts w:ascii="Times New Roman" w:hAnsi="Times New Roman" w:cs="Times New Roman"/>
          <w:sz w:val="28"/>
        </w:rPr>
        <w:t>Associate</w:t>
      </w:r>
      <w:r w:rsidRPr="005E62BE">
        <w:rPr>
          <w:rFonts w:ascii="Times New Roman" w:hAnsi="Times New Roman" w:cs="Times New Roman"/>
          <w:spacing w:val="-7"/>
          <w:sz w:val="28"/>
        </w:rPr>
        <w:t xml:space="preserve"> </w:t>
      </w:r>
      <w:r w:rsidRPr="005E62BE">
        <w:rPr>
          <w:rFonts w:ascii="Times New Roman" w:hAnsi="Times New Roman" w:cs="Times New Roman"/>
          <w:sz w:val="28"/>
        </w:rPr>
        <w:t>Professors</w:t>
      </w:r>
      <w:r w:rsidRPr="005E62BE">
        <w:rPr>
          <w:rFonts w:ascii="Times New Roman" w:hAnsi="Times New Roman" w:cs="Times New Roman"/>
          <w:spacing w:val="89"/>
          <w:w w:val="99"/>
          <w:sz w:val="28"/>
        </w:rPr>
        <w:t xml:space="preserve"> </w:t>
      </w:r>
      <w:r w:rsidRPr="005E62BE">
        <w:rPr>
          <w:rFonts w:ascii="Times New Roman" w:hAnsi="Times New Roman" w:cs="Times New Roman"/>
          <w:sz w:val="28"/>
        </w:rPr>
        <w:t>differ</w:t>
      </w:r>
      <w:r w:rsidRPr="005E62BE">
        <w:rPr>
          <w:rFonts w:ascii="Times New Roman" w:hAnsi="Times New Roman" w:cs="Times New Roman"/>
          <w:spacing w:val="-8"/>
          <w:sz w:val="28"/>
        </w:rPr>
        <w:t xml:space="preserve"> </w:t>
      </w:r>
      <w:r w:rsidRPr="005E62BE">
        <w:rPr>
          <w:rFonts w:ascii="Times New Roman" w:hAnsi="Times New Roman" w:cs="Times New Roman"/>
          <w:sz w:val="28"/>
        </w:rPr>
        <w:t>from</w:t>
      </w:r>
      <w:r w:rsidRPr="005E62BE">
        <w:rPr>
          <w:rFonts w:ascii="Times New Roman" w:hAnsi="Times New Roman" w:cs="Times New Roman"/>
          <w:spacing w:val="-8"/>
          <w:sz w:val="28"/>
        </w:rPr>
        <w:t xml:space="preserve"> </w:t>
      </w:r>
      <w:r w:rsidRPr="005E62BE">
        <w:rPr>
          <w:rFonts w:ascii="Times New Roman" w:hAnsi="Times New Roman" w:cs="Times New Roman"/>
          <w:sz w:val="28"/>
        </w:rPr>
        <w:t>those</w:t>
      </w:r>
      <w:r w:rsidRPr="005E62BE">
        <w:rPr>
          <w:rFonts w:ascii="Times New Roman" w:hAnsi="Times New Roman" w:cs="Times New Roman"/>
          <w:spacing w:val="-8"/>
          <w:sz w:val="28"/>
        </w:rPr>
        <w:t xml:space="preserve"> </w:t>
      </w:r>
      <w:r w:rsidRPr="005E62BE">
        <w:rPr>
          <w:rFonts w:ascii="Times New Roman" w:hAnsi="Times New Roman" w:cs="Times New Roman"/>
          <w:sz w:val="28"/>
        </w:rPr>
        <w:t>for</w:t>
      </w:r>
      <w:r w:rsidRPr="005E62BE">
        <w:rPr>
          <w:rFonts w:ascii="Times New Roman" w:hAnsi="Times New Roman" w:cs="Times New Roman"/>
          <w:spacing w:val="-7"/>
          <w:sz w:val="28"/>
        </w:rPr>
        <w:t xml:space="preserve"> </w:t>
      </w:r>
      <w:r w:rsidRPr="005E62BE">
        <w:rPr>
          <w:rFonts w:ascii="Times New Roman" w:hAnsi="Times New Roman" w:cs="Times New Roman"/>
          <w:sz w:val="28"/>
        </w:rPr>
        <w:t>Assistant</w:t>
      </w:r>
      <w:r w:rsidRPr="005E62BE">
        <w:rPr>
          <w:rFonts w:ascii="Times New Roman" w:hAnsi="Times New Roman" w:cs="Times New Roman"/>
          <w:spacing w:val="-9"/>
          <w:sz w:val="28"/>
        </w:rPr>
        <w:t xml:space="preserve"> </w:t>
      </w:r>
      <w:r w:rsidRPr="005E62BE">
        <w:rPr>
          <w:rFonts w:ascii="Times New Roman" w:hAnsi="Times New Roman" w:cs="Times New Roman"/>
          <w:sz w:val="28"/>
        </w:rPr>
        <w:t>Professors.</w:t>
      </w:r>
      <w:r w:rsidRPr="005E62BE">
        <w:rPr>
          <w:rFonts w:ascii="Times New Roman" w:hAnsi="Times New Roman" w:cs="Times New Roman"/>
          <w:spacing w:val="-8"/>
          <w:sz w:val="28"/>
        </w:rPr>
        <w:t xml:space="preserve"> </w:t>
      </w:r>
      <w:r w:rsidRPr="005E62BE">
        <w:rPr>
          <w:rFonts w:ascii="Times New Roman" w:hAnsi="Times New Roman" w:cs="Times New Roman"/>
          <w:sz w:val="28"/>
        </w:rPr>
        <w:t>For</w:t>
      </w:r>
      <w:r w:rsidRPr="005E62BE">
        <w:rPr>
          <w:rFonts w:ascii="Times New Roman" w:hAnsi="Times New Roman" w:cs="Times New Roman"/>
          <w:spacing w:val="-7"/>
          <w:sz w:val="28"/>
        </w:rPr>
        <w:t xml:space="preserve"> </w:t>
      </w:r>
      <w:r w:rsidRPr="005E62BE">
        <w:rPr>
          <w:rFonts w:ascii="Times New Roman" w:hAnsi="Times New Roman" w:cs="Times New Roman"/>
          <w:sz w:val="28"/>
        </w:rPr>
        <w:t>example,</w:t>
      </w:r>
      <w:r w:rsidRPr="005E62BE">
        <w:rPr>
          <w:rFonts w:ascii="Times New Roman" w:hAnsi="Times New Roman" w:cs="Times New Roman"/>
          <w:spacing w:val="-7"/>
          <w:sz w:val="28"/>
        </w:rPr>
        <w:t xml:space="preserve"> </w:t>
      </w:r>
      <w:r w:rsidRPr="005E62BE">
        <w:rPr>
          <w:rFonts w:ascii="Times New Roman" w:hAnsi="Times New Roman" w:cs="Times New Roman"/>
          <w:sz w:val="28"/>
        </w:rPr>
        <w:t>Associate</w:t>
      </w:r>
      <w:r w:rsidRPr="005E62BE">
        <w:rPr>
          <w:rFonts w:ascii="Times New Roman" w:hAnsi="Times New Roman" w:cs="Times New Roman"/>
          <w:spacing w:val="-8"/>
          <w:sz w:val="28"/>
        </w:rPr>
        <w:t xml:space="preserve"> </w:t>
      </w:r>
      <w:r w:rsidRPr="005E62BE">
        <w:rPr>
          <w:rFonts w:ascii="Times New Roman" w:hAnsi="Times New Roman" w:cs="Times New Roman"/>
          <w:sz w:val="28"/>
        </w:rPr>
        <w:t>Professors</w:t>
      </w:r>
      <w:r w:rsidRPr="005E62BE">
        <w:rPr>
          <w:rFonts w:ascii="Times New Roman" w:hAnsi="Times New Roman" w:cs="Times New Roman"/>
          <w:spacing w:val="89"/>
          <w:w w:val="99"/>
          <w:sz w:val="28"/>
        </w:rPr>
        <w:t xml:space="preserve"> </w:t>
      </w:r>
      <w:r w:rsidRPr="005E62BE">
        <w:rPr>
          <w:rFonts w:ascii="Times New Roman" w:hAnsi="Times New Roman" w:cs="Times New Roman"/>
          <w:sz w:val="28"/>
        </w:rPr>
        <w:t>may</w:t>
      </w:r>
      <w:r w:rsidRPr="005E62BE">
        <w:rPr>
          <w:rFonts w:ascii="Times New Roman" w:hAnsi="Times New Roman" w:cs="Times New Roman"/>
          <w:spacing w:val="29"/>
          <w:sz w:val="28"/>
        </w:rPr>
        <w:t xml:space="preserve"> </w:t>
      </w:r>
      <w:r w:rsidRPr="005E62BE">
        <w:rPr>
          <w:rFonts w:ascii="Times New Roman" w:hAnsi="Times New Roman" w:cs="Times New Roman"/>
          <w:sz w:val="28"/>
        </w:rPr>
        <w:t>be</w:t>
      </w:r>
      <w:r w:rsidRPr="005E62BE">
        <w:rPr>
          <w:rFonts w:ascii="Times New Roman" w:hAnsi="Times New Roman" w:cs="Times New Roman"/>
          <w:spacing w:val="29"/>
          <w:sz w:val="28"/>
        </w:rPr>
        <w:t xml:space="preserve"> </w:t>
      </w:r>
      <w:r w:rsidRPr="005E62BE">
        <w:rPr>
          <w:rFonts w:ascii="Times New Roman" w:hAnsi="Times New Roman" w:cs="Times New Roman"/>
          <w:sz w:val="28"/>
        </w:rPr>
        <w:t>expected</w:t>
      </w:r>
      <w:r w:rsidRPr="005E62BE">
        <w:rPr>
          <w:rFonts w:ascii="Times New Roman" w:hAnsi="Times New Roman" w:cs="Times New Roman"/>
          <w:spacing w:val="29"/>
          <w:sz w:val="28"/>
        </w:rPr>
        <w:t xml:space="preserve"> </w:t>
      </w:r>
      <w:r w:rsidRPr="005E62BE">
        <w:rPr>
          <w:rFonts w:ascii="Times New Roman" w:hAnsi="Times New Roman" w:cs="Times New Roman"/>
          <w:sz w:val="28"/>
        </w:rPr>
        <w:t>to</w:t>
      </w:r>
      <w:r w:rsidRPr="005E62BE">
        <w:rPr>
          <w:rFonts w:ascii="Times New Roman" w:hAnsi="Times New Roman" w:cs="Times New Roman"/>
          <w:spacing w:val="29"/>
          <w:sz w:val="28"/>
        </w:rPr>
        <w:t xml:space="preserve"> </w:t>
      </w:r>
      <w:r w:rsidRPr="005E62BE">
        <w:rPr>
          <w:rFonts w:ascii="Times New Roman" w:hAnsi="Times New Roman" w:cs="Times New Roman"/>
          <w:sz w:val="28"/>
        </w:rPr>
        <w:t>accept</w:t>
      </w:r>
      <w:r w:rsidRPr="005E62BE">
        <w:rPr>
          <w:rFonts w:ascii="Times New Roman" w:hAnsi="Times New Roman" w:cs="Times New Roman"/>
          <w:spacing w:val="29"/>
          <w:sz w:val="28"/>
        </w:rPr>
        <w:t xml:space="preserve"> </w:t>
      </w:r>
      <w:r w:rsidRPr="005E62BE">
        <w:rPr>
          <w:rFonts w:ascii="Times New Roman" w:hAnsi="Times New Roman" w:cs="Times New Roman"/>
          <w:sz w:val="28"/>
        </w:rPr>
        <w:t>significant</w:t>
      </w:r>
      <w:r w:rsidRPr="005E62BE">
        <w:rPr>
          <w:rFonts w:ascii="Times New Roman" w:hAnsi="Times New Roman" w:cs="Times New Roman"/>
          <w:spacing w:val="30"/>
          <w:sz w:val="28"/>
        </w:rPr>
        <w:t xml:space="preserve"> </w:t>
      </w:r>
      <w:r w:rsidRPr="005E62BE">
        <w:rPr>
          <w:rFonts w:ascii="Times New Roman" w:hAnsi="Times New Roman" w:cs="Times New Roman"/>
          <w:sz w:val="28"/>
        </w:rPr>
        <w:t>responsibility</w:t>
      </w:r>
      <w:r w:rsidRPr="005E62BE">
        <w:rPr>
          <w:rFonts w:ascii="Times New Roman" w:hAnsi="Times New Roman" w:cs="Times New Roman"/>
          <w:spacing w:val="28"/>
          <w:sz w:val="28"/>
        </w:rPr>
        <w:t xml:space="preserve"> </w:t>
      </w:r>
      <w:r w:rsidRPr="005E62BE">
        <w:rPr>
          <w:rFonts w:ascii="Times New Roman" w:hAnsi="Times New Roman" w:cs="Times New Roman"/>
          <w:sz w:val="28"/>
        </w:rPr>
        <w:t>for</w:t>
      </w:r>
      <w:r w:rsidRPr="005E62BE">
        <w:rPr>
          <w:rFonts w:ascii="Times New Roman" w:hAnsi="Times New Roman" w:cs="Times New Roman"/>
          <w:spacing w:val="29"/>
          <w:sz w:val="28"/>
        </w:rPr>
        <w:t xml:space="preserve"> </w:t>
      </w:r>
      <w:r w:rsidRPr="005E62BE">
        <w:rPr>
          <w:rFonts w:ascii="Times New Roman" w:hAnsi="Times New Roman" w:cs="Times New Roman"/>
          <w:sz w:val="28"/>
        </w:rPr>
        <w:t>program</w:t>
      </w:r>
      <w:r w:rsidRPr="005E62BE">
        <w:rPr>
          <w:rFonts w:ascii="Times New Roman" w:hAnsi="Times New Roman" w:cs="Times New Roman"/>
          <w:spacing w:val="77"/>
          <w:w w:val="99"/>
          <w:sz w:val="28"/>
        </w:rPr>
        <w:t xml:space="preserve"> </w:t>
      </w:r>
      <w:r w:rsidRPr="005E62BE">
        <w:rPr>
          <w:rFonts w:ascii="Times New Roman" w:hAnsi="Times New Roman" w:cs="Times New Roman"/>
          <w:sz w:val="28"/>
        </w:rPr>
        <w:t>development,</w:t>
      </w:r>
      <w:r w:rsidRPr="005E62BE">
        <w:rPr>
          <w:rFonts w:ascii="Times New Roman" w:hAnsi="Times New Roman" w:cs="Times New Roman"/>
          <w:spacing w:val="-21"/>
          <w:sz w:val="28"/>
        </w:rPr>
        <w:t xml:space="preserve"> </w:t>
      </w:r>
      <w:r w:rsidRPr="005E62BE">
        <w:rPr>
          <w:rFonts w:ascii="Times New Roman" w:hAnsi="Times New Roman" w:cs="Times New Roman"/>
          <w:sz w:val="28"/>
        </w:rPr>
        <w:t>student</w:t>
      </w:r>
      <w:r w:rsidRPr="005E62BE">
        <w:rPr>
          <w:rFonts w:ascii="Times New Roman" w:hAnsi="Times New Roman" w:cs="Times New Roman"/>
          <w:spacing w:val="-21"/>
          <w:sz w:val="28"/>
        </w:rPr>
        <w:t xml:space="preserve"> </w:t>
      </w:r>
      <w:r w:rsidRPr="005E62BE">
        <w:rPr>
          <w:rFonts w:ascii="Times New Roman" w:hAnsi="Times New Roman" w:cs="Times New Roman"/>
          <w:sz w:val="28"/>
        </w:rPr>
        <w:t>recruitment,</w:t>
      </w:r>
      <w:r w:rsidRPr="005E62BE">
        <w:rPr>
          <w:rFonts w:ascii="Times New Roman" w:hAnsi="Times New Roman" w:cs="Times New Roman"/>
          <w:spacing w:val="-20"/>
          <w:sz w:val="28"/>
        </w:rPr>
        <w:t xml:space="preserve"> </w:t>
      </w:r>
      <w:r w:rsidRPr="005E62BE">
        <w:rPr>
          <w:rFonts w:ascii="Times New Roman" w:hAnsi="Times New Roman" w:cs="Times New Roman"/>
          <w:sz w:val="28"/>
        </w:rPr>
        <w:t>supervision</w:t>
      </w:r>
      <w:r w:rsidRPr="005E62BE">
        <w:rPr>
          <w:rFonts w:ascii="Times New Roman" w:hAnsi="Times New Roman" w:cs="Times New Roman"/>
          <w:spacing w:val="-20"/>
          <w:sz w:val="28"/>
        </w:rPr>
        <w:t xml:space="preserve"> </w:t>
      </w:r>
      <w:r w:rsidRPr="005E62BE">
        <w:rPr>
          <w:rFonts w:ascii="Times New Roman" w:hAnsi="Times New Roman" w:cs="Times New Roman"/>
          <w:sz w:val="28"/>
        </w:rPr>
        <w:t>of</w:t>
      </w:r>
      <w:r w:rsidRPr="005E62BE">
        <w:rPr>
          <w:rFonts w:ascii="Times New Roman" w:hAnsi="Times New Roman" w:cs="Times New Roman"/>
          <w:spacing w:val="-19"/>
          <w:sz w:val="28"/>
        </w:rPr>
        <w:t xml:space="preserve"> </w:t>
      </w:r>
      <w:r w:rsidRPr="005E62BE">
        <w:rPr>
          <w:rFonts w:ascii="Times New Roman" w:hAnsi="Times New Roman" w:cs="Times New Roman"/>
          <w:sz w:val="28"/>
        </w:rPr>
        <w:t>theses</w:t>
      </w:r>
      <w:r w:rsidRPr="005E62BE">
        <w:rPr>
          <w:rFonts w:ascii="Times New Roman" w:hAnsi="Times New Roman" w:cs="Times New Roman"/>
          <w:spacing w:val="-20"/>
          <w:sz w:val="28"/>
        </w:rPr>
        <w:t xml:space="preserve"> </w:t>
      </w:r>
      <w:r w:rsidRPr="005E62BE">
        <w:rPr>
          <w:rFonts w:ascii="Times New Roman" w:hAnsi="Times New Roman" w:cs="Times New Roman"/>
          <w:sz w:val="28"/>
        </w:rPr>
        <w:t>and</w:t>
      </w:r>
      <w:r w:rsidRPr="005E62BE">
        <w:rPr>
          <w:rFonts w:ascii="Times New Roman" w:hAnsi="Times New Roman" w:cs="Times New Roman"/>
          <w:spacing w:val="-20"/>
          <w:sz w:val="28"/>
        </w:rPr>
        <w:t xml:space="preserve"> </w:t>
      </w:r>
      <w:r w:rsidRPr="005E62BE">
        <w:rPr>
          <w:rFonts w:ascii="Times New Roman" w:hAnsi="Times New Roman" w:cs="Times New Roman"/>
          <w:sz w:val="28"/>
        </w:rPr>
        <w:t>dissertations,</w:t>
      </w:r>
      <w:r w:rsidRPr="005E62BE">
        <w:rPr>
          <w:rFonts w:ascii="Times New Roman" w:hAnsi="Times New Roman" w:cs="Times New Roman"/>
          <w:spacing w:val="-20"/>
          <w:sz w:val="28"/>
        </w:rPr>
        <w:t xml:space="preserve"> </w:t>
      </w:r>
      <w:r w:rsidRPr="005E62BE">
        <w:rPr>
          <w:rFonts w:ascii="Times New Roman" w:hAnsi="Times New Roman" w:cs="Times New Roman"/>
          <w:sz w:val="28"/>
        </w:rPr>
        <w:t>and</w:t>
      </w:r>
      <w:r w:rsidRPr="005E62BE">
        <w:rPr>
          <w:rFonts w:ascii="Times New Roman" w:hAnsi="Times New Roman" w:cs="Times New Roman"/>
          <w:spacing w:val="107"/>
          <w:w w:val="99"/>
          <w:sz w:val="28"/>
        </w:rPr>
        <w:t xml:space="preserve"> </w:t>
      </w:r>
      <w:r w:rsidRPr="005E62BE">
        <w:rPr>
          <w:rFonts w:ascii="Times New Roman" w:hAnsi="Times New Roman" w:cs="Times New Roman"/>
          <w:sz w:val="28"/>
        </w:rPr>
        <w:t>so</w:t>
      </w:r>
      <w:r w:rsidRPr="005E62BE">
        <w:rPr>
          <w:rFonts w:ascii="Times New Roman" w:hAnsi="Times New Roman" w:cs="Times New Roman"/>
          <w:spacing w:val="23"/>
          <w:sz w:val="28"/>
        </w:rPr>
        <w:t xml:space="preserve"> </w:t>
      </w:r>
      <w:r w:rsidRPr="005E62BE">
        <w:rPr>
          <w:rFonts w:ascii="Times New Roman" w:hAnsi="Times New Roman" w:cs="Times New Roman"/>
          <w:sz w:val="28"/>
        </w:rPr>
        <w:t>on.</w:t>
      </w:r>
      <w:r w:rsidRPr="005E62BE">
        <w:rPr>
          <w:rFonts w:ascii="Times New Roman" w:hAnsi="Times New Roman" w:cs="Times New Roman"/>
          <w:spacing w:val="22"/>
          <w:sz w:val="28"/>
        </w:rPr>
        <w:t xml:space="preserve"> </w:t>
      </w:r>
      <w:r w:rsidRPr="005E62BE">
        <w:rPr>
          <w:rFonts w:ascii="Times New Roman" w:hAnsi="Times New Roman" w:cs="Times New Roman"/>
          <w:sz w:val="28"/>
        </w:rPr>
        <w:t>Associate</w:t>
      </w:r>
      <w:r w:rsidRPr="005E62BE">
        <w:rPr>
          <w:rFonts w:ascii="Times New Roman" w:hAnsi="Times New Roman" w:cs="Times New Roman"/>
          <w:spacing w:val="23"/>
          <w:sz w:val="28"/>
        </w:rPr>
        <w:t xml:space="preserve"> </w:t>
      </w:r>
      <w:r w:rsidRPr="005E62BE">
        <w:rPr>
          <w:rFonts w:ascii="Times New Roman" w:hAnsi="Times New Roman" w:cs="Times New Roman"/>
          <w:sz w:val="28"/>
        </w:rPr>
        <w:t>Professors</w:t>
      </w:r>
      <w:r w:rsidRPr="005E62BE">
        <w:rPr>
          <w:rFonts w:ascii="Times New Roman" w:hAnsi="Times New Roman" w:cs="Times New Roman"/>
          <w:spacing w:val="24"/>
          <w:sz w:val="28"/>
        </w:rPr>
        <w:t xml:space="preserve"> </w:t>
      </w:r>
      <w:r w:rsidRPr="005E62BE">
        <w:rPr>
          <w:rFonts w:ascii="Times New Roman" w:hAnsi="Times New Roman" w:cs="Times New Roman"/>
          <w:sz w:val="28"/>
        </w:rPr>
        <w:t>may</w:t>
      </w:r>
      <w:r w:rsidRPr="005E62BE">
        <w:rPr>
          <w:rFonts w:ascii="Times New Roman" w:hAnsi="Times New Roman" w:cs="Times New Roman"/>
          <w:spacing w:val="23"/>
          <w:sz w:val="28"/>
        </w:rPr>
        <w:t xml:space="preserve"> </w:t>
      </w:r>
      <w:r w:rsidRPr="005E62BE">
        <w:rPr>
          <w:rFonts w:ascii="Times New Roman" w:hAnsi="Times New Roman" w:cs="Times New Roman"/>
          <w:sz w:val="28"/>
        </w:rPr>
        <w:t>be</w:t>
      </w:r>
      <w:r w:rsidRPr="005E62BE">
        <w:rPr>
          <w:rFonts w:ascii="Times New Roman" w:hAnsi="Times New Roman" w:cs="Times New Roman"/>
          <w:spacing w:val="23"/>
          <w:sz w:val="28"/>
        </w:rPr>
        <w:t xml:space="preserve"> </w:t>
      </w:r>
      <w:r w:rsidRPr="005E62BE">
        <w:rPr>
          <w:rFonts w:ascii="Times New Roman" w:hAnsi="Times New Roman" w:cs="Times New Roman"/>
          <w:sz w:val="28"/>
        </w:rPr>
        <w:t>asked</w:t>
      </w:r>
      <w:r w:rsidRPr="005E62BE">
        <w:rPr>
          <w:rFonts w:ascii="Times New Roman" w:hAnsi="Times New Roman" w:cs="Times New Roman"/>
          <w:spacing w:val="24"/>
          <w:sz w:val="28"/>
        </w:rPr>
        <w:t xml:space="preserve"> </w:t>
      </w:r>
      <w:r w:rsidRPr="005E62BE">
        <w:rPr>
          <w:rFonts w:ascii="Times New Roman" w:hAnsi="Times New Roman" w:cs="Times New Roman"/>
          <w:sz w:val="28"/>
        </w:rPr>
        <w:t>to</w:t>
      </w:r>
      <w:r w:rsidRPr="005E62BE">
        <w:rPr>
          <w:rFonts w:ascii="Times New Roman" w:hAnsi="Times New Roman" w:cs="Times New Roman"/>
          <w:spacing w:val="23"/>
          <w:sz w:val="28"/>
        </w:rPr>
        <w:t xml:space="preserve"> </w:t>
      </w:r>
      <w:r w:rsidRPr="005E62BE">
        <w:rPr>
          <w:rFonts w:ascii="Times New Roman" w:hAnsi="Times New Roman" w:cs="Times New Roman"/>
          <w:sz w:val="28"/>
        </w:rPr>
        <w:t>chair</w:t>
      </w:r>
      <w:r w:rsidRPr="005E62BE">
        <w:rPr>
          <w:rFonts w:ascii="Times New Roman" w:hAnsi="Times New Roman" w:cs="Times New Roman"/>
          <w:spacing w:val="26"/>
          <w:sz w:val="28"/>
        </w:rPr>
        <w:t xml:space="preserve"> </w:t>
      </w:r>
      <w:r w:rsidRPr="005E62BE">
        <w:rPr>
          <w:rFonts w:ascii="Times New Roman" w:hAnsi="Times New Roman" w:cs="Times New Roman"/>
          <w:sz w:val="28"/>
        </w:rPr>
        <w:t>departments,</w:t>
      </w:r>
      <w:r w:rsidRPr="005E62BE">
        <w:rPr>
          <w:rFonts w:ascii="Times New Roman" w:hAnsi="Times New Roman" w:cs="Times New Roman"/>
          <w:spacing w:val="22"/>
          <w:sz w:val="28"/>
        </w:rPr>
        <w:t xml:space="preserve"> </w:t>
      </w:r>
      <w:r w:rsidRPr="005E62BE">
        <w:rPr>
          <w:rFonts w:ascii="Times New Roman" w:hAnsi="Times New Roman" w:cs="Times New Roman"/>
          <w:sz w:val="28"/>
        </w:rPr>
        <w:t>coordinate</w:t>
      </w:r>
      <w:r w:rsidRPr="005E62BE">
        <w:rPr>
          <w:rFonts w:ascii="Times New Roman" w:hAnsi="Times New Roman" w:cs="Times New Roman"/>
          <w:spacing w:val="83"/>
          <w:w w:val="99"/>
          <w:sz w:val="28"/>
        </w:rPr>
        <w:t xml:space="preserve"> </w:t>
      </w:r>
      <w:r w:rsidRPr="005E62BE">
        <w:rPr>
          <w:rFonts w:ascii="Times New Roman" w:hAnsi="Times New Roman" w:cs="Times New Roman"/>
          <w:sz w:val="28"/>
        </w:rPr>
        <w:t>programs,</w:t>
      </w:r>
      <w:r w:rsidRPr="005E62BE">
        <w:rPr>
          <w:rFonts w:ascii="Times New Roman" w:hAnsi="Times New Roman" w:cs="Times New Roman"/>
          <w:spacing w:val="-14"/>
          <w:sz w:val="28"/>
        </w:rPr>
        <w:t xml:space="preserve"> </w:t>
      </w:r>
      <w:r w:rsidRPr="005E62BE">
        <w:rPr>
          <w:rFonts w:ascii="Times New Roman" w:hAnsi="Times New Roman" w:cs="Times New Roman"/>
          <w:sz w:val="28"/>
        </w:rPr>
        <w:t>and</w:t>
      </w:r>
      <w:r w:rsidRPr="005E62BE">
        <w:rPr>
          <w:rFonts w:ascii="Times New Roman" w:hAnsi="Times New Roman" w:cs="Times New Roman"/>
          <w:spacing w:val="-14"/>
          <w:sz w:val="28"/>
        </w:rPr>
        <w:t xml:space="preserve"> </w:t>
      </w:r>
      <w:r w:rsidRPr="005E62BE">
        <w:rPr>
          <w:rFonts w:ascii="Times New Roman" w:hAnsi="Times New Roman" w:cs="Times New Roman"/>
          <w:sz w:val="28"/>
        </w:rPr>
        <w:t>accept</w:t>
      </w:r>
      <w:r w:rsidRPr="005E62BE">
        <w:rPr>
          <w:rFonts w:ascii="Times New Roman" w:hAnsi="Times New Roman" w:cs="Times New Roman"/>
          <w:spacing w:val="-13"/>
          <w:sz w:val="28"/>
        </w:rPr>
        <w:t xml:space="preserve"> </w:t>
      </w:r>
      <w:r w:rsidRPr="005E62BE">
        <w:rPr>
          <w:rFonts w:ascii="Times New Roman" w:hAnsi="Times New Roman" w:cs="Times New Roman"/>
          <w:sz w:val="28"/>
        </w:rPr>
        <w:t>other</w:t>
      </w:r>
      <w:r w:rsidRPr="005E62BE">
        <w:rPr>
          <w:rFonts w:ascii="Times New Roman" w:hAnsi="Times New Roman" w:cs="Times New Roman"/>
          <w:spacing w:val="-14"/>
          <w:sz w:val="28"/>
        </w:rPr>
        <w:t xml:space="preserve"> </w:t>
      </w:r>
      <w:r w:rsidRPr="005E62BE">
        <w:rPr>
          <w:rFonts w:ascii="Times New Roman" w:hAnsi="Times New Roman" w:cs="Times New Roman"/>
          <w:sz w:val="28"/>
        </w:rPr>
        <w:t>institutional</w:t>
      </w:r>
      <w:r w:rsidRPr="005E62BE">
        <w:rPr>
          <w:rFonts w:ascii="Times New Roman" w:hAnsi="Times New Roman" w:cs="Times New Roman"/>
          <w:spacing w:val="-14"/>
          <w:sz w:val="28"/>
        </w:rPr>
        <w:t xml:space="preserve"> </w:t>
      </w:r>
      <w:r w:rsidRPr="005E62BE">
        <w:rPr>
          <w:rFonts w:ascii="Times New Roman" w:hAnsi="Times New Roman" w:cs="Times New Roman"/>
          <w:sz w:val="28"/>
        </w:rPr>
        <w:t>responsibilities.</w:t>
      </w:r>
      <w:r w:rsidRPr="005E62BE">
        <w:rPr>
          <w:rFonts w:ascii="Times New Roman" w:hAnsi="Times New Roman" w:cs="Times New Roman"/>
          <w:spacing w:val="-13"/>
          <w:sz w:val="28"/>
        </w:rPr>
        <w:t xml:space="preserve"> </w:t>
      </w:r>
      <w:r w:rsidRPr="005E62BE">
        <w:rPr>
          <w:rFonts w:ascii="Times New Roman" w:hAnsi="Times New Roman" w:cs="Times New Roman"/>
          <w:sz w:val="28"/>
        </w:rPr>
        <w:t>Associate</w:t>
      </w:r>
      <w:r w:rsidRPr="005E62BE">
        <w:rPr>
          <w:rFonts w:ascii="Times New Roman" w:hAnsi="Times New Roman" w:cs="Times New Roman"/>
          <w:spacing w:val="-14"/>
          <w:sz w:val="28"/>
        </w:rPr>
        <w:t xml:space="preserve"> </w:t>
      </w:r>
      <w:r w:rsidRPr="005E62BE">
        <w:rPr>
          <w:rFonts w:ascii="Times New Roman" w:hAnsi="Times New Roman" w:cs="Times New Roman"/>
          <w:sz w:val="28"/>
        </w:rPr>
        <w:t>Professors</w:t>
      </w:r>
      <w:r w:rsidRPr="005E62BE">
        <w:rPr>
          <w:rFonts w:ascii="Times New Roman" w:hAnsi="Times New Roman" w:cs="Times New Roman"/>
          <w:spacing w:val="111"/>
          <w:w w:val="99"/>
          <w:sz w:val="28"/>
        </w:rPr>
        <w:t xml:space="preserve"> </w:t>
      </w:r>
      <w:r w:rsidRPr="005E62BE">
        <w:rPr>
          <w:rFonts w:ascii="Times New Roman" w:hAnsi="Times New Roman" w:cs="Times New Roman"/>
          <w:sz w:val="28"/>
        </w:rPr>
        <w:t>may</w:t>
      </w:r>
      <w:r w:rsidRPr="005E62BE">
        <w:rPr>
          <w:rFonts w:ascii="Times New Roman" w:hAnsi="Times New Roman" w:cs="Times New Roman"/>
          <w:spacing w:val="-22"/>
          <w:sz w:val="28"/>
        </w:rPr>
        <w:t xml:space="preserve"> </w:t>
      </w:r>
      <w:r w:rsidRPr="005E62BE">
        <w:rPr>
          <w:rFonts w:ascii="Times New Roman" w:hAnsi="Times New Roman" w:cs="Times New Roman"/>
          <w:sz w:val="28"/>
        </w:rPr>
        <w:t>be</w:t>
      </w:r>
      <w:r w:rsidRPr="005E62BE">
        <w:rPr>
          <w:rFonts w:ascii="Times New Roman" w:hAnsi="Times New Roman" w:cs="Times New Roman"/>
          <w:spacing w:val="-23"/>
          <w:sz w:val="28"/>
        </w:rPr>
        <w:t xml:space="preserve"> </w:t>
      </w:r>
      <w:r w:rsidRPr="005E62BE">
        <w:rPr>
          <w:rFonts w:ascii="Times New Roman" w:hAnsi="Times New Roman" w:cs="Times New Roman"/>
          <w:sz w:val="28"/>
        </w:rPr>
        <w:t>expected</w:t>
      </w:r>
      <w:r w:rsidRPr="005E62BE">
        <w:rPr>
          <w:rFonts w:ascii="Times New Roman" w:hAnsi="Times New Roman" w:cs="Times New Roman"/>
          <w:spacing w:val="-22"/>
          <w:sz w:val="28"/>
        </w:rPr>
        <w:t xml:space="preserve"> </w:t>
      </w:r>
      <w:r w:rsidRPr="005E62BE">
        <w:rPr>
          <w:rFonts w:ascii="Times New Roman" w:hAnsi="Times New Roman" w:cs="Times New Roman"/>
          <w:sz w:val="28"/>
        </w:rPr>
        <w:t>to</w:t>
      </w:r>
      <w:r w:rsidRPr="005E62BE">
        <w:rPr>
          <w:rFonts w:ascii="Times New Roman" w:hAnsi="Times New Roman" w:cs="Times New Roman"/>
          <w:spacing w:val="-22"/>
          <w:sz w:val="28"/>
        </w:rPr>
        <w:t xml:space="preserve"> </w:t>
      </w:r>
      <w:r w:rsidRPr="005E62BE">
        <w:rPr>
          <w:rFonts w:ascii="Times New Roman" w:hAnsi="Times New Roman" w:cs="Times New Roman"/>
          <w:sz w:val="28"/>
        </w:rPr>
        <w:t>identify</w:t>
      </w:r>
      <w:r w:rsidRPr="005E62BE">
        <w:rPr>
          <w:rFonts w:ascii="Times New Roman" w:hAnsi="Times New Roman" w:cs="Times New Roman"/>
          <w:spacing w:val="-22"/>
          <w:sz w:val="28"/>
        </w:rPr>
        <w:t xml:space="preserve"> </w:t>
      </w:r>
      <w:r w:rsidRPr="005E62BE">
        <w:rPr>
          <w:rFonts w:ascii="Times New Roman" w:hAnsi="Times New Roman" w:cs="Times New Roman"/>
          <w:sz w:val="28"/>
        </w:rPr>
        <w:t>and</w:t>
      </w:r>
      <w:r w:rsidRPr="005E62BE">
        <w:rPr>
          <w:rFonts w:ascii="Times New Roman" w:hAnsi="Times New Roman" w:cs="Times New Roman"/>
          <w:spacing w:val="-22"/>
          <w:sz w:val="28"/>
        </w:rPr>
        <w:t xml:space="preserve"> </w:t>
      </w:r>
      <w:r w:rsidRPr="005E62BE">
        <w:rPr>
          <w:rFonts w:ascii="Times New Roman" w:hAnsi="Times New Roman" w:cs="Times New Roman"/>
          <w:sz w:val="28"/>
        </w:rPr>
        <w:t>attract</w:t>
      </w:r>
      <w:r w:rsidRPr="005E62BE">
        <w:rPr>
          <w:rFonts w:ascii="Times New Roman" w:hAnsi="Times New Roman" w:cs="Times New Roman"/>
          <w:spacing w:val="-22"/>
          <w:sz w:val="28"/>
        </w:rPr>
        <w:t xml:space="preserve"> </w:t>
      </w:r>
      <w:r w:rsidRPr="005E62BE">
        <w:rPr>
          <w:rFonts w:ascii="Times New Roman" w:hAnsi="Times New Roman" w:cs="Times New Roman"/>
          <w:sz w:val="28"/>
        </w:rPr>
        <w:t>outside</w:t>
      </w:r>
      <w:r w:rsidRPr="005E62BE">
        <w:rPr>
          <w:rFonts w:ascii="Times New Roman" w:hAnsi="Times New Roman" w:cs="Times New Roman"/>
          <w:spacing w:val="-23"/>
          <w:sz w:val="28"/>
        </w:rPr>
        <w:t xml:space="preserve"> </w:t>
      </w:r>
      <w:r w:rsidRPr="005E62BE">
        <w:rPr>
          <w:rFonts w:ascii="Times New Roman" w:hAnsi="Times New Roman" w:cs="Times New Roman"/>
          <w:sz w:val="28"/>
        </w:rPr>
        <w:t>funding.</w:t>
      </w:r>
      <w:r w:rsidRPr="005E62BE">
        <w:rPr>
          <w:rFonts w:ascii="Times New Roman" w:hAnsi="Times New Roman" w:cs="Times New Roman"/>
          <w:spacing w:val="-23"/>
          <w:sz w:val="28"/>
        </w:rPr>
        <w:t xml:space="preserve"> </w:t>
      </w:r>
      <w:r w:rsidRPr="005E62BE">
        <w:rPr>
          <w:rFonts w:ascii="Times New Roman" w:hAnsi="Times New Roman" w:cs="Times New Roman"/>
          <w:sz w:val="28"/>
        </w:rPr>
        <w:t>Since</w:t>
      </w:r>
      <w:r w:rsidRPr="005E62BE">
        <w:rPr>
          <w:rFonts w:ascii="Times New Roman" w:hAnsi="Times New Roman" w:cs="Times New Roman"/>
          <w:spacing w:val="-23"/>
          <w:sz w:val="28"/>
        </w:rPr>
        <w:t xml:space="preserve"> </w:t>
      </w:r>
      <w:r w:rsidRPr="005E62BE">
        <w:rPr>
          <w:rFonts w:ascii="Times New Roman" w:hAnsi="Times New Roman" w:cs="Times New Roman"/>
          <w:sz w:val="28"/>
        </w:rPr>
        <w:t>new</w:t>
      </w:r>
      <w:r w:rsidRPr="005E62BE">
        <w:rPr>
          <w:rFonts w:ascii="Times New Roman" w:hAnsi="Times New Roman" w:cs="Times New Roman"/>
          <w:spacing w:val="-22"/>
          <w:sz w:val="28"/>
        </w:rPr>
        <w:t xml:space="preserve"> </w:t>
      </w:r>
      <w:r w:rsidRPr="005E62BE">
        <w:rPr>
          <w:rFonts w:ascii="Times New Roman" w:hAnsi="Times New Roman" w:cs="Times New Roman"/>
          <w:sz w:val="28"/>
        </w:rPr>
        <w:t>dimensions</w:t>
      </w:r>
      <w:r w:rsidRPr="005E62BE">
        <w:rPr>
          <w:rFonts w:ascii="Times New Roman" w:hAnsi="Times New Roman" w:cs="Times New Roman"/>
          <w:spacing w:val="77"/>
          <w:w w:val="99"/>
          <w:sz w:val="28"/>
        </w:rPr>
        <w:t xml:space="preserve"> </w:t>
      </w:r>
      <w:r w:rsidRPr="005E62BE">
        <w:rPr>
          <w:rFonts w:ascii="Times New Roman" w:hAnsi="Times New Roman" w:cs="Times New Roman"/>
          <w:sz w:val="28"/>
        </w:rPr>
        <w:t>often</w:t>
      </w:r>
      <w:r w:rsidRPr="005E62BE">
        <w:rPr>
          <w:rFonts w:ascii="Times New Roman" w:hAnsi="Times New Roman" w:cs="Times New Roman"/>
          <w:spacing w:val="56"/>
          <w:sz w:val="28"/>
        </w:rPr>
        <w:t xml:space="preserve"> </w:t>
      </w:r>
      <w:r w:rsidRPr="005E62BE">
        <w:rPr>
          <w:rFonts w:ascii="Times New Roman" w:hAnsi="Times New Roman" w:cs="Times New Roman"/>
          <w:sz w:val="28"/>
        </w:rPr>
        <w:t>are</w:t>
      </w:r>
      <w:r w:rsidRPr="005E62BE">
        <w:rPr>
          <w:rFonts w:ascii="Times New Roman" w:hAnsi="Times New Roman" w:cs="Times New Roman"/>
          <w:spacing w:val="58"/>
          <w:sz w:val="28"/>
        </w:rPr>
        <w:t xml:space="preserve"> </w:t>
      </w:r>
      <w:r w:rsidRPr="005E62BE">
        <w:rPr>
          <w:rFonts w:ascii="Times New Roman" w:hAnsi="Times New Roman" w:cs="Times New Roman"/>
          <w:sz w:val="28"/>
        </w:rPr>
        <w:t>added</w:t>
      </w:r>
      <w:r w:rsidRPr="005E62BE">
        <w:rPr>
          <w:rFonts w:ascii="Times New Roman" w:hAnsi="Times New Roman" w:cs="Times New Roman"/>
          <w:spacing w:val="56"/>
          <w:sz w:val="28"/>
        </w:rPr>
        <w:t xml:space="preserve"> </w:t>
      </w:r>
      <w:r w:rsidRPr="005E62BE">
        <w:rPr>
          <w:rFonts w:ascii="Times New Roman" w:hAnsi="Times New Roman" w:cs="Times New Roman"/>
          <w:sz w:val="28"/>
        </w:rPr>
        <w:t>to</w:t>
      </w:r>
      <w:r w:rsidRPr="005E62BE">
        <w:rPr>
          <w:rFonts w:ascii="Times New Roman" w:hAnsi="Times New Roman" w:cs="Times New Roman"/>
          <w:spacing w:val="58"/>
          <w:sz w:val="28"/>
        </w:rPr>
        <w:t xml:space="preserve"> </w:t>
      </w:r>
      <w:r w:rsidRPr="005E62BE">
        <w:rPr>
          <w:rFonts w:ascii="Times New Roman" w:hAnsi="Times New Roman" w:cs="Times New Roman"/>
          <w:sz w:val="28"/>
        </w:rPr>
        <w:t>all</w:t>
      </w:r>
      <w:r w:rsidRPr="005E62BE">
        <w:rPr>
          <w:rFonts w:ascii="Times New Roman" w:hAnsi="Times New Roman" w:cs="Times New Roman"/>
          <w:spacing w:val="56"/>
          <w:sz w:val="28"/>
        </w:rPr>
        <w:t xml:space="preserve"> </w:t>
      </w:r>
      <w:r w:rsidRPr="005E62BE">
        <w:rPr>
          <w:rFonts w:ascii="Times New Roman" w:hAnsi="Times New Roman" w:cs="Times New Roman"/>
          <w:sz w:val="28"/>
        </w:rPr>
        <w:t>dimensions</w:t>
      </w:r>
      <w:r w:rsidRPr="005E62BE">
        <w:rPr>
          <w:rFonts w:ascii="Times New Roman" w:hAnsi="Times New Roman" w:cs="Times New Roman"/>
          <w:spacing w:val="57"/>
          <w:sz w:val="28"/>
        </w:rPr>
        <w:t xml:space="preserve"> </w:t>
      </w:r>
      <w:r w:rsidRPr="005E62BE">
        <w:rPr>
          <w:rFonts w:ascii="Times New Roman" w:hAnsi="Times New Roman" w:cs="Times New Roman"/>
          <w:sz w:val="28"/>
        </w:rPr>
        <w:t>of</w:t>
      </w:r>
      <w:r w:rsidRPr="005E62BE">
        <w:rPr>
          <w:rFonts w:ascii="Times New Roman" w:hAnsi="Times New Roman" w:cs="Times New Roman"/>
          <w:spacing w:val="57"/>
          <w:sz w:val="28"/>
        </w:rPr>
        <w:t xml:space="preserve"> </w:t>
      </w:r>
      <w:r w:rsidRPr="005E62BE">
        <w:rPr>
          <w:rFonts w:ascii="Times New Roman" w:hAnsi="Times New Roman" w:cs="Times New Roman"/>
          <w:sz w:val="28"/>
        </w:rPr>
        <w:t>the</w:t>
      </w:r>
      <w:r w:rsidRPr="005E62BE">
        <w:rPr>
          <w:rFonts w:ascii="Times New Roman" w:hAnsi="Times New Roman" w:cs="Times New Roman"/>
          <w:spacing w:val="55"/>
          <w:sz w:val="28"/>
        </w:rPr>
        <w:t xml:space="preserve"> </w:t>
      </w:r>
      <w:r w:rsidRPr="005E62BE">
        <w:rPr>
          <w:rFonts w:ascii="Times New Roman" w:hAnsi="Times New Roman" w:cs="Times New Roman"/>
          <w:sz w:val="28"/>
        </w:rPr>
        <w:t>faculty</w:t>
      </w:r>
      <w:r w:rsidRPr="005E62BE">
        <w:rPr>
          <w:rFonts w:ascii="Times New Roman" w:hAnsi="Times New Roman" w:cs="Times New Roman"/>
          <w:spacing w:val="58"/>
          <w:sz w:val="28"/>
        </w:rPr>
        <w:t xml:space="preserve"> </w:t>
      </w:r>
      <w:r w:rsidRPr="005E62BE">
        <w:rPr>
          <w:rFonts w:ascii="Times New Roman" w:hAnsi="Times New Roman" w:cs="Times New Roman"/>
          <w:sz w:val="28"/>
        </w:rPr>
        <w:t>role</w:t>
      </w:r>
      <w:r w:rsidRPr="005E62BE">
        <w:rPr>
          <w:rFonts w:ascii="Times New Roman" w:hAnsi="Times New Roman" w:cs="Times New Roman"/>
          <w:spacing w:val="55"/>
          <w:sz w:val="28"/>
        </w:rPr>
        <w:t xml:space="preserve"> </w:t>
      </w:r>
      <w:r w:rsidRPr="005E62BE">
        <w:rPr>
          <w:rFonts w:ascii="Times New Roman" w:hAnsi="Times New Roman" w:cs="Times New Roman"/>
          <w:sz w:val="28"/>
        </w:rPr>
        <w:t>after</w:t>
      </w:r>
      <w:r w:rsidRPr="005E62BE">
        <w:rPr>
          <w:rFonts w:ascii="Times New Roman" w:hAnsi="Times New Roman" w:cs="Times New Roman"/>
          <w:spacing w:val="59"/>
          <w:sz w:val="28"/>
        </w:rPr>
        <w:t xml:space="preserve"> </w:t>
      </w:r>
      <w:r w:rsidRPr="005E62BE">
        <w:rPr>
          <w:rFonts w:ascii="Times New Roman" w:hAnsi="Times New Roman" w:cs="Times New Roman"/>
          <w:sz w:val="28"/>
        </w:rPr>
        <w:t>promotion</w:t>
      </w:r>
      <w:r w:rsidRPr="005E62BE">
        <w:rPr>
          <w:rFonts w:ascii="Times New Roman" w:hAnsi="Times New Roman" w:cs="Times New Roman"/>
          <w:spacing w:val="56"/>
          <w:sz w:val="28"/>
        </w:rPr>
        <w:t xml:space="preserve"> </w:t>
      </w:r>
      <w:r w:rsidRPr="005E62BE">
        <w:rPr>
          <w:rFonts w:ascii="Times New Roman" w:hAnsi="Times New Roman" w:cs="Times New Roman"/>
          <w:sz w:val="28"/>
        </w:rPr>
        <w:t>to</w:t>
      </w:r>
      <w:r w:rsidRPr="005E62BE">
        <w:rPr>
          <w:rFonts w:ascii="Times New Roman" w:hAnsi="Times New Roman" w:cs="Times New Roman"/>
          <w:spacing w:val="77"/>
          <w:w w:val="99"/>
          <w:sz w:val="28"/>
        </w:rPr>
        <w:t xml:space="preserve"> </w:t>
      </w:r>
      <w:r w:rsidRPr="005E62BE">
        <w:rPr>
          <w:rFonts w:ascii="Times New Roman" w:hAnsi="Times New Roman" w:cs="Times New Roman"/>
          <w:sz w:val="28"/>
        </w:rPr>
        <w:t>Associate,</w:t>
      </w:r>
      <w:r w:rsidRPr="005E62BE">
        <w:rPr>
          <w:rFonts w:ascii="Times New Roman" w:hAnsi="Times New Roman" w:cs="Times New Roman"/>
          <w:spacing w:val="58"/>
          <w:sz w:val="28"/>
        </w:rPr>
        <w:t xml:space="preserve"> </w:t>
      </w:r>
      <w:r w:rsidRPr="005E62BE">
        <w:rPr>
          <w:rFonts w:ascii="Times New Roman" w:hAnsi="Times New Roman" w:cs="Times New Roman"/>
          <w:sz w:val="28"/>
        </w:rPr>
        <w:t>they</w:t>
      </w:r>
      <w:r w:rsidRPr="005E62BE">
        <w:rPr>
          <w:rFonts w:ascii="Times New Roman" w:hAnsi="Times New Roman" w:cs="Times New Roman"/>
          <w:spacing w:val="59"/>
          <w:sz w:val="28"/>
        </w:rPr>
        <w:t xml:space="preserve"> </w:t>
      </w:r>
      <w:r w:rsidRPr="005E62BE">
        <w:rPr>
          <w:rFonts w:ascii="Times New Roman" w:hAnsi="Times New Roman" w:cs="Times New Roman"/>
          <w:sz w:val="28"/>
        </w:rPr>
        <w:t>should</w:t>
      </w:r>
      <w:r w:rsidRPr="005E62BE">
        <w:rPr>
          <w:rFonts w:ascii="Times New Roman" w:hAnsi="Times New Roman" w:cs="Times New Roman"/>
          <w:spacing w:val="59"/>
          <w:sz w:val="28"/>
        </w:rPr>
        <w:t xml:space="preserve"> </w:t>
      </w:r>
      <w:r w:rsidRPr="005E62BE">
        <w:rPr>
          <w:rFonts w:ascii="Times New Roman" w:hAnsi="Times New Roman" w:cs="Times New Roman"/>
          <w:sz w:val="28"/>
        </w:rPr>
        <w:t>be</w:t>
      </w:r>
      <w:r w:rsidRPr="005E62BE">
        <w:rPr>
          <w:rFonts w:ascii="Times New Roman" w:hAnsi="Times New Roman" w:cs="Times New Roman"/>
          <w:spacing w:val="57"/>
          <w:sz w:val="28"/>
        </w:rPr>
        <w:t xml:space="preserve"> </w:t>
      </w:r>
      <w:r w:rsidRPr="005E62BE">
        <w:rPr>
          <w:rFonts w:ascii="Times New Roman" w:hAnsi="Times New Roman" w:cs="Times New Roman"/>
          <w:sz w:val="28"/>
        </w:rPr>
        <w:t>made</w:t>
      </w:r>
      <w:r w:rsidRPr="005E62BE">
        <w:rPr>
          <w:rFonts w:ascii="Times New Roman" w:hAnsi="Times New Roman" w:cs="Times New Roman"/>
          <w:spacing w:val="58"/>
          <w:sz w:val="28"/>
        </w:rPr>
        <w:t xml:space="preserve"> </w:t>
      </w:r>
      <w:r w:rsidRPr="005E62BE">
        <w:rPr>
          <w:rFonts w:ascii="Times New Roman" w:hAnsi="Times New Roman" w:cs="Times New Roman"/>
          <w:sz w:val="28"/>
        </w:rPr>
        <w:t>explicit</w:t>
      </w:r>
      <w:r w:rsidRPr="005E62BE">
        <w:rPr>
          <w:rFonts w:ascii="Times New Roman" w:hAnsi="Times New Roman" w:cs="Times New Roman"/>
          <w:spacing w:val="58"/>
          <w:sz w:val="28"/>
        </w:rPr>
        <w:t xml:space="preserve"> </w:t>
      </w:r>
      <w:r w:rsidRPr="005E62BE">
        <w:rPr>
          <w:rFonts w:ascii="Times New Roman" w:hAnsi="Times New Roman" w:cs="Times New Roman"/>
          <w:sz w:val="28"/>
        </w:rPr>
        <w:t>in</w:t>
      </w:r>
      <w:r w:rsidRPr="005E62BE">
        <w:rPr>
          <w:rFonts w:ascii="Times New Roman" w:hAnsi="Times New Roman" w:cs="Times New Roman"/>
          <w:spacing w:val="58"/>
          <w:sz w:val="28"/>
        </w:rPr>
        <w:t xml:space="preserve"> </w:t>
      </w:r>
      <w:r w:rsidRPr="005E62BE">
        <w:rPr>
          <w:rFonts w:ascii="Times New Roman" w:hAnsi="Times New Roman" w:cs="Times New Roman"/>
          <w:sz w:val="28"/>
        </w:rPr>
        <w:t>the</w:t>
      </w:r>
      <w:r w:rsidRPr="005E62BE">
        <w:rPr>
          <w:rFonts w:ascii="Times New Roman" w:hAnsi="Times New Roman" w:cs="Times New Roman"/>
          <w:spacing w:val="57"/>
          <w:sz w:val="28"/>
        </w:rPr>
        <w:t xml:space="preserve"> </w:t>
      </w:r>
      <w:r w:rsidRPr="005E62BE">
        <w:rPr>
          <w:rFonts w:ascii="Times New Roman" w:hAnsi="Times New Roman" w:cs="Times New Roman"/>
          <w:sz w:val="28"/>
        </w:rPr>
        <w:t>criteria</w:t>
      </w:r>
      <w:r w:rsidRPr="005E62BE">
        <w:rPr>
          <w:rFonts w:ascii="Times New Roman" w:hAnsi="Times New Roman" w:cs="Times New Roman"/>
          <w:spacing w:val="57"/>
          <w:sz w:val="28"/>
        </w:rPr>
        <w:t xml:space="preserve"> </w:t>
      </w:r>
      <w:r w:rsidRPr="005E62BE">
        <w:rPr>
          <w:rFonts w:ascii="Times New Roman" w:hAnsi="Times New Roman" w:cs="Times New Roman"/>
          <w:sz w:val="28"/>
        </w:rPr>
        <w:t>for</w:t>
      </w:r>
      <w:r w:rsidRPr="005E62BE">
        <w:rPr>
          <w:rFonts w:ascii="Times New Roman" w:hAnsi="Times New Roman" w:cs="Times New Roman"/>
          <w:spacing w:val="59"/>
          <w:sz w:val="28"/>
        </w:rPr>
        <w:t xml:space="preserve"> </w:t>
      </w:r>
      <w:r w:rsidRPr="005E62BE">
        <w:rPr>
          <w:rFonts w:ascii="Times New Roman" w:hAnsi="Times New Roman" w:cs="Times New Roman"/>
          <w:sz w:val="28"/>
        </w:rPr>
        <w:t>promotion</w:t>
      </w:r>
      <w:r w:rsidRPr="005E62BE">
        <w:rPr>
          <w:rFonts w:ascii="Times New Roman" w:hAnsi="Times New Roman" w:cs="Times New Roman"/>
          <w:spacing w:val="59"/>
          <w:sz w:val="28"/>
        </w:rPr>
        <w:t xml:space="preserve"> </w:t>
      </w:r>
      <w:r w:rsidRPr="005E62BE">
        <w:rPr>
          <w:rFonts w:ascii="Times New Roman" w:hAnsi="Times New Roman" w:cs="Times New Roman"/>
          <w:sz w:val="28"/>
        </w:rPr>
        <w:t>to</w:t>
      </w:r>
      <w:r w:rsidRPr="005E62BE">
        <w:rPr>
          <w:rFonts w:ascii="Times New Roman" w:hAnsi="Times New Roman" w:cs="Times New Roman"/>
          <w:spacing w:val="73"/>
          <w:w w:val="99"/>
          <w:sz w:val="28"/>
        </w:rPr>
        <w:t xml:space="preserve"> </w:t>
      </w:r>
      <w:r w:rsidRPr="005E62BE">
        <w:rPr>
          <w:rFonts w:ascii="Times New Roman" w:hAnsi="Times New Roman" w:cs="Times New Roman"/>
          <w:sz w:val="28"/>
        </w:rPr>
        <w:t>Professor.</w:t>
      </w:r>
    </w:p>
    <w:p w14:paraId="45853DA6" w14:textId="77777777" w:rsidR="008F0EE9" w:rsidRPr="005E62BE" w:rsidRDefault="008F0EE9" w:rsidP="005E62BE">
      <w:pPr>
        <w:ind w:left="720"/>
        <w:rPr>
          <w:rFonts w:ascii="Times New Roman" w:eastAsia="Times New Roman" w:hAnsi="Times New Roman" w:cs="Times New Roman"/>
          <w:sz w:val="32"/>
          <w:szCs w:val="27"/>
        </w:rPr>
      </w:pPr>
    </w:p>
    <w:p w14:paraId="239AD68F" w14:textId="77777777" w:rsidR="008F0EE9" w:rsidRDefault="00AD5AA7" w:rsidP="005E62BE">
      <w:pPr>
        <w:ind w:left="720"/>
      </w:pPr>
      <w:r w:rsidRPr="005E62BE">
        <w:rPr>
          <w:rFonts w:ascii="Times New Roman" w:hAnsi="Times New Roman" w:cs="Times New Roman"/>
          <w:sz w:val="28"/>
        </w:rPr>
        <w:t>Unit</w:t>
      </w:r>
      <w:r w:rsidRPr="005E62BE">
        <w:rPr>
          <w:rFonts w:ascii="Times New Roman" w:hAnsi="Times New Roman" w:cs="Times New Roman"/>
          <w:spacing w:val="11"/>
          <w:sz w:val="28"/>
        </w:rPr>
        <w:t xml:space="preserve"> </w:t>
      </w:r>
      <w:r w:rsidRPr="005E62BE">
        <w:rPr>
          <w:rFonts w:ascii="Times New Roman" w:hAnsi="Times New Roman" w:cs="Times New Roman"/>
          <w:sz w:val="28"/>
        </w:rPr>
        <w:t>criteria</w:t>
      </w:r>
      <w:r w:rsidRPr="005E62BE">
        <w:rPr>
          <w:rFonts w:ascii="Times New Roman" w:hAnsi="Times New Roman" w:cs="Times New Roman"/>
          <w:spacing w:val="12"/>
          <w:sz w:val="28"/>
        </w:rPr>
        <w:t xml:space="preserve"> </w:t>
      </w:r>
      <w:r w:rsidRPr="005E62BE">
        <w:rPr>
          <w:rFonts w:ascii="Times New Roman" w:hAnsi="Times New Roman" w:cs="Times New Roman"/>
          <w:sz w:val="28"/>
        </w:rPr>
        <w:t>for</w:t>
      </w:r>
      <w:r w:rsidRPr="005E62BE">
        <w:rPr>
          <w:rFonts w:ascii="Times New Roman" w:hAnsi="Times New Roman" w:cs="Times New Roman"/>
          <w:spacing w:val="13"/>
          <w:sz w:val="28"/>
        </w:rPr>
        <w:t xml:space="preserve"> </w:t>
      </w:r>
      <w:r w:rsidRPr="005E62BE">
        <w:rPr>
          <w:rFonts w:ascii="Times New Roman" w:hAnsi="Times New Roman" w:cs="Times New Roman"/>
          <w:sz w:val="28"/>
        </w:rPr>
        <w:t>promotion</w:t>
      </w:r>
      <w:r w:rsidRPr="005E62BE">
        <w:rPr>
          <w:rFonts w:ascii="Times New Roman" w:hAnsi="Times New Roman" w:cs="Times New Roman"/>
          <w:spacing w:val="12"/>
          <w:sz w:val="28"/>
        </w:rPr>
        <w:t xml:space="preserve"> </w:t>
      </w:r>
      <w:r w:rsidRPr="005E62BE">
        <w:rPr>
          <w:rFonts w:ascii="Times New Roman" w:hAnsi="Times New Roman" w:cs="Times New Roman"/>
          <w:sz w:val="28"/>
        </w:rPr>
        <w:t>to</w:t>
      </w:r>
      <w:r w:rsidRPr="005E62BE">
        <w:rPr>
          <w:rFonts w:ascii="Times New Roman" w:hAnsi="Times New Roman" w:cs="Times New Roman"/>
          <w:spacing w:val="13"/>
          <w:sz w:val="28"/>
        </w:rPr>
        <w:t xml:space="preserve"> </w:t>
      </w:r>
      <w:r w:rsidRPr="005E62BE">
        <w:rPr>
          <w:rFonts w:ascii="Times New Roman" w:hAnsi="Times New Roman" w:cs="Times New Roman"/>
          <w:sz w:val="28"/>
        </w:rPr>
        <w:t>Professor</w:t>
      </w:r>
      <w:r w:rsidRPr="005E62BE">
        <w:rPr>
          <w:rFonts w:ascii="Times New Roman" w:hAnsi="Times New Roman" w:cs="Times New Roman"/>
          <w:spacing w:val="13"/>
          <w:sz w:val="28"/>
        </w:rPr>
        <w:t xml:space="preserve"> </w:t>
      </w:r>
      <w:r w:rsidRPr="005E62BE">
        <w:rPr>
          <w:rFonts w:ascii="Times New Roman" w:hAnsi="Times New Roman" w:cs="Times New Roman"/>
          <w:sz w:val="28"/>
        </w:rPr>
        <w:t>must</w:t>
      </w:r>
      <w:r w:rsidRPr="005E62BE">
        <w:rPr>
          <w:rFonts w:ascii="Times New Roman" w:hAnsi="Times New Roman" w:cs="Times New Roman"/>
          <w:spacing w:val="11"/>
          <w:sz w:val="28"/>
        </w:rPr>
        <w:t xml:space="preserve"> </w:t>
      </w:r>
      <w:r w:rsidRPr="005E62BE">
        <w:rPr>
          <w:rFonts w:ascii="Times New Roman" w:hAnsi="Times New Roman" w:cs="Times New Roman"/>
          <w:sz w:val="28"/>
        </w:rPr>
        <w:t>recognize</w:t>
      </w:r>
      <w:r w:rsidRPr="005E62BE">
        <w:rPr>
          <w:rFonts w:ascii="Times New Roman" w:hAnsi="Times New Roman" w:cs="Times New Roman"/>
          <w:spacing w:val="13"/>
          <w:sz w:val="28"/>
        </w:rPr>
        <w:t xml:space="preserve"> </w:t>
      </w:r>
      <w:r w:rsidRPr="005E62BE">
        <w:rPr>
          <w:rFonts w:ascii="Times New Roman" w:hAnsi="Times New Roman" w:cs="Times New Roman"/>
          <w:sz w:val="28"/>
        </w:rPr>
        <w:t>that</w:t>
      </w:r>
      <w:r w:rsidRPr="005E62BE">
        <w:rPr>
          <w:rFonts w:ascii="Times New Roman" w:hAnsi="Times New Roman" w:cs="Times New Roman"/>
          <w:spacing w:val="12"/>
          <w:sz w:val="28"/>
        </w:rPr>
        <w:t xml:space="preserve"> </w:t>
      </w:r>
      <w:r w:rsidRPr="005E62BE">
        <w:rPr>
          <w:rFonts w:ascii="Times New Roman" w:hAnsi="Times New Roman" w:cs="Times New Roman"/>
          <w:sz w:val="28"/>
        </w:rPr>
        <w:t>Associate</w:t>
      </w:r>
      <w:r w:rsidRPr="005E62BE">
        <w:rPr>
          <w:rFonts w:ascii="Times New Roman" w:hAnsi="Times New Roman" w:cs="Times New Roman"/>
          <w:spacing w:val="81"/>
          <w:w w:val="99"/>
          <w:sz w:val="28"/>
        </w:rPr>
        <w:t xml:space="preserve"> </w:t>
      </w:r>
      <w:r w:rsidRPr="005E62BE">
        <w:rPr>
          <w:rFonts w:ascii="Times New Roman" w:hAnsi="Times New Roman" w:cs="Times New Roman"/>
          <w:sz w:val="28"/>
        </w:rPr>
        <w:t>Professors</w:t>
      </w:r>
      <w:r w:rsidRPr="005E62BE">
        <w:rPr>
          <w:rFonts w:ascii="Times New Roman" w:hAnsi="Times New Roman" w:cs="Times New Roman"/>
          <w:spacing w:val="7"/>
          <w:sz w:val="28"/>
        </w:rPr>
        <w:t xml:space="preserve"> </w:t>
      </w:r>
      <w:r w:rsidRPr="005E62BE">
        <w:rPr>
          <w:rFonts w:ascii="Times New Roman" w:hAnsi="Times New Roman" w:cs="Times New Roman"/>
          <w:sz w:val="28"/>
        </w:rPr>
        <w:t>may</w:t>
      </w:r>
      <w:r w:rsidRPr="005E62BE">
        <w:rPr>
          <w:rFonts w:ascii="Times New Roman" w:hAnsi="Times New Roman" w:cs="Times New Roman"/>
          <w:spacing w:val="7"/>
          <w:sz w:val="28"/>
        </w:rPr>
        <w:t xml:space="preserve"> </w:t>
      </w:r>
      <w:r w:rsidRPr="005E62BE">
        <w:rPr>
          <w:rFonts w:ascii="Times New Roman" w:hAnsi="Times New Roman" w:cs="Times New Roman"/>
          <w:sz w:val="28"/>
        </w:rPr>
        <w:t>have</w:t>
      </w:r>
      <w:r w:rsidRPr="005E62BE">
        <w:rPr>
          <w:rFonts w:ascii="Times New Roman" w:hAnsi="Times New Roman" w:cs="Times New Roman"/>
          <w:spacing w:val="8"/>
          <w:sz w:val="28"/>
        </w:rPr>
        <w:t xml:space="preserve"> </w:t>
      </w:r>
      <w:r w:rsidRPr="005E62BE">
        <w:rPr>
          <w:rFonts w:ascii="Times New Roman" w:hAnsi="Times New Roman" w:cs="Times New Roman"/>
          <w:sz w:val="28"/>
        </w:rPr>
        <w:t>many</w:t>
      </w:r>
      <w:r w:rsidRPr="005E62BE">
        <w:rPr>
          <w:rFonts w:ascii="Times New Roman" w:hAnsi="Times New Roman" w:cs="Times New Roman"/>
          <w:spacing w:val="8"/>
          <w:sz w:val="28"/>
        </w:rPr>
        <w:t xml:space="preserve"> </w:t>
      </w:r>
      <w:r w:rsidRPr="005E62BE">
        <w:rPr>
          <w:rFonts w:ascii="Times New Roman" w:hAnsi="Times New Roman" w:cs="Times New Roman"/>
          <w:sz w:val="28"/>
        </w:rPr>
        <w:t>different</w:t>
      </w:r>
      <w:r w:rsidRPr="005E62BE">
        <w:rPr>
          <w:rFonts w:ascii="Times New Roman" w:hAnsi="Times New Roman" w:cs="Times New Roman"/>
          <w:spacing w:val="7"/>
          <w:sz w:val="28"/>
        </w:rPr>
        <w:t xml:space="preserve"> </w:t>
      </w:r>
      <w:r w:rsidRPr="005E62BE">
        <w:rPr>
          <w:rFonts w:ascii="Times New Roman" w:hAnsi="Times New Roman" w:cs="Times New Roman"/>
          <w:sz w:val="28"/>
        </w:rPr>
        <w:t>patterns</w:t>
      </w:r>
      <w:r w:rsidRPr="005E62BE">
        <w:rPr>
          <w:rFonts w:ascii="Times New Roman" w:hAnsi="Times New Roman" w:cs="Times New Roman"/>
          <w:spacing w:val="7"/>
          <w:sz w:val="28"/>
        </w:rPr>
        <w:t xml:space="preserve"> </w:t>
      </w:r>
      <w:r w:rsidRPr="005E62BE">
        <w:rPr>
          <w:rFonts w:ascii="Times New Roman" w:hAnsi="Times New Roman" w:cs="Times New Roman"/>
          <w:sz w:val="28"/>
        </w:rPr>
        <w:t>of</w:t>
      </w:r>
      <w:r w:rsidRPr="005E62BE">
        <w:rPr>
          <w:rFonts w:ascii="Times New Roman" w:hAnsi="Times New Roman" w:cs="Times New Roman"/>
          <w:spacing w:val="8"/>
          <w:sz w:val="28"/>
        </w:rPr>
        <w:t xml:space="preserve"> </w:t>
      </w:r>
      <w:r w:rsidRPr="005E62BE">
        <w:rPr>
          <w:rFonts w:ascii="Times New Roman" w:hAnsi="Times New Roman" w:cs="Times New Roman"/>
          <w:sz w:val="28"/>
        </w:rPr>
        <w:t>assignment,</w:t>
      </w:r>
      <w:r w:rsidRPr="005E62BE">
        <w:rPr>
          <w:rFonts w:ascii="Times New Roman" w:hAnsi="Times New Roman" w:cs="Times New Roman"/>
          <w:spacing w:val="7"/>
          <w:sz w:val="28"/>
        </w:rPr>
        <w:t xml:space="preserve"> </w:t>
      </w:r>
      <w:r w:rsidRPr="005E62BE">
        <w:rPr>
          <w:rFonts w:ascii="Times New Roman" w:hAnsi="Times New Roman" w:cs="Times New Roman"/>
          <w:sz w:val="28"/>
        </w:rPr>
        <w:t>even</w:t>
      </w:r>
      <w:r w:rsidRPr="005E62BE">
        <w:rPr>
          <w:rFonts w:ascii="Times New Roman" w:hAnsi="Times New Roman" w:cs="Times New Roman"/>
          <w:spacing w:val="7"/>
          <w:sz w:val="28"/>
        </w:rPr>
        <w:t xml:space="preserve"> </w:t>
      </w:r>
      <w:r w:rsidRPr="005E62BE">
        <w:rPr>
          <w:rFonts w:ascii="Times New Roman" w:hAnsi="Times New Roman" w:cs="Times New Roman"/>
          <w:sz w:val="28"/>
        </w:rPr>
        <w:t>within</w:t>
      </w:r>
      <w:r w:rsidRPr="005E62BE">
        <w:rPr>
          <w:rFonts w:ascii="Times New Roman" w:hAnsi="Times New Roman" w:cs="Times New Roman"/>
          <w:spacing w:val="7"/>
          <w:sz w:val="28"/>
        </w:rPr>
        <w:t xml:space="preserve"> </w:t>
      </w:r>
      <w:r w:rsidRPr="005E62BE">
        <w:rPr>
          <w:rFonts w:ascii="Times New Roman" w:hAnsi="Times New Roman" w:cs="Times New Roman"/>
          <w:sz w:val="28"/>
        </w:rPr>
        <w:t>the</w:t>
      </w:r>
      <w:r w:rsidRPr="005E62BE">
        <w:rPr>
          <w:rFonts w:ascii="Times New Roman" w:hAnsi="Times New Roman" w:cs="Times New Roman"/>
          <w:spacing w:val="79"/>
          <w:w w:val="99"/>
          <w:sz w:val="28"/>
        </w:rPr>
        <w:t xml:space="preserve"> </w:t>
      </w:r>
      <w:r w:rsidRPr="005E62BE">
        <w:rPr>
          <w:rFonts w:ascii="Times New Roman" w:hAnsi="Times New Roman" w:cs="Times New Roman"/>
          <w:sz w:val="28"/>
        </w:rPr>
        <w:t>same</w:t>
      </w:r>
      <w:r w:rsidRPr="005E62BE">
        <w:rPr>
          <w:rFonts w:ascii="Times New Roman" w:hAnsi="Times New Roman" w:cs="Times New Roman"/>
          <w:spacing w:val="11"/>
          <w:sz w:val="28"/>
        </w:rPr>
        <w:t xml:space="preserve"> </w:t>
      </w:r>
      <w:r w:rsidRPr="005E62BE">
        <w:rPr>
          <w:rFonts w:ascii="Times New Roman" w:hAnsi="Times New Roman" w:cs="Times New Roman"/>
          <w:sz w:val="28"/>
        </w:rPr>
        <w:t>department/school.</w:t>
      </w:r>
      <w:r w:rsidRPr="005E62BE">
        <w:rPr>
          <w:rFonts w:ascii="Times New Roman" w:hAnsi="Times New Roman" w:cs="Times New Roman"/>
          <w:spacing w:val="11"/>
          <w:sz w:val="28"/>
        </w:rPr>
        <w:t xml:space="preserve"> </w:t>
      </w:r>
      <w:r w:rsidRPr="005E62BE">
        <w:rPr>
          <w:rFonts w:ascii="Times New Roman" w:hAnsi="Times New Roman" w:cs="Times New Roman"/>
          <w:sz w:val="28"/>
        </w:rPr>
        <w:t>When</w:t>
      </w:r>
      <w:r w:rsidRPr="005E62BE">
        <w:rPr>
          <w:rFonts w:ascii="Times New Roman" w:hAnsi="Times New Roman" w:cs="Times New Roman"/>
          <w:spacing w:val="12"/>
          <w:sz w:val="28"/>
        </w:rPr>
        <w:t xml:space="preserve"> </w:t>
      </w:r>
      <w:r w:rsidRPr="005E62BE">
        <w:rPr>
          <w:rFonts w:ascii="Times New Roman" w:hAnsi="Times New Roman" w:cs="Times New Roman"/>
          <w:sz w:val="28"/>
        </w:rPr>
        <w:t>variable</w:t>
      </w:r>
      <w:r w:rsidRPr="005E62BE">
        <w:rPr>
          <w:rFonts w:ascii="Times New Roman" w:hAnsi="Times New Roman" w:cs="Times New Roman"/>
          <w:spacing w:val="12"/>
          <w:sz w:val="28"/>
        </w:rPr>
        <w:t xml:space="preserve"> </w:t>
      </w:r>
      <w:r w:rsidRPr="005E62BE">
        <w:rPr>
          <w:rFonts w:ascii="Times New Roman" w:hAnsi="Times New Roman" w:cs="Times New Roman"/>
          <w:sz w:val="28"/>
        </w:rPr>
        <w:t>assignments</w:t>
      </w:r>
      <w:r w:rsidRPr="005E62BE">
        <w:rPr>
          <w:rFonts w:ascii="Times New Roman" w:hAnsi="Times New Roman" w:cs="Times New Roman"/>
          <w:spacing w:val="12"/>
          <w:sz w:val="28"/>
        </w:rPr>
        <w:t xml:space="preserve"> </w:t>
      </w:r>
      <w:r w:rsidRPr="005E62BE">
        <w:rPr>
          <w:rFonts w:ascii="Times New Roman" w:hAnsi="Times New Roman" w:cs="Times New Roman"/>
          <w:sz w:val="28"/>
        </w:rPr>
        <w:t>are</w:t>
      </w:r>
      <w:r w:rsidRPr="005E62BE">
        <w:rPr>
          <w:rFonts w:ascii="Times New Roman" w:hAnsi="Times New Roman" w:cs="Times New Roman"/>
          <w:spacing w:val="11"/>
          <w:sz w:val="28"/>
        </w:rPr>
        <w:t xml:space="preserve"> </w:t>
      </w:r>
      <w:r w:rsidRPr="005E62BE">
        <w:rPr>
          <w:rFonts w:ascii="Times New Roman" w:hAnsi="Times New Roman" w:cs="Times New Roman"/>
          <w:sz w:val="28"/>
        </w:rPr>
        <w:t>used,</w:t>
      </w:r>
      <w:r w:rsidRPr="005E62BE">
        <w:rPr>
          <w:rFonts w:ascii="Times New Roman" w:hAnsi="Times New Roman" w:cs="Times New Roman"/>
          <w:spacing w:val="12"/>
          <w:sz w:val="28"/>
        </w:rPr>
        <w:t xml:space="preserve"> </w:t>
      </w:r>
      <w:r w:rsidRPr="005E62BE">
        <w:rPr>
          <w:rFonts w:ascii="Times New Roman" w:hAnsi="Times New Roman" w:cs="Times New Roman"/>
          <w:sz w:val="28"/>
        </w:rPr>
        <w:t>criteria</w:t>
      </w:r>
      <w:r w:rsidRPr="005E62BE">
        <w:rPr>
          <w:rFonts w:ascii="Times New Roman" w:hAnsi="Times New Roman" w:cs="Times New Roman"/>
          <w:spacing w:val="13"/>
          <w:sz w:val="28"/>
        </w:rPr>
        <w:t xml:space="preserve"> </w:t>
      </w:r>
      <w:r w:rsidRPr="005E62BE">
        <w:rPr>
          <w:rFonts w:ascii="Times New Roman" w:hAnsi="Times New Roman" w:cs="Times New Roman"/>
          <w:sz w:val="28"/>
        </w:rPr>
        <w:t>must</w:t>
      </w:r>
      <w:r w:rsidRPr="005E62BE">
        <w:rPr>
          <w:rFonts w:ascii="Times New Roman" w:hAnsi="Times New Roman" w:cs="Times New Roman"/>
          <w:spacing w:val="97"/>
          <w:w w:val="99"/>
          <w:sz w:val="28"/>
        </w:rPr>
        <w:t xml:space="preserve"> </w:t>
      </w:r>
      <w:r w:rsidRPr="005E62BE">
        <w:rPr>
          <w:rFonts w:ascii="Times New Roman" w:hAnsi="Times New Roman" w:cs="Times New Roman"/>
          <w:sz w:val="28"/>
        </w:rPr>
        <w:t>be</w:t>
      </w:r>
      <w:r w:rsidRPr="005E62BE">
        <w:rPr>
          <w:rFonts w:ascii="Times New Roman" w:hAnsi="Times New Roman" w:cs="Times New Roman"/>
          <w:spacing w:val="-2"/>
          <w:sz w:val="28"/>
        </w:rPr>
        <w:t xml:space="preserve"> </w:t>
      </w:r>
      <w:r w:rsidRPr="005E62BE">
        <w:rPr>
          <w:rFonts w:ascii="Times New Roman" w:hAnsi="Times New Roman" w:cs="Times New Roman"/>
          <w:sz w:val="28"/>
        </w:rPr>
        <w:t>sufficiently flexible</w:t>
      </w:r>
      <w:r w:rsidRPr="005E62BE">
        <w:rPr>
          <w:rFonts w:ascii="Times New Roman" w:hAnsi="Times New Roman" w:cs="Times New Roman"/>
          <w:spacing w:val="-2"/>
          <w:sz w:val="28"/>
        </w:rPr>
        <w:t xml:space="preserve"> </w:t>
      </w:r>
      <w:r w:rsidRPr="005E62BE">
        <w:rPr>
          <w:rFonts w:ascii="Times New Roman" w:hAnsi="Times New Roman" w:cs="Times New Roman"/>
          <w:sz w:val="28"/>
        </w:rPr>
        <w:t>as to permit promotion</w:t>
      </w:r>
      <w:r w:rsidRPr="005E62BE">
        <w:rPr>
          <w:rFonts w:ascii="Times New Roman" w:hAnsi="Times New Roman" w:cs="Times New Roman"/>
          <w:spacing w:val="-2"/>
          <w:sz w:val="28"/>
        </w:rPr>
        <w:t xml:space="preserve"> </w:t>
      </w:r>
      <w:r w:rsidRPr="005E62BE">
        <w:rPr>
          <w:rFonts w:ascii="Times New Roman" w:hAnsi="Times New Roman" w:cs="Times New Roman"/>
          <w:sz w:val="28"/>
        </w:rPr>
        <w:t>on the</w:t>
      </w:r>
      <w:r w:rsidRPr="005E62BE">
        <w:rPr>
          <w:rFonts w:ascii="Times New Roman" w:hAnsi="Times New Roman" w:cs="Times New Roman"/>
          <w:spacing w:val="-2"/>
          <w:sz w:val="28"/>
        </w:rPr>
        <w:t xml:space="preserve"> </w:t>
      </w:r>
      <w:r w:rsidRPr="005E62BE">
        <w:rPr>
          <w:rFonts w:ascii="Times New Roman" w:hAnsi="Times New Roman" w:cs="Times New Roman"/>
          <w:sz w:val="28"/>
        </w:rPr>
        <w:t xml:space="preserve">basis </w:t>
      </w:r>
      <w:r w:rsidRPr="00CF6EC7">
        <w:rPr>
          <w:rFonts w:ascii="Times New Roman" w:hAnsi="Times New Roman" w:cs="Times New Roman"/>
          <w:sz w:val="28"/>
          <w:highlight w:val="yellow"/>
          <w:rPrChange w:id="271" w:author="Diane Sherman" w:date="2019-08-05T14:16:00Z">
            <w:rPr>
              <w:rFonts w:ascii="Times New Roman" w:hAnsi="Times New Roman" w:cs="Times New Roman"/>
              <w:sz w:val="28"/>
            </w:rPr>
          </w:rPrChange>
        </w:rPr>
        <w:t xml:space="preserve">of </w:t>
      </w:r>
      <w:r w:rsidRPr="00CF6EC7">
        <w:rPr>
          <w:rFonts w:ascii="Times New Roman" w:hAnsi="Times New Roman" w:cs="Times New Roman"/>
          <w:b/>
          <w:sz w:val="28"/>
          <w:highlight w:val="yellow"/>
          <w:rPrChange w:id="272" w:author="Diane Sherman" w:date="2019-08-05T14:16:00Z">
            <w:rPr>
              <w:rFonts w:ascii="Times New Roman" w:hAnsi="Times New Roman" w:cs="Times New Roman"/>
              <w:b/>
              <w:sz w:val="28"/>
            </w:rPr>
          </w:rPrChange>
        </w:rPr>
        <w:t>demonstrated</w:t>
      </w:r>
      <w:r w:rsidRPr="00CF6EC7">
        <w:rPr>
          <w:rFonts w:ascii="Times New Roman" w:hAnsi="Times New Roman" w:cs="Times New Roman"/>
          <w:b/>
          <w:spacing w:val="85"/>
          <w:w w:val="99"/>
          <w:sz w:val="28"/>
          <w:highlight w:val="yellow"/>
          <w:rPrChange w:id="273" w:author="Diane Sherman" w:date="2019-08-05T14:16:00Z">
            <w:rPr>
              <w:rFonts w:ascii="Times New Roman" w:hAnsi="Times New Roman" w:cs="Times New Roman"/>
              <w:b/>
              <w:spacing w:val="85"/>
              <w:w w:val="99"/>
              <w:sz w:val="28"/>
            </w:rPr>
          </w:rPrChange>
        </w:rPr>
        <w:t xml:space="preserve"> </w:t>
      </w:r>
      <w:r w:rsidRPr="00CF6EC7">
        <w:rPr>
          <w:rFonts w:ascii="Times New Roman" w:hAnsi="Times New Roman" w:cs="Times New Roman"/>
          <w:b/>
          <w:sz w:val="28"/>
          <w:highlight w:val="yellow"/>
          <w:rPrChange w:id="274" w:author="Diane Sherman" w:date="2019-08-05T14:16:00Z">
            <w:rPr>
              <w:rFonts w:ascii="Times New Roman" w:hAnsi="Times New Roman" w:cs="Times New Roman"/>
              <w:b/>
              <w:sz w:val="28"/>
            </w:rPr>
          </w:rPrChange>
        </w:rPr>
        <w:t>distinction</w:t>
      </w:r>
      <w:r w:rsidRPr="00CF6EC7">
        <w:rPr>
          <w:rFonts w:ascii="Times New Roman" w:hAnsi="Times New Roman" w:cs="Times New Roman"/>
          <w:b/>
          <w:spacing w:val="7"/>
          <w:sz w:val="28"/>
          <w:highlight w:val="yellow"/>
          <w:rPrChange w:id="275" w:author="Diane Sherman" w:date="2019-08-05T14:16:00Z">
            <w:rPr>
              <w:rFonts w:ascii="Times New Roman" w:hAnsi="Times New Roman" w:cs="Times New Roman"/>
              <w:b/>
              <w:spacing w:val="7"/>
              <w:sz w:val="28"/>
            </w:rPr>
          </w:rPrChange>
        </w:rPr>
        <w:t xml:space="preserve"> </w:t>
      </w:r>
      <w:r w:rsidRPr="00CF6EC7">
        <w:rPr>
          <w:rFonts w:ascii="Times New Roman" w:hAnsi="Times New Roman" w:cs="Times New Roman"/>
          <w:b/>
          <w:sz w:val="28"/>
          <w:highlight w:val="yellow"/>
          <w:rPrChange w:id="276" w:author="Diane Sherman" w:date="2019-08-05T14:16:00Z">
            <w:rPr>
              <w:rFonts w:ascii="Times New Roman" w:hAnsi="Times New Roman" w:cs="Times New Roman"/>
              <w:b/>
              <w:sz w:val="28"/>
            </w:rPr>
          </w:rPrChange>
        </w:rPr>
        <w:t>in</w:t>
      </w:r>
      <w:r w:rsidRPr="00CF6EC7">
        <w:rPr>
          <w:rFonts w:ascii="Times New Roman" w:hAnsi="Times New Roman" w:cs="Times New Roman"/>
          <w:b/>
          <w:spacing w:val="8"/>
          <w:sz w:val="28"/>
          <w:highlight w:val="yellow"/>
          <w:rPrChange w:id="277" w:author="Diane Sherman" w:date="2019-08-05T14:16:00Z">
            <w:rPr>
              <w:rFonts w:ascii="Times New Roman" w:hAnsi="Times New Roman" w:cs="Times New Roman"/>
              <w:b/>
              <w:spacing w:val="8"/>
              <w:sz w:val="28"/>
            </w:rPr>
          </w:rPrChange>
        </w:rPr>
        <w:t xml:space="preserve"> </w:t>
      </w:r>
      <w:r w:rsidRPr="00CF6EC7">
        <w:rPr>
          <w:rFonts w:ascii="Times New Roman" w:hAnsi="Times New Roman" w:cs="Times New Roman"/>
          <w:b/>
          <w:sz w:val="28"/>
          <w:highlight w:val="yellow"/>
          <w:rPrChange w:id="278" w:author="Diane Sherman" w:date="2019-08-05T14:16:00Z">
            <w:rPr>
              <w:rFonts w:ascii="Times New Roman" w:hAnsi="Times New Roman" w:cs="Times New Roman"/>
              <w:b/>
              <w:sz w:val="28"/>
            </w:rPr>
          </w:rPrChange>
        </w:rPr>
        <w:t>any</w:t>
      </w:r>
      <w:r w:rsidRPr="00CF6EC7">
        <w:rPr>
          <w:rFonts w:ascii="Times New Roman" w:hAnsi="Times New Roman" w:cs="Times New Roman"/>
          <w:b/>
          <w:spacing w:val="8"/>
          <w:sz w:val="28"/>
          <w:highlight w:val="yellow"/>
          <w:rPrChange w:id="279" w:author="Diane Sherman" w:date="2019-08-05T14:16:00Z">
            <w:rPr>
              <w:rFonts w:ascii="Times New Roman" w:hAnsi="Times New Roman" w:cs="Times New Roman"/>
              <w:b/>
              <w:spacing w:val="8"/>
              <w:sz w:val="28"/>
            </w:rPr>
          </w:rPrChange>
        </w:rPr>
        <w:t xml:space="preserve"> </w:t>
      </w:r>
      <w:r w:rsidRPr="00CF6EC7">
        <w:rPr>
          <w:rFonts w:ascii="Times New Roman" w:hAnsi="Times New Roman" w:cs="Times New Roman"/>
          <w:b/>
          <w:sz w:val="28"/>
          <w:highlight w:val="yellow"/>
          <w:rPrChange w:id="280" w:author="Diane Sherman" w:date="2019-08-05T14:16:00Z">
            <w:rPr>
              <w:rFonts w:ascii="Times New Roman" w:hAnsi="Times New Roman" w:cs="Times New Roman"/>
              <w:b/>
              <w:sz w:val="28"/>
            </w:rPr>
          </w:rPrChange>
        </w:rPr>
        <w:t>of</w:t>
      </w:r>
      <w:r w:rsidRPr="00CF6EC7">
        <w:rPr>
          <w:rFonts w:ascii="Times New Roman" w:hAnsi="Times New Roman" w:cs="Times New Roman"/>
          <w:b/>
          <w:spacing w:val="8"/>
          <w:sz w:val="28"/>
          <w:highlight w:val="yellow"/>
          <w:rPrChange w:id="281" w:author="Diane Sherman" w:date="2019-08-05T14:16:00Z">
            <w:rPr>
              <w:rFonts w:ascii="Times New Roman" w:hAnsi="Times New Roman" w:cs="Times New Roman"/>
              <w:b/>
              <w:spacing w:val="8"/>
              <w:sz w:val="28"/>
            </w:rPr>
          </w:rPrChange>
        </w:rPr>
        <w:t xml:space="preserve"> </w:t>
      </w:r>
      <w:r w:rsidRPr="00CF6EC7">
        <w:rPr>
          <w:rFonts w:ascii="Times New Roman" w:hAnsi="Times New Roman" w:cs="Times New Roman"/>
          <w:b/>
          <w:sz w:val="28"/>
          <w:highlight w:val="yellow"/>
          <w:rPrChange w:id="282" w:author="Diane Sherman" w:date="2019-08-05T14:16:00Z">
            <w:rPr>
              <w:rFonts w:ascii="Times New Roman" w:hAnsi="Times New Roman" w:cs="Times New Roman"/>
              <w:b/>
              <w:sz w:val="28"/>
            </w:rPr>
          </w:rPrChange>
        </w:rPr>
        <w:t>the</w:t>
      </w:r>
      <w:r w:rsidRPr="00CF6EC7">
        <w:rPr>
          <w:rFonts w:ascii="Times New Roman" w:hAnsi="Times New Roman" w:cs="Times New Roman"/>
          <w:b/>
          <w:spacing w:val="7"/>
          <w:sz w:val="28"/>
          <w:highlight w:val="yellow"/>
          <w:rPrChange w:id="283" w:author="Diane Sherman" w:date="2019-08-05T14:16:00Z">
            <w:rPr>
              <w:rFonts w:ascii="Times New Roman" w:hAnsi="Times New Roman" w:cs="Times New Roman"/>
              <w:b/>
              <w:spacing w:val="7"/>
              <w:sz w:val="28"/>
            </w:rPr>
          </w:rPrChange>
        </w:rPr>
        <w:t xml:space="preserve"> </w:t>
      </w:r>
      <w:r w:rsidRPr="00CF6EC7">
        <w:rPr>
          <w:rFonts w:ascii="Times New Roman" w:hAnsi="Times New Roman" w:cs="Times New Roman"/>
          <w:b/>
          <w:sz w:val="28"/>
          <w:highlight w:val="yellow"/>
          <w:rPrChange w:id="284" w:author="Diane Sherman" w:date="2019-08-05T14:16:00Z">
            <w:rPr>
              <w:rFonts w:ascii="Times New Roman" w:hAnsi="Times New Roman" w:cs="Times New Roman"/>
              <w:b/>
              <w:sz w:val="28"/>
            </w:rPr>
          </w:rPrChange>
        </w:rPr>
        <w:t>patterns</w:t>
      </w:r>
      <w:r w:rsidRPr="00CF6EC7">
        <w:rPr>
          <w:rFonts w:ascii="Times New Roman" w:hAnsi="Times New Roman" w:cs="Times New Roman"/>
          <w:b/>
          <w:spacing w:val="8"/>
          <w:sz w:val="28"/>
          <w:highlight w:val="yellow"/>
          <w:rPrChange w:id="285" w:author="Diane Sherman" w:date="2019-08-05T14:16:00Z">
            <w:rPr>
              <w:rFonts w:ascii="Times New Roman" w:hAnsi="Times New Roman" w:cs="Times New Roman"/>
              <w:b/>
              <w:spacing w:val="8"/>
              <w:sz w:val="28"/>
            </w:rPr>
          </w:rPrChange>
        </w:rPr>
        <w:t xml:space="preserve"> </w:t>
      </w:r>
      <w:r w:rsidRPr="00CF6EC7">
        <w:rPr>
          <w:rFonts w:ascii="Times New Roman" w:hAnsi="Times New Roman" w:cs="Times New Roman"/>
          <w:b/>
          <w:sz w:val="28"/>
          <w:highlight w:val="yellow"/>
          <w:rPrChange w:id="286" w:author="Diane Sherman" w:date="2019-08-05T14:16:00Z">
            <w:rPr>
              <w:rFonts w:ascii="Times New Roman" w:hAnsi="Times New Roman" w:cs="Times New Roman"/>
              <w:b/>
              <w:sz w:val="28"/>
            </w:rPr>
          </w:rPrChange>
        </w:rPr>
        <w:t>of</w:t>
      </w:r>
      <w:r w:rsidRPr="00CF6EC7">
        <w:rPr>
          <w:rFonts w:ascii="Times New Roman" w:hAnsi="Times New Roman" w:cs="Times New Roman"/>
          <w:b/>
          <w:spacing w:val="8"/>
          <w:sz w:val="28"/>
          <w:highlight w:val="yellow"/>
          <w:rPrChange w:id="287" w:author="Diane Sherman" w:date="2019-08-05T14:16:00Z">
            <w:rPr>
              <w:rFonts w:ascii="Times New Roman" w:hAnsi="Times New Roman" w:cs="Times New Roman"/>
              <w:b/>
              <w:spacing w:val="8"/>
              <w:sz w:val="28"/>
            </w:rPr>
          </w:rPrChange>
        </w:rPr>
        <w:t xml:space="preserve"> </w:t>
      </w:r>
      <w:r w:rsidRPr="00CF6EC7">
        <w:rPr>
          <w:rFonts w:ascii="Times New Roman" w:hAnsi="Times New Roman" w:cs="Times New Roman"/>
          <w:b/>
          <w:sz w:val="28"/>
          <w:highlight w:val="yellow"/>
          <w:rPrChange w:id="288" w:author="Diane Sherman" w:date="2019-08-05T14:16:00Z">
            <w:rPr>
              <w:rFonts w:ascii="Times New Roman" w:hAnsi="Times New Roman" w:cs="Times New Roman"/>
              <w:b/>
              <w:sz w:val="28"/>
            </w:rPr>
          </w:rPrChange>
        </w:rPr>
        <w:t>assignment.</w:t>
      </w:r>
      <w:r w:rsidRPr="005E62BE">
        <w:rPr>
          <w:rFonts w:ascii="Times New Roman" w:hAnsi="Times New Roman" w:cs="Times New Roman"/>
          <w:b/>
          <w:spacing w:val="7"/>
          <w:sz w:val="28"/>
        </w:rPr>
        <w:t xml:space="preserve"> </w:t>
      </w:r>
      <w:r w:rsidRPr="005E62BE">
        <w:rPr>
          <w:rFonts w:ascii="Times New Roman" w:hAnsi="Times New Roman" w:cs="Times New Roman"/>
          <w:sz w:val="28"/>
        </w:rPr>
        <w:t>The</w:t>
      </w:r>
      <w:r w:rsidRPr="005E62BE">
        <w:rPr>
          <w:rFonts w:ascii="Times New Roman" w:hAnsi="Times New Roman" w:cs="Times New Roman"/>
          <w:spacing w:val="8"/>
          <w:sz w:val="28"/>
        </w:rPr>
        <w:t xml:space="preserve"> </w:t>
      </w:r>
      <w:r w:rsidRPr="005E62BE">
        <w:rPr>
          <w:rFonts w:ascii="Times New Roman" w:hAnsi="Times New Roman" w:cs="Times New Roman"/>
          <w:sz w:val="28"/>
        </w:rPr>
        <w:t>statement</w:t>
      </w:r>
      <w:r w:rsidRPr="005E62BE">
        <w:rPr>
          <w:rFonts w:ascii="Times New Roman" w:hAnsi="Times New Roman" w:cs="Times New Roman"/>
          <w:spacing w:val="8"/>
          <w:sz w:val="28"/>
        </w:rPr>
        <w:t xml:space="preserve"> </w:t>
      </w:r>
      <w:r w:rsidRPr="005E62BE">
        <w:rPr>
          <w:rFonts w:ascii="Times New Roman" w:hAnsi="Times New Roman" w:cs="Times New Roman"/>
          <w:sz w:val="28"/>
        </w:rPr>
        <w:t>of</w:t>
      </w:r>
      <w:r w:rsidRPr="005E62BE">
        <w:rPr>
          <w:rFonts w:ascii="Times New Roman" w:hAnsi="Times New Roman" w:cs="Times New Roman"/>
          <w:spacing w:val="9"/>
          <w:sz w:val="28"/>
        </w:rPr>
        <w:t xml:space="preserve"> </w:t>
      </w:r>
      <w:r w:rsidRPr="005E62BE">
        <w:rPr>
          <w:rFonts w:ascii="Times New Roman" w:hAnsi="Times New Roman" w:cs="Times New Roman"/>
          <w:sz w:val="28"/>
        </w:rPr>
        <w:t>criteria</w:t>
      </w:r>
      <w:r w:rsidRPr="005E62BE">
        <w:rPr>
          <w:rFonts w:ascii="Times New Roman" w:hAnsi="Times New Roman" w:cs="Times New Roman"/>
          <w:spacing w:val="81"/>
          <w:w w:val="99"/>
          <w:sz w:val="28"/>
        </w:rPr>
        <w:t xml:space="preserve"> </w:t>
      </w:r>
      <w:r w:rsidRPr="005E62BE">
        <w:rPr>
          <w:rFonts w:ascii="Times New Roman" w:hAnsi="Times New Roman" w:cs="Times New Roman"/>
          <w:sz w:val="28"/>
        </w:rPr>
        <w:t>should</w:t>
      </w:r>
      <w:r w:rsidRPr="005E62BE">
        <w:rPr>
          <w:rFonts w:ascii="Times New Roman" w:hAnsi="Times New Roman" w:cs="Times New Roman"/>
          <w:spacing w:val="-9"/>
          <w:sz w:val="28"/>
        </w:rPr>
        <w:t xml:space="preserve"> </w:t>
      </w:r>
      <w:r w:rsidRPr="005E62BE">
        <w:rPr>
          <w:rFonts w:ascii="Times New Roman" w:hAnsi="Times New Roman" w:cs="Times New Roman"/>
          <w:sz w:val="28"/>
        </w:rPr>
        <w:t>explicitly</w:t>
      </w:r>
      <w:r w:rsidRPr="005E62BE">
        <w:rPr>
          <w:rFonts w:ascii="Times New Roman" w:hAnsi="Times New Roman" w:cs="Times New Roman"/>
          <w:spacing w:val="-8"/>
          <w:sz w:val="28"/>
        </w:rPr>
        <w:t xml:space="preserve"> </w:t>
      </w:r>
      <w:r w:rsidRPr="005E62BE">
        <w:rPr>
          <w:rFonts w:ascii="Times New Roman" w:hAnsi="Times New Roman" w:cs="Times New Roman"/>
          <w:sz w:val="28"/>
        </w:rPr>
        <w:t>address</w:t>
      </w:r>
      <w:r w:rsidRPr="005E62BE">
        <w:rPr>
          <w:rFonts w:ascii="Times New Roman" w:hAnsi="Times New Roman" w:cs="Times New Roman"/>
          <w:spacing w:val="-10"/>
          <w:sz w:val="28"/>
        </w:rPr>
        <w:t xml:space="preserve"> </w:t>
      </w:r>
      <w:r w:rsidRPr="005E62BE">
        <w:rPr>
          <w:rFonts w:ascii="Times New Roman" w:hAnsi="Times New Roman" w:cs="Times New Roman"/>
          <w:sz w:val="28"/>
        </w:rPr>
        <w:t>the</w:t>
      </w:r>
      <w:r w:rsidRPr="005E62BE">
        <w:rPr>
          <w:rFonts w:ascii="Times New Roman" w:hAnsi="Times New Roman" w:cs="Times New Roman"/>
          <w:spacing w:val="-9"/>
          <w:sz w:val="28"/>
        </w:rPr>
        <w:t xml:space="preserve"> </w:t>
      </w:r>
      <w:r w:rsidRPr="005E62BE">
        <w:rPr>
          <w:rFonts w:ascii="Times New Roman" w:hAnsi="Times New Roman" w:cs="Times New Roman"/>
          <w:sz w:val="28"/>
        </w:rPr>
        <w:t>issue</w:t>
      </w:r>
      <w:r w:rsidRPr="005E62BE">
        <w:rPr>
          <w:rFonts w:ascii="Times New Roman" w:hAnsi="Times New Roman" w:cs="Times New Roman"/>
          <w:spacing w:val="-9"/>
          <w:sz w:val="28"/>
        </w:rPr>
        <w:t xml:space="preserve"> </w:t>
      </w:r>
      <w:r w:rsidRPr="005E62BE">
        <w:rPr>
          <w:rFonts w:ascii="Times New Roman" w:hAnsi="Times New Roman" w:cs="Times New Roman"/>
          <w:sz w:val="28"/>
        </w:rPr>
        <w:t>of</w:t>
      </w:r>
      <w:r w:rsidRPr="005E62BE">
        <w:rPr>
          <w:rFonts w:ascii="Times New Roman" w:hAnsi="Times New Roman" w:cs="Times New Roman"/>
          <w:spacing w:val="-8"/>
          <w:sz w:val="28"/>
        </w:rPr>
        <w:t xml:space="preserve"> </w:t>
      </w:r>
      <w:r w:rsidRPr="005E62BE">
        <w:rPr>
          <w:rFonts w:ascii="Times New Roman" w:hAnsi="Times New Roman" w:cs="Times New Roman"/>
          <w:sz w:val="28"/>
        </w:rPr>
        <w:t>variability</w:t>
      </w:r>
      <w:ins w:id="289" w:author="Arcadia Betancourt" w:date="2019-03-22T14:36:00Z">
        <w:r w:rsidR="002022F9">
          <w:rPr>
            <w:rFonts w:ascii="Times New Roman" w:hAnsi="Times New Roman" w:cs="Times New Roman"/>
            <w:sz w:val="28"/>
          </w:rPr>
          <w:t xml:space="preserve"> and annual </w:t>
        </w:r>
      </w:ins>
      <w:ins w:id="290" w:author="Arcadia Betancourt" w:date="2019-03-22T14:37:00Z">
        <w:r w:rsidR="002022F9">
          <w:rPr>
            <w:rFonts w:ascii="Times New Roman" w:hAnsi="Times New Roman" w:cs="Times New Roman"/>
            <w:sz w:val="28"/>
          </w:rPr>
          <w:t xml:space="preserve">and periodic </w:t>
        </w:r>
      </w:ins>
      <w:ins w:id="291" w:author="Arcadia Betancourt" w:date="2019-03-22T14:36:00Z">
        <w:r w:rsidR="002022F9">
          <w:rPr>
            <w:rFonts w:ascii="Times New Roman" w:hAnsi="Times New Roman" w:cs="Times New Roman"/>
            <w:sz w:val="28"/>
          </w:rPr>
          <w:t>evaluations</w:t>
        </w:r>
      </w:ins>
      <w:del w:id="292" w:author="Arcadia Betancourt" w:date="2019-03-22T14:36:00Z">
        <w:r w:rsidRPr="005E62BE" w:rsidDel="002022F9">
          <w:rPr>
            <w:rFonts w:ascii="Times New Roman" w:hAnsi="Times New Roman" w:cs="Times New Roman"/>
            <w:sz w:val="28"/>
          </w:rPr>
          <w:delText>.</w:delText>
        </w:r>
      </w:del>
      <w:ins w:id="293" w:author="Arcadia Betancourt" w:date="2019-03-22T14:37:00Z">
        <w:r w:rsidR="002022F9">
          <w:rPr>
            <w:rFonts w:ascii="Times New Roman" w:hAnsi="Times New Roman" w:cs="Times New Roman"/>
            <w:sz w:val="28"/>
          </w:rPr>
          <w:t xml:space="preserve"> must reflect the weight of the workload.</w:t>
        </w:r>
      </w:ins>
    </w:p>
    <w:p w14:paraId="0625E9D8" w14:textId="77777777" w:rsidR="008F0EE9" w:rsidRDefault="008F0EE9">
      <w:pPr>
        <w:spacing w:before="4"/>
        <w:rPr>
          <w:rFonts w:ascii="Times New Roman" w:eastAsia="Times New Roman" w:hAnsi="Times New Roman" w:cs="Times New Roman"/>
          <w:sz w:val="28"/>
          <w:szCs w:val="28"/>
        </w:rPr>
      </w:pPr>
    </w:p>
    <w:p w14:paraId="7788B84A" w14:textId="4F82BB32" w:rsidR="008F0EE9" w:rsidRPr="005E62BE" w:rsidRDefault="00AD5AA7" w:rsidP="005E62BE">
      <w:pPr>
        <w:pStyle w:val="Heading4"/>
        <w:numPr>
          <w:ilvl w:val="0"/>
          <w:numId w:val="12"/>
        </w:numPr>
        <w:rPr>
          <w:rFonts w:ascii="Times New Roman" w:hAnsi="Times New Roman" w:cs="Times New Roman"/>
          <w:b/>
          <w:bCs/>
          <w:i w:val="0"/>
          <w:color w:val="auto"/>
          <w:sz w:val="28"/>
        </w:rPr>
      </w:pPr>
      <w:r w:rsidRPr="005E62BE">
        <w:rPr>
          <w:rFonts w:ascii="Times New Roman" w:hAnsi="Times New Roman" w:cs="Times New Roman"/>
          <w:b/>
          <w:i w:val="0"/>
          <w:color w:val="auto"/>
          <w:sz w:val="28"/>
        </w:rPr>
        <w:t>"Distinction"</w:t>
      </w:r>
      <w:r w:rsidRPr="005E62BE">
        <w:rPr>
          <w:rFonts w:ascii="Times New Roman" w:hAnsi="Times New Roman" w:cs="Times New Roman"/>
          <w:b/>
          <w:i w:val="0"/>
          <w:color w:val="auto"/>
          <w:spacing w:val="-13"/>
          <w:sz w:val="28"/>
        </w:rPr>
        <w:t xml:space="preserve"> </w:t>
      </w:r>
      <w:r w:rsidRPr="005E62BE">
        <w:rPr>
          <w:rFonts w:ascii="Times New Roman" w:hAnsi="Times New Roman" w:cs="Times New Roman"/>
          <w:b/>
          <w:i w:val="0"/>
          <w:color w:val="auto"/>
          <w:sz w:val="28"/>
        </w:rPr>
        <w:t>and</w:t>
      </w:r>
      <w:r w:rsidRPr="005E62BE">
        <w:rPr>
          <w:rFonts w:ascii="Times New Roman" w:hAnsi="Times New Roman" w:cs="Times New Roman"/>
          <w:b/>
          <w:i w:val="0"/>
          <w:color w:val="auto"/>
          <w:spacing w:val="-11"/>
          <w:sz w:val="28"/>
        </w:rPr>
        <w:t xml:space="preserve"> </w:t>
      </w:r>
      <w:r w:rsidRPr="005E62BE">
        <w:rPr>
          <w:rFonts w:ascii="Times New Roman" w:hAnsi="Times New Roman" w:cs="Times New Roman"/>
          <w:b/>
          <w:i w:val="0"/>
          <w:color w:val="auto"/>
          <w:sz w:val="28"/>
        </w:rPr>
        <w:t>"</w:t>
      </w:r>
      <w:ins w:id="294" w:author="Arcadia Callahan" w:date="2019-08-21T14:57:00Z">
        <w:r w:rsidR="00404A9A">
          <w:rPr>
            <w:rFonts w:ascii="Times New Roman" w:hAnsi="Times New Roman" w:cs="Times New Roman"/>
            <w:b/>
            <w:i w:val="0"/>
            <w:color w:val="auto"/>
            <w:sz w:val="28"/>
          </w:rPr>
          <w:t>Excellence</w:t>
        </w:r>
      </w:ins>
      <w:del w:id="295" w:author="Arcadia Callahan" w:date="2019-08-21T14:57:00Z">
        <w:r w:rsidRPr="005E62BE" w:rsidDel="00404A9A">
          <w:rPr>
            <w:rFonts w:ascii="Times New Roman" w:hAnsi="Times New Roman" w:cs="Times New Roman"/>
            <w:b/>
            <w:i w:val="0"/>
            <w:color w:val="auto"/>
            <w:sz w:val="28"/>
          </w:rPr>
          <w:delText>Competency</w:delText>
        </w:r>
      </w:del>
      <w:r w:rsidRPr="005E62BE">
        <w:rPr>
          <w:rFonts w:ascii="Times New Roman" w:hAnsi="Times New Roman" w:cs="Times New Roman"/>
          <w:b/>
          <w:i w:val="0"/>
          <w:color w:val="auto"/>
          <w:sz w:val="28"/>
        </w:rPr>
        <w:t>"</w:t>
      </w:r>
      <w:r w:rsidRPr="005E62BE">
        <w:rPr>
          <w:rFonts w:ascii="Times New Roman" w:hAnsi="Times New Roman" w:cs="Times New Roman"/>
          <w:b/>
          <w:i w:val="0"/>
          <w:color w:val="auto"/>
          <w:spacing w:val="-12"/>
          <w:sz w:val="28"/>
        </w:rPr>
        <w:t xml:space="preserve"> </w:t>
      </w:r>
      <w:r w:rsidRPr="005E62BE">
        <w:rPr>
          <w:rFonts w:ascii="Times New Roman" w:hAnsi="Times New Roman" w:cs="Times New Roman"/>
          <w:b/>
          <w:i w:val="0"/>
          <w:color w:val="auto"/>
          <w:sz w:val="28"/>
        </w:rPr>
        <w:t>in</w:t>
      </w:r>
      <w:r w:rsidRPr="005E62BE">
        <w:rPr>
          <w:rFonts w:ascii="Times New Roman" w:hAnsi="Times New Roman" w:cs="Times New Roman"/>
          <w:b/>
          <w:i w:val="0"/>
          <w:color w:val="auto"/>
          <w:spacing w:val="-12"/>
          <w:sz w:val="28"/>
        </w:rPr>
        <w:t xml:space="preserve"> </w:t>
      </w:r>
      <w:r w:rsidRPr="005E62BE">
        <w:rPr>
          <w:rFonts w:ascii="Times New Roman" w:hAnsi="Times New Roman" w:cs="Times New Roman"/>
          <w:b/>
          <w:i w:val="0"/>
          <w:color w:val="auto"/>
          <w:sz w:val="28"/>
        </w:rPr>
        <w:t>the</w:t>
      </w:r>
      <w:r w:rsidRPr="005E62BE">
        <w:rPr>
          <w:rFonts w:ascii="Times New Roman" w:hAnsi="Times New Roman" w:cs="Times New Roman"/>
          <w:b/>
          <w:i w:val="0"/>
          <w:color w:val="auto"/>
          <w:spacing w:val="-12"/>
          <w:sz w:val="28"/>
        </w:rPr>
        <w:t xml:space="preserve"> </w:t>
      </w:r>
      <w:r w:rsidRPr="005E62BE">
        <w:rPr>
          <w:rFonts w:ascii="Times New Roman" w:hAnsi="Times New Roman" w:cs="Times New Roman"/>
          <w:b/>
          <w:i w:val="0"/>
          <w:color w:val="auto"/>
          <w:sz w:val="28"/>
        </w:rPr>
        <w:t>Promotion</w:t>
      </w:r>
      <w:r w:rsidRPr="005E62BE">
        <w:rPr>
          <w:rFonts w:ascii="Times New Roman" w:hAnsi="Times New Roman" w:cs="Times New Roman"/>
          <w:b/>
          <w:i w:val="0"/>
          <w:color w:val="auto"/>
          <w:spacing w:val="-11"/>
          <w:sz w:val="28"/>
        </w:rPr>
        <w:t xml:space="preserve"> </w:t>
      </w:r>
      <w:r w:rsidRPr="005E62BE">
        <w:rPr>
          <w:rFonts w:ascii="Times New Roman" w:hAnsi="Times New Roman" w:cs="Times New Roman"/>
          <w:b/>
          <w:i w:val="0"/>
          <w:color w:val="auto"/>
          <w:sz w:val="28"/>
        </w:rPr>
        <w:t>Decision</w:t>
      </w:r>
    </w:p>
    <w:p w14:paraId="5312F142" w14:textId="77777777" w:rsidR="008F0EE9" w:rsidRDefault="008F0EE9">
      <w:pPr>
        <w:spacing w:before="7"/>
        <w:rPr>
          <w:rFonts w:ascii="Times New Roman" w:eastAsia="Times New Roman" w:hAnsi="Times New Roman" w:cs="Times New Roman"/>
          <w:b/>
          <w:bCs/>
          <w:sz w:val="27"/>
          <w:szCs w:val="27"/>
        </w:rPr>
      </w:pPr>
    </w:p>
    <w:p w14:paraId="18BE4CEB" w14:textId="0907D20F" w:rsidR="008F0EE9" w:rsidRPr="005E62BE" w:rsidRDefault="00AD5AA7" w:rsidP="005E62BE">
      <w:pPr>
        <w:ind w:left="720"/>
        <w:rPr>
          <w:rFonts w:ascii="Times New Roman" w:hAnsi="Times New Roman" w:cs="Times New Roman"/>
          <w:sz w:val="28"/>
        </w:rPr>
      </w:pPr>
      <w:r w:rsidRPr="005E62BE">
        <w:rPr>
          <w:rFonts w:ascii="Times New Roman" w:hAnsi="Times New Roman" w:cs="Times New Roman"/>
          <w:sz w:val="28"/>
        </w:rPr>
        <w:t>The</w:t>
      </w:r>
      <w:r w:rsidRPr="005E62BE">
        <w:rPr>
          <w:rFonts w:ascii="Times New Roman" w:hAnsi="Times New Roman" w:cs="Times New Roman"/>
          <w:spacing w:val="-18"/>
          <w:sz w:val="28"/>
        </w:rPr>
        <w:t xml:space="preserve"> </w:t>
      </w:r>
      <w:r w:rsidRPr="005E62BE">
        <w:rPr>
          <w:rFonts w:ascii="Times New Roman" w:hAnsi="Times New Roman" w:cs="Times New Roman"/>
          <w:sz w:val="28"/>
        </w:rPr>
        <w:t>traditional</w:t>
      </w:r>
      <w:r w:rsidRPr="005E62BE">
        <w:rPr>
          <w:rFonts w:ascii="Times New Roman" w:hAnsi="Times New Roman" w:cs="Times New Roman"/>
          <w:spacing w:val="-16"/>
          <w:sz w:val="28"/>
        </w:rPr>
        <w:t xml:space="preserve"> </w:t>
      </w:r>
      <w:r w:rsidRPr="005E62BE">
        <w:rPr>
          <w:rFonts w:ascii="Times New Roman" w:hAnsi="Times New Roman" w:cs="Times New Roman"/>
          <w:sz w:val="28"/>
        </w:rPr>
        <w:t>route</w:t>
      </w:r>
      <w:r w:rsidRPr="005E62BE">
        <w:rPr>
          <w:rFonts w:ascii="Times New Roman" w:hAnsi="Times New Roman" w:cs="Times New Roman"/>
          <w:spacing w:val="-19"/>
          <w:sz w:val="28"/>
        </w:rPr>
        <w:t xml:space="preserve"> </w:t>
      </w:r>
      <w:r w:rsidRPr="005E62BE">
        <w:rPr>
          <w:rFonts w:ascii="Times New Roman" w:hAnsi="Times New Roman" w:cs="Times New Roman"/>
          <w:sz w:val="28"/>
        </w:rPr>
        <w:t>to</w:t>
      </w:r>
      <w:r w:rsidRPr="005E62BE">
        <w:rPr>
          <w:rFonts w:ascii="Times New Roman" w:hAnsi="Times New Roman" w:cs="Times New Roman"/>
          <w:spacing w:val="-16"/>
          <w:sz w:val="28"/>
        </w:rPr>
        <w:t xml:space="preserve"> </w:t>
      </w:r>
      <w:r w:rsidRPr="005E62BE">
        <w:rPr>
          <w:rFonts w:ascii="Times New Roman" w:hAnsi="Times New Roman" w:cs="Times New Roman"/>
          <w:sz w:val="28"/>
        </w:rPr>
        <w:t>Professor</w:t>
      </w:r>
      <w:r w:rsidRPr="005E62BE">
        <w:rPr>
          <w:rFonts w:ascii="Times New Roman" w:hAnsi="Times New Roman" w:cs="Times New Roman"/>
          <w:spacing w:val="-17"/>
          <w:sz w:val="28"/>
        </w:rPr>
        <w:t xml:space="preserve"> </w:t>
      </w:r>
      <w:r w:rsidRPr="005E62BE">
        <w:rPr>
          <w:rFonts w:ascii="Times New Roman" w:hAnsi="Times New Roman" w:cs="Times New Roman"/>
          <w:sz w:val="28"/>
        </w:rPr>
        <w:t>emphasizes</w:t>
      </w:r>
      <w:r w:rsidRPr="005E62BE">
        <w:rPr>
          <w:rFonts w:ascii="Times New Roman" w:hAnsi="Times New Roman" w:cs="Times New Roman"/>
          <w:spacing w:val="-16"/>
          <w:sz w:val="28"/>
        </w:rPr>
        <w:t xml:space="preserve"> </w:t>
      </w:r>
      <w:r w:rsidRPr="005E62BE">
        <w:rPr>
          <w:rFonts w:ascii="Times New Roman" w:hAnsi="Times New Roman" w:cs="Times New Roman"/>
          <w:sz w:val="28"/>
        </w:rPr>
        <w:t>distinction</w:t>
      </w:r>
      <w:r w:rsidRPr="005E62BE">
        <w:rPr>
          <w:rFonts w:ascii="Times New Roman" w:hAnsi="Times New Roman" w:cs="Times New Roman"/>
          <w:spacing w:val="-16"/>
          <w:sz w:val="28"/>
        </w:rPr>
        <w:t xml:space="preserve"> </w:t>
      </w:r>
      <w:r w:rsidRPr="005E62BE">
        <w:rPr>
          <w:rFonts w:ascii="Times New Roman" w:hAnsi="Times New Roman" w:cs="Times New Roman"/>
          <w:sz w:val="28"/>
        </w:rPr>
        <w:t>in</w:t>
      </w:r>
      <w:r w:rsidRPr="005E62BE">
        <w:rPr>
          <w:rFonts w:ascii="Times New Roman" w:hAnsi="Times New Roman" w:cs="Times New Roman"/>
          <w:spacing w:val="-17"/>
          <w:sz w:val="28"/>
        </w:rPr>
        <w:t xml:space="preserve"> </w:t>
      </w:r>
      <w:r w:rsidRPr="005E62BE">
        <w:rPr>
          <w:rFonts w:ascii="Times New Roman" w:hAnsi="Times New Roman" w:cs="Times New Roman"/>
          <w:sz w:val="28"/>
        </w:rPr>
        <w:t>research</w:t>
      </w:r>
      <w:r w:rsidRPr="005E62BE">
        <w:rPr>
          <w:rFonts w:ascii="Times New Roman" w:hAnsi="Times New Roman" w:cs="Times New Roman"/>
          <w:spacing w:val="-16"/>
          <w:sz w:val="28"/>
        </w:rPr>
        <w:t xml:space="preserve"> </w:t>
      </w:r>
      <w:r w:rsidRPr="005E62BE">
        <w:rPr>
          <w:rFonts w:ascii="Times New Roman" w:hAnsi="Times New Roman" w:cs="Times New Roman"/>
          <w:sz w:val="28"/>
        </w:rPr>
        <w:t>and</w:t>
      </w:r>
      <w:r w:rsidRPr="005E62BE">
        <w:rPr>
          <w:rFonts w:ascii="Times New Roman" w:hAnsi="Times New Roman" w:cs="Times New Roman"/>
          <w:spacing w:val="-17"/>
          <w:sz w:val="28"/>
        </w:rPr>
        <w:t xml:space="preserve"> </w:t>
      </w:r>
      <w:r w:rsidRPr="005E62BE">
        <w:rPr>
          <w:rFonts w:ascii="Times New Roman" w:hAnsi="Times New Roman" w:cs="Times New Roman"/>
          <w:sz w:val="28"/>
        </w:rPr>
        <w:t>other</w:t>
      </w:r>
      <w:r w:rsidRPr="005E62BE">
        <w:rPr>
          <w:rFonts w:ascii="Times New Roman" w:hAnsi="Times New Roman" w:cs="Times New Roman"/>
          <w:spacing w:val="89"/>
          <w:w w:val="99"/>
          <w:sz w:val="28"/>
        </w:rPr>
        <w:t xml:space="preserve"> </w:t>
      </w:r>
      <w:r w:rsidRPr="005E62BE">
        <w:rPr>
          <w:rFonts w:ascii="Times New Roman" w:hAnsi="Times New Roman" w:cs="Times New Roman"/>
          <w:sz w:val="28"/>
        </w:rPr>
        <w:t>appropriate</w:t>
      </w:r>
      <w:r w:rsidRPr="005E62BE">
        <w:rPr>
          <w:rFonts w:ascii="Times New Roman" w:hAnsi="Times New Roman" w:cs="Times New Roman"/>
          <w:spacing w:val="-3"/>
          <w:sz w:val="28"/>
        </w:rPr>
        <w:t xml:space="preserve"> </w:t>
      </w:r>
      <w:r w:rsidRPr="005E62BE">
        <w:rPr>
          <w:rFonts w:ascii="Times New Roman" w:hAnsi="Times New Roman" w:cs="Times New Roman"/>
          <w:sz w:val="28"/>
        </w:rPr>
        <w:t>forms</w:t>
      </w:r>
      <w:r w:rsidRPr="005E62BE">
        <w:rPr>
          <w:rFonts w:ascii="Times New Roman" w:hAnsi="Times New Roman" w:cs="Times New Roman"/>
          <w:spacing w:val="-2"/>
          <w:sz w:val="28"/>
        </w:rPr>
        <w:t xml:space="preserve"> </w:t>
      </w:r>
      <w:r w:rsidRPr="005E62BE">
        <w:rPr>
          <w:rFonts w:ascii="Times New Roman" w:hAnsi="Times New Roman" w:cs="Times New Roman"/>
          <w:sz w:val="28"/>
        </w:rPr>
        <w:t>of</w:t>
      </w:r>
      <w:r w:rsidRPr="005E62BE">
        <w:rPr>
          <w:rFonts w:ascii="Times New Roman" w:hAnsi="Times New Roman" w:cs="Times New Roman"/>
          <w:spacing w:val="-2"/>
          <w:sz w:val="28"/>
        </w:rPr>
        <w:t xml:space="preserve"> </w:t>
      </w:r>
      <w:r w:rsidRPr="005E62BE">
        <w:rPr>
          <w:rFonts w:ascii="Times New Roman" w:hAnsi="Times New Roman" w:cs="Times New Roman"/>
          <w:sz w:val="28"/>
        </w:rPr>
        <w:t>scholarly</w:t>
      </w:r>
      <w:r w:rsidRPr="005E62BE">
        <w:rPr>
          <w:rFonts w:ascii="Times New Roman" w:hAnsi="Times New Roman" w:cs="Times New Roman"/>
          <w:spacing w:val="-2"/>
          <w:sz w:val="28"/>
        </w:rPr>
        <w:t xml:space="preserve"> </w:t>
      </w:r>
      <w:r w:rsidRPr="005E62BE">
        <w:rPr>
          <w:rFonts w:ascii="Times New Roman" w:hAnsi="Times New Roman" w:cs="Times New Roman"/>
          <w:sz w:val="28"/>
        </w:rPr>
        <w:t>and</w:t>
      </w:r>
      <w:r w:rsidRPr="005E62BE">
        <w:rPr>
          <w:rFonts w:ascii="Times New Roman" w:hAnsi="Times New Roman" w:cs="Times New Roman"/>
          <w:spacing w:val="-2"/>
          <w:sz w:val="28"/>
        </w:rPr>
        <w:t xml:space="preserve"> </w:t>
      </w:r>
      <w:r w:rsidRPr="005E62BE">
        <w:rPr>
          <w:rFonts w:ascii="Times New Roman" w:hAnsi="Times New Roman" w:cs="Times New Roman"/>
          <w:sz w:val="28"/>
        </w:rPr>
        <w:t>creative</w:t>
      </w:r>
      <w:r w:rsidRPr="005E62BE">
        <w:rPr>
          <w:rFonts w:ascii="Times New Roman" w:hAnsi="Times New Roman" w:cs="Times New Roman"/>
          <w:spacing w:val="-3"/>
          <w:sz w:val="28"/>
        </w:rPr>
        <w:t xml:space="preserve"> </w:t>
      </w:r>
      <w:r w:rsidRPr="005E62BE">
        <w:rPr>
          <w:rFonts w:ascii="Times New Roman" w:hAnsi="Times New Roman" w:cs="Times New Roman"/>
          <w:sz w:val="28"/>
        </w:rPr>
        <w:t>activity,</w:t>
      </w:r>
      <w:r w:rsidRPr="005E62BE">
        <w:rPr>
          <w:rFonts w:ascii="Times New Roman" w:hAnsi="Times New Roman" w:cs="Times New Roman"/>
          <w:spacing w:val="-2"/>
          <w:sz w:val="28"/>
        </w:rPr>
        <w:t xml:space="preserve"> </w:t>
      </w:r>
      <w:r w:rsidRPr="005E62BE">
        <w:rPr>
          <w:rFonts w:ascii="Times New Roman" w:hAnsi="Times New Roman" w:cs="Times New Roman"/>
          <w:sz w:val="28"/>
        </w:rPr>
        <w:t>and</w:t>
      </w:r>
      <w:r w:rsidRPr="005E62BE">
        <w:rPr>
          <w:rFonts w:ascii="Times New Roman" w:hAnsi="Times New Roman" w:cs="Times New Roman"/>
          <w:spacing w:val="-2"/>
          <w:sz w:val="28"/>
        </w:rPr>
        <w:t xml:space="preserve"> </w:t>
      </w:r>
      <w:r w:rsidRPr="005E62BE">
        <w:rPr>
          <w:rFonts w:ascii="Times New Roman" w:hAnsi="Times New Roman" w:cs="Times New Roman"/>
          <w:sz w:val="28"/>
        </w:rPr>
        <w:t>this will</w:t>
      </w:r>
      <w:r w:rsidRPr="005E62BE">
        <w:rPr>
          <w:rFonts w:ascii="Times New Roman" w:hAnsi="Times New Roman" w:cs="Times New Roman"/>
          <w:spacing w:val="-2"/>
          <w:sz w:val="28"/>
        </w:rPr>
        <w:t xml:space="preserve"> </w:t>
      </w:r>
      <w:r w:rsidRPr="005E62BE">
        <w:rPr>
          <w:rFonts w:ascii="Times New Roman" w:hAnsi="Times New Roman" w:cs="Times New Roman"/>
          <w:sz w:val="28"/>
        </w:rPr>
        <w:t>remain</w:t>
      </w:r>
      <w:r w:rsidRPr="005E62BE">
        <w:rPr>
          <w:rFonts w:ascii="Times New Roman" w:hAnsi="Times New Roman" w:cs="Times New Roman"/>
          <w:spacing w:val="-2"/>
          <w:sz w:val="28"/>
        </w:rPr>
        <w:t xml:space="preserve"> </w:t>
      </w:r>
      <w:r w:rsidRPr="005E62BE">
        <w:rPr>
          <w:rFonts w:ascii="Times New Roman" w:hAnsi="Times New Roman" w:cs="Times New Roman"/>
          <w:sz w:val="28"/>
        </w:rPr>
        <w:t>one</w:t>
      </w:r>
      <w:r w:rsidRPr="005E62BE">
        <w:rPr>
          <w:rFonts w:ascii="Times New Roman" w:hAnsi="Times New Roman" w:cs="Times New Roman"/>
          <w:spacing w:val="93"/>
          <w:w w:val="99"/>
          <w:sz w:val="28"/>
        </w:rPr>
        <w:t xml:space="preserve"> </w:t>
      </w:r>
      <w:r w:rsidRPr="005E62BE">
        <w:rPr>
          <w:rFonts w:ascii="Times New Roman" w:hAnsi="Times New Roman" w:cs="Times New Roman"/>
          <w:sz w:val="28"/>
        </w:rPr>
        <w:t>of</w:t>
      </w:r>
      <w:r w:rsidRPr="005E62BE">
        <w:rPr>
          <w:rFonts w:ascii="Times New Roman" w:hAnsi="Times New Roman" w:cs="Times New Roman"/>
          <w:spacing w:val="-6"/>
          <w:sz w:val="28"/>
        </w:rPr>
        <w:t xml:space="preserve"> </w:t>
      </w:r>
      <w:r w:rsidRPr="005E62BE">
        <w:rPr>
          <w:rFonts w:ascii="Times New Roman" w:hAnsi="Times New Roman" w:cs="Times New Roman"/>
          <w:sz w:val="28"/>
        </w:rPr>
        <w:t>the</w:t>
      </w:r>
      <w:r w:rsidRPr="005E62BE">
        <w:rPr>
          <w:rFonts w:ascii="Times New Roman" w:hAnsi="Times New Roman" w:cs="Times New Roman"/>
          <w:spacing w:val="-7"/>
          <w:sz w:val="28"/>
        </w:rPr>
        <w:t xml:space="preserve"> </w:t>
      </w:r>
      <w:r w:rsidRPr="005E62BE">
        <w:rPr>
          <w:rFonts w:ascii="Times New Roman" w:hAnsi="Times New Roman" w:cs="Times New Roman"/>
          <w:sz w:val="28"/>
        </w:rPr>
        <w:t>primary</w:t>
      </w:r>
      <w:r w:rsidRPr="005E62BE">
        <w:rPr>
          <w:rFonts w:ascii="Times New Roman" w:hAnsi="Times New Roman" w:cs="Times New Roman"/>
          <w:spacing w:val="-5"/>
          <w:sz w:val="28"/>
        </w:rPr>
        <w:t xml:space="preserve"> </w:t>
      </w:r>
      <w:r w:rsidRPr="005E62BE">
        <w:rPr>
          <w:rFonts w:ascii="Times New Roman" w:hAnsi="Times New Roman" w:cs="Times New Roman"/>
          <w:sz w:val="28"/>
        </w:rPr>
        <w:t>routes</w:t>
      </w:r>
      <w:r w:rsidRPr="005E62BE">
        <w:rPr>
          <w:rFonts w:ascii="Times New Roman" w:hAnsi="Times New Roman" w:cs="Times New Roman"/>
          <w:spacing w:val="-6"/>
          <w:sz w:val="28"/>
        </w:rPr>
        <w:t xml:space="preserve"> </w:t>
      </w:r>
      <w:r w:rsidRPr="005E62BE">
        <w:rPr>
          <w:rFonts w:ascii="Times New Roman" w:hAnsi="Times New Roman" w:cs="Times New Roman"/>
          <w:sz w:val="28"/>
        </w:rPr>
        <w:t>to</w:t>
      </w:r>
      <w:r w:rsidRPr="005E62BE">
        <w:rPr>
          <w:rFonts w:ascii="Times New Roman" w:hAnsi="Times New Roman" w:cs="Times New Roman"/>
          <w:spacing w:val="-5"/>
          <w:sz w:val="28"/>
        </w:rPr>
        <w:t xml:space="preserve"> </w:t>
      </w:r>
      <w:r w:rsidRPr="005E62BE">
        <w:rPr>
          <w:rFonts w:ascii="Times New Roman" w:hAnsi="Times New Roman" w:cs="Times New Roman"/>
          <w:sz w:val="28"/>
        </w:rPr>
        <w:t>promotion.</w:t>
      </w:r>
      <w:r w:rsidRPr="005E62BE">
        <w:rPr>
          <w:rFonts w:ascii="Times New Roman" w:hAnsi="Times New Roman" w:cs="Times New Roman"/>
          <w:spacing w:val="-7"/>
          <w:sz w:val="28"/>
        </w:rPr>
        <w:t xml:space="preserve"> </w:t>
      </w:r>
      <w:r w:rsidRPr="006E5A1B">
        <w:rPr>
          <w:rFonts w:ascii="Times New Roman" w:hAnsi="Times New Roman" w:cs="Times New Roman"/>
          <w:sz w:val="28"/>
          <w:highlight w:val="yellow"/>
          <w:rPrChange w:id="296" w:author="Diane Sherman" w:date="2019-08-05T15:44:00Z">
            <w:rPr>
              <w:rFonts w:ascii="Times New Roman" w:hAnsi="Times New Roman" w:cs="Times New Roman"/>
              <w:sz w:val="28"/>
            </w:rPr>
          </w:rPrChange>
        </w:rPr>
        <w:t>In</w:t>
      </w:r>
      <w:r w:rsidRPr="006E5A1B">
        <w:rPr>
          <w:rFonts w:ascii="Times New Roman" w:hAnsi="Times New Roman" w:cs="Times New Roman"/>
          <w:spacing w:val="-6"/>
          <w:sz w:val="28"/>
          <w:highlight w:val="yellow"/>
          <w:rPrChange w:id="297" w:author="Diane Sherman" w:date="2019-08-05T15:44:00Z">
            <w:rPr>
              <w:rFonts w:ascii="Times New Roman" w:hAnsi="Times New Roman" w:cs="Times New Roman"/>
              <w:spacing w:val="-6"/>
              <w:sz w:val="28"/>
            </w:rPr>
          </w:rPrChange>
        </w:rPr>
        <w:t xml:space="preserve"> </w:t>
      </w:r>
      <w:r w:rsidRPr="006E5A1B">
        <w:rPr>
          <w:rFonts w:ascii="Times New Roman" w:hAnsi="Times New Roman" w:cs="Times New Roman"/>
          <w:sz w:val="28"/>
          <w:highlight w:val="yellow"/>
          <w:rPrChange w:id="298" w:author="Diane Sherman" w:date="2019-08-05T15:44:00Z">
            <w:rPr>
              <w:rFonts w:ascii="Times New Roman" w:hAnsi="Times New Roman" w:cs="Times New Roman"/>
              <w:sz w:val="28"/>
            </w:rPr>
          </w:rPrChange>
        </w:rPr>
        <w:t>addition,</w:t>
      </w:r>
      <w:r w:rsidRPr="006E5A1B">
        <w:rPr>
          <w:rFonts w:ascii="Times New Roman" w:hAnsi="Times New Roman" w:cs="Times New Roman"/>
          <w:spacing w:val="-6"/>
          <w:sz w:val="28"/>
          <w:highlight w:val="yellow"/>
          <w:rPrChange w:id="299" w:author="Diane Sherman" w:date="2019-08-05T15:44:00Z">
            <w:rPr>
              <w:rFonts w:ascii="Times New Roman" w:hAnsi="Times New Roman" w:cs="Times New Roman"/>
              <w:spacing w:val="-6"/>
              <w:sz w:val="28"/>
            </w:rPr>
          </w:rPrChange>
        </w:rPr>
        <w:t xml:space="preserve"> </w:t>
      </w:r>
      <w:r w:rsidRPr="006E5A1B">
        <w:rPr>
          <w:rFonts w:ascii="Times New Roman" w:hAnsi="Times New Roman" w:cs="Times New Roman"/>
          <w:sz w:val="28"/>
          <w:highlight w:val="yellow"/>
          <w:rPrChange w:id="300" w:author="Diane Sherman" w:date="2019-08-05T15:44:00Z">
            <w:rPr>
              <w:rFonts w:ascii="Times New Roman" w:hAnsi="Times New Roman" w:cs="Times New Roman"/>
              <w:sz w:val="28"/>
            </w:rPr>
          </w:rPrChange>
        </w:rPr>
        <w:t>however,</w:t>
      </w:r>
      <w:r w:rsidRPr="006E5A1B">
        <w:rPr>
          <w:rFonts w:ascii="Times New Roman" w:hAnsi="Times New Roman" w:cs="Times New Roman"/>
          <w:spacing w:val="-6"/>
          <w:sz w:val="28"/>
          <w:highlight w:val="yellow"/>
          <w:rPrChange w:id="301" w:author="Diane Sherman" w:date="2019-08-05T15:44:00Z">
            <w:rPr>
              <w:rFonts w:ascii="Times New Roman" w:hAnsi="Times New Roman" w:cs="Times New Roman"/>
              <w:spacing w:val="-6"/>
              <w:sz w:val="28"/>
            </w:rPr>
          </w:rPrChange>
        </w:rPr>
        <w:t xml:space="preserve"> </w:t>
      </w:r>
      <w:r w:rsidRPr="006E5A1B">
        <w:rPr>
          <w:rFonts w:ascii="Times New Roman" w:hAnsi="Times New Roman" w:cs="Times New Roman"/>
          <w:sz w:val="28"/>
          <w:highlight w:val="yellow"/>
          <w:rPrChange w:id="302" w:author="Diane Sherman" w:date="2019-08-05T15:44:00Z">
            <w:rPr>
              <w:rFonts w:ascii="Times New Roman" w:hAnsi="Times New Roman" w:cs="Times New Roman"/>
              <w:sz w:val="28"/>
            </w:rPr>
          </w:rPrChange>
        </w:rPr>
        <w:t>a</w:t>
      </w:r>
      <w:r w:rsidRPr="006E5A1B">
        <w:rPr>
          <w:rFonts w:ascii="Times New Roman" w:hAnsi="Times New Roman" w:cs="Times New Roman"/>
          <w:spacing w:val="-5"/>
          <w:sz w:val="28"/>
          <w:highlight w:val="yellow"/>
          <w:rPrChange w:id="303" w:author="Diane Sherman" w:date="2019-08-05T15:44:00Z">
            <w:rPr>
              <w:rFonts w:ascii="Times New Roman" w:hAnsi="Times New Roman" w:cs="Times New Roman"/>
              <w:spacing w:val="-5"/>
              <w:sz w:val="28"/>
            </w:rPr>
          </w:rPrChange>
        </w:rPr>
        <w:t xml:space="preserve"> </w:t>
      </w:r>
      <w:r w:rsidRPr="006E5A1B">
        <w:rPr>
          <w:rFonts w:ascii="Times New Roman" w:hAnsi="Times New Roman" w:cs="Times New Roman"/>
          <w:sz w:val="28"/>
          <w:highlight w:val="yellow"/>
          <w:rPrChange w:id="304" w:author="Diane Sherman" w:date="2019-08-05T15:44:00Z">
            <w:rPr>
              <w:rFonts w:ascii="Times New Roman" w:hAnsi="Times New Roman" w:cs="Times New Roman"/>
              <w:sz w:val="28"/>
            </w:rPr>
          </w:rPrChange>
        </w:rPr>
        <w:t>candidate</w:t>
      </w:r>
      <w:r w:rsidRPr="006E5A1B">
        <w:rPr>
          <w:rFonts w:ascii="Times New Roman" w:hAnsi="Times New Roman" w:cs="Times New Roman"/>
          <w:spacing w:val="-6"/>
          <w:sz w:val="28"/>
          <w:highlight w:val="yellow"/>
          <w:rPrChange w:id="305" w:author="Diane Sherman" w:date="2019-08-05T15:44:00Z">
            <w:rPr>
              <w:rFonts w:ascii="Times New Roman" w:hAnsi="Times New Roman" w:cs="Times New Roman"/>
              <w:spacing w:val="-6"/>
              <w:sz w:val="28"/>
            </w:rPr>
          </w:rPrChange>
        </w:rPr>
        <w:t xml:space="preserve"> </w:t>
      </w:r>
      <w:r w:rsidRPr="006E5A1B">
        <w:rPr>
          <w:rFonts w:ascii="Times New Roman" w:hAnsi="Times New Roman" w:cs="Times New Roman"/>
          <w:sz w:val="28"/>
          <w:highlight w:val="yellow"/>
          <w:rPrChange w:id="306" w:author="Diane Sherman" w:date="2019-08-05T15:44:00Z">
            <w:rPr>
              <w:rFonts w:ascii="Times New Roman" w:hAnsi="Times New Roman" w:cs="Times New Roman"/>
              <w:sz w:val="28"/>
            </w:rPr>
          </w:rPrChange>
        </w:rPr>
        <w:t>may</w:t>
      </w:r>
      <w:r w:rsidRPr="006E5A1B">
        <w:rPr>
          <w:rFonts w:ascii="Times New Roman" w:hAnsi="Times New Roman" w:cs="Times New Roman"/>
          <w:spacing w:val="-5"/>
          <w:sz w:val="28"/>
          <w:highlight w:val="yellow"/>
          <w:rPrChange w:id="307" w:author="Diane Sherman" w:date="2019-08-05T15:44:00Z">
            <w:rPr>
              <w:rFonts w:ascii="Times New Roman" w:hAnsi="Times New Roman" w:cs="Times New Roman"/>
              <w:spacing w:val="-5"/>
              <w:sz w:val="28"/>
            </w:rPr>
          </w:rPrChange>
        </w:rPr>
        <w:t xml:space="preserve"> </w:t>
      </w:r>
      <w:r w:rsidRPr="006E5A1B">
        <w:rPr>
          <w:rFonts w:ascii="Times New Roman" w:hAnsi="Times New Roman" w:cs="Times New Roman"/>
          <w:sz w:val="28"/>
          <w:highlight w:val="yellow"/>
          <w:rPrChange w:id="308" w:author="Diane Sherman" w:date="2019-08-05T15:44:00Z">
            <w:rPr>
              <w:rFonts w:ascii="Times New Roman" w:hAnsi="Times New Roman" w:cs="Times New Roman"/>
              <w:sz w:val="28"/>
            </w:rPr>
          </w:rPrChange>
        </w:rPr>
        <w:t>be</w:t>
      </w:r>
      <w:r w:rsidRPr="006E5A1B">
        <w:rPr>
          <w:rFonts w:ascii="Times New Roman" w:hAnsi="Times New Roman" w:cs="Times New Roman"/>
          <w:spacing w:val="75"/>
          <w:w w:val="99"/>
          <w:sz w:val="28"/>
          <w:highlight w:val="yellow"/>
          <w:rPrChange w:id="309" w:author="Diane Sherman" w:date="2019-08-05T15:44:00Z">
            <w:rPr>
              <w:rFonts w:ascii="Times New Roman" w:hAnsi="Times New Roman" w:cs="Times New Roman"/>
              <w:spacing w:val="75"/>
              <w:w w:val="99"/>
              <w:sz w:val="28"/>
            </w:rPr>
          </w:rPrChange>
        </w:rPr>
        <w:t xml:space="preserve"> </w:t>
      </w:r>
      <w:r w:rsidRPr="006E5A1B">
        <w:rPr>
          <w:rFonts w:ascii="Times New Roman" w:hAnsi="Times New Roman" w:cs="Times New Roman"/>
          <w:sz w:val="28"/>
          <w:highlight w:val="yellow"/>
          <w:rPrChange w:id="310" w:author="Diane Sherman" w:date="2019-08-05T15:44:00Z">
            <w:rPr>
              <w:rFonts w:ascii="Times New Roman" w:hAnsi="Times New Roman" w:cs="Times New Roman"/>
              <w:sz w:val="28"/>
            </w:rPr>
          </w:rPrChange>
        </w:rPr>
        <w:t>recommended</w:t>
      </w:r>
      <w:r w:rsidRPr="006E5A1B">
        <w:rPr>
          <w:rFonts w:ascii="Times New Roman" w:hAnsi="Times New Roman" w:cs="Times New Roman"/>
          <w:spacing w:val="17"/>
          <w:sz w:val="28"/>
          <w:highlight w:val="yellow"/>
          <w:rPrChange w:id="311" w:author="Diane Sherman" w:date="2019-08-05T15:44:00Z">
            <w:rPr>
              <w:rFonts w:ascii="Times New Roman" w:hAnsi="Times New Roman" w:cs="Times New Roman"/>
              <w:spacing w:val="17"/>
              <w:sz w:val="28"/>
            </w:rPr>
          </w:rPrChange>
        </w:rPr>
        <w:t xml:space="preserve"> </w:t>
      </w:r>
      <w:r w:rsidRPr="006E5A1B">
        <w:rPr>
          <w:rFonts w:ascii="Times New Roman" w:hAnsi="Times New Roman" w:cs="Times New Roman"/>
          <w:sz w:val="28"/>
          <w:highlight w:val="yellow"/>
          <w:rPrChange w:id="312" w:author="Diane Sherman" w:date="2019-08-05T15:44:00Z">
            <w:rPr>
              <w:rFonts w:ascii="Times New Roman" w:hAnsi="Times New Roman" w:cs="Times New Roman"/>
              <w:sz w:val="28"/>
            </w:rPr>
          </w:rPrChange>
        </w:rPr>
        <w:t>for</w:t>
      </w:r>
      <w:r w:rsidRPr="006E5A1B">
        <w:rPr>
          <w:rFonts w:ascii="Times New Roman" w:hAnsi="Times New Roman" w:cs="Times New Roman"/>
          <w:spacing w:val="17"/>
          <w:sz w:val="28"/>
          <w:highlight w:val="yellow"/>
          <w:rPrChange w:id="313" w:author="Diane Sherman" w:date="2019-08-05T15:44:00Z">
            <w:rPr>
              <w:rFonts w:ascii="Times New Roman" w:hAnsi="Times New Roman" w:cs="Times New Roman"/>
              <w:spacing w:val="17"/>
              <w:sz w:val="28"/>
            </w:rPr>
          </w:rPrChange>
        </w:rPr>
        <w:t xml:space="preserve"> </w:t>
      </w:r>
      <w:r w:rsidRPr="006E5A1B">
        <w:rPr>
          <w:rFonts w:ascii="Times New Roman" w:hAnsi="Times New Roman" w:cs="Times New Roman"/>
          <w:sz w:val="28"/>
          <w:highlight w:val="yellow"/>
          <w:rPrChange w:id="314" w:author="Diane Sherman" w:date="2019-08-05T15:44:00Z">
            <w:rPr>
              <w:rFonts w:ascii="Times New Roman" w:hAnsi="Times New Roman" w:cs="Times New Roman"/>
              <w:sz w:val="28"/>
            </w:rPr>
          </w:rPrChange>
        </w:rPr>
        <w:t>promotion</w:t>
      </w:r>
      <w:r w:rsidRPr="006E5A1B">
        <w:rPr>
          <w:rFonts w:ascii="Times New Roman" w:hAnsi="Times New Roman" w:cs="Times New Roman"/>
          <w:spacing w:val="17"/>
          <w:sz w:val="28"/>
          <w:highlight w:val="yellow"/>
          <w:rPrChange w:id="315" w:author="Diane Sherman" w:date="2019-08-05T15:44:00Z">
            <w:rPr>
              <w:rFonts w:ascii="Times New Roman" w:hAnsi="Times New Roman" w:cs="Times New Roman"/>
              <w:spacing w:val="17"/>
              <w:sz w:val="28"/>
            </w:rPr>
          </w:rPrChange>
        </w:rPr>
        <w:t xml:space="preserve"> </w:t>
      </w:r>
      <w:r w:rsidRPr="006E5A1B">
        <w:rPr>
          <w:rFonts w:ascii="Times New Roman" w:hAnsi="Times New Roman" w:cs="Times New Roman"/>
          <w:sz w:val="28"/>
          <w:highlight w:val="yellow"/>
          <w:rPrChange w:id="316" w:author="Diane Sherman" w:date="2019-08-05T15:44:00Z">
            <w:rPr>
              <w:rFonts w:ascii="Times New Roman" w:hAnsi="Times New Roman" w:cs="Times New Roman"/>
              <w:sz w:val="28"/>
            </w:rPr>
          </w:rPrChange>
        </w:rPr>
        <w:t>to</w:t>
      </w:r>
      <w:r w:rsidRPr="006E5A1B">
        <w:rPr>
          <w:rFonts w:ascii="Times New Roman" w:hAnsi="Times New Roman" w:cs="Times New Roman"/>
          <w:spacing w:val="17"/>
          <w:sz w:val="28"/>
          <w:highlight w:val="yellow"/>
          <w:rPrChange w:id="317" w:author="Diane Sherman" w:date="2019-08-05T15:44:00Z">
            <w:rPr>
              <w:rFonts w:ascii="Times New Roman" w:hAnsi="Times New Roman" w:cs="Times New Roman"/>
              <w:spacing w:val="17"/>
              <w:sz w:val="28"/>
            </w:rPr>
          </w:rPrChange>
        </w:rPr>
        <w:t xml:space="preserve"> </w:t>
      </w:r>
      <w:r w:rsidRPr="006E5A1B">
        <w:rPr>
          <w:rFonts w:ascii="Times New Roman" w:hAnsi="Times New Roman" w:cs="Times New Roman"/>
          <w:sz w:val="28"/>
          <w:highlight w:val="yellow"/>
          <w:rPrChange w:id="318" w:author="Diane Sherman" w:date="2019-08-05T15:44:00Z">
            <w:rPr>
              <w:rFonts w:ascii="Times New Roman" w:hAnsi="Times New Roman" w:cs="Times New Roman"/>
              <w:sz w:val="28"/>
            </w:rPr>
          </w:rPrChange>
        </w:rPr>
        <w:t>Professor</w:t>
      </w:r>
      <w:r w:rsidRPr="006E5A1B">
        <w:rPr>
          <w:rFonts w:ascii="Times New Roman" w:hAnsi="Times New Roman" w:cs="Times New Roman"/>
          <w:spacing w:val="17"/>
          <w:sz w:val="28"/>
          <w:highlight w:val="yellow"/>
          <w:rPrChange w:id="319" w:author="Diane Sherman" w:date="2019-08-05T15:44:00Z">
            <w:rPr>
              <w:rFonts w:ascii="Times New Roman" w:hAnsi="Times New Roman" w:cs="Times New Roman"/>
              <w:spacing w:val="17"/>
              <w:sz w:val="28"/>
            </w:rPr>
          </w:rPrChange>
        </w:rPr>
        <w:t xml:space="preserve"> </w:t>
      </w:r>
      <w:r w:rsidRPr="006E5A1B">
        <w:rPr>
          <w:rFonts w:ascii="Times New Roman" w:hAnsi="Times New Roman" w:cs="Times New Roman"/>
          <w:sz w:val="28"/>
          <w:highlight w:val="yellow"/>
          <w:rPrChange w:id="320" w:author="Diane Sherman" w:date="2019-08-05T15:44:00Z">
            <w:rPr>
              <w:rFonts w:ascii="Times New Roman" w:hAnsi="Times New Roman" w:cs="Times New Roman"/>
              <w:sz w:val="28"/>
            </w:rPr>
          </w:rPrChange>
        </w:rPr>
        <w:t>on</w:t>
      </w:r>
      <w:r w:rsidRPr="006E5A1B">
        <w:rPr>
          <w:rFonts w:ascii="Times New Roman" w:hAnsi="Times New Roman" w:cs="Times New Roman"/>
          <w:spacing w:val="17"/>
          <w:sz w:val="28"/>
          <w:highlight w:val="yellow"/>
          <w:rPrChange w:id="321" w:author="Diane Sherman" w:date="2019-08-05T15:44:00Z">
            <w:rPr>
              <w:rFonts w:ascii="Times New Roman" w:hAnsi="Times New Roman" w:cs="Times New Roman"/>
              <w:spacing w:val="17"/>
              <w:sz w:val="28"/>
            </w:rPr>
          </w:rPrChange>
        </w:rPr>
        <w:t xml:space="preserve"> </w:t>
      </w:r>
      <w:r w:rsidRPr="006E5A1B">
        <w:rPr>
          <w:rFonts w:ascii="Times New Roman" w:hAnsi="Times New Roman" w:cs="Times New Roman"/>
          <w:sz w:val="28"/>
          <w:highlight w:val="yellow"/>
          <w:rPrChange w:id="322" w:author="Diane Sherman" w:date="2019-08-05T15:44:00Z">
            <w:rPr>
              <w:rFonts w:ascii="Times New Roman" w:hAnsi="Times New Roman" w:cs="Times New Roman"/>
              <w:sz w:val="28"/>
            </w:rPr>
          </w:rPrChange>
        </w:rPr>
        <w:t>the</w:t>
      </w:r>
      <w:r w:rsidRPr="006E5A1B">
        <w:rPr>
          <w:rFonts w:ascii="Times New Roman" w:hAnsi="Times New Roman" w:cs="Times New Roman"/>
          <w:spacing w:val="16"/>
          <w:sz w:val="28"/>
          <w:highlight w:val="yellow"/>
          <w:rPrChange w:id="323" w:author="Diane Sherman" w:date="2019-08-05T15:44:00Z">
            <w:rPr>
              <w:rFonts w:ascii="Times New Roman" w:hAnsi="Times New Roman" w:cs="Times New Roman"/>
              <w:spacing w:val="16"/>
              <w:sz w:val="28"/>
            </w:rPr>
          </w:rPrChange>
        </w:rPr>
        <w:t xml:space="preserve"> </w:t>
      </w:r>
      <w:r w:rsidRPr="006E5A1B">
        <w:rPr>
          <w:rFonts w:ascii="Times New Roman" w:hAnsi="Times New Roman" w:cs="Times New Roman"/>
          <w:sz w:val="28"/>
          <w:highlight w:val="yellow"/>
          <w:rPrChange w:id="324" w:author="Diane Sherman" w:date="2019-08-05T15:44:00Z">
            <w:rPr>
              <w:rFonts w:ascii="Times New Roman" w:hAnsi="Times New Roman" w:cs="Times New Roman"/>
              <w:sz w:val="28"/>
            </w:rPr>
          </w:rPrChange>
        </w:rPr>
        <w:t>basis</w:t>
      </w:r>
      <w:r w:rsidRPr="006E5A1B">
        <w:rPr>
          <w:rFonts w:ascii="Times New Roman" w:hAnsi="Times New Roman" w:cs="Times New Roman"/>
          <w:spacing w:val="17"/>
          <w:sz w:val="28"/>
          <w:highlight w:val="yellow"/>
          <w:rPrChange w:id="325" w:author="Diane Sherman" w:date="2019-08-05T15:44:00Z">
            <w:rPr>
              <w:rFonts w:ascii="Times New Roman" w:hAnsi="Times New Roman" w:cs="Times New Roman"/>
              <w:spacing w:val="17"/>
              <w:sz w:val="28"/>
            </w:rPr>
          </w:rPrChange>
        </w:rPr>
        <w:t xml:space="preserve"> </w:t>
      </w:r>
      <w:r w:rsidRPr="006E5A1B">
        <w:rPr>
          <w:rFonts w:ascii="Times New Roman" w:hAnsi="Times New Roman" w:cs="Times New Roman"/>
          <w:sz w:val="28"/>
          <w:highlight w:val="yellow"/>
          <w:rPrChange w:id="326" w:author="Diane Sherman" w:date="2019-08-05T15:44:00Z">
            <w:rPr>
              <w:rFonts w:ascii="Times New Roman" w:hAnsi="Times New Roman" w:cs="Times New Roman"/>
              <w:sz w:val="28"/>
            </w:rPr>
          </w:rPrChange>
        </w:rPr>
        <w:t>of</w:t>
      </w:r>
      <w:r w:rsidRPr="006E5A1B">
        <w:rPr>
          <w:rFonts w:ascii="Times New Roman" w:hAnsi="Times New Roman" w:cs="Times New Roman"/>
          <w:spacing w:val="16"/>
          <w:sz w:val="28"/>
          <w:highlight w:val="yellow"/>
          <w:rPrChange w:id="327" w:author="Diane Sherman" w:date="2019-08-05T15:44:00Z">
            <w:rPr>
              <w:rFonts w:ascii="Times New Roman" w:hAnsi="Times New Roman" w:cs="Times New Roman"/>
              <w:spacing w:val="16"/>
              <w:sz w:val="28"/>
            </w:rPr>
          </w:rPrChange>
        </w:rPr>
        <w:t xml:space="preserve"> </w:t>
      </w:r>
      <w:r w:rsidRPr="006E5A1B">
        <w:rPr>
          <w:rFonts w:ascii="Times New Roman" w:hAnsi="Times New Roman" w:cs="Times New Roman"/>
          <w:sz w:val="28"/>
          <w:highlight w:val="yellow"/>
          <w:rPrChange w:id="328" w:author="Diane Sherman" w:date="2019-08-05T15:44:00Z">
            <w:rPr>
              <w:rFonts w:ascii="Times New Roman" w:hAnsi="Times New Roman" w:cs="Times New Roman"/>
              <w:sz w:val="28"/>
            </w:rPr>
          </w:rPrChange>
        </w:rPr>
        <w:t>a</w:t>
      </w:r>
      <w:r w:rsidRPr="006E5A1B">
        <w:rPr>
          <w:rFonts w:ascii="Times New Roman" w:hAnsi="Times New Roman" w:cs="Times New Roman"/>
          <w:spacing w:val="16"/>
          <w:sz w:val="28"/>
          <w:highlight w:val="yellow"/>
          <w:rPrChange w:id="329" w:author="Diane Sherman" w:date="2019-08-05T15:44:00Z">
            <w:rPr>
              <w:rFonts w:ascii="Times New Roman" w:hAnsi="Times New Roman" w:cs="Times New Roman"/>
              <w:spacing w:val="16"/>
              <w:sz w:val="28"/>
            </w:rPr>
          </w:rPrChange>
        </w:rPr>
        <w:t xml:space="preserve"> </w:t>
      </w:r>
      <w:r w:rsidRPr="006E5A1B">
        <w:rPr>
          <w:rFonts w:ascii="Times New Roman" w:hAnsi="Times New Roman" w:cs="Times New Roman"/>
          <w:sz w:val="28"/>
          <w:highlight w:val="yellow"/>
          <w:rPrChange w:id="330" w:author="Diane Sherman" w:date="2019-08-05T15:44:00Z">
            <w:rPr>
              <w:rFonts w:ascii="Times New Roman" w:hAnsi="Times New Roman" w:cs="Times New Roman"/>
              <w:sz w:val="28"/>
            </w:rPr>
          </w:rPrChange>
        </w:rPr>
        <w:t>record</w:t>
      </w:r>
      <w:r w:rsidRPr="006E5A1B">
        <w:rPr>
          <w:rFonts w:ascii="Times New Roman" w:hAnsi="Times New Roman" w:cs="Times New Roman"/>
          <w:spacing w:val="17"/>
          <w:sz w:val="28"/>
          <w:highlight w:val="yellow"/>
          <w:rPrChange w:id="331" w:author="Diane Sherman" w:date="2019-08-05T15:44:00Z">
            <w:rPr>
              <w:rFonts w:ascii="Times New Roman" w:hAnsi="Times New Roman" w:cs="Times New Roman"/>
              <w:spacing w:val="17"/>
              <w:sz w:val="28"/>
            </w:rPr>
          </w:rPrChange>
        </w:rPr>
        <w:t xml:space="preserve"> </w:t>
      </w:r>
      <w:r w:rsidRPr="006E5A1B">
        <w:rPr>
          <w:rFonts w:ascii="Times New Roman" w:hAnsi="Times New Roman" w:cs="Times New Roman"/>
          <w:sz w:val="28"/>
          <w:highlight w:val="yellow"/>
          <w:rPrChange w:id="332" w:author="Diane Sherman" w:date="2019-08-05T15:44:00Z">
            <w:rPr>
              <w:rFonts w:ascii="Times New Roman" w:hAnsi="Times New Roman" w:cs="Times New Roman"/>
              <w:sz w:val="28"/>
            </w:rPr>
          </w:rPrChange>
        </w:rPr>
        <w:t>of</w:t>
      </w:r>
      <w:r w:rsidRPr="006E5A1B">
        <w:rPr>
          <w:rFonts w:ascii="Times New Roman" w:hAnsi="Times New Roman" w:cs="Times New Roman"/>
          <w:spacing w:val="59"/>
          <w:w w:val="99"/>
          <w:sz w:val="28"/>
          <w:highlight w:val="yellow"/>
          <w:rPrChange w:id="333" w:author="Diane Sherman" w:date="2019-08-05T15:44:00Z">
            <w:rPr>
              <w:rFonts w:ascii="Times New Roman" w:hAnsi="Times New Roman" w:cs="Times New Roman"/>
              <w:spacing w:val="59"/>
              <w:w w:val="99"/>
              <w:sz w:val="28"/>
            </w:rPr>
          </w:rPrChange>
        </w:rPr>
        <w:t xml:space="preserve"> </w:t>
      </w:r>
      <w:r w:rsidRPr="006E5A1B">
        <w:rPr>
          <w:rFonts w:ascii="Times New Roman" w:hAnsi="Times New Roman" w:cs="Times New Roman"/>
          <w:sz w:val="28"/>
          <w:highlight w:val="yellow"/>
          <w:rPrChange w:id="334" w:author="Diane Sherman" w:date="2019-08-05T15:44:00Z">
            <w:rPr>
              <w:rFonts w:ascii="Times New Roman" w:hAnsi="Times New Roman" w:cs="Times New Roman"/>
              <w:sz w:val="28"/>
            </w:rPr>
          </w:rPrChange>
        </w:rPr>
        <w:t>distinguished</w:t>
      </w:r>
      <w:r w:rsidRPr="006E5A1B">
        <w:rPr>
          <w:rFonts w:ascii="Times New Roman" w:hAnsi="Times New Roman" w:cs="Times New Roman"/>
          <w:spacing w:val="19"/>
          <w:sz w:val="28"/>
          <w:highlight w:val="yellow"/>
          <w:rPrChange w:id="335" w:author="Diane Sherman" w:date="2019-08-05T15:44:00Z">
            <w:rPr>
              <w:rFonts w:ascii="Times New Roman" w:hAnsi="Times New Roman" w:cs="Times New Roman"/>
              <w:spacing w:val="19"/>
              <w:sz w:val="28"/>
            </w:rPr>
          </w:rPrChange>
        </w:rPr>
        <w:t xml:space="preserve"> </w:t>
      </w:r>
      <w:ins w:id="336" w:author="Arcadia Callahan" w:date="2019-08-21T14:57:00Z">
        <w:r w:rsidR="00404A9A">
          <w:rPr>
            <w:rFonts w:ascii="Times New Roman" w:hAnsi="Times New Roman" w:cs="Times New Roman"/>
            <w:spacing w:val="19"/>
            <w:sz w:val="28"/>
            <w:highlight w:val="yellow"/>
          </w:rPr>
          <w:t xml:space="preserve">scholarly </w:t>
        </w:r>
      </w:ins>
      <w:r w:rsidRPr="006E5A1B">
        <w:rPr>
          <w:rFonts w:ascii="Times New Roman" w:hAnsi="Times New Roman" w:cs="Times New Roman"/>
          <w:sz w:val="28"/>
          <w:highlight w:val="yellow"/>
          <w:rPrChange w:id="337" w:author="Diane Sherman" w:date="2019-08-05T15:44:00Z">
            <w:rPr>
              <w:rFonts w:ascii="Times New Roman" w:hAnsi="Times New Roman" w:cs="Times New Roman"/>
              <w:sz w:val="28"/>
            </w:rPr>
          </w:rPrChange>
        </w:rPr>
        <w:t>instructional</w:t>
      </w:r>
      <w:r w:rsidRPr="006E5A1B">
        <w:rPr>
          <w:rFonts w:ascii="Times New Roman" w:hAnsi="Times New Roman" w:cs="Times New Roman"/>
          <w:spacing w:val="20"/>
          <w:sz w:val="28"/>
          <w:highlight w:val="yellow"/>
          <w:rPrChange w:id="338" w:author="Diane Sherman" w:date="2019-08-05T15:44:00Z">
            <w:rPr>
              <w:rFonts w:ascii="Times New Roman" w:hAnsi="Times New Roman" w:cs="Times New Roman"/>
              <w:spacing w:val="20"/>
              <w:sz w:val="28"/>
            </w:rPr>
          </w:rPrChange>
        </w:rPr>
        <w:t xml:space="preserve"> </w:t>
      </w:r>
      <w:del w:id="339" w:author="Diane Sherman" w:date="2019-04-03T10:08:00Z">
        <w:r w:rsidRPr="006E5A1B" w:rsidDel="004513A8">
          <w:rPr>
            <w:rFonts w:ascii="Times New Roman" w:hAnsi="Times New Roman" w:cs="Times New Roman"/>
            <w:sz w:val="28"/>
            <w:highlight w:val="yellow"/>
            <w:rPrChange w:id="340" w:author="Diane Sherman" w:date="2019-08-05T15:44:00Z">
              <w:rPr>
                <w:rFonts w:ascii="Times New Roman" w:hAnsi="Times New Roman" w:cs="Times New Roman"/>
                <w:sz w:val="28"/>
              </w:rPr>
            </w:rPrChange>
          </w:rPr>
          <w:delText>or</w:delText>
        </w:r>
        <w:r w:rsidRPr="006E5A1B" w:rsidDel="004513A8">
          <w:rPr>
            <w:rFonts w:ascii="Times New Roman" w:hAnsi="Times New Roman" w:cs="Times New Roman"/>
            <w:spacing w:val="22"/>
            <w:sz w:val="28"/>
            <w:highlight w:val="yellow"/>
            <w:rPrChange w:id="341" w:author="Diane Sherman" w:date="2019-08-05T15:44:00Z">
              <w:rPr>
                <w:rFonts w:ascii="Times New Roman" w:hAnsi="Times New Roman" w:cs="Times New Roman"/>
                <w:spacing w:val="22"/>
                <w:sz w:val="28"/>
              </w:rPr>
            </w:rPrChange>
          </w:rPr>
          <w:delText xml:space="preserve"> </w:delText>
        </w:r>
        <w:r w:rsidRPr="006E5A1B" w:rsidDel="004513A8">
          <w:rPr>
            <w:rFonts w:ascii="Times New Roman" w:hAnsi="Times New Roman" w:cs="Times New Roman"/>
            <w:sz w:val="28"/>
            <w:highlight w:val="yellow"/>
            <w:rPrChange w:id="342" w:author="Diane Sherman" w:date="2019-08-05T15:44:00Z">
              <w:rPr>
                <w:rFonts w:ascii="Times New Roman" w:hAnsi="Times New Roman" w:cs="Times New Roman"/>
                <w:sz w:val="28"/>
              </w:rPr>
            </w:rPrChange>
          </w:rPr>
          <w:delText>service</w:delText>
        </w:r>
        <w:r w:rsidRPr="006E5A1B" w:rsidDel="004513A8">
          <w:rPr>
            <w:rFonts w:ascii="Times New Roman" w:hAnsi="Times New Roman" w:cs="Times New Roman"/>
            <w:spacing w:val="20"/>
            <w:sz w:val="28"/>
            <w:highlight w:val="yellow"/>
            <w:rPrChange w:id="343" w:author="Diane Sherman" w:date="2019-08-05T15:44:00Z">
              <w:rPr>
                <w:rFonts w:ascii="Times New Roman" w:hAnsi="Times New Roman" w:cs="Times New Roman"/>
                <w:spacing w:val="20"/>
                <w:sz w:val="28"/>
              </w:rPr>
            </w:rPrChange>
          </w:rPr>
          <w:delText xml:space="preserve"> </w:delText>
        </w:r>
      </w:del>
      <w:r w:rsidRPr="006E5A1B">
        <w:rPr>
          <w:rFonts w:ascii="Times New Roman" w:hAnsi="Times New Roman" w:cs="Times New Roman"/>
          <w:sz w:val="28"/>
          <w:highlight w:val="yellow"/>
          <w:rPrChange w:id="344" w:author="Diane Sherman" w:date="2019-08-05T15:44:00Z">
            <w:rPr>
              <w:rFonts w:ascii="Times New Roman" w:hAnsi="Times New Roman" w:cs="Times New Roman"/>
              <w:sz w:val="28"/>
            </w:rPr>
          </w:rPrChange>
        </w:rPr>
        <w:t>accomplishments,</w:t>
      </w:r>
      <w:r w:rsidRPr="006E5A1B">
        <w:rPr>
          <w:rFonts w:ascii="Times New Roman" w:hAnsi="Times New Roman" w:cs="Times New Roman"/>
          <w:spacing w:val="20"/>
          <w:sz w:val="28"/>
          <w:highlight w:val="yellow"/>
          <w:rPrChange w:id="345" w:author="Diane Sherman" w:date="2019-08-05T15:44:00Z">
            <w:rPr>
              <w:rFonts w:ascii="Times New Roman" w:hAnsi="Times New Roman" w:cs="Times New Roman"/>
              <w:spacing w:val="20"/>
              <w:sz w:val="28"/>
            </w:rPr>
          </w:rPrChange>
        </w:rPr>
        <w:t xml:space="preserve"> </w:t>
      </w:r>
      <w:r w:rsidRPr="006E5A1B">
        <w:rPr>
          <w:rFonts w:ascii="Times New Roman" w:hAnsi="Times New Roman" w:cs="Times New Roman"/>
          <w:sz w:val="28"/>
          <w:highlight w:val="yellow"/>
          <w:rPrChange w:id="346" w:author="Diane Sherman" w:date="2019-08-05T15:44:00Z">
            <w:rPr>
              <w:rFonts w:ascii="Times New Roman" w:hAnsi="Times New Roman" w:cs="Times New Roman"/>
              <w:sz w:val="28"/>
            </w:rPr>
          </w:rPrChange>
        </w:rPr>
        <w:t>provided</w:t>
      </w:r>
      <w:r w:rsidRPr="006E5A1B">
        <w:rPr>
          <w:rFonts w:ascii="Times New Roman" w:hAnsi="Times New Roman" w:cs="Times New Roman"/>
          <w:spacing w:val="20"/>
          <w:sz w:val="28"/>
          <w:highlight w:val="yellow"/>
          <w:rPrChange w:id="347" w:author="Diane Sherman" w:date="2019-08-05T15:44:00Z">
            <w:rPr>
              <w:rFonts w:ascii="Times New Roman" w:hAnsi="Times New Roman" w:cs="Times New Roman"/>
              <w:spacing w:val="20"/>
              <w:sz w:val="28"/>
            </w:rPr>
          </w:rPrChange>
        </w:rPr>
        <w:t xml:space="preserve"> </w:t>
      </w:r>
      <w:r w:rsidRPr="006E5A1B">
        <w:rPr>
          <w:rFonts w:ascii="Times New Roman" w:hAnsi="Times New Roman" w:cs="Times New Roman"/>
          <w:sz w:val="28"/>
          <w:highlight w:val="yellow"/>
          <w:rPrChange w:id="348" w:author="Diane Sherman" w:date="2019-08-05T15:44:00Z">
            <w:rPr>
              <w:rFonts w:ascii="Times New Roman" w:hAnsi="Times New Roman" w:cs="Times New Roman"/>
              <w:sz w:val="28"/>
            </w:rPr>
          </w:rPrChange>
        </w:rPr>
        <w:t>that</w:t>
      </w:r>
      <w:r w:rsidRPr="006E5A1B">
        <w:rPr>
          <w:rFonts w:ascii="Times New Roman" w:hAnsi="Times New Roman" w:cs="Times New Roman"/>
          <w:spacing w:val="20"/>
          <w:sz w:val="28"/>
          <w:highlight w:val="yellow"/>
          <w:rPrChange w:id="349" w:author="Diane Sherman" w:date="2019-08-05T15:44:00Z">
            <w:rPr>
              <w:rFonts w:ascii="Times New Roman" w:hAnsi="Times New Roman" w:cs="Times New Roman"/>
              <w:spacing w:val="20"/>
              <w:sz w:val="28"/>
            </w:rPr>
          </w:rPrChange>
        </w:rPr>
        <w:t xml:space="preserve"> </w:t>
      </w:r>
      <w:r w:rsidRPr="006E5A1B">
        <w:rPr>
          <w:rFonts w:ascii="Times New Roman" w:hAnsi="Times New Roman" w:cs="Times New Roman"/>
          <w:sz w:val="28"/>
          <w:highlight w:val="yellow"/>
          <w:rPrChange w:id="350" w:author="Diane Sherman" w:date="2019-08-05T15:44:00Z">
            <w:rPr>
              <w:rFonts w:ascii="Times New Roman" w:hAnsi="Times New Roman" w:cs="Times New Roman"/>
              <w:sz w:val="28"/>
            </w:rPr>
          </w:rPrChange>
        </w:rPr>
        <w:t>he</w:t>
      </w:r>
      <w:r w:rsidRPr="006E5A1B">
        <w:rPr>
          <w:rFonts w:ascii="Times New Roman" w:hAnsi="Times New Roman" w:cs="Times New Roman"/>
          <w:spacing w:val="20"/>
          <w:sz w:val="28"/>
          <w:highlight w:val="yellow"/>
          <w:rPrChange w:id="351" w:author="Diane Sherman" w:date="2019-08-05T15:44:00Z">
            <w:rPr>
              <w:rFonts w:ascii="Times New Roman" w:hAnsi="Times New Roman" w:cs="Times New Roman"/>
              <w:spacing w:val="20"/>
              <w:sz w:val="28"/>
            </w:rPr>
          </w:rPrChange>
        </w:rPr>
        <w:t xml:space="preserve"> </w:t>
      </w:r>
      <w:r w:rsidRPr="006E5A1B">
        <w:rPr>
          <w:rFonts w:ascii="Times New Roman" w:hAnsi="Times New Roman" w:cs="Times New Roman"/>
          <w:sz w:val="28"/>
          <w:highlight w:val="yellow"/>
          <w:rPrChange w:id="352" w:author="Diane Sherman" w:date="2019-08-05T15:44:00Z">
            <w:rPr>
              <w:rFonts w:ascii="Times New Roman" w:hAnsi="Times New Roman" w:cs="Times New Roman"/>
              <w:sz w:val="28"/>
            </w:rPr>
          </w:rPrChange>
        </w:rPr>
        <w:t>or</w:t>
      </w:r>
      <w:r w:rsidRPr="006E5A1B">
        <w:rPr>
          <w:rFonts w:ascii="Times New Roman" w:hAnsi="Times New Roman" w:cs="Times New Roman"/>
          <w:spacing w:val="93"/>
          <w:w w:val="99"/>
          <w:sz w:val="28"/>
          <w:highlight w:val="yellow"/>
          <w:rPrChange w:id="353" w:author="Diane Sherman" w:date="2019-08-05T15:44:00Z">
            <w:rPr>
              <w:rFonts w:ascii="Times New Roman" w:hAnsi="Times New Roman" w:cs="Times New Roman"/>
              <w:spacing w:val="93"/>
              <w:w w:val="99"/>
              <w:sz w:val="28"/>
            </w:rPr>
          </w:rPrChange>
        </w:rPr>
        <w:t xml:space="preserve"> </w:t>
      </w:r>
      <w:r w:rsidRPr="006E5A1B">
        <w:rPr>
          <w:rFonts w:ascii="Times New Roman" w:hAnsi="Times New Roman" w:cs="Times New Roman"/>
          <w:sz w:val="28"/>
          <w:highlight w:val="yellow"/>
          <w:rPrChange w:id="354" w:author="Diane Sherman" w:date="2019-08-05T15:44:00Z">
            <w:rPr>
              <w:rFonts w:ascii="Times New Roman" w:hAnsi="Times New Roman" w:cs="Times New Roman"/>
              <w:sz w:val="28"/>
            </w:rPr>
          </w:rPrChange>
        </w:rPr>
        <w:t>she</w:t>
      </w:r>
      <w:r w:rsidRPr="006E5A1B">
        <w:rPr>
          <w:rFonts w:ascii="Times New Roman" w:hAnsi="Times New Roman" w:cs="Times New Roman"/>
          <w:spacing w:val="53"/>
          <w:sz w:val="28"/>
          <w:highlight w:val="yellow"/>
          <w:rPrChange w:id="355" w:author="Diane Sherman" w:date="2019-08-05T15:44:00Z">
            <w:rPr>
              <w:rFonts w:ascii="Times New Roman" w:hAnsi="Times New Roman" w:cs="Times New Roman"/>
              <w:spacing w:val="53"/>
              <w:sz w:val="28"/>
            </w:rPr>
          </w:rPrChange>
        </w:rPr>
        <w:t xml:space="preserve"> </w:t>
      </w:r>
      <w:r w:rsidRPr="006E5A1B">
        <w:rPr>
          <w:rFonts w:ascii="Times New Roman" w:hAnsi="Times New Roman" w:cs="Times New Roman"/>
          <w:sz w:val="28"/>
          <w:highlight w:val="yellow"/>
          <w:rPrChange w:id="356" w:author="Diane Sherman" w:date="2019-08-05T15:44:00Z">
            <w:rPr>
              <w:rFonts w:ascii="Times New Roman" w:hAnsi="Times New Roman" w:cs="Times New Roman"/>
              <w:sz w:val="28"/>
            </w:rPr>
          </w:rPrChange>
        </w:rPr>
        <w:t>can</w:t>
      </w:r>
      <w:r w:rsidRPr="006E5A1B">
        <w:rPr>
          <w:rFonts w:ascii="Times New Roman" w:hAnsi="Times New Roman" w:cs="Times New Roman"/>
          <w:spacing w:val="56"/>
          <w:sz w:val="28"/>
          <w:highlight w:val="yellow"/>
          <w:rPrChange w:id="357" w:author="Diane Sherman" w:date="2019-08-05T15:44:00Z">
            <w:rPr>
              <w:rFonts w:ascii="Times New Roman" w:hAnsi="Times New Roman" w:cs="Times New Roman"/>
              <w:spacing w:val="56"/>
              <w:sz w:val="28"/>
            </w:rPr>
          </w:rPrChange>
        </w:rPr>
        <w:t xml:space="preserve"> </w:t>
      </w:r>
      <w:r w:rsidRPr="006E5A1B">
        <w:rPr>
          <w:rFonts w:ascii="Times New Roman" w:hAnsi="Times New Roman" w:cs="Times New Roman"/>
          <w:sz w:val="28"/>
          <w:highlight w:val="yellow"/>
          <w:rPrChange w:id="358" w:author="Diane Sherman" w:date="2019-08-05T15:44:00Z">
            <w:rPr>
              <w:rFonts w:ascii="Times New Roman" w:hAnsi="Times New Roman" w:cs="Times New Roman"/>
              <w:sz w:val="28"/>
            </w:rPr>
          </w:rPrChange>
        </w:rPr>
        <w:t>also</w:t>
      </w:r>
      <w:r w:rsidRPr="006E5A1B">
        <w:rPr>
          <w:rFonts w:ascii="Times New Roman" w:hAnsi="Times New Roman" w:cs="Times New Roman"/>
          <w:spacing w:val="55"/>
          <w:sz w:val="28"/>
          <w:highlight w:val="yellow"/>
          <w:rPrChange w:id="359" w:author="Diane Sherman" w:date="2019-08-05T15:44:00Z">
            <w:rPr>
              <w:rFonts w:ascii="Times New Roman" w:hAnsi="Times New Roman" w:cs="Times New Roman"/>
              <w:spacing w:val="55"/>
              <w:sz w:val="28"/>
            </w:rPr>
          </w:rPrChange>
        </w:rPr>
        <w:t xml:space="preserve"> </w:t>
      </w:r>
      <w:r w:rsidRPr="006E5A1B">
        <w:rPr>
          <w:rFonts w:ascii="Times New Roman" w:hAnsi="Times New Roman" w:cs="Times New Roman"/>
          <w:sz w:val="28"/>
          <w:highlight w:val="yellow"/>
          <w:rPrChange w:id="360" w:author="Diane Sherman" w:date="2019-08-05T15:44:00Z">
            <w:rPr>
              <w:rFonts w:ascii="Times New Roman" w:hAnsi="Times New Roman" w:cs="Times New Roman"/>
              <w:sz w:val="28"/>
            </w:rPr>
          </w:rPrChange>
        </w:rPr>
        <w:t>meet</w:t>
      </w:r>
      <w:r w:rsidRPr="006E5A1B">
        <w:rPr>
          <w:rFonts w:ascii="Times New Roman" w:hAnsi="Times New Roman" w:cs="Times New Roman"/>
          <w:spacing w:val="56"/>
          <w:sz w:val="28"/>
          <w:highlight w:val="yellow"/>
          <w:rPrChange w:id="361" w:author="Diane Sherman" w:date="2019-08-05T15:44:00Z">
            <w:rPr>
              <w:rFonts w:ascii="Times New Roman" w:hAnsi="Times New Roman" w:cs="Times New Roman"/>
              <w:spacing w:val="56"/>
              <w:sz w:val="28"/>
            </w:rPr>
          </w:rPrChange>
        </w:rPr>
        <w:t xml:space="preserve"> </w:t>
      </w:r>
      <w:r w:rsidRPr="006E5A1B">
        <w:rPr>
          <w:rFonts w:ascii="Times New Roman" w:hAnsi="Times New Roman" w:cs="Times New Roman"/>
          <w:sz w:val="28"/>
          <w:highlight w:val="yellow"/>
          <w:rPrChange w:id="362" w:author="Diane Sherman" w:date="2019-08-05T15:44:00Z">
            <w:rPr>
              <w:rFonts w:ascii="Times New Roman" w:hAnsi="Times New Roman" w:cs="Times New Roman"/>
              <w:sz w:val="28"/>
            </w:rPr>
          </w:rPrChange>
        </w:rPr>
        <w:t>the</w:t>
      </w:r>
      <w:r w:rsidRPr="006E5A1B">
        <w:rPr>
          <w:rFonts w:ascii="Times New Roman" w:hAnsi="Times New Roman" w:cs="Times New Roman"/>
          <w:spacing w:val="54"/>
          <w:sz w:val="28"/>
          <w:highlight w:val="yellow"/>
          <w:rPrChange w:id="363" w:author="Diane Sherman" w:date="2019-08-05T15:44:00Z">
            <w:rPr>
              <w:rFonts w:ascii="Times New Roman" w:hAnsi="Times New Roman" w:cs="Times New Roman"/>
              <w:spacing w:val="54"/>
              <w:sz w:val="28"/>
            </w:rPr>
          </w:rPrChange>
        </w:rPr>
        <w:t xml:space="preserve"> </w:t>
      </w:r>
      <w:r w:rsidRPr="006E5A1B">
        <w:rPr>
          <w:rFonts w:ascii="Times New Roman" w:hAnsi="Times New Roman" w:cs="Times New Roman"/>
          <w:sz w:val="28"/>
          <w:highlight w:val="yellow"/>
          <w:rPrChange w:id="364" w:author="Diane Sherman" w:date="2019-08-05T15:44:00Z">
            <w:rPr>
              <w:rFonts w:ascii="Times New Roman" w:hAnsi="Times New Roman" w:cs="Times New Roman"/>
              <w:sz w:val="28"/>
            </w:rPr>
          </w:rPrChange>
        </w:rPr>
        <w:t>relevant</w:t>
      </w:r>
      <w:r w:rsidRPr="006E5A1B">
        <w:rPr>
          <w:rFonts w:ascii="Times New Roman" w:hAnsi="Times New Roman" w:cs="Times New Roman"/>
          <w:spacing w:val="54"/>
          <w:sz w:val="28"/>
          <w:highlight w:val="yellow"/>
          <w:rPrChange w:id="365" w:author="Diane Sherman" w:date="2019-08-05T15:44:00Z">
            <w:rPr>
              <w:rFonts w:ascii="Times New Roman" w:hAnsi="Times New Roman" w:cs="Times New Roman"/>
              <w:spacing w:val="54"/>
              <w:sz w:val="28"/>
            </w:rPr>
          </w:rPrChange>
        </w:rPr>
        <w:t xml:space="preserve"> </w:t>
      </w:r>
      <w:r w:rsidRPr="006E5A1B">
        <w:rPr>
          <w:rFonts w:ascii="Times New Roman" w:hAnsi="Times New Roman" w:cs="Times New Roman"/>
          <w:sz w:val="28"/>
          <w:highlight w:val="yellow"/>
          <w:rPrChange w:id="366" w:author="Diane Sherman" w:date="2019-08-05T15:44:00Z">
            <w:rPr>
              <w:rFonts w:ascii="Times New Roman" w:hAnsi="Times New Roman" w:cs="Times New Roman"/>
              <w:sz w:val="28"/>
            </w:rPr>
          </w:rPrChange>
        </w:rPr>
        <w:t>criteria</w:t>
      </w:r>
      <w:r w:rsidRPr="006E5A1B">
        <w:rPr>
          <w:rFonts w:ascii="Times New Roman" w:hAnsi="Times New Roman" w:cs="Times New Roman"/>
          <w:spacing w:val="54"/>
          <w:sz w:val="28"/>
          <w:highlight w:val="yellow"/>
          <w:rPrChange w:id="367" w:author="Diane Sherman" w:date="2019-08-05T15:44:00Z">
            <w:rPr>
              <w:rFonts w:ascii="Times New Roman" w:hAnsi="Times New Roman" w:cs="Times New Roman"/>
              <w:spacing w:val="54"/>
              <w:sz w:val="28"/>
            </w:rPr>
          </w:rPrChange>
        </w:rPr>
        <w:t xml:space="preserve"> </w:t>
      </w:r>
      <w:r w:rsidRPr="006E5A1B">
        <w:rPr>
          <w:rFonts w:ascii="Times New Roman" w:hAnsi="Times New Roman" w:cs="Times New Roman"/>
          <w:sz w:val="28"/>
          <w:highlight w:val="yellow"/>
          <w:rPrChange w:id="368" w:author="Diane Sherman" w:date="2019-08-05T15:44:00Z">
            <w:rPr>
              <w:rFonts w:ascii="Times New Roman" w:hAnsi="Times New Roman" w:cs="Times New Roman"/>
              <w:sz w:val="28"/>
            </w:rPr>
          </w:rPrChange>
        </w:rPr>
        <w:t>for</w:t>
      </w:r>
      <w:r w:rsidRPr="006E5A1B">
        <w:rPr>
          <w:rFonts w:ascii="Times New Roman" w:hAnsi="Times New Roman" w:cs="Times New Roman"/>
          <w:spacing w:val="55"/>
          <w:sz w:val="28"/>
          <w:highlight w:val="yellow"/>
          <w:rPrChange w:id="369" w:author="Diane Sherman" w:date="2019-08-05T15:44:00Z">
            <w:rPr>
              <w:rFonts w:ascii="Times New Roman" w:hAnsi="Times New Roman" w:cs="Times New Roman"/>
              <w:spacing w:val="55"/>
              <w:sz w:val="28"/>
            </w:rPr>
          </w:rPrChange>
        </w:rPr>
        <w:t xml:space="preserve"> </w:t>
      </w:r>
      <w:r w:rsidRPr="006E5A1B">
        <w:rPr>
          <w:rFonts w:ascii="Times New Roman" w:hAnsi="Times New Roman" w:cs="Times New Roman"/>
          <w:sz w:val="28"/>
          <w:highlight w:val="yellow"/>
          <w:rPrChange w:id="370" w:author="Diane Sherman" w:date="2019-08-05T15:44:00Z">
            <w:rPr>
              <w:rFonts w:ascii="Times New Roman" w:hAnsi="Times New Roman" w:cs="Times New Roman"/>
              <w:sz w:val="28"/>
            </w:rPr>
          </w:rPrChange>
        </w:rPr>
        <w:t>demonstrating</w:t>
      </w:r>
      <w:r w:rsidRPr="006E5A1B">
        <w:rPr>
          <w:rFonts w:ascii="Times New Roman" w:hAnsi="Times New Roman" w:cs="Times New Roman"/>
          <w:spacing w:val="54"/>
          <w:sz w:val="28"/>
          <w:highlight w:val="yellow"/>
          <w:rPrChange w:id="371" w:author="Diane Sherman" w:date="2019-08-05T15:44:00Z">
            <w:rPr>
              <w:rFonts w:ascii="Times New Roman" w:hAnsi="Times New Roman" w:cs="Times New Roman"/>
              <w:spacing w:val="54"/>
              <w:sz w:val="28"/>
            </w:rPr>
          </w:rPrChange>
        </w:rPr>
        <w:t xml:space="preserve"> </w:t>
      </w:r>
      <w:r w:rsidRPr="006E5A1B">
        <w:rPr>
          <w:rFonts w:ascii="Times New Roman" w:hAnsi="Times New Roman" w:cs="Times New Roman"/>
          <w:sz w:val="28"/>
          <w:highlight w:val="yellow"/>
          <w:rPrChange w:id="372" w:author="Diane Sherman" w:date="2019-08-05T15:44:00Z">
            <w:rPr>
              <w:rFonts w:ascii="Times New Roman" w:hAnsi="Times New Roman" w:cs="Times New Roman"/>
              <w:sz w:val="28"/>
            </w:rPr>
          </w:rPrChange>
        </w:rPr>
        <w:t>continued</w:t>
      </w:r>
      <w:r w:rsidRPr="006E5A1B">
        <w:rPr>
          <w:rFonts w:ascii="Times New Roman" w:hAnsi="Times New Roman" w:cs="Times New Roman"/>
          <w:spacing w:val="63"/>
          <w:w w:val="99"/>
          <w:sz w:val="28"/>
          <w:highlight w:val="yellow"/>
          <w:rPrChange w:id="373" w:author="Diane Sherman" w:date="2019-08-05T15:44:00Z">
            <w:rPr>
              <w:rFonts w:ascii="Times New Roman" w:hAnsi="Times New Roman" w:cs="Times New Roman"/>
              <w:spacing w:val="63"/>
              <w:w w:val="99"/>
              <w:sz w:val="28"/>
            </w:rPr>
          </w:rPrChange>
        </w:rPr>
        <w:t xml:space="preserve"> </w:t>
      </w:r>
      <w:del w:id="374" w:author="Arcadia Callahan" w:date="2019-08-21T14:57:00Z">
        <w:r w:rsidRPr="006E5A1B" w:rsidDel="00404A9A">
          <w:rPr>
            <w:rFonts w:ascii="Times New Roman" w:hAnsi="Times New Roman" w:cs="Times New Roman"/>
            <w:sz w:val="28"/>
            <w:highlight w:val="yellow"/>
            <w:rPrChange w:id="375" w:author="Diane Sherman" w:date="2019-08-05T15:44:00Z">
              <w:rPr>
                <w:rFonts w:ascii="Times New Roman" w:hAnsi="Times New Roman" w:cs="Times New Roman"/>
                <w:sz w:val="28"/>
              </w:rPr>
            </w:rPrChange>
          </w:rPr>
          <w:delText>competency</w:delText>
        </w:r>
        <w:r w:rsidRPr="006E5A1B" w:rsidDel="00404A9A">
          <w:rPr>
            <w:rFonts w:ascii="Times New Roman" w:hAnsi="Times New Roman" w:cs="Times New Roman"/>
            <w:spacing w:val="-18"/>
            <w:sz w:val="28"/>
            <w:highlight w:val="yellow"/>
            <w:rPrChange w:id="376" w:author="Diane Sherman" w:date="2019-08-05T15:44:00Z">
              <w:rPr>
                <w:rFonts w:ascii="Times New Roman" w:hAnsi="Times New Roman" w:cs="Times New Roman"/>
                <w:spacing w:val="-18"/>
                <w:sz w:val="28"/>
              </w:rPr>
            </w:rPrChange>
          </w:rPr>
          <w:delText xml:space="preserve"> </w:delText>
        </w:r>
      </w:del>
      <w:ins w:id="377" w:author="Arcadia Callahan" w:date="2019-08-21T14:57:00Z">
        <w:r w:rsidR="00404A9A">
          <w:rPr>
            <w:rFonts w:ascii="Times New Roman" w:hAnsi="Times New Roman" w:cs="Times New Roman"/>
            <w:sz w:val="28"/>
            <w:highlight w:val="yellow"/>
          </w:rPr>
          <w:t>excellence</w:t>
        </w:r>
        <w:r w:rsidR="00404A9A" w:rsidRPr="006E5A1B">
          <w:rPr>
            <w:rFonts w:ascii="Times New Roman" w:hAnsi="Times New Roman" w:cs="Times New Roman"/>
            <w:spacing w:val="-18"/>
            <w:sz w:val="28"/>
            <w:highlight w:val="yellow"/>
            <w:rPrChange w:id="378" w:author="Diane Sherman" w:date="2019-08-05T15:44:00Z">
              <w:rPr>
                <w:rFonts w:ascii="Times New Roman" w:hAnsi="Times New Roman" w:cs="Times New Roman"/>
                <w:spacing w:val="-18"/>
                <w:sz w:val="28"/>
              </w:rPr>
            </w:rPrChange>
          </w:rPr>
          <w:t xml:space="preserve"> </w:t>
        </w:r>
      </w:ins>
      <w:r w:rsidRPr="006E5A1B">
        <w:rPr>
          <w:rFonts w:ascii="Times New Roman" w:hAnsi="Times New Roman" w:cs="Times New Roman"/>
          <w:sz w:val="28"/>
          <w:highlight w:val="yellow"/>
          <w:rPrChange w:id="379" w:author="Diane Sherman" w:date="2019-08-05T15:44:00Z">
            <w:rPr>
              <w:rFonts w:ascii="Times New Roman" w:hAnsi="Times New Roman" w:cs="Times New Roman"/>
              <w:sz w:val="28"/>
            </w:rPr>
          </w:rPrChange>
        </w:rPr>
        <w:t>in</w:t>
      </w:r>
      <w:r w:rsidRPr="006E5A1B">
        <w:rPr>
          <w:rFonts w:ascii="Times New Roman" w:hAnsi="Times New Roman" w:cs="Times New Roman"/>
          <w:spacing w:val="-17"/>
          <w:sz w:val="28"/>
          <w:highlight w:val="yellow"/>
          <w:rPrChange w:id="380" w:author="Diane Sherman" w:date="2019-08-05T15:44:00Z">
            <w:rPr>
              <w:rFonts w:ascii="Times New Roman" w:hAnsi="Times New Roman" w:cs="Times New Roman"/>
              <w:spacing w:val="-17"/>
              <w:sz w:val="28"/>
            </w:rPr>
          </w:rPrChange>
        </w:rPr>
        <w:t xml:space="preserve"> </w:t>
      </w:r>
      <w:r w:rsidRPr="006E5A1B">
        <w:rPr>
          <w:rFonts w:ascii="Times New Roman" w:hAnsi="Times New Roman" w:cs="Times New Roman"/>
          <w:sz w:val="28"/>
          <w:highlight w:val="yellow"/>
          <w:rPrChange w:id="381" w:author="Diane Sherman" w:date="2019-08-05T15:44:00Z">
            <w:rPr>
              <w:rFonts w:ascii="Times New Roman" w:hAnsi="Times New Roman" w:cs="Times New Roman"/>
              <w:sz w:val="28"/>
            </w:rPr>
          </w:rPrChange>
        </w:rPr>
        <w:t>and</w:t>
      </w:r>
      <w:r w:rsidRPr="006E5A1B">
        <w:rPr>
          <w:rFonts w:ascii="Times New Roman" w:hAnsi="Times New Roman" w:cs="Times New Roman"/>
          <w:spacing w:val="-17"/>
          <w:sz w:val="28"/>
          <w:highlight w:val="yellow"/>
          <w:rPrChange w:id="382" w:author="Diane Sherman" w:date="2019-08-05T15:44:00Z">
            <w:rPr>
              <w:rFonts w:ascii="Times New Roman" w:hAnsi="Times New Roman" w:cs="Times New Roman"/>
              <w:spacing w:val="-17"/>
              <w:sz w:val="28"/>
            </w:rPr>
          </w:rPrChange>
        </w:rPr>
        <w:t xml:space="preserve"> </w:t>
      </w:r>
      <w:r w:rsidRPr="006E5A1B">
        <w:rPr>
          <w:rFonts w:ascii="Times New Roman" w:hAnsi="Times New Roman" w:cs="Times New Roman"/>
          <w:sz w:val="28"/>
          <w:highlight w:val="yellow"/>
          <w:rPrChange w:id="383" w:author="Diane Sherman" w:date="2019-08-05T15:44:00Z">
            <w:rPr>
              <w:rFonts w:ascii="Times New Roman" w:hAnsi="Times New Roman" w:cs="Times New Roman"/>
              <w:sz w:val="28"/>
            </w:rPr>
          </w:rPrChange>
        </w:rPr>
        <w:t>commitment</w:t>
      </w:r>
      <w:r w:rsidRPr="006E5A1B">
        <w:rPr>
          <w:rFonts w:ascii="Times New Roman" w:hAnsi="Times New Roman" w:cs="Times New Roman"/>
          <w:spacing w:val="-17"/>
          <w:sz w:val="28"/>
          <w:highlight w:val="yellow"/>
          <w:rPrChange w:id="384" w:author="Diane Sherman" w:date="2019-08-05T15:44:00Z">
            <w:rPr>
              <w:rFonts w:ascii="Times New Roman" w:hAnsi="Times New Roman" w:cs="Times New Roman"/>
              <w:spacing w:val="-17"/>
              <w:sz w:val="28"/>
            </w:rPr>
          </w:rPrChange>
        </w:rPr>
        <w:t xml:space="preserve"> </w:t>
      </w:r>
      <w:r w:rsidRPr="006E5A1B">
        <w:rPr>
          <w:rFonts w:ascii="Times New Roman" w:hAnsi="Times New Roman" w:cs="Times New Roman"/>
          <w:sz w:val="28"/>
          <w:highlight w:val="yellow"/>
          <w:rPrChange w:id="385" w:author="Diane Sherman" w:date="2019-08-05T15:44:00Z">
            <w:rPr>
              <w:rFonts w:ascii="Times New Roman" w:hAnsi="Times New Roman" w:cs="Times New Roman"/>
              <w:sz w:val="28"/>
            </w:rPr>
          </w:rPrChange>
        </w:rPr>
        <w:t>to</w:t>
      </w:r>
      <w:r w:rsidRPr="006E5A1B">
        <w:rPr>
          <w:rFonts w:ascii="Times New Roman" w:hAnsi="Times New Roman" w:cs="Times New Roman"/>
          <w:spacing w:val="-18"/>
          <w:sz w:val="28"/>
          <w:highlight w:val="yellow"/>
          <w:rPrChange w:id="386" w:author="Diane Sherman" w:date="2019-08-05T15:44:00Z">
            <w:rPr>
              <w:rFonts w:ascii="Times New Roman" w:hAnsi="Times New Roman" w:cs="Times New Roman"/>
              <w:spacing w:val="-18"/>
              <w:sz w:val="28"/>
            </w:rPr>
          </w:rPrChange>
        </w:rPr>
        <w:t xml:space="preserve"> </w:t>
      </w:r>
      <w:r w:rsidRPr="006E5A1B">
        <w:rPr>
          <w:rFonts w:ascii="Times New Roman" w:hAnsi="Times New Roman" w:cs="Times New Roman"/>
          <w:sz w:val="28"/>
          <w:highlight w:val="yellow"/>
          <w:rPrChange w:id="387" w:author="Diane Sherman" w:date="2019-08-05T15:44:00Z">
            <w:rPr>
              <w:rFonts w:ascii="Times New Roman" w:hAnsi="Times New Roman" w:cs="Times New Roman"/>
              <w:sz w:val="28"/>
            </w:rPr>
          </w:rPrChange>
        </w:rPr>
        <w:t>research</w:t>
      </w:r>
      <w:r w:rsidRPr="006E5A1B">
        <w:rPr>
          <w:rFonts w:ascii="Times New Roman" w:hAnsi="Times New Roman" w:cs="Times New Roman"/>
          <w:spacing w:val="-16"/>
          <w:sz w:val="28"/>
          <w:highlight w:val="yellow"/>
          <w:rPrChange w:id="388" w:author="Diane Sherman" w:date="2019-08-05T15:44:00Z">
            <w:rPr>
              <w:rFonts w:ascii="Times New Roman" w:hAnsi="Times New Roman" w:cs="Times New Roman"/>
              <w:spacing w:val="-16"/>
              <w:sz w:val="28"/>
            </w:rPr>
          </w:rPrChange>
        </w:rPr>
        <w:t xml:space="preserve"> </w:t>
      </w:r>
      <w:r w:rsidRPr="006E5A1B">
        <w:rPr>
          <w:rFonts w:ascii="Times New Roman" w:hAnsi="Times New Roman" w:cs="Times New Roman"/>
          <w:sz w:val="28"/>
          <w:highlight w:val="yellow"/>
          <w:rPrChange w:id="389" w:author="Diane Sherman" w:date="2019-08-05T15:44:00Z">
            <w:rPr>
              <w:rFonts w:ascii="Times New Roman" w:hAnsi="Times New Roman" w:cs="Times New Roman"/>
              <w:sz w:val="28"/>
            </w:rPr>
          </w:rPrChange>
        </w:rPr>
        <w:t>and</w:t>
      </w:r>
      <w:r w:rsidRPr="006E5A1B">
        <w:rPr>
          <w:rFonts w:ascii="Times New Roman" w:hAnsi="Times New Roman" w:cs="Times New Roman"/>
          <w:spacing w:val="-17"/>
          <w:sz w:val="28"/>
          <w:highlight w:val="yellow"/>
          <w:rPrChange w:id="390" w:author="Diane Sherman" w:date="2019-08-05T15:44:00Z">
            <w:rPr>
              <w:rFonts w:ascii="Times New Roman" w:hAnsi="Times New Roman" w:cs="Times New Roman"/>
              <w:spacing w:val="-17"/>
              <w:sz w:val="28"/>
            </w:rPr>
          </w:rPrChange>
        </w:rPr>
        <w:t xml:space="preserve"> </w:t>
      </w:r>
      <w:r w:rsidRPr="006E5A1B">
        <w:rPr>
          <w:rFonts w:ascii="Times New Roman" w:hAnsi="Times New Roman" w:cs="Times New Roman"/>
          <w:sz w:val="28"/>
          <w:highlight w:val="yellow"/>
          <w:rPrChange w:id="391" w:author="Diane Sherman" w:date="2019-08-05T15:44:00Z">
            <w:rPr>
              <w:rFonts w:ascii="Times New Roman" w:hAnsi="Times New Roman" w:cs="Times New Roman"/>
              <w:sz w:val="28"/>
            </w:rPr>
          </w:rPrChange>
        </w:rPr>
        <w:t>other</w:t>
      </w:r>
      <w:r w:rsidRPr="006E5A1B">
        <w:rPr>
          <w:rFonts w:ascii="Times New Roman" w:hAnsi="Times New Roman" w:cs="Times New Roman"/>
          <w:spacing w:val="-18"/>
          <w:sz w:val="28"/>
          <w:highlight w:val="yellow"/>
          <w:rPrChange w:id="392" w:author="Diane Sherman" w:date="2019-08-05T15:44:00Z">
            <w:rPr>
              <w:rFonts w:ascii="Times New Roman" w:hAnsi="Times New Roman" w:cs="Times New Roman"/>
              <w:spacing w:val="-18"/>
              <w:sz w:val="28"/>
            </w:rPr>
          </w:rPrChange>
        </w:rPr>
        <w:t xml:space="preserve"> </w:t>
      </w:r>
      <w:r w:rsidRPr="006E5A1B">
        <w:rPr>
          <w:rFonts w:ascii="Times New Roman" w:hAnsi="Times New Roman" w:cs="Times New Roman"/>
          <w:sz w:val="28"/>
          <w:highlight w:val="yellow"/>
          <w:rPrChange w:id="393" w:author="Diane Sherman" w:date="2019-08-05T15:44:00Z">
            <w:rPr>
              <w:rFonts w:ascii="Times New Roman" w:hAnsi="Times New Roman" w:cs="Times New Roman"/>
              <w:sz w:val="28"/>
            </w:rPr>
          </w:rPrChange>
        </w:rPr>
        <w:t>creative</w:t>
      </w:r>
      <w:r w:rsidRPr="006E5A1B">
        <w:rPr>
          <w:rFonts w:ascii="Times New Roman" w:hAnsi="Times New Roman" w:cs="Times New Roman"/>
          <w:spacing w:val="-17"/>
          <w:sz w:val="28"/>
          <w:highlight w:val="yellow"/>
          <w:rPrChange w:id="394" w:author="Diane Sherman" w:date="2019-08-05T15:44:00Z">
            <w:rPr>
              <w:rFonts w:ascii="Times New Roman" w:hAnsi="Times New Roman" w:cs="Times New Roman"/>
              <w:spacing w:val="-17"/>
              <w:sz w:val="28"/>
            </w:rPr>
          </w:rPrChange>
        </w:rPr>
        <w:t xml:space="preserve"> </w:t>
      </w:r>
      <w:r w:rsidRPr="006E5A1B">
        <w:rPr>
          <w:rFonts w:ascii="Times New Roman" w:hAnsi="Times New Roman" w:cs="Times New Roman"/>
          <w:sz w:val="28"/>
          <w:highlight w:val="yellow"/>
          <w:rPrChange w:id="395" w:author="Diane Sherman" w:date="2019-08-05T15:44:00Z">
            <w:rPr>
              <w:rFonts w:ascii="Times New Roman" w:hAnsi="Times New Roman" w:cs="Times New Roman"/>
              <w:sz w:val="28"/>
            </w:rPr>
          </w:rPrChange>
        </w:rPr>
        <w:t>activities</w:t>
      </w:r>
      <w:r w:rsidRPr="006E5A1B">
        <w:rPr>
          <w:rFonts w:ascii="Times New Roman" w:hAnsi="Times New Roman" w:cs="Times New Roman"/>
          <w:spacing w:val="-17"/>
          <w:sz w:val="28"/>
          <w:highlight w:val="yellow"/>
          <w:rPrChange w:id="396" w:author="Diane Sherman" w:date="2019-08-05T15:44:00Z">
            <w:rPr>
              <w:rFonts w:ascii="Times New Roman" w:hAnsi="Times New Roman" w:cs="Times New Roman"/>
              <w:spacing w:val="-17"/>
              <w:sz w:val="28"/>
            </w:rPr>
          </w:rPrChange>
        </w:rPr>
        <w:t xml:space="preserve"> </w:t>
      </w:r>
      <w:r w:rsidRPr="006E5A1B">
        <w:rPr>
          <w:rFonts w:ascii="Times New Roman" w:hAnsi="Times New Roman" w:cs="Times New Roman"/>
          <w:sz w:val="28"/>
          <w:highlight w:val="yellow"/>
          <w:rPrChange w:id="397" w:author="Diane Sherman" w:date="2019-08-05T15:44:00Z">
            <w:rPr>
              <w:rFonts w:ascii="Times New Roman" w:hAnsi="Times New Roman" w:cs="Times New Roman"/>
              <w:sz w:val="28"/>
            </w:rPr>
          </w:rPrChange>
        </w:rPr>
        <w:t>in</w:t>
      </w:r>
      <w:r w:rsidRPr="006E5A1B">
        <w:rPr>
          <w:rFonts w:ascii="Times New Roman" w:hAnsi="Times New Roman" w:cs="Times New Roman"/>
          <w:spacing w:val="-17"/>
          <w:sz w:val="28"/>
          <w:highlight w:val="yellow"/>
          <w:rPrChange w:id="398" w:author="Diane Sherman" w:date="2019-08-05T15:44:00Z">
            <w:rPr>
              <w:rFonts w:ascii="Times New Roman" w:hAnsi="Times New Roman" w:cs="Times New Roman"/>
              <w:spacing w:val="-17"/>
              <w:sz w:val="28"/>
            </w:rPr>
          </w:rPrChange>
        </w:rPr>
        <w:t xml:space="preserve"> </w:t>
      </w:r>
      <w:r w:rsidRPr="006E5A1B">
        <w:rPr>
          <w:rFonts w:ascii="Times New Roman" w:hAnsi="Times New Roman" w:cs="Times New Roman"/>
          <w:sz w:val="28"/>
          <w:highlight w:val="yellow"/>
          <w:rPrChange w:id="399" w:author="Diane Sherman" w:date="2019-08-05T15:44:00Z">
            <w:rPr>
              <w:rFonts w:ascii="Times New Roman" w:hAnsi="Times New Roman" w:cs="Times New Roman"/>
              <w:sz w:val="28"/>
            </w:rPr>
          </w:rPrChange>
        </w:rPr>
        <w:t>the</w:t>
      </w:r>
      <w:r w:rsidR="005E62BE" w:rsidRPr="006E5A1B">
        <w:rPr>
          <w:rFonts w:ascii="Times New Roman" w:hAnsi="Times New Roman" w:cs="Times New Roman"/>
          <w:sz w:val="28"/>
          <w:highlight w:val="yellow"/>
          <w:rPrChange w:id="400" w:author="Diane Sherman" w:date="2019-08-05T15:44:00Z">
            <w:rPr>
              <w:rFonts w:ascii="Times New Roman" w:hAnsi="Times New Roman" w:cs="Times New Roman"/>
              <w:sz w:val="28"/>
            </w:rPr>
          </w:rPrChange>
        </w:rPr>
        <w:t xml:space="preserve"> </w:t>
      </w:r>
      <w:r w:rsidRPr="006E5A1B">
        <w:rPr>
          <w:rFonts w:ascii="Times New Roman" w:hAnsi="Times New Roman" w:cs="Times New Roman"/>
          <w:sz w:val="28"/>
          <w:highlight w:val="yellow"/>
          <w:rPrChange w:id="401" w:author="Diane Sherman" w:date="2019-08-05T15:44:00Z">
            <w:rPr>
              <w:rFonts w:ascii="Times New Roman" w:hAnsi="Times New Roman" w:cs="Times New Roman"/>
              <w:sz w:val="28"/>
            </w:rPr>
          </w:rPrChange>
        </w:rPr>
        <w:t>discipline(s)</w:t>
      </w:r>
      <w:ins w:id="402" w:author="Diane Sherman" w:date="2019-04-03T10:08:00Z">
        <w:r w:rsidR="004513A8" w:rsidRPr="006E5A1B">
          <w:rPr>
            <w:rFonts w:ascii="Times New Roman" w:hAnsi="Times New Roman" w:cs="Times New Roman"/>
            <w:sz w:val="28"/>
            <w:highlight w:val="yellow"/>
            <w:rPrChange w:id="403" w:author="Diane Sherman" w:date="2019-08-05T15:44:00Z">
              <w:rPr>
                <w:rFonts w:ascii="Times New Roman" w:hAnsi="Times New Roman" w:cs="Times New Roman"/>
                <w:sz w:val="28"/>
              </w:rPr>
            </w:rPrChange>
          </w:rPr>
          <w:t xml:space="preserve"> and</w:t>
        </w:r>
        <w:r w:rsidR="004513A8">
          <w:rPr>
            <w:rFonts w:ascii="Times New Roman" w:hAnsi="Times New Roman" w:cs="Times New Roman"/>
            <w:sz w:val="28"/>
          </w:rPr>
          <w:t xml:space="preserve"> service</w:t>
        </w:r>
      </w:ins>
      <w:r w:rsidRPr="005E62BE">
        <w:rPr>
          <w:rFonts w:ascii="Times New Roman" w:hAnsi="Times New Roman" w:cs="Times New Roman"/>
          <w:sz w:val="28"/>
        </w:rPr>
        <w:t>.</w:t>
      </w:r>
      <w:r w:rsidRPr="005E62BE">
        <w:rPr>
          <w:rFonts w:ascii="Times New Roman" w:hAnsi="Times New Roman" w:cs="Times New Roman"/>
          <w:spacing w:val="29"/>
          <w:sz w:val="28"/>
        </w:rPr>
        <w:t xml:space="preserve"> </w:t>
      </w:r>
      <w:del w:id="404" w:author="Diane Sherman" w:date="2019-04-04T10:25:00Z">
        <w:r w:rsidRPr="005E62BE" w:rsidDel="00A2153C">
          <w:rPr>
            <w:rFonts w:ascii="Times New Roman" w:hAnsi="Times New Roman" w:cs="Times New Roman"/>
            <w:sz w:val="28"/>
          </w:rPr>
          <w:delText>There</w:delText>
        </w:r>
        <w:r w:rsidRPr="005E62BE" w:rsidDel="00A2153C">
          <w:rPr>
            <w:rFonts w:ascii="Times New Roman" w:hAnsi="Times New Roman" w:cs="Times New Roman"/>
            <w:spacing w:val="31"/>
            <w:sz w:val="28"/>
          </w:rPr>
          <w:delText xml:space="preserve"> </w:delText>
        </w:r>
        <w:r w:rsidRPr="005E62BE" w:rsidDel="00A2153C">
          <w:rPr>
            <w:rFonts w:ascii="Times New Roman" w:hAnsi="Times New Roman" w:cs="Times New Roman"/>
            <w:sz w:val="28"/>
          </w:rPr>
          <w:delText>needs</w:delText>
        </w:r>
        <w:r w:rsidRPr="005E62BE" w:rsidDel="00A2153C">
          <w:rPr>
            <w:rFonts w:ascii="Times New Roman" w:hAnsi="Times New Roman" w:cs="Times New Roman"/>
            <w:spacing w:val="30"/>
            <w:sz w:val="28"/>
          </w:rPr>
          <w:delText xml:space="preserve"> </w:delText>
        </w:r>
        <w:r w:rsidRPr="005E62BE" w:rsidDel="00A2153C">
          <w:rPr>
            <w:rFonts w:ascii="Times New Roman" w:hAnsi="Times New Roman" w:cs="Times New Roman"/>
            <w:sz w:val="28"/>
          </w:rPr>
          <w:delText>to</w:delText>
        </w:r>
        <w:r w:rsidRPr="005E62BE" w:rsidDel="00A2153C">
          <w:rPr>
            <w:rFonts w:ascii="Times New Roman" w:hAnsi="Times New Roman" w:cs="Times New Roman"/>
            <w:spacing w:val="31"/>
            <w:sz w:val="28"/>
          </w:rPr>
          <w:delText xml:space="preserve"> </w:delText>
        </w:r>
        <w:r w:rsidRPr="005E62BE" w:rsidDel="00A2153C">
          <w:rPr>
            <w:rFonts w:ascii="Times New Roman" w:hAnsi="Times New Roman" w:cs="Times New Roman"/>
            <w:sz w:val="28"/>
          </w:rPr>
          <w:delText>be</w:delText>
        </w:r>
        <w:r w:rsidRPr="005E62BE" w:rsidDel="00A2153C">
          <w:rPr>
            <w:rFonts w:ascii="Times New Roman" w:hAnsi="Times New Roman" w:cs="Times New Roman"/>
            <w:spacing w:val="29"/>
            <w:sz w:val="28"/>
          </w:rPr>
          <w:delText xml:space="preserve"> </w:delText>
        </w:r>
        <w:r w:rsidRPr="005E62BE" w:rsidDel="00A2153C">
          <w:rPr>
            <w:rFonts w:ascii="Times New Roman" w:hAnsi="Times New Roman" w:cs="Times New Roman"/>
            <w:sz w:val="28"/>
          </w:rPr>
          <w:delText>clear</w:delText>
        </w:r>
        <w:r w:rsidRPr="005E62BE" w:rsidDel="00A2153C">
          <w:rPr>
            <w:rFonts w:ascii="Times New Roman" w:hAnsi="Times New Roman" w:cs="Times New Roman"/>
            <w:spacing w:val="32"/>
            <w:sz w:val="28"/>
          </w:rPr>
          <w:delText xml:space="preserve"> </w:delText>
        </w:r>
        <w:r w:rsidRPr="005E62BE" w:rsidDel="00A2153C">
          <w:rPr>
            <w:rFonts w:ascii="Times New Roman" w:hAnsi="Times New Roman" w:cs="Times New Roman"/>
            <w:sz w:val="28"/>
          </w:rPr>
          <w:delText>evidence</w:delText>
        </w:r>
        <w:r w:rsidRPr="005E62BE" w:rsidDel="00A2153C">
          <w:rPr>
            <w:rFonts w:ascii="Times New Roman" w:hAnsi="Times New Roman" w:cs="Times New Roman"/>
            <w:spacing w:val="29"/>
            <w:sz w:val="28"/>
          </w:rPr>
          <w:delText xml:space="preserve"> </w:delText>
        </w:r>
        <w:r w:rsidRPr="005E62BE" w:rsidDel="00A2153C">
          <w:rPr>
            <w:rFonts w:ascii="Times New Roman" w:hAnsi="Times New Roman" w:cs="Times New Roman"/>
            <w:sz w:val="28"/>
          </w:rPr>
          <w:delText>of</w:delText>
        </w:r>
        <w:r w:rsidRPr="005E62BE" w:rsidDel="00A2153C">
          <w:rPr>
            <w:rFonts w:ascii="Times New Roman" w:hAnsi="Times New Roman" w:cs="Times New Roman"/>
            <w:spacing w:val="31"/>
            <w:sz w:val="28"/>
          </w:rPr>
          <w:delText xml:space="preserve"> </w:delText>
        </w:r>
        <w:r w:rsidRPr="005E62BE" w:rsidDel="00A2153C">
          <w:rPr>
            <w:rFonts w:ascii="Times New Roman" w:hAnsi="Times New Roman" w:cs="Times New Roman"/>
            <w:sz w:val="28"/>
          </w:rPr>
          <w:delText>longstanding</w:delText>
        </w:r>
        <w:r w:rsidRPr="005E62BE" w:rsidDel="00A2153C">
          <w:rPr>
            <w:rFonts w:ascii="Times New Roman" w:hAnsi="Times New Roman" w:cs="Times New Roman"/>
            <w:spacing w:val="31"/>
            <w:sz w:val="28"/>
          </w:rPr>
          <w:delText xml:space="preserve"> </w:delText>
        </w:r>
        <w:r w:rsidRPr="005E62BE" w:rsidDel="00A2153C">
          <w:rPr>
            <w:rFonts w:ascii="Times New Roman" w:hAnsi="Times New Roman" w:cs="Times New Roman"/>
            <w:sz w:val="28"/>
          </w:rPr>
          <w:delText>leadership,</w:delText>
        </w:r>
        <w:r w:rsidRPr="005E62BE" w:rsidDel="00A2153C">
          <w:rPr>
            <w:rFonts w:ascii="Times New Roman" w:hAnsi="Times New Roman" w:cs="Times New Roman"/>
            <w:spacing w:val="87"/>
            <w:w w:val="99"/>
            <w:sz w:val="28"/>
          </w:rPr>
          <w:delText xml:space="preserve"> </w:delText>
        </w:r>
        <w:r w:rsidRPr="005E62BE" w:rsidDel="00A2153C">
          <w:rPr>
            <w:rFonts w:ascii="Times New Roman" w:hAnsi="Times New Roman" w:cs="Times New Roman"/>
            <w:sz w:val="28"/>
          </w:rPr>
          <w:delText>national</w:delText>
        </w:r>
        <w:r w:rsidRPr="005E62BE" w:rsidDel="00A2153C">
          <w:rPr>
            <w:rFonts w:ascii="Times New Roman" w:hAnsi="Times New Roman" w:cs="Times New Roman"/>
            <w:spacing w:val="-17"/>
            <w:sz w:val="28"/>
          </w:rPr>
          <w:delText xml:space="preserve"> </w:delText>
        </w:r>
        <w:r w:rsidRPr="005E62BE" w:rsidDel="00A2153C">
          <w:rPr>
            <w:rFonts w:ascii="Times New Roman" w:hAnsi="Times New Roman" w:cs="Times New Roman"/>
            <w:sz w:val="28"/>
          </w:rPr>
          <w:delText>recognition,</w:delText>
        </w:r>
        <w:r w:rsidRPr="005E62BE" w:rsidDel="00A2153C">
          <w:rPr>
            <w:rFonts w:ascii="Times New Roman" w:hAnsi="Times New Roman" w:cs="Times New Roman"/>
            <w:spacing w:val="-18"/>
            <w:sz w:val="28"/>
          </w:rPr>
          <w:delText xml:space="preserve"> </w:delText>
        </w:r>
        <w:r w:rsidRPr="005E62BE" w:rsidDel="00A2153C">
          <w:rPr>
            <w:rFonts w:ascii="Times New Roman" w:hAnsi="Times New Roman" w:cs="Times New Roman"/>
            <w:sz w:val="28"/>
          </w:rPr>
          <w:delText>and</w:delText>
        </w:r>
        <w:r w:rsidRPr="005E62BE" w:rsidDel="00A2153C">
          <w:rPr>
            <w:rFonts w:ascii="Times New Roman" w:hAnsi="Times New Roman" w:cs="Times New Roman"/>
            <w:spacing w:val="-17"/>
            <w:sz w:val="28"/>
          </w:rPr>
          <w:delText xml:space="preserve"> </w:delText>
        </w:r>
        <w:r w:rsidRPr="005E62BE" w:rsidDel="00A2153C">
          <w:rPr>
            <w:rFonts w:ascii="Times New Roman" w:hAnsi="Times New Roman" w:cs="Times New Roman"/>
            <w:sz w:val="28"/>
          </w:rPr>
          <w:delText>substantial</w:delText>
        </w:r>
        <w:r w:rsidRPr="005E62BE" w:rsidDel="00A2153C">
          <w:rPr>
            <w:rFonts w:ascii="Times New Roman" w:hAnsi="Times New Roman" w:cs="Times New Roman"/>
            <w:spacing w:val="-17"/>
            <w:sz w:val="28"/>
          </w:rPr>
          <w:delText xml:space="preserve"> </w:delText>
        </w:r>
        <w:r w:rsidRPr="005E62BE" w:rsidDel="00A2153C">
          <w:rPr>
            <w:rFonts w:ascii="Times New Roman" w:hAnsi="Times New Roman" w:cs="Times New Roman"/>
            <w:sz w:val="28"/>
          </w:rPr>
          <w:delText>contributions</w:delText>
        </w:r>
        <w:r w:rsidRPr="005E62BE" w:rsidDel="00A2153C">
          <w:rPr>
            <w:rFonts w:ascii="Times New Roman" w:hAnsi="Times New Roman" w:cs="Times New Roman"/>
            <w:spacing w:val="-17"/>
            <w:sz w:val="28"/>
          </w:rPr>
          <w:delText xml:space="preserve"> </w:delText>
        </w:r>
        <w:r w:rsidRPr="005E62BE" w:rsidDel="00A2153C">
          <w:rPr>
            <w:rFonts w:ascii="Times New Roman" w:hAnsi="Times New Roman" w:cs="Times New Roman"/>
            <w:sz w:val="28"/>
          </w:rPr>
          <w:delText>both</w:delText>
        </w:r>
        <w:r w:rsidRPr="005E62BE" w:rsidDel="00A2153C">
          <w:rPr>
            <w:rFonts w:ascii="Times New Roman" w:hAnsi="Times New Roman" w:cs="Times New Roman"/>
            <w:spacing w:val="-17"/>
            <w:sz w:val="28"/>
          </w:rPr>
          <w:delText xml:space="preserve"> </w:delText>
        </w:r>
        <w:r w:rsidRPr="005E62BE" w:rsidDel="00A2153C">
          <w:rPr>
            <w:rFonts w:ascii="Times New Roman" w:hAnsi="Times New Roman" w:cs="Times New Roman"/>
            <w:sz w:val="28"/>
          </w:rPr>
          <w:delText>within</w:delText>
        </w:r>
        <w:r w:rsidRPr="005E62BE" w:rsidDel="00A2153C">
          <w:rPr>
            <w:rFonts w:ascii="Times New Roman" w:hAnsi="Times New Roman" w:cs="Times New Roman"/>
            <w:spacing w:val="-17"/>
            <w:sz w:val="28"/>
          </w:rPr>
          <w:delText xml:space="preserve"> </w:delText>
        </w:r>
        <w:r w:rsidRPr="005E62BE" w:rsidDel="00A2153C">
          <w:rPr>
            <w:rFonts w:ascii="Times New Roman" w:hAnsi="Times New Roman" w:cs="Times New Roman"/>
            <w:sz w:val="28"/>
          </w:rPr>
          <w:delText>and</w:delText>
        </w:r>
        <w:r w:rsidRPr="005E62BE" w:rsidDel="00A2153C">
          <w:rPr>
            <w:rFonts w:ascii="Times New Roman" w:hAnsi="Times New Roman" w:cs="Times New Roman"/>
            <w:spacing w:val="-17"/>
            <w:sz w:val="28"/>
          </w:rPr>
          <w:delText xml:space="preserve"> </w:delText>
        </w:r>
        <w:r w:rsidRPr="005E62BE" w:rsidDel="00A2153C">
          <w:rPr>
            <w:rFonts w:ascii="Times New Roman" w:hAnsi="Times New Roman" w:cs="Times New Roman"/>
            <w:sz w:val="28"/>
          </w:rPr>
          <w:delText>outside</w:delText>
        </w:r>
        <w:r w:rsidRPr="005E62BE" w:rsidDel="00A2153C">
          <w:rPr>
            <w:rFonts w:ascii="Times New Roman" w:hAnsi="Times New Roman" w:cs="Times New Roman"/>
            <w:spacing w:val="-18"/>
            <w:sz w:val="28"/>
          </w:rPr>
          <w:delText xml:space="preserve"> </w:delText>
        </w:r>
        <w:r w:rsidRPr="005E62BE" w:rsidDel="00A2153C">
          <w:rPr>
            <w:rFonts w:ascii="Times New Roman" w:hAnsi="Times New Roman" w:cs="Times New Roman"/>
            <w:sz w:val="28"/>
          </w:rPr>
          <w:delText>the</w:delText>
        </w:r>
        <w:r w:rsidRPr="005E62BE" w:rsidDel="00A2153C">
          <w:rPr>
            <w:rFonts w:ascii="Times New Roman" w:hAnsi="Times New Roman" w:cs="Times New Roman"/>
            <w:spacing w:val="105"/>
            <w:w w:val="99"/>
            <w:sz w:val="28"/>
          </w:rPr>
          <w:delText xml:space="preserve"> </w:delText>
        </w:r>
        <w:r w:rsidRPr="005E62BE" w:rsidDel="00A2153C">
          <w:rPr>
            <w:rFonts w:ascii="Times New Roman" w:hAnsi="Times New Roman" w:cs="Times New Roman"/>
            <w:sz w:val="28"/>
          </w:rPr>
          <w:delText>university,</w:delText>
        </w:r>
        <w:r w:rsidRPr="005E62BE" w:rsidDel="00A2153C">
          <w:rPr>
            <w:rFonts w:ascii="Times New Roman" w:hAnsi="Times New Roman" w:cs="Times New Roman"/>
            <w:spacing w:val="-9"/>
            <w:sz w:val="28"/>
          </w:rPr>
          <w:delText xml:space="preserve"> </w:delText>
        </w:r>
        <w:r w:rsidRPr="005E62BE" w:rsidDel="00A2153C">
          <w:rPr>
            <w:rFonts w:ascii="Times New Roman" w:hAnsi="Times New Roman" w:cs="Times New Roman"/>
            <w:sz w:val="28"/>
          </w:rPr>
          <w:delText>in</w:delText>
        </w:r>
        <w:r w:rsidRPr="005E62BE" w:rsidDel="00A2153C">
          <w:rPr>
            <w:rFonts w:ascii="Times New Roman" w:hAnsi="Times New Roman" w:cs="Times New Roman"/>
            <w:spacing w:val="-8"/>
            <w:sz w:val="28"/>
          </w:rPr>
          <w:delText xml:space="preserve"> </w:delText>
        </w:r>
        <w:r w:rsidRPr="005E62BE" w:rsidDel="00A2153C">
          <w:rPr>
            <w:rFonts w:ascii="Times New Roman" w:hAnsi="Times New Roman" w:cs="Times New Roman"/>
            <w:sz w:val="28"/>
          </w:rPr>
          <w:delText>whichever</w:delText>
        </w:r>
        <w:r w:rsidRPr="005E62BE" w:rsidDel="00A2153C">
          <w:rPr>
            <w:rFonts w:ascii="Times New Roman" w:hAnsi="Times New Roman" w:cs="Times New Roman"/>
            <w:spacing w:val="-8"/>
            <w:sz w:val="28"/>
          </w:rPr>
          <w:delText xml:space="preserve"> </w:delText>
        </w:r>
        <w:r w:rsidRPr="005E62BE" w:rsidDel="00A2153C">
          <w:rPr>
            <w:rFonts w:ascii="Times New Roman" w:hAnsi="Times New Roman" w:cs="Times New Roman"/>
            <w:sz w:val="28"/>
          </w:rPr>
          <w:delText>route</w:delText>
        </w:r>
        <w:r w:rsidRPr="005E62BE" w:rsidDel="00A2153C">
          <w:rPr>
            <w:rFonts w:ascii="Times New Roman" w:hAnsi="Times New Roman" w:cs="Times New Roman"/>
            <w:spacing w:val="-9"/>
            <w:sz w:val="28"/>
          </w:rPr>
          <w:delText xml:space="preserve"> </w:delText>
        </w:r>
        <w:r w:rsidRPr="005E62BE" w:rsidDel="00A2153C">
          <w:rPr>
            <w:rFonts w:ascii="Times New Roman" w:hAnsi="Times New Roman" w:cs="Times New Roman"/>
            <w:sz w:val="28"/>
          </w:rPr>
          <w:delText>of</w:delText>
        </w:r>
        <w:r w:rsidRPr="005E62BE" w:rsidDel="00A2153C">
          <w:rPr>
            <w:rFonts w:ascii="Times New Roman" w:hAnsi="Times New Roman" w:cs="Times New Roman"/>
            <w:spacing w:val="-8"/>
            <w:sz w:val="28"/>
          </w:rPr>
          <w:delText xml:space="preserve"> </w:delText>
        </w:r>
        <w:r w:rsidRPr="005E62BE" w:rsidDel="00A2153C">
          <w:rPr>
            <w:rFonts w:ascii="Times New Roman" w:hAnsi="Times New Roman" w:cs="Times New Roman"/>
            <w:sz w:val="28"/>
          </w:rPr>
          <w:delText>Distinction</w:delText>
        </w:r>
        <w:r w:rsidRPr="005E62BE" w:rsidDel="00A2153C">
          <w:rPr>
            <w:rFonts w:ascii="Times New Roman" w:hAnsi="Times New Roman" w:cs="Times New Roman"/>
            <w:spacing w:val="-7"/>
            <w:sz w:val="28"/>
          </w:rPr>
          <w:delText xml:space="preserve"> </w:delText>
        </w:r>
        <w:r w:rsidRPr="005E62BE" w:rsidDel="00A2153C">
          <w:rPr>
            <w:rFonts w:ascii="Times New Roman" w:hAnsi="Times New Roman" w:cs="Times New Roman"/>
            <w:sz w:val="28"/>
          </w:rPr>
          <w:delText>chose</w:delText>
        </w:r>
        <w:r w:rsidRPr="005E62BE" w:rsidDel="00A2153C">
          <w:rPr>
            <w:rFonts w:ascii="Times New Roman" w:hAnsi="Times New Roman" w:cs="Times New Roman"/>
            <w:spacing w:val="-9"/>
            <w:sz w:val="28"/>
          </w:rPr>
          <w:delText xml:space="preserve"> </w:delText>
        </w:r>
        <w:r w:rsidRPr="005E62BE" w:rsidDel="00A2153C">
          <w:rPr>
            <w:rFonts w:ascii="Times New Roman" w:hAnsi="Times New Roman" w:cs="Times New Roman"/>
            <w:sz w:val="28"/>
          </w:rPr>
          <w:delText>by</w:delText>
        </w:r>
        <w:r w:rsidRPr="005E62BE" w:rsidDel="00A2153C">
          <w:rPr>
            <w:rFonts w:ascii="Times New Roman" w:hAnsi="Times New Roman" w:cs="Times New Roman"/>
            <w:spacing w:val="-8"/>
            <w:sz w:val="28"/>
          </w:rPr>
          <w:delText xml:space="preserve"> </w:delText>
        </w:r>
        <w:r w:rsidRPr="005E62BE" w:rsidDel="00A2153C">
          <w:rPr>
            <w:rFonts w:ascii="Times New Roman" w:hAnsi="Times New Roman" w:cs="Times New Roman"/>
            <w:sz w:val="28"/>
          </w:rPr>
          <w:delText>the</w:delText>
        </w:r>
        <w:r w:rsidRPr="005E62BE" w:rsidDel="00A2153C">
          <w:rPr>
            <w:rFonts w:ascii="Times New Roman" w:hAnsi="Times New Roman" w:cs="Times New Roman"/>
            <w:spacing w:val="-9"/>
            <w:sz w:val="28"/>
          </w:rPr>
          <w:delText xml:space="preserve"> </w:delText>
        </w:r>
        <w:r w:rsidRPr="005E62BE" w:rsidDel="00A2153C">
          <w:rPr>
            <w:rFonts w:ascii="Times New Roman" w:hAnsi="Times New Roman" w:cs="Times New Roman"/>
            <w:sz w:val="28"/>
          </w:rPr>
          <w:delText>candidate.</w:delText>
        </w:r>
      </w:del>
    </w:p>
    <w:p w14:paraId="579981FA" w14:textId="77777777" w:rsidR="008F0EE9" w:rsidRDefault="008F0EE9">
      <w:pPr>
        <w:spacing w:before="11"/>
        <w:rPr>
          <w:rFonts w:ascii="Times New Roman" w:eastAsia="Times New Roman" w:hAnsi="Times New Roman" w:cs="Times New Roman"/>
          <w:sz w:val="27"/>
          <w:szCs w:val="27"/>
        </w:rPr>
      </w:pPr>
    </w:p>
    <w:p w14:paraId="371C2CE9" w14:textId="77777777" w:rsidR="008F0EE9" w:rsidRPr="005E62BE" w:rsidRDefault="00AD5AA7" w:rsidP="005E62BE">
      <w:pPr>
        <w:pStyle w:val="Heading5"/>
        <w:numPr>
          <w:ilvl w:val="0"/>
          <w:numId w:val="13"/>
        </w:numPr>
        <w:ind w:left="900" w:hanging="360"/>
        <w:rPr>
          <w:rFonts w:ascii="Times New Roman" w:hAnsi="Times New Roman" w:cs="Times New Roman"/>
          <w:b/>
          <w:color w:val="auto"/>
          <w:sz w:val="28"/>
        </w:rPr>
      </w:pPr>
      <w:r w:rsidRPr="005E62BE">
        <w:rPr>
          <w:rFonts w:ascii="Times New Roman" w:hAnsi="Times New Roman" w:cs="Times New Roman"/>
          <w:b/>
          <w:color w:val="auto"/>
          <w:sz w:val="28"/>
        </w:rPr>
        <w:t>Research,</w:t>
      </w:r>
      <w:r w:rsidRPr="005E62BE">
        <w:rPr>
          <w:rFonts w:ascii="Times New Roman" w:hAnsi="Times New Roman" w:cs="Times New Roman"/>
          <w:b/>
          <w:color w:val="auto"/>
          <w:spacing w:val="-11"/>
          <w:sz w:val="28"/>
        </w:rPr>
        <w:t xml:space="preserve"> </w:t>
      </w:r>
      <w:r w:rsidRPr="005E62BE">
        <w:rPr>
          <w:rFonts w:ascii="Times New Roman" w:hAnsi="Times New Roman" w:cs="Times New Roman"/>
          <w:b/>
          <w:color w:val="auto"/>
          <w:sz w:val="28"/>
        </w:rPr>
        <w:t>Scholarly</w:t>
      </w:r>
      <w:r w:rsidRPr="005E62BE">
        <w:rPr>
          <w:rFonts w:ascii="Times New Roman" w:hAnsi="Times New Roman" w:cs="Times New Roman"/>
          <w:b/>
          <w:color w:val="auto"/>
          <w:spacing w:val="-11"/>
          <w:sz w:val="28"/>
        </w:rPr>
        <w:t xml:space="preserve"> </w:t>
      </w:r>
      <w:r w:rsidRPr="005E62BE">
        <w:rPr>
          <w:rFonts w:ascii="Times New Roman" w:hAnsi="Times New Roman" w:cs="Times New Roman"/>
          <w:b/>
          <w:color w:val="auto"/>
          <w:sz w:val="28"/>
        </w:rPr>
        <w:t>and</w:t>
      </w:r>
      <w:r w:rsidRPr="005E62BE">
        <w:rPr>
          <w:rFonts w:ascii="Times New Roman" w:hAnsi="Times New Roman" w:cs="Times New Roman"/>
          <w:b/>
          <w:color w:val="auto"/>
          <w:spacing w:val="-11"/>
          <w:sz w:val="28"/>
        </w:rPr>
        <w:t xml:space="preserve"> </w:t>
      </w:r>
      <w:r w:rsidRPr="005E62BE">
        <w:rPr>
          <w:rFonts w:ascii="Times New Roman" w:hAnsi="Times New Roman" w:cs="Times New Roman"/>
          <w:b/>
          <w:color w:val="auto"/>
          <w:sz w:val="28"/>
        </w:rPr>
        <w:t>Creative</w:t>
      </w:r>
      <w:r w:rsidRPr="005E62BE">
        <w:rPr>
          <w:rFonts w:ascii="Times New Roman" w:hAnsi="Times New Roman" w:cs="Times New Roman"/>
          <w:b/>
          <w:color w:val="auto"/>
          <w:spacing w:val="-12"/>
          <w:sz w:val="28"/>
        </w:rPr>
        <w:t xml:space="preserve"> </w:t>
      </w:r>
      <w:r w:rsidRPr="005E62BE">
        <w:rPr>
          <w:rFonts w:ascii="Times New Roman" w:hAnsi="Times New Roman" w:cs="Times New Roman"/>
          <w:b/>
          <w:color w:val="auto"/>
          <w:sz w:val="28"/>
        </w:rPr>
        <w:t>Activity</w:t>
      </w:r>
    </w:p>
    <w:p w14:paraId="4EF3BF5C" w14:textId="77777777" w:rsidR="008F0EE9" w:rsidRDefault="008F0EE9">
      <w:pPr>
        <w:spacing w:before="1"/>
        <w:rPr>
          <w:rFonts w:ascii="Times New Roman" w:eastAsia="Times New Roman" w:hAnsi="Times New Roman" w:cs="Times New Roman"/>
          <w:sz w:val="28"/>
          <w:szCs w:val="28"/>
        </w:rPr>
      </w:pPr>
    </w:p>
    <w:p w14:paraId="780108A8" w14:textId="2F7D88D5" w:rsidR="008F0EE9" w:rsidRPr="005E62BE" w:rsidRDefault="00AD5AA7" w:rsidP="005E62BE">
      <w:pPr>
        <w:ind w:left="900"/>
        <w:rPr>
          <w:rFonts w:ascii="Times New Roman" w:hAnsi="Times New Roman" w:cs="Times New Roman"/>
          <w:sz w:val="28"/>
        </w:rPr>
      </w:pPr>
      <w:r w:rsidRPr="005E62BE">
        <w:rPr>
          <w:rFonts w:ascii="Times New Roman" w:hAnsi="Times New Roman" w:cs="Times New Roman"/>
          <w:sz w:val="28"/>
        </w:rPr>
        <w:t>Unit</w:t>
      </w:r>
      <w:r w:rsidRPr="005E62BE">
        <w:rPr>
          <w:rFonts w:ascii="Times New Roman" w:hAnsi="Times New Roman" w:cs="Times New Roman"/>
          <w:spacing w:val="-23"/>
          <w:sz w:val="28"/>
        </w:rPr>
        <w:t xml:space="preserve"> </w:t>
      </w:r>
      <w:r w:rsidRPr="005E62BE">
        <w:rPr>
          <w:rFonts w:ascii="Times New Roman" w:hAnsi="Times New Roman" w:cs="Times New Roman"/>
          <w:sz w:val="28"/>
        </w:rPr>
        <w:t>criteria</w:t>
      </w:r>
      <w:r w:rsidRPr="005E62BE">
        <w:rPr>
          <w:rFonts w:ascii="Times New Roman" w:hAnsi="Times New Roman" w:cs="Times New Roman"/>
          <w:spacing w:val="-22"/>
          <w:sz w:val="28"/>
        </w:rPr>
        <w:t xml:space="preserve"> </w:t>
      </w:r>
      <w:r w:rsidRPr="005E62BE">
        <w:rPr>
          <w:rFonts w:ascii="Times New Roman" w:hAnsi="Times New Roman" w:cs="Times New Roman"/>
          <w:sz w:val="28"/>
        </w:rPr>
        <w:t>must</w:t>
      </w:r>
      <w:r w:rsidRPr="005E62BE">
        <w:rPr>
          <w:rFonts w:ascii="Times New Roman" w:hAnsi="Times New Roman" w:cs="Times New Roman"/>
          <w:spacing w:val="-22"/>
          <w:sz w:val="28"/>
        </w:rPr>
        <w:t xml:space="preserve"> </w:t>
      </w:r>
      <w:r w:rsidRPr="005E62BE">
        <w:rPr>
          <w:rFonts w:ascii="Times New Roman" w:hAnsi="Times New Roman" w:cs="Times New Roman"/>
          <w:sz w:val="28"/>
        </w:rPr>
        <w:t>specify</w:t>
      </w:r>
      <w:r w:rsidRPr="005E62BE">
        <w:rPr>
          <w:rFonts w:ascii="Times New Roman" w:hAnsi="Times New Roman" w:cs="Times New Roman"/>
          <w:spacing w:val="-22"/>
          <w:sz w:val="28"/>
        </w:rPr>
        <w:t xml:space="preserve"> </w:t>
      </w:r>
      <w:r w:rsidRPr="005E62BE">
        <w:rPr>
          <w:rFonts w:ascii="Times New Roman" w:hAnsi="Times New Roman" w:cs="Times New Roman"/>
          <w:sz w:val="28"/>
        </w:rPr>
        <w:t>the</w:t>
      </w:r>
      <w:r w:rsidRPr="005E62BE">
        <w:rPr>
          <w:rFonts w:ascii="Times New Roman" w:hAnsi="Times New Roman" w:cs="Times New Roman"/>
          <w:spacing w:val="-23"/>
          <w:sz w:val="28"/>
        </w:rPr>
        <w:t xml:space="preserve"> </w:t>
      </w:r>
      <w:r w:rsidRPr="005E62BE">
        <w:rPr>
          <w:rFonts w:ascii="Times New Roman" w:hAnsi="Times New Roman" w:cs="Times New Roman"/>
          <w:sz w:val="28"/>
        </w:rPr>
        <w:t>criteria</w:t>
      </w:r>
      <w:r w:rsidRPr="005E62BE">
        <w:rPr>
          <w:rFonts w:ascii="Times New Roman" w:hAnsi="Times New Roman" w:cs="Times New Roman"/>
          <w:spacing w:val="-23"/>
          <w:sz w:val="28"/>
        </w:rPr>
        <w:t xml:space="preserve"> </w:t>
      </w:r>
      <w:r w:rsidRPr="005E62BE">
        <w:rPr>
          <w:rFonts w:ascii="Times New Roman" w:hAnsi="Times New Roman" w:cs="Times New Roman"/>
          <w:sz w:val="28"/>
        </w:rPr>
        <w:t>for</w:t>
      </w:r>
      <w:r w:rsidRPr="005E62BE">
        <w:rPr>
          <w:rFonts w:ascii="Times New Roman" w:hAnsi="Times New Roman" w:cs="Times New Roman"/>
          <w:spacing w:val="-23"/>
          <w:sz w:val="28"/>
        </w:rPr>
        <w:t xml:space="preserve"> </w:t>
      </w:r>
      <w:r w:rsidRPr="005E62BE">
        <w:rPr>
          <w:rFonts w:ascii="Times New Roman" w:hAnsi="Times New Roman" w:cs="Times New Roman"/>
          <w:sz w:val="28"/>
        </w:rPr>
        <w:t>recognizing</w:t>
      </w:r>
      <w:r w:rsidRPr="005E62BE">
        <w:rPr>
          <w:rFonts w:ascii="Times New Roman" w:hAnsi="Times New Roman" w:cs="Times New Roman"/>
          <w:spacing w:val="-23"/>
          <w:sz w:val="28"/>
        </w:rPr>
        <w:t xml:space="preserve"> </w:t>
      </w:r>
      <w:r w:rsidRPr="005E62BE">
        <w:rPr>
          <w:rFonts w:ascii="Times New Roman" w:hAnsi="Times New Roman" w:cs="Times New Roman"/>
          <w:sz w:val="28"/>
        </w:rPr>
        <w:t>distinction</w:t>
      </w:r>
      <w:r w:rsidRPr="005E62BE">
        <w:rPr>
          <w:rFonts w:ascii="Times New Roman" w:hAnsi="Times New Roman" w:cs="Times New Roman"/>
          <w:spacing w:val="-23"/>
          <w:sz w:val="28"/>
        </w:rPr>
        <w:t xml:space="preserve"> </w:t>
      </w:r>
      <w:r w:rsidRPr="005E62BE">
        <w:rPr>
          <w:rFonts w:ascii="Times New Roman" w:hAnsi="Times New Roman" w:cs="Times New Roman"/>
          <w:sz w:val="28"/>
        </w:rPr>
        <w:t>in</w:t>
      </w:r>
      <w:r w:rsidRPr="005E62BE">
        <w:rPr>
          <w:rFonts w:ascii="Times New Roman" w:hAnsi="Times New Roman" w:cs="Times New Roman"/>
          <w:spacing w:val="-22"/>
          <w:sz w:val="28"/>
        </w:rPr>
        <w:t xml:space="preserve"> </w:t>
      </w:r>
      <w:r w:rsidRPr="005E62BE">
        <w:rPr>
          <w:rFonts w:ascii="Times New Roman" w:hAnsi="Times New Roman" w:cs="Times New Roman"/>
          <w:sz w:val="28"/>
        </w:rPr>
        <w:lastRenderedPageBreak/>
        <w:t>research,</w:t>
      </w:r>
      <w:r w:rsidRPr="005E62BE">
        <w:rPr>
          <w:rFonts w:ascii="Times New Roman" w:hAnsi="Times New Roman" w:cs="Times New Roman"/>
          <w:spacing w:val="93"/>
          <w:w w:val="99"/>
          <w:sz w:val="28"/>
        </w:rPr>
        <w:t xml:space="preserve"> </w:t>
      </w:r>
      <w:r w:rsidRPr="005E62BE">
        <w:rPr>
          <w:rFonts w:ascii="Times New Roman" w:hAnsi="Times New Roman" w:cs="Times New Roman"/>
          <w:sz w:val="28"/>
        </w:rPr>
        <w:t>scholarly,</w:t>
      </w:r>
      <w:r w:rsidRPr="005E62BE">
        <w:rPr>
          <w:rFonts w:ascii="Times New Roman" w:hAnsi="Times New Roman" w:cs="Times New Roman"/>
          <w:spacing w:val="-25"/>
          <w:sz w:val="28"/>
        </w:rPr>
        <w:t xml:space="preserve"> </w:t>
      </w:r>
      <w:r w:rsidRPr="005E62BE">
        <w:rPr>
          <w:rFonts w:ascii="Times New Roman" w:hAnsi="Times New Roman" w:cs="Times New Roman"/>
          <w:sz w:val="28"/>
        </w:rPr>
        <w:t>and</w:t>
      </w:r>
      <w:r w:rsidRPr="005E62BE">
        <w:rPr>
          <w:rFonts w:ascii="Times New Roman" w:hAnsi="Times New Roman" w:cs="Times New Roman"/>
          <w:spacing w:val="-23"/>
          <w:sz w:val="28"/>
        </w:rPr>
        <w:t xml:space="preserve"> </w:t>
      </w:r>
      <w:r w:rsidRPr="005E62BE">
        <w:rPr>
          <w:rFonts w:ascii="Times New Roman" w:hAnsi="Times New Roman" w:cs="Times New Roman"/>
          <w:sz w:val="28"/>
        </w:rPr>
        <w:t>creative</w:t>
      </w:r>
      <w:r w:rsidRPr="005E62BE">
        <w:rPr>
          <w:rFonts w:ascii="Times New Roman" w:hAnsi="Times New Roman" w:cs="Times New Roman"/>
          <w:spacing w:val="-23"/>
          <w:sz w:val="28"/>
        </w:rPr>
        <w:t xml:space="preserve"> </w:t>
      </w:r>
      <w:r w:rsidRPr="005E62BE">
        <w:rPr>
          <w:rFonts w:ascii="Times New Roman" w:hAnsi="Times New Roman" w:cs="Times New Roman"/>
          <w:sz w:val="28"/>
        </w:rPr>
        <w:t>activity.</w:t>
      </w:r>
      <w:r w:rsidRPr="005E62BE">
        <w:rPr>
          <w:rFonts w:ascii="Times New Roman" w:hAnsi="Times New Roman" w:cs="Times New Roman"/>
          <w:spacing w:val="-25"/>
          <w:sz w:val="28"/>
        </w:rPr>
        <w:t xml:space="preserve"> </w:t>
      </w:r>
      <w:r w:rsidRPr="005E62BE">
        <w:rPr>
          <w:rFonts w:ascii="Times New Roman" w:hAnsi="Times New Roman" w:cs="Times New Roman"/>
          <w:sz w:val="28"/>
        </w:rPr>
        <w:t>These</w:t>
      </w:r>
      <w:r w:rsidRPr="005E62BE">
        <w:rPr>
          <w:rFonts w:ascii="Times New Roman" w:hAnsi="Times New Roman" w:cs="Times New Roman"/>
          <w:spacing w:val="-23"/>
          <w:sz w:val="28"/>
        </w:rPr>
        <w:t xml:space="preserve"> </w:t>
      </w:r>
      <w:r w:rsidRPr="005E62BE">
        <w:rPr>
          <w:rFonts w:ascii="Times New Roman" w:hAnsi="Times New Roman" w:cs="Times New Roman"/>
          <w:sz w:val="28"/>
        </w:rPr>
        <w:t>may</w:t>
      </w:r>
      <w:r w:rsidRPr="005E62BE">
        <w:rPr>
          <w:rFonts w:ascii="Times New Roman" w:hAnsi="Times New Roman" w:cs="Times New Roman"/>
          <w:spacing w:val="-21"/>
          <w:sz w:val="28"/>
        </w:rPr>
        <w:t xml:space="preserve"> </w:t>
      </w:r>
      <w:r w:rsidRPr="005E62BE">
        <w:rPr>
          <w:rFonts w:ascii="Times New Roman" w:hAnsi="Times New Roman" w:cs="Times New Roman"/>
          <w:sz w:val="28"/>
        </w:rPr>
        <w:t>include</w:t>
      </w:r>
      <w:r w:rsidRPr="005E62BE">
        <w:rPr>
          <w:rFonts w:ascii="Times New Roman" w:hAnsi="Times New Roman" w:cs="Times New Roman"/>
          <w:spacing w:val="-24"/>
          <w:sz w:val="28"/>
        </w:rPr>
        <w:t xml:space="preserve"> </w:t>
      </w:r>
      <w:r w:rsidRPr="005E62BE">
        <w:rPr>
          <w:rFonts w:ascii="Times New Roman" w:hAnsi="Times New Roman" w:cs="Times New Roman"/>
          <w:sz w:val="28"/>
        </w:rPr>
        <w:t>but</w:t>
      </w:r>
      <w:r w:rsidRPr="005E62BE">
        <w:rPr>
          <w:rFonts w:ascii="Times New Roman" w:hAnsi="Times New Roman" w:cs="Times New Roman"/>
          <w:spacing w:val="-23"/>
          <w:sz w:val="28"/>
        </w:rPr>
        <w:t xml:space="preserve"> </w:t>
      </w:r>
      <w:r w:rsidRPr="005E62BE">
        <w:rPr>
          <w:rFonts w:ascii="Times New Roman" w:hAnsi="Times New Roman" w:cs="Times New Roman"/>
          <w:sz w:val="28"/>
        </w:rPr>
        <w:t>should</w:t>
      </w:r>
      <w:r w:rsidRPr="005E62BE">
        <w:rPr>
          <w:rFonts w:ascii="Times New Roman" w:hAnsi="Times New Roman" w:cs="Times New Roman"/>
          <w:spacing w:val="-23"/>
          <w:sz w:val="28"/>
        </w:rPr>
        <w:t xml:space="preserve"> </w:t>
      </w:r>
      <w:r w:rsidRPr="005E62BE">
        <w:rPr>
          <w:rFonts w:ascii="Times New Roman" w:hAnsi="Times New Roman" w:cs="Times New Roman"/>
          <w:sz w:val="28"/>
        </w:rPr>
        <w:t>not</w:t>
      </w:r>
      <w:r w:rsidRPr="005E62BE">
        <w:rPr>
          <w:rFonts w:ascii="Times New Roman" w:hAnsi="Times New Roman" w:cs="Times New Roman"/>
          <w:spacing w:val="-23"/>
          <w:sz w:val="28"/>
        </w:rPr>
        <w:t xml:space="preserve"> </w:t>
      </w:r>
      <w:r w:rsidRPr="005E62BE">
        <w:rPr>
          <w:rFonts w:ascii="Times New Roman" w:hAnsi="Times New Roman" w:cs="Times New Roman"/>
          <w:sz w:val="28"/>
        </w:rPr>
        <w:t>be</w:t>
      </w:r>
      <w:r w:rsidRPr="005E62BE">
        <w:rPr>
          <w:rFonts w:ascii="Times New Roman" w:hAnsi="Times New Roman" w:cs="Times New Roman"/>
          <w:spacing w:val="-24"/>
          <w:sz w:val="28"/>
        </w:rPr>
        <w:t xml:space="preserve"> </w:t>
      </w:r>
      <w:r w:rsidRPr="005E62BE">
        <w:rPr>
          <w:rFonts w:ascii="Times New Roman" w:hAnsi="Times New Roman" w:cs="Times New Roman"/>
          <w:sz w:val="28"/>
        </w:rPr>
        <w:t>limited</w:t>
      </w:r>
      <w:r w:rsidRPr="005E62BE">
        <w:rPr>
          <w:rFonts w:ascii="Times New Roman" w:hAnsi="Times New Roman" w:cs="Times New Roman"/>
          <w:spacing w:val="95"/>
          <w:w w:val="99"/>
          <w:sz w:val="28"/>
        </w:rPr>
        <w:t xml:space="preserve"> </w:t>
      </w:r>
      <w:r w:rsidRPr="005E62BE">
        <w:rPr>
          <w:rFonts w:ascii="Times New Roman" w:hAnsi="Times New Roman" w:cs="Times New Roman"/>
          <w:sz w:val="28"/>
        </w:rPr>
        <w:t>to</w:t>
      </w:r>
      <w:r w:rsidRPr="005E62BE">
        <w:rPr>
          <w:rFonts w:ascii="Times New Roman" w:hAnsi="Times New Roman" w:cs="Times New Roman"/>
          <w:spacing w:val="22"/>
          <w:sz w:val="28"/>
        </w:rPr>
        <w:t xml:space="preserve"> </w:t>
      </w:r>
      <w:r w:rsidRPr="005E62BE">
        <w:rPr>
          <w:rFonts w:ascii="Times New Roman" w:hAnsi="Times New Roman" w:cs="Times New Roman"/>
          <w:sz w:val="28"/>
        </w:rPr>
        <w:t>letters</w:t>
      </w:r>
      <w:r w:rsidRPr="005E62BE">
        <w:rPr>
          <w:rFonts w:ascii="Times New Roman" w:hAnsi="Times New Roman" w:cs="Times New Roman"/>
          <w:spacing w:val="24"/>
          <w:sz w:val="28"/>
        </w:rPr>
        <w:t xml:space="preserve"> </w:t>
      </w:r>
      <w:r w:rsidRPr="005E62BE">
        <w:rPr>
          <w:rFonts w:ascii="Times New Roman" w:hAnsi="Times New Roman" w:cs="Times New Roman"/>
          <w:sz w:val="28"/>
        </w:rPr>
        <w:t>of</w:t>
      </w:r>
      <w:r w:rsidRPr="005E62BE">
        <w:rPr>
          <w:rFonts w:ascii="Times New Roman" w:hAnsi="Times New Roman" w:cs="Times New Roman"/>
          <w:spacing w:val="23"/>
          <w:sz w:val="28"/>
        </w:rPr>
        <w:t xml:space="preserve"> </w:t>
      </w:r>
      <w:r w:rsidRPr="005E62BE">
        <w:rPr>
          <w:rFonts w:ascii="Times New Roman" w:hAnsi="Times New Roman" w:cs="Times New Roman"/>
          <w:sz w:val="28"/>
        </w:rPr>
        <w:t>evaluation</w:t>
      </w:r>
      <w:r w:rsidRPr="005E62BE">
        <w:rPr>
          <w:rFonts w:ascii="Times New Roman" w:hAnsi="Times New Roman" w:cs="Times New Roman"/>
          <w:spacing w:val="22"/>
          <w:sz w:val="28"/>
        </w:rPr>
        <w:t xml:space="preserve"> </w:t>
      </w:r>
      <w:r w:rsidRPr="005E62BE">
        <w:rPr>
          <w:rFonts w:ascii="Times New Roman" w:hAnsi="Times New Roman" w:cs="Times New Roman"/>
          <w:sz w:val="28"/>
        </w:rPr>
        <w:t>from</w:t>
      </w:r>
      <w:r w:rsidRPr="005E62BE">
        <w:rPr>
          <w:rFonts w:ascii="Times New Roman" w:hAnsi="Times New Roman" w:cs="Times New Roman"/>
          <w:spacing w:val="21"/>
          <w:sz w:val="28"/>
        </w:rPr>
        <w:t xml:space="preserve"> </w:t>
      </w:r>
      <w:r w:rsidRPr="005E62BE">
        <w:rPr>
          <w:rFonts w:ascii="Times New Roman" w:hAnsi="Times New Roman" w:cs="Times New Roman"/>
          <w:sz w:val="28"/>
        </w:rPr>
        <w:t>demonstrably</w:t>
      </w:r>
      <w:r w:rsidRPr="005E62BE">
        <w:rPr>
          <w:rFonts w:ascii="Times New Roman" w:hAnsi="Times New Roman" w:cs="Times New Roman"/>
          <w:spacing w:val="23"/>
          <w:sz w:val="28"/>
        </w:rPr>
        <w:t xml:space="preserve"> </w:t>
      </w:r>
      <w:r w:rsidRPr="005E62BE">
        <w:rPr>
          <w:rFonts w:ascii="Times New Roman" w:hAnsi="Times New Roman" w:cs="Times New Roman"/>
          <w:sz w:val="28"/>
        </w:rPr>
        <w:t>distinguished</w:t>
      </w:r>
      <w:r w:rsidRPr="005E62BE">
        <w:rPr>
          <w:rFonts w:ascii="Times New Roman" w:hAnsi="Times New Roman" w:cs="Times New Roman"/>
          <w:spacing w:val="24"/>
          <w:sz w:val="28"/>
        </w:rPr>
        <w:t xml:space="preserve"> </w:t>
      </w:r>
      <w:r w:rsidRPr="005E62BE">
        <w:rPr>
          <w:rFonts w:ascii="Times New Roman" w:hAnsi="Times New Roman" w:cs="Times New Roman"/>
          <w:sz w:val="28"/>
        </w:rPr>
        <w:t>members</w:t>
      </w:r>
      <w:r w:rsidRPr="005E62BE">
        <w:rPr>
          <w:rFonts w:ascii="Times New Roman" w:hAnsi="Times New Roman" w:cs="Times New Roman"/>
          <w:spacing w:val="23"/>
          <w:sz w:val="28"/>
        </w:rPr>
        <w:t xml:space="preserve"> </w:t>
      </w:r>
      <w:r w:rsidRPr="005E62BE">
        <w:rPr>
          <w:rFonts w:ascii="Times New Roman" w:hAnsi="Times New Roman" w:cs="Times New Roman"/>
          <w:sz w:val="28"/>
        </w:rPr>
        <w:t>of</w:t>
      </w:r>
      <w:r w:rsidRPr="005E62BE">
        <w:rPr>
          <w:rFonts w:ascii="Times New Roman" w:hAnsi="Times New Roman" w:cs="Times New Roman"/>
          <w:spacing w:val="22"/>
          <w:sz w:val="28"/>
        </w:rPr>
        <w:t xml:space="preserve"> </w:t>
      </w:r>
      <w:r w:rsidRPr="005E62BE">
        <w:rPr>
          <w:rFonts w:ascii="Times New Roman" w:hAnsi="Times New Roman" w:cs="Times New Roman"/>
          <w:sz w:val="28"/>
        </w:rPr>
        <w:t>the</w:t>
      </w:r>
      <w:r w:rsidRPr="005E62BE">
        <w:rPr>
          <w:rFonts w:ascii="Times New Roman" w:hAnsi="Times New Roman" w:cs="Times New Roman"/>
          <w:spacing w:val="75"/>
          <w:w w:val="99"/>
          <w:sz w:val="28"/>
        </w:rPr>
        <w:t xml:space="preserve"> </w:t>
      </w:r>
      <w:r w:rsidRPr="005E62BE">
        <w:rPr>
          <w:rFonts w:ascii="Times New Roman" w:hAnsi="Times New Roman" w:cs="Times New Roman"/>
          <w:sz w:val="28"/>
        </w:rPr>
        <w:t>field.</w:t>
      </w:r>
      <w:r w:rsidRPr="005E62BE">
        <w:rPr>
          <w:rFonts w:ascii="Times New Roman" w:hAnsi="Times New Roman" w:cs="Times New Roman"/>
          <w:spacing w:val="4"/>
          <w:sz w:val="28"/>
        </w:rPr>
        <w:t xml:space="preserve"> </w:t>
      </w:r>
      <w:ins w:id="405" w:author="Arcadia Betancourt" w:date="2019-03-22T14:38:00Z">
        <w:r w:rsidR="002022F9">
          <w:rPr>
            <w:rFonts w:ascii="Times New Roman" w:hAnsi="Times New Roman" w:cs="Times New Roman"/>
            <w:spacing w:val="4"/>
            <w:sz w:val="28"/>
          </w:rPr>
          <w:t xml:space="preserve">The outside reviewer cannot be a relative </w:t>
        </w:r>
      </w:ins>
      <w:ins w:id="406" w:author="Arcadia Betancourt" w:date="2019-03-22T14:40:00Z">
        <w:r w:rsidR="002022F9">
          <w:rPr>
            <w:rFonts w:ascii="Times New Roman" w:hAnsi="Times New Roman" w:cs="Times New Roman"/>
            <w:spacing w:val="4"/>
            <w:sz w:val="28"/>
          </w:rPr>
          <w:t xml:space="preserve">or a personal friend </w:t>
        </w:r>
      </w:ins>
      <w:ins w:id="407" w:author="Arcadia Betancourt" w:date="2019-10-01T16:33:00Z">
        <w:r w:rsidR="000A0680">
          <w:rPr>
            <w:rFonts w:ascii="Times New Roman" w:hAnsi="Times New Roman" w:cs="Times New Roman"/>
            <w:spacing w:val="4"/>
            <w:sz w:val="28"/>
          </w:rPr>
          <w:t>of</w:t>
        </w:r>
      </w:ins>
      <w:ins w:id="408" w:author="Arcadia Betancourt" w:date="2019-03-22T14:38:00Z">
        <w:r w:rsidR="002022F9">
          <w:rPr>
            <w:rFonts w:ascii="Times New Roman" w:hAnsi="Times New Roman" w:cs="Times New Roman"/>
            <w:spacing w:val="4"/>
            <w:sz w:val="28"/>
          </w:rPr>
          <w:t xml:space="preserve"> the candidate</w:t>
        </w:r>
      </w:ins>
      <w:ins w:id="409" w:author="Arcadia Betancourt" w:date="2019-10-01T16:34:00Z">
        <w:r w:rsidR="000A0680">
          <w:rPr>
            <w:rFonts w:ascii="Times New Roman" w:hAnsi="Times New Roman" w:cs="Times New Roman"/>
            <w:spacing w:val="4"/>
            <w:sz w:val="28"/>
          </w:rPr>
          <w:t>,</w:t>
        </w:r>
      </w:ins>
      <w:ins w:id="410" w:author="Arcadia Betancourt" w:date="2019-10-01T16:33:00Z">
        <w:r w:rsidR="000A0680">
          <w:rPr>
            <w:rFonts w:ascii="Times New Roman" w:hAnsi="Times New Roman" w:cs="Times New Roman"/>
            <w:spacing w:val="4"/>
            <w:sz w:val="28"/>
          </w:rPr>
          <w:t xml:space="preserve"> nor the candidate</w:t>
        </w:r>
      </w:ins>
      <w:ins w:id="411" w:author="Arcadia Betancourt" w:date="2019-03-22T14:39:00Z">
        <w:r w:rsidR="002022F9">
          <w:rPr>
            <w:rFonts w:ascii="Times New Roman" w:hAnsi="Times New Roman" w:cs="Times New Roman"/>
            <w:spacing w:val="4"/>
            <w:sz w:val="28"/>
          </w:rPr>
          <w:t xml:space="preserve">’s PhD committee. </w:t>
        </w:r>
      </w:ins>
      <w:r w:rsidRPr="005E62BE">
        <w:rPr>
          <w:rFonts w:ascii="Times New Roman" w:hAnsi="Times New Roman" w:cs="Times New Roman"/>
          <w:sz w:val="28"/>
        </w:rPr>
        <w:t>These</w:t>
      </w:r>
      <w:r w:rsidRPr="005E62BE">
        <w:rPr>
          <w:rFonts w:ascii="Times New Roman" w:hAnsi="Times New Roman" w:cs="Times New Roman"/>
          <w:spacing w:val="3"/>
          <w:sz w:val="28"/>
        </w:rPr>
        <w:t xml:space="preserve"> </w:t>
      </w:r>
      <w:r w:rsidRPr="005E62BE">
        <w:rPr>
          <w:rFonts w:ascii="Times New Roman" w:hAnsi="Times New Roman" w:cs="Times New Roman"/>
          <w:sz w:val="28"/>
        </w:rPr>
        <w:t>criteria</w:t>
      </w:r>
      <w:r w:rsidRPr="005E62BE">
        <w:rPr>
          <w:rFonts w:ascii="Times New Roman" w:hAnsi="Times New Roman" w:cs="Times New Roman"/>
          <w:spacing w:val="3"/>
          <w:sz w:val="28"/>
        </w:rPr>
        <w:t xml:space="preserve"> </w:t>
      </w:r>
      <w:r w:rsidRPr="005E62BE">
        <w:rPr>
          <w:rFonts w:ascii="Times New Roman" w:hAnsi="Times New Roman" w:cs="Times New Roman"/>
          <w:sz w:val="28"/>
        </w:rPr>
        <w:t>should</w:t>
      </w:r>
      <w:r w:rsidRPr="005E62BE">
        <w:rPr>
          <w:rFonts w:ascii="Times New Roman" w:hAnsi="Times New Roman" w:cs="Times New Roman"/>
          <w:spacing w:val="5"/>
          <w:sz w:val="28"/>
        </w:rPr>
        <w:t xml:space="preserve"> </w:t>
      </w:r>
      <w:r w:rsidRPr="005E62BE">
        <w:rPr>
          <w:rFonts w:ascii="Times New Roman" w:hAnsi="Times New Roman" w:cs="Times New Roman"/>
          <w:sz w:val="28"/>
        </w:rPr>
        <w:t>provide</w:t>
      </w:r>
      <w:r w:rsidRPr="005E62BE">
        <w:rPr>
          <w:rFonts w:ascii="Times New Roman" w:hAnsi="Times New Roman" w:cs="Times New Roman"/>
          <w:spacing w:val="4"/>
          <w:sz w:val="28"/>
        </w:rPr>
        <w:t xml:space="preserve"> </w:t>
      </w:r>
      <w:r w:rsidRPr="005E62BE">
        <w:rPr>
          <w:rFonts w:ascii="Times New Roman" w:hAnsi="Times New Roman" w:cs="Times New Roman"/>
          <w:sz w:val="28"/>
        </w:rPr>
        <w:t>the</w:t>
      </w:r>
      <w:r w:rsidRPr="005E62BE">
        <w:rPr>
          <w:rFonts w:ascii="Times New Roman" w:hAnsi="Times New Roman" w:cs="Times New Roman"/>
          <w:spacing w:val="3"/>
          <w:sz w:val="28"/>
        </w:rPr>
        <w:t xml:space="preserve"> </w:t>
      </w:r>
      <w:r w:rsidRPr="005E62BE">
        <w:rPr>
          <w:rFonts w:ascii="Times New Roman" w:hAnsi="Times New Roman" w:cs="Times New Roman"/>
          <w:sz w:val="28"/>
        </w:rPr>
        <w:t>basis</w:t>
      </w:r>
      <w:r w:rsidRPr="005E62BE">
        <w:rPr>
          <w:rFonts w:ascii="Times New Roman" w:hAnsi="Times New Roman" w:cs="Times New Roman"/>
          <w:spacing w:val="4"/>
          <w:sz w:val="28"/>
        </w:rPr>
        <w:t xml:space="preserve"> </w:t>
      </w:r>
      <w:r w:rsidRPr="005E62BE">
        <w:rPr>
          <w:rFonts w:ascii="Times New Roman" w:hAnsi="Times New Roman" w:cs="Times New Roman"/>
          <w:sz w:val="28"/>
        </w:rPr>
        <w:t>for</w:t>
      </w:r>
      <w:r w:rsidRPr="005E62BE">
        <w:rPr>
          <w:rFonts w:ascii="Times New Roman" w:hAnsi="Times New Roman" w:cs="Times New Roman"/>
          <w:spacing w:val="5"/>
          <w:sz w:val="28"/>
        </w:rPr>
        <w:t xml:space="preserve"> </w:t>
      </w:r>
      <w:r w:rsidRPr="005E62BE">
        <w:rPr>
          <w:rFonts w:ascii="Times New Roman" w:hAnsi="Times New Roman" w:cs="Times New Roman"/>
          <w:sz w:val="28"/>
        </w:rPr>
        <w:t>judgements</w:t>
      </w:r>
      <w:r w:rsidRPr="005E62BE">
        <w:rPr>
          <w:rFonts w:ascii="Times New Roman" w:hAnsi="Times New Roman" w:cs="Times New Roman"/>
          <w:spacing w:val="4"/>
          <w:sz w:val="28"/>
        </w:rPr>
        <w:t xml:space="preserve"> </w:t>
      </w:r>
      <w:r w:rsidRPr="005E62BE">
        <w:rPr>
          <w:rFonts w:ascii="Times New Roman" w:hAnsi="Times New Roman" w:cs="Times New Roman"/>
          <w:sz w:val="28"/>
        </w:rPr>
        <w:t>of</w:t>
      </w:r>
      <w:r w:rsidRPr="005E62BE">
        <w:rPr>
          <w:rFonts w:ascii="Times New Roman" w:hAnsi="Times New Roman" w:cs="Times New Roman"/>
          <w:spacing w:val="5"/>
          <w:sz w:val="28"/>
        </w:rPr>
        <w:t xml:space="preserve"> </w:t>
      </w:r>
      <w:r w:rsidRPr="005E62BE">
        <w:rPr>
          <w:rFonts w:ascii="Times New Roman" w:hAnsi="Times New Roman" w:cs="Times New Roman"/>
          <w:sz w:val="28"/>
        </w:rPr>
        <w:t>the</w:t>
      </w:r>
      <w:r w:rsidRPr="005E62BE">
        <w:rPr>
          <w:rFonts w:ascii="Times New Roman" w:hAnsi="Times New Roman" w:cs="Times New Roman"/>
          <w:spacing w:val="3"/>
          <w:sz w:val="28"/>
        </w:rPr>
        <w:t xml:space="preserve"> </w:t>
      </w:r>
      <w:r w:rsidRPr="005E62BE">
        <w:rPr>
          <w:rFonts w:ascii="Times New Roman" w:hAnsi="Times New Roman" w:cs="Times New Roman"/>
          <w:sz w:val="28"/>
        </w:rPr>
        <w:t>degree</w:t>
      </w:r>
      <w:r w:rsidRPr="005E62BE">
        <w:rPr>
          <w:rFonts w:ascii="Times New Roman" w:hAnsi="Times New Roman" w:cs="Times New Roman"/>
          <w:spacing w:val="63"/>
          <w:w w:val="99"/>
          <w:sz w:val="28"/>
        </w:rPr>
        <w:t xml:space="preserve"> </w:t>
      </w:r>
      <w:r w:rsidRPr="005E62BE">
        <w:rPr>
          <w:rFonts w:ascii="Times New Roman" w:hAnsi="Times New Roman" w:cs="Times New Roman"/>
          <w:sz w:val="28"/>
        </w:rPr>
        <w:t>to</w:t>
      </w:r>
      <w:r w:rsidRPr="005E62BE">
        <w:rPr>
          <w:rFonts w:ascii="Times New Roman" w:hAnsi="Times New Roman" w:cs="Times New Roman"/>
          <w:spacing w:val="67"/>
          <w:sz w:val="28"/>
        </w:rPr>
        <w:t xml:space="preserve"> </w:t>
      </w:r>
      <w:r w:rsidRPr="005E62BE">
        <w:rPr>
          <w:rFonts w:ascii="Times New Roman" w:hAnsi="Times New Roman" w:cs="Times New Roman"/>
          <w:sz w:val="28"/>
        </w:rPr>
        <w:t>which</w:t>
      </w:r>
      <w:r w:rsidRPr="005E62BE">
        <w:rPr>
          <w:rFonts w:ascii="Times New Roman" w:hAnsi="Times New Roman" w:cs="Times New Roman"/>
          <w:spacing w:val="69"/>
          <w:sz w:val="28"/>
        </w:rPr>
        <w:t xml:space="preserve"> </w:t>
      </w:r>
      <w:r w:rsidRPr="005E62BE">
        <w:rPr>
          <w:rFonts w:ascii="Times New Roman" w:hAnsi="Times New Roman" w:cs="Times New Roman"/>
          <w:sz w:val="28"/>
        </w:rPr>
        <w:t>the</w:t>
      </w:r>
      <w:r w:rsidRPr="005E62BE">
        <w:rPr>
          <w:rFonts w:ascii="Times New Roman" w:hAnsi="Times New Roman" w:cs="Times New Roman"/>
          <w:spacing w:val="66"/>
          <w:sz w:val="28"/>
        </w:rPr>
        <w:t xml:space="preserve"> </w:t>
      </w:r>
      <w:r w:rsidRPr="005E62BE">
        <w:rPr>
          <w:rFonts w:ascii="Times New Roman" w:hAnsi="Times New Roman" w:cs="Times New Roman"/>
          <w:sz w:val="28"/>
        </w:rPr>
        <w:t>candidate's</w:t>
      </w:r>
      <w:r w:rsidRPr="005E62BE">
        <w:rPr>
          <w:rFonts w:ascii="Times New Roman" w:hAnsi="Times New Roman" w:cs="Times New Roman"/>
          <w:spacing w:val="68"/>
          <w:sz w:val="28"/>
        </w:rPr>
        <w:t xml:space="preserve"> </w:t>
      </w:r>
      <w:r w:rsidRPr="005E62BE">
        <w:rPr>
          <w:rFonts w:ascii="Times New Roman" w:hAnsi="Times New Roman" w:cs="Times New Roman"/>
          <w:sz w:val="28"/>
        </w:rPr>
        <w:t>work</w:t>
      </w:r>
      <w:r w:rsidRPr="005E62BE">
        <w:rPr>
          <w:rFonts w:ascii="Times New Roman" w:hAnsi="Times New Roman" w:cs="Times New Roman"/>
          <w:spacing w:val="68"/>
          <w:sz w:val="28"/>
        </w:rPr>
        <w:t xml:space="preserve"> </w:t>
      </w:r>
      <w:r w:rsidRPr="005E62BE">
        <w:rPr>
          <w:rFonts w:ascii="Times New Roman" w:hAnsi="Times New Roman" w:cs="Times New Roman"/>
          <w:sz w:val="28"/>
        </w:rPr>
        <w:t>has</w:t>
      </w:r>
      <w:r w:rsidRPr="005E62BE">
        <w:rPr>
          <w:rFonts w:ascii="Times New Roman" w:hAnsi="Times New Roman" w:cs="Times New Roman"/>
          <w:spacing w:val="68"/>
          <w:sz w:val="28"/>
        </w:rPr>
        <w:t xml:space="preserve"> </w:t>
      </w:r>
      <w:r w:rsidRPr="005E62BE">
        <w:rPr>
          <w:rFonts w:ascii="Times New Roman" w:hAnsi="Times New Roman" w:cs="Times New Roman"/>
          <w:sz w:val="28"/>
        </w:rPr>
        <w:t>made</w:t>
      </w:r>
      <w:r w:rsidRPr="005E62BE">
        <w:rPr>
          <w:rFonts w:ascii="Times New Roman" w:hAnsi="Times New Roman" w:cs="Times New Roman"/>
          <w:spacing w:val="67"/>
          <w:sz w:val="28"/>
        </w:rPr>
        <w:t xml:space="preserve"> </w:t>
      </w:r>
      <w:r w:rsidRPr="005E62BE">
        <w:rPr>
          <w:rFonts w:ascii="Times New Roman" w:hAnsi="Times New Roman" w:cs="Times New Roman"/>
          <w:sz w:val="28"/>
        </w:rPr>
        <w:t>a</w:t>
      </w:r>
      <w:r w:rsidRPr="005E62BE">
        <w:rPr>
          <w:rFonts w:ascii="Times New Roman" w:hAnsi="Times New Roman" w:cs="Times New Roman"/>
          <w:spacing w:val="68"/>
          <w:sz w:val="28"/>
        </w:rPr>
        <w:t xml:space="preserve"> </w:t>
      </w:r>
      <w:r w:rsidRPr="005E62BE">
        <w:rPr>
          <w:rFonts w:ascii="Times New Roman" w:hAnsi="Times New Roman" w:cs="Times New Roman"/>
          <w:sz w:val="28"/>
        </w:rPr>
        <w:t>significant</w:t>
      </w:r>
      <w:r w:rsidRPr="005E62BE">
        <w:rPr>
          <w:rFonts w:ascii="Times New Roman" w:hAnsi="Times New Roman" w:cs="Times New Roman"/>
          <w:spacing w:val="67"/>
          <w:sz w:val="28"/>
        </w:rPr>
        <w:t xml:space="preserve"> </w:t>
      </w:r>
      <w:r w:rsidRPr="005E62BE">
        <w:rPr>
          <w:rFonts w:ascii="Times New Roman" w:hAnsi="Times New Roman" w:cs="Times New Roman"/>
          <w:sz w:val="28"/>
        </w:rPr>
        <w:t>contribution</w:t>
      </w:r>
      <w:r w:rsidRPr="005E62BE">
        <w:rPr>
          <w:rFonts w:ascii="Times New Roman" w:hAnsi="Times New Roman" w:cs="Times New Roman"/>
          <w:spacing w:val="67"/>
          <w:sz w:val="28"/>
        </w:rPr>
        <w:t xml:space="preserve"> </w:t>
      </w:r>
      <w:r w:rsidRPr="005E62BE">
        <w:rPr>
          <w:rFonts w:ascii="Times New Roman" w:hAnsi="Times New Roman" w:cs="Times New Roman"/>
          <w:sz w:val="28"/>
        </w:rPr>
        <w:t>to</w:t>
      </w:r>
      <w:r w:rsidRPr="005E62BE">
        <w:rPr>
          <w:rFonts w:ascii="Times New Roman" w:hAnsi="Times New Roman" w:cs="Times New Roman"/>
          <w:spacing w:val="73"/>
          <w:w w:val="99"/>
          <w:sz w:val="28"/>
        </w:rPr>
        <w:t xml:space="preserve"> </w:t>
      </w:r>
      <w:r w:rsidRPr="005E62BE">
        <w:rPr>
          <w:rFonts w:ascii="Times New Roman" w:hAnsi="Times New Roman" w:cs="Times New Roman"/>
          <w:sz w:val="28"/>
        </w:rPr>
        <w:t>appropriate</w:t>
      </w:r>
      <w:r w:rsidRPr="005E62BE">
        <w:rPr>
          <w:rFonts w:ascii="Times New Roman" w:hAnsi="Times New Roman" w:cs="Times New Roman"/>
          <w:spacing w:val="-4"/>
          <w:sz w:val="28"/>
        </w:rPr>
        <w:t xml:space="preserve"> </w:t>
      </w:r>
      <w:r w:rsidRPr="005E62BE">
        <w:rPr>
          <w:rFonts w:ascii="Times New Roman" w:hAnsi="Times New Roman" w:cs="Times New Roman"/>
          <w:sz w:val="28"/>
        </w:rPr>
        <w:t>discipline(s)</w:t>
      </w:r>
      <w:r w:rsidRPr="005E62BE">
        <w:rPr>
          <w:rFonts w:ascii="Times New Roman" w:hAnsi="Times New Roman" w:cs="Times New Roman"/>
          <w:spacing w:val="-2"/>
          <w:sz w:val="28"/>
        </w:rPr>
        <w:t xml:space="preserve"> </w:t>
      </w:r>
      <w:r w:rsidRPr="005E62BE">
        <w:rPr>
          <w:rFonts w:ascii="Times New Roman" w:hAnsi="Times New Roman" w:cs="Times New Roman"/>
          <w:sz w:val="28"/>
        </w:rPr>
        <w:t>or</w:t>
      </w:r>
      <w:r w:rsidRPr="005E62BE">
        <w:rPr>
          <w:rFonts w:ascii="Times New Roman" w:hAnsi="Times New Roman" w:cs="Times New Roman"/>
          <w:spacing w:val="-2"/>
          <w:sz w:val="28"/>
        </w:rPr>
        <w:t xml:space="preserve"> </w:t>
      </w:r>
      <w:r w:rsidRPr="005E62BE">
        <w:rPr>
          <w:rFonts w:ascii="Times New Roman" w:hAnsi="Times New Roman" w:cs="Times New Roman"/>
          <w:sz w:val="28"/>
        </w:rPr>
        <w:t>art(s),</w:t>
      </w:r>
      <w:r w:rsidRPr="005E62BE">
        <w:rPr>
          <w:rFonts w:ascii="Times New Roman" w:hAnsi="Times New Roman" w:cs="Times New Roman"/>
          <w:spacing w:val="-3"/>
          <w:sz w:val="28"/>
        </w:rPr>
        <w:t xml:space="preserve"> </w:t>
      </w:r>
      <w:r w:rsidRPr="005E62BE">
        <w:rPr>
          <w:rFonts w:ascii="Times New Roman" w:hAnsi="Times New Roman" w:cs="Times New Roman"/>
          <w:sz w:val="28"/>
        </w:rPr>
        <w:t>is</w:t>
      </w:r>
      <w:r w:rsidRPr="005E62BE">
        <w:rPr>
          <w:rFonts w:ascii="Times New Roman" w:hAnsi="Times New Roman" w:cs="Times New Roman"/>
          <w:spacing w:val="-2"/>
          <w:sz w:val="28"/>
        </w:rPr>
        <w:t xml:space="preserve"> </w:t>
      </w:r>
      <w:r w:rsidRPr="005E62BE">
        <w:rPr>
          <w:rFonts w:ascii="Times New Roman" w:hAnsi="Times New Roman" w:cs="Times New Roman"/>
          <w:sz w:val="28"/>
        </w:rPr>
        <w:t>original</w:t>
      </w:r>
      <w:r w:rsidRPr="005E62BE">
        <w:rPr>
          <w:rFonts w:ascii="Times New Roman" w:hAnsi="Times New Roman" w:cs="Times New Roman"/>
          <w:spacing w:val="-2"/>
          <w:sz w:val="28"/>
        </w:rPr>
        <w:t xml:space="preserve"> </w:t>
      </w:r>
      <w:r w:rsidRPr="005E62BE">
        <w:rPr>
          <w:rFonts w:ascii="Times New Roman" w:hAnsi="Times New Roman" w:cs="Times New Roman"/>
          <w:sz w:val="28"/>
        </w:rPr>
        <w:t>and continuous,</w:t>
      </w:r>
      <w:r w:rsidRPr="005E62BE">
        <w:rPr>
          <w:rFonts w:ascii="Times New Roman" w:hAnsi="Times New Roman" w:cs="Times New Roman"/>
          <w:spacing w:val="-2"/>
          <w:sz w:val="28"/>
        </w:rPr>
        <w:t xml:space="preserve"> </w:t>
      </w:r>
      <w:r w:rsidRPr="005E62BE">
        <w:rPr>
          <w:rFonts w:ascii="Times New Roman" w:hAnsi="Times New Roman" w:cs="Times New Roman"/>
          <w:sz w:val="28"/>
        </w:rPr>
        <w:t>and</w:t>
      </w:r>
      <w:r w:rsidRPr="005E62BE">
        <w:rPr>
          <w:rFonts w:ascii="Times New Roman" w:hAnsi="Times New Roman" w:cs="Times New Roman"/>
          <w:spacing w:val="-3"/>
          <w:sz w:val="28"/>
        </w:rPr>
        <w:t xml:space="preserve"> </w:t>
      </w:r>
      <w:r w:rsidRPr="005E62BE">
        <w:rPr>
          <w:rFonts w:ascii="Times New Roman" w:hAnsi="Times New Roman" w:cs="Times New Roman"/>
          <w:sz w:val="28"/>
        </w:rPr>
        <w:t>has</w:t>
      </w:r>
      <w:r w:rsidRPr="005E62BE">
        <w:rPr>
          <w:rFonts w:ascii="Times New Roman" w:hAnsi="Times New Roman" w:cs="Times New Roman"/>
          <w:spacing w:val="-2"/>
          <w:sz w:val="28"/>
        </w:rPr>
        <w:t xml:space="preserve"> </w:t>
      </w:r>
      <w:r w:rsidRPr="005E62BE">
        <w:rPr>
          <w:rFonts w:ascii="Times New Roman" w:hAnsi="Times New Roman" w:cs="Times New Roman"/>
          <w:sz w:val="28"/>
        </w:rPr>
        <w:t>been</w:t>
      </w:r>
      <w:r w:rsidRPr="005E62BE">
        <w:rPr>
          <w:rFonts w:ascii="Times New Roman" w:hAnsi="Times New Roman" w:cs="Times New Roman"/>
          <w:spacing w:val="99"/>
          <w:w w:val="99"/>
          <w:sz w:val="28"/>
        </w:rPr>
        <w:t xml:space="preserve"> </w:t>
      </w:r>
      <w:r w:rsidRPr="005E62BE">
        <w:rPr>
          <w:rFonts w:ascii="Times New Roman" w:hAnsi="Times New Roman" w:cs="Times New Roman"/>
          <w:sz w:val="28"/>
        </w:rPr>
        <w:t>broadly</w:t>
      </w:r>
      <w:r w:rsidRPr="005E62BE">
        <w:rPr>
          <w:rFonts w:ascii="Times New Roman" w:hAnsi="Times New Roman" w:cs="Times New Roman"/>
          <w:spacing w:val="40"/>
          <w:sz w:val="28"/>
        </w:rPr>
        <w:t xml:space="preserve"> </w:t>
      </w:r>
      <w:r w:rsidRPr="005E62BE">
        <w:rPr>
          <w:rFonts w:ascii="Times New Roman" w:hAnsi="Times New Roman" w:cs="Times New Roman"/>
          <w:sz w:val="28"/>
        </w:rPr>
        <w:t>disseminated</w:t>
      </w:r>
      <w:r w:rsidRPr="005E62BE">
        <w:rPr>
          <w:rFonts w:ascii="Times New Roman" w:hAnsi="Times New Roman" w:cs="Times New Roman"/>
          <w:spacing w:val="42"/>
          <w:sz w:val="28"/>
        </w:rPr>
        <w:t xml:space="preserve"> </w:t>
      </w:r>
      <w:r w:rsidRPr="005E62BE">
        <w:rPr>
          <w:rFonts w:ascii="Times New Roman" w:hAnsi="Times New Roman" w:cs="Times New Roman"/>
          <w:sz w:val="28"/>
        </w:rPr>
        <w:t>and</w:t>
      </w:r>
      <w:r w:rsidRPr="005E62BE">
        <w:rPr>
          <w:rFonts w:ascii="Times New Roman" w:hAnsi="Times New Roman" w:cs="Times New Roman"/>
          <w:spacing w:val="42"/>
          <w:sz w:val="28"/>
        </w:rPr>
        <w:t xml:space="preserve"> </w:t>
      </w:r>
      <w:r w:rsidRPr="005E62BE">
        <w:rPr>
          <w:rFonts w:ascii="Times New Roman" w:hAnsi="Times New Roman" w:cs="Times New Roman"/>
          <w:sz w:val="28"/>
        </w:rPr>
        <w:t>well-received</w:t>
      </w:r>
      <w:r w:rsidRPr="005E62BE">
        <w:rPr>
          <w:rFonts w:ascii="Times New Roman" w:hAnsi="Times New Roman" w:cs="Times New Roman"/>
          <w:spacing w:val="43"/>
          <w:sz w:val="28"/>
        </w:rPr>
        <w:t xml:space="preserve"> </w:t>
      </w:r>
      <w:r w:rsidRPr="005E62BE">
        <w:rPr>
          <w:rFonts w:ascii="Times New Roman" w:hAnsi="Times New Roman" w:cs="Times New Roman"/>
          <w:sz w:val="28"/>
        </w:rPr>
        <w:t>by</w:t>
      </w:r>
      <w:r w:rsidRPr="005E62BE">
        <w:rPr>
          <w:rFonts w:ascii="Times New Roman" w:hAnsi="Times New Roman" w:cs="Times New Roman"/>
          <w:spacing w:val="41"/>
          <w:sz w:val="28"/>
        </w:rPr>
        <w:t xml:space="preserve"> </w:t>
      </w:r>
      <w:r w:rsidRPr="005E62BE">
        <w:rPr>
          <w:rFonts w:ascii="Times New Roman" w:hAnsi="Times New Roman" w:cs="Times New Roman"/>
          <w:sz w:val="28"/>
        </w:rPr>
        <w:t>peers.</w:t>
      </w:r>
      <w:r w:rsidRPr="005E62BE">
        <w:rPr>
          <w:rFonts w:ascii="Times New Roman" w:hAnsi="Times New Roman" w:cs="Times New Roman"/>
          <w:spacing w:val="41"/>
          <w:sz w:val="28"/>
        </w:rPr>
        <w:t xml:space="preserve"> </w:t>
      </w:r>
      <w:r w:rsidRPr="005E62BE">
        <w:rPr>
          <w:rFonts w:ascii="Times New Roman" w:hAnsi="Times New Roman" w:cs="Times New Roman"/>
          <w:sz w:val="28"/>
        </w:rPr>
        <w:t>I</w:t>
      </w:r>
      <w:bookmarkStart w:id="412" w:name="_GoBack"/>
      <w:bookmarkEnd w:id="412"/>
      <w:r w:rsidRPr="005E62BE">
        <w:rPr>
          <w:rFonts w:ascii="Times New Roman" w:hAnsi="Times New Roman" w:cs="Times New Roman"/>
          <w:sz w:val="28"/>
        </w:rPr>
        <w:t>n</w:t>
      </w:r>
      <w:r w:rsidRPr="005E62BE">
        <w:rPr>
          <w:rFonts w:ascii="Times New Roman" w:hAnsi="Times New Roman" w:cs="Times New Roman"/>
          <w:spacing w:val="42"/>
          <w:sz w:val="28"/>
        </w:rPr>
        <w:t xml:space="preserve"> </w:t>
      </w:r>
      <w:r w:rsidRPr="005E62BE">
        <w:rPr>
          <w:rFonts w:ascii="Times New Roman" w:hAnsi="Times New Roman" w:cs="Times New Roman"/>
          <w:sz w:val="28"/>
        </w:rPr>
        <w:t>judging</w:t>
      </w:r>
      <w:r w:rsidRPr="005E62BE">
        <w:rPr>
          <w:rFonts w:ascii="Times New Roman" w:hAnsi="Times New Roman" w:cs="Times New Roman"/>
          <w:spacing w:val="42"/>
          <w:sz w:val="28"/>
        </w:rPr>
        <w:t xml:space="preserve"> </w:t>
      </w:r>
      <w:r w:rsidRPr="005E62BE">
        <w:rPr>
          <w:rFonts w:ascii="Times New Roman" w:hAnsi="Times New Roman" w:cs="Times New Roman"/>
          <w:sz w:val="28"/>
        </w:rPr>
        <w:t>whether</w:t>
      </w:r>
      <w:r w:rsidRPr="005E62BE">
        <w:rPr>
          <w:rFonts w:ascii="Times New Roman" w:hAnsi="Times New Roman" w:cs="Times New Roman"/>
          <w:spacing w:val="41"/>
          <w:sz w:val="28"/>
        </w:rPr>
        <w:t xml:space="preserve"> </w:t>
      </w:r>
      <w:r w:rsidRPr="005E62BE">
        <w:rPr>
          <w:rFonts w:ascii="Times New Roman" w:hAnsi="Times New Roman" w:cs="Times New Roman"/>
          <w:sz w:val="28"/>
        </w:rPr>
        <w:t>a</w:t>
      </w:r>
      <w:r w:rsidRPr="005E62BE">
        <w:rPr>
          <w:rFonts w:ascii="Times New Roman" w:hAnsi="Times New Roman" w:cs="Times New Roman"/>
          <w:spacing w:val="73"/>
          <w:w w:val="99"/>
          <w:sz w:val="28"/>
        </w:rPr>
        <w:t xml:space="preserve"> </w:t>
      </w:r>
      <w:r w:rsidRPr="005E62BE">
        <w:rPr>
          <w:rFonts w:ascii="Times New Roman" w:hAnsi="Times New Roman" w:cs="Times New Roman"/>
          <w:sz w:val="28"/>
        </w:rPr>
        <w:t>faculty</w:t>
      </w:r>
      <w:r w:rsidRPr="005E62BE">
        <w:rPr>
          <w:rFonts w:ascii="Times New Roman" w:hAnsi="Times New Roman" w:cs="Times New Roman"/>
          <w:spacing w:val="-22"/>
          <w:sz w:val="28"/>
        </w:rPr>
        <w:t xml:space="preserve"> </w:t>
      </w:r>
      <w:r w:rsidRPr="005E62BE">
        <w:rPr>
          <w:rFonts w:ascii="Times New Roman" w:hAnsi="Times New Roman" w:cs="Times New Roman"/>
          <w:sz w:val="28"/>
        </w:rPr>
        <w:t>member</w:t>
      </w:r>
      <w:r w:rsidRPr="005E62BE">
        <w:rPr>
          <w:rFonts w:ascii="Times New Roman" w:hAnsi="Times New Roman" w:cs="Times New Roman"/>
          <w:spacing w:val="-23"/>
          <w:sz w:val="28"/>
        </w:rPr>
        <w:t xml:space="preserve"> </w:t>
      </w:r>
      <w:r w:rsidRPr="005E62BE">
        <w:rPr>
          <w:rFonts w:ascii="Times New Roman" w:hAnsi="Times New Roman" w:cs="Times New Roman"/>
          <w:sz w:val="28"/>
        </w:rPr>
        <w:t>has</w:t>
      </w:r>
      <w:r w:rsidRPr="005E62BE">
        <w:rPr>
          <w:rFonts w:ascii="Times New Roman" w:hAnsi="Times New Roman" w:cs="Times New Roman"/>
          <w:spacing w:val="-21"/>
          <w:sz w:val="28"/>
        </w:rPr>
        <w:t xml:space="preserve"> </w:t>
      </w:r>
      <w:r w:rsidRPr="005E62BE">
        <w:rPr>
          <w:rFonts w:ascii="Times New Roman" w:hAnsi="Times New Roman" w:cs="Times New Roman"/>
          <w:sz w:val="28"/>
        </w:rPr>
        <w:t>attained</w:t>
      </w:r>
      <w:r w:rsidRPr="005E62BE">
        <w:rPr>
          <w:rFonts w:ascii="Times New Roman" w:hAnsi="Times New Roman" w:cs="Times New Roman"/>
          <w:spacing w:val="-23"/>
          <w:sz w:val="28"/>
        </w:rPr>
        <w:t xml:space="preserve"> </w:t>
      </w:r>
      <w:r w:rsidRPr="005E62BE">
        <w:rPr>
          <w:rFonts w:ascii="Times New Roman" w:hAnsi="Times New Roman" w:cs="Times New Roman"/>
          <w:sz w:val="28"/>
        </w:rPr>
        <w:t>distinction</w:t>
      </w:r>
      <w:r w:rsidRPr="005E62BE">
        <w:rPr>
          <w:rFonts w:ascii="Times New Roman" w:hAnsi="Times New Roman" w:cs="Times New Roman"/>
          <w:spacing w:val="-22"/>
          <w:sz w:val="28"/>
        </w:rPr>
        <w:t xml:space="preserve"> </w:t>
      </w:r>
      <w:r w:rsidRPr="005E62BE">
        <w:rPr>
          <w:rFonts w:ascii="Times New Roman" w:hAnsi="Times New Roman" w:cs="Times New Roman"/>
          <w:sz w:val="28"/>
        </w:rPr>
        <w:t>in</w:t>
      </w:r>
      <w:r w:rsidRPr="005E62BE">
        <w:rPr>
          <w:rFonts w:ascii="Times New Roman" w:hAnsi="Times New Roman" w:cs="Times New Roman"/>
          <w:spacing w:val="-23"/>
          <w:sz w:val="28"/>
        </w:rPr>
        <w:t xml:space="preserve"> </w:t>
      </w:r>
      <w:r w:rsidRPr="005E62BE">
        <w:rPr>
          <w:rFonts w:ascii="Times New Roman" w:hAnsi="Times New Roman" w:cs="Times New Roman"/>
          <w:sz w:val="28"/>
        </w:rPr>
        <w:t>this</w:t>
      </w:r>
      <w:r w:rsidRPr="005E62BE">
        <w:rPr>
          <w:rFonts w:ascii="Times New Roman" w:hAnsi="Times New Roman" w:cs="Times New Roman"/>
          <w:spacing w:val="-23"/>
          <w:sz w:val="28"/>
        </w:rPr>
        <w:t xml:space="preserve"> </w:t>
      </w:r>
      <w:r w:rsidRPr="005E62BE">
        <w:rPr>
          <w:rFonts w:ascii="Times New Roman" w:hAnsi="Times New Roman" w:cs="Times New Roman"/>
          <w:sz w:val="28"/>
        </w:rPr>
        <w:t>dimension</w:t>
      </w:r>
      <w:r w:rsidRPr="005E62BE">
        <w:rPr>
          <w:rFonts w:ascii="Times New Roman" w:hAnsi="Times New Roman" w:cs="Times New Roman"/>
          <w:spacing w:val="-22"/>
          <w:sz w:val="28"/>
        </w:rPr>
        <w:t xml:space="preserve"> </w:t>
      </w:r>
      <w:r w:rsidRPr="005E62BE">
        <w:rPr>
          <w:rFonts w:ascii="Times New Roman" w:hAnsi="Times New Roman" w:cs="Times New Roman"/>
          <w:sz w:val="28"/>
        </w:rPr>
        <w:t>of</w:t>
      </w:r>
      <w:r w:rsidRPr="005E62BE">
        <w:rPr>
          <w:rFonts w:ascii="Times New Roman" w:hAnsi="Times New Roman" w:cs="Times New Roman"/>
          <w:spacing w:val="-23"/>
          <w:sz w:val="28"/>
        </w:rPr>
        <w:t xml:space="preserve"> </w:t>
      </w:r>
      <w:r w:rsidRPr="005E62BE">
        <w:rPr>
          <w:rFonts w:ascii="Times New Roman" w:hAnsi="Times New Roman" w:cs="Times New Roman"/>
          <w:sz w:val="28"/>
        </w:rPr>
        <w:t>the</w:t>
      </w:r>
      <w:r w:rsidRPr="005E62BE">
        <w:rPr>
          <w:rFonts w:ascii="Times New Roman" w:hAnsi="Times New Roman" w:cs="Times New Roman"/>
          <w:spacing w:val="-23"/>
          <w:sz w:val="28"/>
        </w:rPr>
        <w:t xml:space="preserve"> </w:t>
      </w:r>
      <w:r w:rsidRPr="005E62BE">
        <w:rPr>
          <w:rFonts w:ascii="Times New Roman" w:hAnsi="Times New Roman" w:cs="Times New Roman"/>
          <w:sz w:val="28"/>
        </w:rPr>
        <w:t>faculty</w:t>
      </w:r>
      <w:r w:rsidRPr="005E62BE">
        <w:rPr>
          <w:rFonts w:ascii="Times New Roman" w:hAnsi="Times New Roman" w:cs="Times New Roman"/>
          <w:spacing w:val="-23"/>
          <w:sz w:val="28"/>
        </w:rPr>
        <w:t xml:space="preserve"> </w:t>
      </w:r>
      <w:r w:rsidRPr="005E62BE">
        <w:rPr>
          <w:rFonts w:ascii="Times New Roman" w:hAnsi="Times New Roman" w:cs="Times New Roman"/>
          <w:sz w:val="28"/>
        </w:rPr>
        <w:t>role,</w:t>
      </w:r>
      <w:r w:rsidRPr="005E62BE">
        <w:rPr>
          <w:rFonts w:ascii="Times New Roman" w:hAnsi="Times New Roman" w:cs="Times New Roman"/>
          <w:spacing w:val="87"/>
          <w:w w:val="99"/>
          <w:sz w:val="28"/>
        </w:rPr>
        <w:t xml:space="preserve"> </w:t>
      </w:r>
      <w:r w:rsidRPr="005E62BE">
        <w:rPr>
          <w:rFonts w:ascii="Times New Roman" w:hAnsi="Times New Roman" w:cs="Times New Roman"/>
          <w:sz w:val="28"/>
        </w:rPr>
        <w:t>a</w:t>
      </w:r>
      <w:r w:rsidRPr="005E62BE">
        <w:rPr>
          <w:rFonts w:ascii="Times New Roman" w:hAnsi="Times New Roman" w:cs="Times New Roman"/>
          <w:spacing w:val="42"/>
          <w:sz w:val="28"/>
        </w:rPr>
        <w:t xml:space="preserve"> </w:t>
      </w:r>
      <w:r w:rsidRPr="005E62BE">
        <w:rPr>
          <w:rFonts w:ascii="Times New Roman" w:hAnsi="Times New Roman" w:cs="Times New Roman"/>
          <w:sz w:val="28"/>
        </w:rPr>
        <w:t>college</w:t>
      </w:r>
      <w:r w:rsidRPr="005E62BE">
        <w:rPr>
          <w:rFonts w:ascii="Times New Roman" w:hAnsi="Times New Roman" w:cs="Times New Roman"/>
          <w:spacing w:val="45"/>
          <w:sz w:val="28"/>
        </w:rPr>
        <w:t xml:space="preserve"> </w:t>
      </w:r>
      <w:r w:rsidRPr="005E62BE">
        <w:rPr>
          <w:rFonts w:ascii="Times New Roman" w:hAnsi="Times New Roman" w:cs="Times New Roman"/>
          <w:sz w:val="28"/>
        </w:rPr>
        <w:t>or</w:t>
      </w:r>
      <w:r w:rsidRPr="005E62BE">
        <w:rPr>
          <w:rFonts w:ascii="Times New Roman" w:hAnsi="Times New Roman" w:cs="Times New Roman"/>
          <w:spacing w:val="43"/>
          <w:sz w:val="28"/>
        </w:rPr>
        <w:t xml:space="preserve"> </w:t>
      </w:r>
      <w:r w:rsidRPr="005E62BE">
        <w:rPr>
          <w:rFonts w:ascii="Times New Roman" w:hAnsi="Times New Roman" w:cs="Times New Roman"/>
          <w:sz w:val="28"/>
        </w:rPr>
        <w:t>department/school</w:t>
      </w:r>
      <w:r w:rsidRPr="005E62BE">
        <w:rPr>
          <w:rFonts w:ascii="Times New Roman" w:hAnsi="Times New Roman" w:cs="Times New Roman"/>
          <w:spacing w:val="44"/>
          <w:sz w:val="28"/>
        </w:rPr>
        <w:t xml:space="preserve"> </w:t>
      </w:r>
      <w:r w:rsidRPr="005E62BE">
        <w:rPr>
          <w:rFonts w:ascii="Times New Roman" w:hAnsi="Times New Roman" w:cs="Times New Roman"/>
          <w:sz w:val="28"/>
        </w:rPr>
        <w:t>may</w:t>
      </w:r>
      <w:r w:rsidRPr="005E62BE">
        <w:rPr>
          <w:rFonts w:ascii="Times New Roman" w:hAnsi="Times New Roman" w:cs="Times New Roman"/>
          <w:spacing w:val="43"/>
          <w:sz w:val="28"/>
        </w:rPr>
        <w:t xml:space="preserve"> </w:t>
      </w:r>
      <w:r w:rsidRPr="005E62BE">
        <w:rPr>
          <w:rFonts w:ascii="Times New Roman" w:hAnsi="Times New Roman" w:cs="Times New Roman"/>
          <w:sz w:val="28"/>
        </w:rPr>
        <w:t>also</w:t>
      </w:r>
      <w:r w:rsidRPr="005E62BE">
        <w:rPr>
          <w:rFonts w:ascii="Times New Roman" w:hAnsi="Times New Roman" w:cs="Times New Roman"/>
          <w:spacing w:val="44"/>
          <w:sz w:val="28"/>
        </w:rPr>
        <w:t xml:space="preserve"> </w:t>
      </w:r>
      <w:r w:rsidRPr="005E62BE">
        <w:rPr>
          <w:rFonts w:ascii="Times New Roman" w:hAnsi="Times New Roman" w:cs="Times New Roman"/>
          <w:sz w:val="28"/>
        </w:rPr>
        <w:t>adopt</w:t>
      </w:r>
      <w:r w:rsidRPr="005E62BE">
        <w:rPr>
          <w:rFonts w:ascii="Times New Roman" w:hAnsi="Times New Roman" w:cs="Times New Roman"/>
          <w:spacing w:val="42"/>
          <w:sz w:val="28"/>
        </w:rPr>
        <w:t xml:space="preserve"> </w:t>
      </w:r>
      <w:r w:rsidRPr="005E62BE">
        <w:rPr>
          <w:rFonts w:ascii="Times New Roman" w:hAnsi="Times New Roman" w:cs="Times New Roman"/>
          <w:sz w:val="28"/>
        </w:rPr>
        <w:t>criteria</w:t>
      </w:r>
      <w:r w:rsidRPr="005E62BE">
        <w:rPr>
          <w:rFonts w:ascii="Times New Roman" w:hAnsi="Times New Roman" w:cs="Times New Roman"/>
          <w:spacing w:val="43"/>
          <w:sz w:val="28"/>
        </w:rPr>
        <w:t xml:space="preserve"> </w:t>
      </w:r>
      <w:r w:rsidRPr="005E62BE">
        <w:rPr>
          <w:rFonts w:ascii="Times New Roman" w:hAnsi="Times New Roman" w:cs="Times New Roman"/>
          <w:sz w:val="28"/>
        </w:rPr>
        <w:t>that</w:t>
      </w:r>
      <w:r w:rsidRPr="005E62BE">
        <w:rPr>
          <w:rFonts w:ascii="Times New Roman" w:hAnsi="Times New Roman" w:cs="Times New Roman"/>
          <w:spacing w:val="43"/>
          <w:sz w:val="28"/>
        </w:rPr>
        <w:t xml:space="preserve"> </w:t>
      </w:r>
      <w:r w:rsidRPr="005E62BE">
        <w:rPr>
          <w:rFonts w:ascii="Times New Roman" w:hAnsi="Times New Roman" w:cs="Times New Roman"/>
          <w:sz w:val="28"/>
        </w:rPr>
        <w:t>include</w:t>
      </w:r>
      <w:r w:rsidRPr="005E62BE">
        <w:rPr>
          <w:rFonts w:ascii="Times New Roman" w:hAnsi="Times New Roman" w:cs="Times New Roman"/>
          <w:spacing w:val="43"/>
          <w:sz w:val="28"/>
        </w:rPr>
        <w:t xml:space="preserve"> </w:t>
      </w:r>
      <w:r w:rsidRPr="005E62BE">
        <w:rPr>
          <w:rFonts w:ascii="Times New Roman" w:hAnsi="Times New Roman" w:cs="Times New Roman"/>
          <w:sz w:val="28"/>
        </w:rPr>
        <w:t>the</w:t>
      </w:r>
      <w:r w:rsidRPr="005E62BE">
        <w:rPr>
          <w:rFonts w:ascii="Times New Roman" w:hAnsi="Times New Roman" w:cs="Times New Roman"/>
          <w:spacing w:val="73"/>
          <w:w w:val="99"/>
          <w:sz w:val="28"/>
        </w:rPr>
        <w:t xml:space="preserve"> </w:t>
      </w:r>
      <w:r w:rsidRPr="005E62BE">
        <w:rPr>
          <w:rFonts w:ascii="Times New Roman" w:hAnsi="Times New Roman" w:cs="Times New Roman"/>
          <w:sz w:val="28"/>
        </w:rPr>
        <w:t>faculty</w:t>
      </w:r>
      <w:r w:rsidRPr="005E62BE">
        <w:rPr>
          <w:rFonts w:ascii="Times New Roman" w:hAnsi="Times New Roman" w:cs="Times New Roman"/>
          <w:spacing w:val="32"/>
          <w:sz w:val="28"/>
        </w:rPr>
        <w:t xml:space="preserve"> </w:t>
      </w:r>
      <w:r w:rsidRPr="005E62BE">
        <w:rPr>
          <w:rFonts w:ascii="Times New Roman" w:hAnsi="Times New Roman" w:cs="Times New Roman"/>
          <w:sz w:val="28"/>
        </w:rPr>
        <w:t>member's</w:t>
      </w:r>
      <w:r w:rsidRPr="005E62BE">
        <w:rPr>
          <w:rFonts w:ascii="Times New Roman" w:hAnsi="Times New Roman" w:cs="Times New Roman"/>
          <w:spacing w:val="31"/>
          <w:sz w:val="28"/>
        </w:rPr>
        <w:t xml:space="preserve"> </w:t>
      </w:r>
      <w:r w:rsidRPr="005E62BE">
        <w:rPr>
          <w:rFonts w:ascii="Times New Roman" w:hAnsi="Times New Roman" w:cs="Times New Roman"/>
          <w:sz w:val="28"/>
        </w:rPr>
        <w:t>record</w:t>
      </w:r>
      <w:r w:rsidRPr="005E62BE">
        <w:rPr>
          <w:rFonts w:ascii="Times New Roman" w:hAnsi="Times New Roman" w:cs="Times New Roman"/>
          <w:spacing w:val="32"/>
          <w:sz w:val="28"/>
        </w:rPr>
        <w:t xml:space="preserve"> </w:t>
      </w:r>
      <w:r w:rsidRPr="005E62BE">
        <w:rPr>
          <w:rFonts w:ascii="Times New Roman" w:hAnsi="Times New Roman" w:cs="Times New Roman"/>
          <w:sz w:val="28"/>
        </w:rPr>
        <w:t>of</w:t>
      </w:r>
      <w:r w:rsidRPr="005E62BE">
        <w:rPr>
          <w:rFonts w:ascii="Times New Roman" w:hAnsi="Times New Roman" w:cs="Times New Roman"/>
          <w:spacing w:val="31"/>
          <w:sz w:val="28"/>
        </w:rPr>
        <w:t xml:space="preserve"> </w:t>
      </w:r>
      <w:r w:rsidRPr="005E62BE">
        <w:rPr>
          <w:rFonts w:ascii="Times New Roman" w:hAnsi="Times New Roman" w:cs="Times New Roman"/>
          <w:sz w:val="28"/>
        </w:rPr>
        <w:t>outside</w:t>
      </w:r>
      <w:r w:rsidRPr="005E62BE">
        <w:rPr>
          <w:rFonts w:ascii="Times New Roman" w:hAnsi="Times New Roman" w:cs="Times New Roman"/>
          <w:spacing w:val="30"/>
          <w:sz w:val="28"/>
        </w:rPr>
        <w:t xml:space="preserve"> </w:t>
      </w:r>
      <w:r w:rsidRPr="005E62BE">
        <w:rPr>
          <w:rFonts w:ascii="Times New Roman" w:hAnsi="Times New Roman" w:cs="Times New Roman"/>
          <w:sz w:val="28"/>
        </w:rPr>
        <w:t>support</w:t>
      </w:r>
      <w:r w:rsidRPr="005E62BE">
        <w:rPr>
          <w:rFonts w:ascii="Times New Roman" w:hAnsi="Times New Roman" w:cs="Times New Roman"/>
          <w:spacing w:val="31"/>
          <w:sz w:val="28"/>
        </w:rPr>
        <w:t xml:space="preserve"> </w:t>
      </w:r>
      <w:r w:rsidRPr="005E62BE">
        <w:rPr>
          <w:rFonts w:ascii="Times New Roman" w:hAnsi="Times New Roman" w:cs="Times New Roman"/>
          <w:sz w:val="28"/>
        </w:rPr>
        <w:t>in</w:t>
      </w:r>
      <w:r w:rsidRPr="005E62BE">
        <w:rPr>
          <w:rFonts w:ascii="Times New Roman" w:hAnsi="Times New Roman" w:cs="Times New Roman"/>
          <w:spacing w:val="31"/>
          <w:sz w:val="28"/>
        </w:rPr>
        <w:t xml:space="preserve"> </w:t>
      </w:r>
      <w:r w:rsidRPr="005E62BE">
        <w:rPr>
          <w:rFonts w:ascii="Times New Roman" w:hAnsi="Times New Roman" w:cs="Times New Roman"/>
          <w:sz w:val="28"/>
        </w:rPr>
        <w:t>the</w:t>
      </w:r>
      <w:r w:rsidRPr="005E62BE">
        <w:rPr>
          <w:rFonts w:ascii="Times New Roman" w:hAnsi="Times New Roman" w:cs="Times New Roman"/>
          <w:spacing w:val="30"/>
          <w:sz w:val="28"/>
        </w:rPr>
        <w:t xml:space="preserve"> </w:t>
      </w:r>
      <w:r w:rsidRPr="005E62BE">
        <w:rPr>
          <w:rFonts w:ascii="Times New Roman" w:hAnsi="Times New Roman" w:cs="Times New Roman"/>
          <w:sz w:val="28"/>
        </w:rPr>
        <w:t>form</w:t>
      </w:r>
      <w:r w:rsidRPr="005E62BE">
        <w:rPr>
          <w:rFonts w:ascii="Times New Roman" w:hAnsi="Times New Roman" w:cs="Times New Roman"/>
          <w:spacing w:val="29"/>
          <w:sz w:val="28"/>
        </w:rPr>
        <w:t xml:space="preserve"> </w:t>
      </w:r>
      <w:r w:rsidRPr="005E62BE">
        <w:rPr>
          <w:rFonts w:ascii="Times New Roman" w:hAnsi="Times New Roman" w:cs="Times New Roman"/>
          <w:sz w:val="28"/>
        </w:rPr>
        <w:t>of</w:t>
      </w:r>
      <w:r w:rsidRPr="005E62BE">
        <w:rPr>
          <w:rFonts w:ascii="Times New Roman" w:hAnsi="Times New Roman" w:cs="Times New Roman"/>
          <w:spacing w:val="31"/>
          <w:sz w:val="28"/>
        </w:rPr>
        <w:t xml:space="preserve"> </w:t>
      </w:r>
      <w:r w:rsidRPr="005E62BE">
        <w:rPr>
          <w:rFonts w:ascii="Times New Roman" w:hAnsi="Times New Roman" w:cs="Times New Roman"/>
          <w:sz w:val="28"/>
        </w:rPr>
        <w:t>grants</w:t>
      </w:r>
      <w:ins w:id="413" w:author="Arcadia Betancourt" w:date="2019-03-22T14:41:00Z">
        <w:r w:rsidR="00967E23">
          <w:rPr>
            <w:rFonts w:ascii="Times New Roman" w:hAnsi="Times New Roman" w:cs="Times New Roman"/>
            <w:sz w:val="28"/>
          </w:rPr>
          <w:t>,</w:t>
        </w:r>
      </w:ins>
      <w:del w:id="414" w:author="Arcadia Betancourt" w:date="2019-03-22T14:41:00Z">
        <w:r w:rsidRPr="005E62BE" w:rsidDel="00967E23">
          <w:rPr>
            <w:rFonts w:ascii="Times New Roman" w:hAnsi="Times New Roman" w:cs="Times New Roman"/>
            <w:spacing w:val="31"/>
            <w:sz w:val="28"/>
          </w:rPr>
          <w:delText xml:space="preserve"> </w:delText>
        </w:r>
        <w:r w:rsidRPr="005E62BE" w:rsidDel="00967E23">
          <w:rPr>
            <w:rFonts w:ascii="Times New Roman" w:hAnsi="Times New Roman" w:cs="Times New Roman"/>
            <w:sz w:val="28"/>
          </w:rPr>
          <w:delText>and/or</w:delText>
        </w:r>
        <w:r w:rsidRPr="005E62BE" w:rsidDel="00967E23">
          <w:rPr>
            <w:rFonts w:ascii="Times New Roman" w:hAnsi="Times New Roman" w:cs="Times New Roman"/>
            <w:spacing w:val="49"/>
            <w:w w:val="99"/>
            <w:sz w:val="28"/>
          </w:rPr>
          <w:delText xml:space="preserve"> </w:delText>
        </w:r>
      </w:del>
      <w:ins w:id="415" w:author="Arcadia Betancourt" w:date="2019-03-22T14:41:00Z">
        <w:r w:rsidR="00967E23">
          <w:rPr>
            <w:rFonts w:ascii="Times New Roman" w:hAnsi="Times New Roman" w:cs="Times New Roman"/>
            <w:spacing w:val="49"/>
            <w:w w:val="99"/>
            <w:sz w:val="28"/>
          </w:rPr>
          <w:t xml:space="preserve"> </w:t>
        </w:r>
      </w:ins>
      <w:r w:rsidRPr="005E62BE">
        <w:rPr>
          <w:rFonts w:ascii="Times New Roman" w:hAnsi="Times New Roman" w:cs="Times New Roman"/>
          <w:sz w:val="28"/>
        </w:rPr>
        <w:t>contracts</w:t>
      </w:r>
      <w:ins w:id="416" w:author="Arcadia Betancourt" w:date="2019-03-22T14:41:00Z">
        <w:r w:rsidR="00967E23">
          <w:rPr>
            <w:rFonts w:ascii="Times New Roman" w:hAnsi="Times New Roman" w:cs="Times New Roman"/>
            <w:sz w:val="28"/>
          </w:rPr>
          <w:t>, and the development of Intellectual Property</w:t>
        </w:r>
      </w:ins>
      <w:r w:rsidRPr="005E62BE">
        <w:rPr>
          <w:rFonts w:ascii="Times New Roman" w:hAnsi="Times New Roman" w:cs="Times New Roman"/>
          <w:sz w:val="28"/>
        </w:rPr>
        <w:t>.</w:t>
      </w:r>
      <w:r w:rsidRPr="005E62BE">
        <w:rPr>
          <w:rFonts w:ascii="Times New Roman" w:hAnsi="Times New Roman" w:cs="Times New Roman"/>
          <w:spacing w:val="-20"/>
          <w:sz w:val="28"/>
        </w:rPr>
        <w:t xml:space="preserve"> </w:t>
      </w:r>
      <w:r w:rsidRPr="005E62BE">
        <w:rPr>
          <w:rFonts w:ascii="Times New Roman" w:hAnsi="Times New Roman" w:cs="Times New Roman"/>
          <w:sz w:val="28"/>
        </w:rPr>
        <w:t>Unit</w:t>
      </w:r>
      <w:r w:rsidRPr="005E62BE">
        <w:rPr>
          <w:rFonts w:ascii="Times New Roman" w:hAnsi="Times New Roman" w:cs="Times New Roman"/>
          <w:spacing w:val="-20"/>
          <w:sz w:val="28"/>
        </w:rPr>
        <w:t xml:space="preserve"> </w:t>
      </w:r>
      <w:r w:rsidRPr="005E62BE">
        <w:rPr>
          <w:rFonts w:ascii="Times New Roman" w:hAnsi="Times New Roman" w:cs="Times New Roman"/>
          <w:sz w:val="28"/>
        </w:rPr>
        <w:t>criteria</w:t>
      </w:r>
      <w:r w:rsidRPr="005E62BE">
        <w:rPr>
          <w:rFonts w:ascii="Times New Roman" w:hAnsi="Times New Roman" w:cs="Times New Roman"/>
          <w:spacing w:val="-21"/>
          <w:sz w:val="28"/>
        </w:rPr>
        <w:t xml:space="preserve"> </w:t>
      </w:r>
      <w:r w:rsidRPr="005E62BE">
        <w:rPr>
          <w:rFonts w:ascii="Times New Roman" w:hAnsi="Times New Roman" w:cs="Times New Roman"/>
          <w:sz w:val="28"/>
        </w:rPr>
        <w:t>should</w:t>
      </w:r>
      <w:r w:rsidRPr="005E62BE">
        <w:rPr>
          <w:rFonts w:ascii="Times New Roman" w:hAnsi="Times New Roman" w:cs="Times New Roman"/>
          <w:spacing w:val="-20"/>
          <w:sz w:val="28"/>
        </w:rPr>
        <w:t xml:space="preserve"> </w:t>
      </w:r>
      <w:r w:rsidRPr="005E62BE">
        <w:rPr>
          <w:rFonts w:ascii="Times New Roman" w:hAnsi="Times New Roman" w:cs="Times New Roman"/>
          <w:sz w:val="28"/>
        </w:rPr>
        <w:t>provide</w:t>
      </w:r>
      <w:r w:rsidRPr="005E62BE">
        <w:rPr>
          <w:rFonts w:ascii="Times New Roman" w:hAnsi="Times New Roman" w:cs="Times New Roman"/>
          <w:spacing w:val="-21"/>
          <w:sz w:val="28"/>
        </w:rPr>
        <w:t xml:space="preserve"> </w:t>
      </w:r>
      <w:r w:rsidRPr="005E62BE">
        <w:rPr>
          <w:rFonts w:ascii="Times New Roman" w:hAnsi="Times New Roman" w:cs="Times New Roman"/>
          <w:sz w:val="28"/>
        </w:rPr>
        <w:t>the</w:t>
      </w:r>
      <w:r w:rsidRPr="005E62BE">
        <w:rPr>
          <w:rFonts w:ascii="Times New Roman" w:hAnsi="Times New Roman" w:cs="Times New Roman"/>
          <w:spacing w:val="-21"/>
          <w:sz w:val="28"/>
        </w:rPr>
        <w:t xml:space="preserve"> </w:t>
      </w:r>
      <w:r w:rsidRPr="005E62BE">
        <w:rPr>
          <w:rFonts w:ascii="Times New Roman" w:hAnsi="Times New Roman" w:cs="Times New Roman"/>
          <w:sz w:val="28"/>
        </w:rPr>
        <w:t>basis</w:t>
      </w:r>
      <w:r w:rsidRPr="005E62BE">
        <w:rPr>
          <w:rFonts w:ascii="Times New Roman" w:hAnsi="Times New Roman" w:cs="Times New Roman"/>
          <w:spacing w:val="-19"/>
          <w:sz w:val="28"/>
        </w:rPr>
        <w:t xml:space="preserve"> </w:t>
      </w:r>
      <w:r w:rsidRPr="005E62BE">
        <w:rPr>
          <w:rFonts w:ascii="Times New Roman" w:hAnsi="Times New Roman" w:cs="Times New Roman"/>
          <w:sz w:val="28"/>
        </w:rPr>
        <w:t>for</w:t>
      </w:r>
      <w:r w:rsidRPr="005E62BE">
        <w:rPr>
          <w:rFonts w:ascii="Times New Roman" w:hAnsi="Times New Roman" w:cs="Times New Roman"/>
          <w:spacing w:val="-19"/>
          <w:sz w:val="28"/>
        </w:rPr>
        <w:t xml:space="preserve"> </w:t>
      </w:r>
      <w:r w:rsidRPr="005E62BE">
        <w:rPr>
          <w:rFonts w:ascii="Times New Roman" w:hAnsi="Times New Roman" w:cs="Times New Roman"/>
          <w:sz w:val="28"/>
        </w:rPr>
        <w:t>evaluating</w:t>
      </w:r>
      <w:r w:rsidRPr="005E62BE">
        <w:rPr>
          <w:rFonts w:ascii="Times New Roman" w:hAnsi="Times New Roman" w:cs="Times New Roman"/>
          <w:spacing w:val="-18"/>
          <w:sz w:val="28"/>
        </w:rPr>
        <w:t xml:space="preserve"> </w:t>
      </w:r>
      <w:r w:rsidRPr="005E62BE">
        <w:rPr>
          <w:rFonts w:ascii="Times New Roman" w:hAnsi="Times New Roman" w:cs="Times New Roman"/>
          <w:sz w:val="28"/>
        </w:rPr>
        <w:t>a</w:t>
      </w:r>
      <w:r w:rsidRPr="005E62BE">
        <w:rPr>
          <w:rFonts w:ascii="Times New Roman" w:hAnsi="Times New Roman" w:cs="Times New Roman"/>
          <w:spacing w:val="-21"/>
          <w:sz w:val="28"/>
        </w:rPr>
        <w:t xml:space="preserve"> </w:t>
      </w:r>
      <w:r w:rsidRPr="005E62BE">
        <w:rPr>
          <w:rFonts w:ascii="Times New Roman" w:hAnsi="Times New Roman" w:cs="Times New Roman"/>
          <w:sz w:val="28"/>
        </w:rPr>
        <w:t>broad</w:t>
      </w:r>
      <w:r w:rsidRPr="005E62BE">
        <w:rPr>
          <w:rFonts w:ascii="Times New Roman" w:hAnsi="Times New Roman" w:cs="Times New Roman"/>
          <w:spacing w:val="-19"/>
          <w:sz w:val="28"/>
        </w:rPr>
        <w:t xml:space="preserve"> </w:t>
      </w:r>
      <w:r w:rsidRPr="005E62BE">
        <w:rPr>
          <w:rFonts w:ascii="Times New Roman" w:hAnsi="Times New Roman" w:cs="Times New Roman"/>
          <w:sz w:val="28"/>
        </w:rPr>
        <w:t>range</w:t>
      </w:r>
      <w:r w:rsidRPr="005E62BE">
        <w:rPr>
          <w:rFonts w:ascii="Times New Roman" w:hAnsi="Times New Roman" w:cs="Times New Roman"/>
          <w:spacing w:val="77"/>
          <w:w w:val="99"/>
          <w:sz w:val="28"/>
        </w:rPr>
        <w:t xml:space="preserve"> </w:t>
      </w:r>
      <w:r w:rsidRPr="005E62BE">
        <w:rPr>
          <w:rFonts w:ascii="Times New Roman" w:hAnsi="Times New Roman" w:cs="Times New Roman"/>
          <w:sz w:val="28"/>
        </w:rPr>
        <w:t>of</w:t>
      </w:r>
      <w:r w:rsidRPr="005E62BE">
        <w:rPr>
          <w:rFonts w:ascii="Times New Roman" w:hAnsi="Times New Roman" w:cs="Times New Roman"/>
          <w:spacing w:val="34"/>
          <w:sz w:val="28"/>
        </w:rPr>
        <w:t xml:space="preserve"> </w:t>
      </w:r>
      <w:r w:rsidRPr="005E62BE">
        <w:rPr>
          <w:rFonts w:ascii="Times New Roman" w:hAnsi="Times New Roman" w:cs="Times New Roman"/>
          <w:sz w:val="28"/>
        </w:rPr>
        <w:t>appropriate</w:t>
      </w:r>
      <w:r w:rsidRPr="005E62BE">
        <w:rPr>
          <w:rFonts w:ascii="Times New Roman" w:hAnsi="Times New Roman" w:cs="Times New Roman"/>
          <w:spacing w:val="34"/>
          <w:sz w:val="28"/>
        </w:rPr>
        <w:t xml:space="preserve"> </w:t>
      </w:r>
      <w:r w:rsidRPr="005E62BE">
        <w:rPr>
          <w:rFonts w:ascii="Times New Roman" w:hAnsi="Times New Roman" w:cs="Times New Roman"/>
          <w:sz w:val="28"/>
        </w:rPr>
        <w:t>disciplinary</w:t>
      </w:r>
      <w:r w:rsidRPr="005E62BE">
        <w:rPr>
          <w:rFonts w:ascii="Times New Roman" w:hAnsi="Times New Roman" w:cs="Times New Roman"/>
          <w:spacing w:val="35"/>
          <w:sz w:val="28"/>
        </w:rPr>
        <w:t xml:space="preserve"> </w:t>
      </w:r>
      <w:r w:rsidRPr="005E62BE">
        <w:rPr>
          <w:rFonts w:ascii="Times New Roman" w:hAnsi="Times New Roman" w:cs="Times New Roman"/>
          <w:sz w:val="28"/>
        </w:rPr>
        <w:t>activities,</w:t>
      </w:r>
      <w:r w:rsidRPr="005E62BE">
        <w:rPr>
          <w:rFonts w:ascii="Times New Roman" w:hAnsi="Times New Roman" w:cs="Times New Roman"/>
          <w:spacing w:val="34"/>
          <w:sz w:val="28"/>
        </w:rPr>
        <w:t xml:space="preserve"> </w:t>
      </w:r>
      <w:r w:rsidRPr="005E62BE">
        <w:rPr>
          <w:rFonts w:ascii="Times New Roman" w:hAnsi="Times New Roman" w:cs="Times New Roman"/>
          <w:sz w:val="28"/>
        </w:rPr>
        <w:t>including</w:t>
      </w:r>
      <w:r w:rsidRPr="005E62BE">
        <w:rPr>
          <w:rFonts w:ascii="Times New Roman" w:hAnsi="Times New Roman" w:cs="Times New Roman"/>
          <w:spacing w:val="34"/>
          <w:sz w:val="28"/>
        </w:rPr>
        <w:t xml:space="preserve"> </w:t>
      </w:r>
      <w:r w:rsidRPr="005E62BE">
        <w:rPr>
          <w:rFonts w:ascii="Times New Roman" w:hAnsi="Times New Roman" w:cs="Times New Roman"/>
          <w:sz w:val="28"/>
        </w:rPr>
        <w:t>activity</w:t>
      </w:r>
      <w:r w:rsidRPr="005E62BE">
        <w:rPr>
          <w:rFonts w:ascii="Times New Roman" w:hAnsi="Times New Roman" w:cs="Times New Roman"/>
          <w:spacing w:val="35"/>
          <w:sz w:val="28"/>
        </w:rPr>
        <w:t xml:space="preserve"> </w:t>
      </w:r>
      <w:r w:rsidRPr="005E62BE">
        <w:rPr>
          <w:rFonts w:ascii="Times New Roman" w:hAnsi="Times New Roman" w:cs="Times New Roman"/>
          <w:sz w:val="28"/>
        </w:rPr>
        <w:t>that</w:t>
      </w:r>
      <w:r w:rsidRPr="005E62BE">
        <w:rPr>
          <w:rFonts w:ascii="Times New Roman" w:hAnsi="Times New Roman" w:cs="Times New Roman"/>
          <w:spacing w:val="34"/>
          <w:sz w:val="28"/>
        </w:rPr>
        <w:t xml:space="preserve"> </w:t>
      </w:r>
      <w:r w:rsidRPr="005E62BE">
        <w:rPr>
          <w:rFonts w:ascii="Times New Roman" w:hAnsi="Times New Roman" w:cs="Times New Roman"/>
          <w:sz w:val="28"/>
        </w:rPr>
        <w:t>directly</w:t>
      </w:r>
      <w:r w:rsidRPr="005E62BE">
        <w:rPr>
          <w:rFonts w:ascii="Times New Roman" w:hAnsi="Times New Roman" w:cs="Times New Roman"/>
          <w:spacing w:val="95"/>
          <w:w w:val="99"/>
          <w:sz w:val="28"/>
        </w:rPr>
        <w:t xml:space="preserve"> </w:t>
      </w:r>
      <w:r w:rsidRPr="005E62BE">
        <w:rPr>
          <w:rFonts w:ascii="Times New Roman" w:hAnsi="Times New Roman" w:cs="Times New Roman"/>
          <w:sz w:val="28"/>
        </w:rPr>
        <w:t>contributes to</w:t>
      </w:r>
      <w:r w:rsidRPr="005E62BE">
        <w:rPr>
          <w:rFonts w:ascii="Times New Roman" w:hAnsi="Times New Roman" w:cs="Times New Roman"/>
          <w:spacing w:val="1"/>
          <w:sz w:val="28"/>
        </w:rPr>
        <w:t xml:space="preserve"> </w:t>
      </w:r>
      <w:r w:rsidRPr="005E62BE">
        <w:rPr>
          <w:rFonts w:ascii="Times New Roman" w:hAnsi="Times New Roman" w:cs="Times New Roman"/>
          <w:sz w:val="28"/>
        </w:rPr>
        <w:t>shaping</w:t>
      </w:r>
      <w:r w:rsidRPr="005E62BE">
        <w:rPr>
          <w:rFonts w:ascii="Times New Roman" w:hAnsi="Times New Roman" w:cs="Times New Roman"/>
          <w:spacing w:val="1"/>
          <w:sz w:val="28"/>
        </w:rPr>
        <w:t xml:space="preserve"> </w:t>
      </w:r>
      <w:r w:rsidR="005E62BE">
        <w:rPr>
          <w:rFonts w:ascii="Times New Roman" w:hAnsi="Times New Roman" w:cs="Times New Roman"/>
          <w:sz w:val="28"/>
        </w:rPr>
        <w:t xml:space="preserve">the </w:t>
      </w:r>
      <w:r w:rsidRPr="005E62BE">
        <w:rPr>
          <w:rFonts w:ascii="Times New Roman" w:hAnsi="Times New Roman" w:cs="Times New Roman"/>
          <w:sz w:val="28"/>
        </w:rPr>
        <w:t>intellectual</w:t>
      </w:r>
      <w:r w:rsidRPr="005E62BE">
        <w:rPr>
          <w:rFonts w:ascii="Times New Roman" w:hAnsi="Times New Roman" w:cs="Times New Roman"/>
          <w:spacing w:val="3"/>
          <w:sz w:val="28"/>
        </w:rPr>
        <w:t xml:space="preserve"> </w:t>
      </w:r>
      <w:r w:rsidRPr="005E62BE">
        <w:rPr>
          <w:rFonts w:ascii="Times New Roman" w:hAnsi="Times New Roman" w:cs="Times New Roman"/>
          <w:sz w:val="28"/>
        </w:rPr>
        <w:t>development</w:t>
      </w:r>
      <w:r w:rsidRPr="005E62BE">
        <w:rPr>
          <w:rFonts w:ascii="Times New Roman" w:hAnsi="Times New Roman" w:cs="Times New Roman"/>
          <w:spacing w:val="1"/>
          <w:sz w:val="28"/>
        </w:rPr>
        <w:t xml:space="preserve"> </w:t>
      </w:r>
      <w:r w:rsidRPr="005E62BE">
        <w:rPr>
          <w:rFonts w:ascii="Times New Roman" w:hAnsi="Times New Roman" w:cs="Times New Roman"/>
          <w:sz w:val="28"/>
        </w:rPr>
        <w:t>of</w:t>
      </w:r>
      <w:r w:rsidRPr="005E62BE">
        <w:rPr>
          <w:rFonts w:ascii="Times New Roman" w:hAnsi="Times New Roman" w:cs="Times New Roman"/>
          <w:spacing w:val="1"/>
          <w:sz w:val="28"/>
        </w:rPr>
        <w:t xml:space="preserve"> </w:t>
      </w:r>
      <w:r w:rsidRPr="005E62BE">
        <w:rPr>
          <w:rFonts w:ascii="Times New Roman" w:hAnsi="Times New Roman" w:cs="Times New Roman"/>
          <w:sz w:val="28"/>
        </w:rPr>
        <w:t>the</w:t>
      </w:r>
      <w:r w:rsidRPr="005E62BE">
        <w:rPr>
          <w:rFonts w:ascii="Times New Roman" w:hAnsi="Times New Roman" w:cs="Times New Roman"/>
          <w:spacing w:val="1"/>
          <w:sz w:val="28"/>
        </w:rPr>
        <w:t xml:space="preserve"> </w:t>
      </w:r>
      <w:r w:rsidRPr="005E62BE">
        <w:rPr>
          <w:rFonts w:ascii="Times New Roman" w:hAnsi="Times New Roman" w:cs="Times New Roman"/>
          <w:sz w:val="28"/>
        </w:rPr>
        <w:t>candidate's</w:t>
      </w:r>
      <w:r w:rsidRPr="005E62BE">
        <w:rPr>
          <w:rFonts w:ascii="Times New Roman" w:hAnsi="Times New Roman" w:cs="Times New Roman"/>
          <w:spacing w:val="73"/>
          <w:w w:val="99"/>
          <w:sz w:val="28"/>
        </w:rPr>
        <w:t xml:space="preserve"> </w:t>
      </w:r>
      <w:r w:rsidRPr="005E62BE">
        <w:rPr>
          <w:rFonts w:ascii="Times New Roman" w:hAnsi="Times New Roman" w:cs="Times New Roman"/>
          <w:sz w:val="28"/>
        </w:rPr>
        <w:t>discipline(s).</w:t>
      </w:r>
      <w:r w:rsidRPr="005E62BE">
        <w:rPr>
          <w:rFonts w:ascii="Times New Roman" w:hAnsi="Times New Roman" w:cs="Times New Roman"/>
          <w:spacing w:val="18"/>
          <w:sz w:val="28"/>
        </w:rPr>
        <w:t xml:space="preserve"> </w:t>
      </w:r>
      <w:r w:rsidRPr="005E62BE">
        <w:rPr>
          <w:rFonts w:ascii="Times New Roman" w:hAnsi="Times New Roman" w:cs="Times New Roman"/>
          <w:sz w:val="28"/>
        </w:rPr>
        <w:t>Unit</w:t>
      </w:r>
      <w:r w:rsidRPr="005E62BE">
        <w:rPr>
          <w:rFonts w:ascii="Times New Roman" w:hAnsi="Times New Roman" w:cs="Times New Roman"/>
          <w:spacing w:val="20"/>
          <w:sz w:val="28"/>
        </w:rPr>
        <w:t xml:space="preserve"> </w:t>
      </w:r>
      <w:r w:rsidRPr="005E62BE">
        <w:rPr>
          <w:rFonts w:ascii="Times New Roman" w:hAnsi="Times New Roman" w:cs="Times New Roman"/>
          <w:sz w:val="28"/>
        </w:rPr>
        <w:t>criteria</w:t>
      </w:r>
      <w:r w:rsidRPr="005E62BE">
        <w:rPr>
          <w:rFonts w:ascii="Times New Roman" w:hAnsi="Times New Roman" w:cs="Times New Roman"/>
          <w:spacing w:val="19"/>
          <w:sz w:val="28"/>
        </w:rPr>
        <w:t xml:space="preserve"> </w:t>
      </w:r>
      <w:r w:rsidRPr="005E62BE">
        <w:rPr>
          <w:rFonts w:ascii="Times New Roman" w:hAnsi="Times New Roman" w:cs="Times New Roman"/>
          <w:sz w:val="28"/>
        </w:rPr>
        <w:t>should</w:t>
      </w:r>
      <w:r w:rsidRPr="005E62BE">
        <w:rPr>
          <w:rFonts w:ascii="Times New Roman" w:hAnsi="Times New Roman" w:cs="Times New Roman"/>
          <w:spacing w:val="20"/>
          <w:sz w:val="28"/>
        </w:rPr>
        <w:t xml:space="preserve"> </w:t>
      </w:r>
      <w:r w:rsidRPr="005E62BE">
        <w:rPr>
          <w:rFonts w:ascii="Times New Roman" w:hAnsi="Times New Roman" w:cs="Times New Roman"/>
          <w:sz w:val="28"/>
        </w:rPr>
        <w:t>be</w:t>
      </w:r>
      <w:r w:rsidRPr="005E62BE">
        <w:rPr>
          <w:rFonts w:ascii="Times New Roman" w:hAnsi="Times New Roman" w:cs="Times New Roman"/>
          <w:spacing w:val="19"/>
          <w:sz w:val="28"/>
        </w:rPr>
        <w:t xml:space="preserve"> </w:t>
      </w:r>
      <w:r w:rsidRPr="005E62BE">
        <w:rPr>
          <w:rFonts w:ascii="Times New Roman" w:hAnsi="Times New Roman" w:cs="Times New Roman"/>
          <w:sz w:val="28"/>
        </w:rPr>
        <w:t>as</w:t>
      </w:r>
      <w:r w:rsidRPr="005E62BE">
        <w:rPr>
          <w:rFonts w:ascii="Times New Roman" w:hAnsi="Times New Roman" w:cs="Times New Roman"/>
          <w:spacing w:val="20"/>
          <w:sz w:val="28"/>
        </w:rPr>
        <w:t xml:space="preserve"> </w:t>
      </w:r>
      <w:r w:rsidRPr="005E62BE">
        <w:rPr>
          <w:rFonts w:ascii="Times New Roman" w:hAnsi="Times New Roman" w:cs="Times New Roman"/>
          <w:sz w:val="28"/>
        </w:rPr>
        <w:t>clear</w:t>
      </w:r>
      <w:r w:rsidRPr="005E62BE">
        <w:rPr>
          <w:rFonts w:ascii="Times New Roman" w:hAnsi="Times New Roman" w:cs="Times New Roman"/>
          <w:spacing w:val="20"/>
          <w:sz w:val="28"/>
        </w:rPr>
        <w:t xml:space="preserve"> </w:t>
      </w:r>
      <w:r w:rsidRPr="005E62BE">
        <w:rPr>
          <w:rFonts w:ascii="Times New Roman" w:hAnsi="Times New Roman" w:cs="Times New Roman"/>
          <w:sz w:val="28"/>
        </w:rPr>
        <w:t>and</w:t>
      </w:r>
      <w:r w:rsidRPr="005E62BE">
        <w:rPr>
          <w:rFonts w:ascii="Times New Roman" w:hAnsi="Times New Roman" w:cs="Times New Roman"/>
          <w:spacing w:val="20"/>
          <w:sz w:val="28"/>
        </w:rPr>
        <w:t xml:space="preserve"> </w:t>
      </w:r>
      <w:r w:rsidRPr="005E62BE">
        <w:rPr>
          <w:rFonts w:ascii="Times New Roman" w:hAnsi="Times New Roman" w:cs="Times New Roman"/>
          <w:sz w:val="28"/>
        </w:rPr>
        <w:t>comprehensive</w:t>
      </w:r>
      <w:r w:rsidRPr="005E62BE">
        <w:rPr>
          <w:rFonts w:ascii="Times New Roman" w:hAnsi="Times New Roman" w:cs="Times New Roman"/>
          <w:spacing w:val="20"/>
          <w:sz w:val="28"/>
        </w:rPr>
        <w:t xml:space="preserve"> </w:t>
      </w:r>
      <w:r w:rsidRPr="005E62BE">
        <w:rPr>
          <w:rFonts w:ascii="Times New Roman" w:hAnsi="Times New Roman" w:cs="Times New Roman"/>
          <w:sz w:val="28"/>
        </w:rPr>
        <w:t>as</w:t>
      </w:r>
      <w:r w:rsidRPr="005E62BE">
        <w:rPr>
          <w:rFonts w:ascii="Times New Roman" w:hAnsi="Times New Roman" w:cs="Times New Roman"/>
          <w:spacing w:val="69"/>
          <w:w w:val="99"/>
          <w:sz w:val="28"/>
        </w:rPr>
        <w:t xml:space="preserve"> </w:t>
      </w:r>
      <w:r w:rsidRPr="005E62BE">
        <w:rPr>
          <w:rFonts w:ascii="Times New Roman" w:hAnsi="Times New Roman" w:cs="Times New Roman"/>
          <w:sz w:val="28"/>
        </w:rPr>
        <w:t>possible,</w:t>
      </w:r>
      <w:r w:rsidRPr="005E62BE">
        <w:rPr>
          <w:rFonts w:ascii="Times New Roman" w:hAnsi="Times New Roman" w:cs="Times New Roman"/>
          <w:spacing w:val="-9"/>
          <w:sz w:val="28"/>
        </w:rPr>
        <w:t xml:space="preserve"> </w:t>
      </w:r>
      <w:r w:rsidRPr="005E62BE">
        <w:rPr>
          <w:rFonts w:ascii="Times New Roman" w:hAnsi="Times New Roman" w:cs="Times New Roman"/>
          <w:sz w:val="28"/>
        </w:rPr>
        <w:t>as</w:t>
      </w:r>
      <w:r w:rsidRPr="005E62BE">
        <w:rPr>
          <w:rFonts w:ascii="Times New Roman" w:hAnsi="Times New Roman" w:cs="Times New Roman"/>
          <w:spacing w:val="-8"/>
          <w:sz w:val="28"/>
        </w:rPr>
        <w:t xml:space="preserve"> </w:t>
      </w:r>
      <w:r w:rsidRPr="005E62BE">
        <w:rPr>
          <w:rFonts w:ascii="Times New Roman" w:hAnsi="Times New Roman" w:cs="Times New Roman"/>
          <w:sz w:val="28"/>
        </w:rPr>
        <w:t>specified</w:t>
      </w:r>
      <w:r w:rsidRPr="005E62BE">
        <w:rPr>
          <w:rFonts w:ascii="Times New Roman" w:hAnsi="Times New Roman" w:cs="Times New Roman"/>
          <w:spacing w:val="-8"/>
          <w:sz w:val="28"/>
        </w:rPr>
        <w:t xml:space="preserve"> </w:t>
      </w:r>
      <w:r w:rsidRPr="005E62BE">
        <w:rPr>
          <w:rFonts w:ascii="Times New Roman" w:hAnsi="Times New Roman" w:cs="Times New Roman"/>
          <w:sz w:val="28"/>
        </w:rPr>
        <w:t>earlier</w:t>
      </w:r>
      <w:r w:rsidRPr="005E62BE">
        <w:rPr>
          <w:rFonts w:ascii="Times New Roman" w:hAnsi="Times New Roman" w:cs="Times New Roman"/>
          <w:spacing w:val="-8"/>
          <w:sz w:val="28"/>
        </w:rPr>
        <w:t xml:space="preserve"> </w:t>
      </w:r>
      <w:r w:rsidRPr="005E62BE">
        <w:rPr>
          <w:rFonts w:ascii="Times New Roman" w:hAnsi="Times New Roman" w:cs="Times New Roman"/>
          <w:sz w:val="28"/>
        </w:rPr>
        <w:t>in</w:t>
      </w:r>
      <w:r w:rsidRPr="005E62BE">
        <w:rPr>
          <w:rFonts w:ascii="Times New Roman" w:hAnsi="Times New Roman" w:cs="Times New Roman"/>
          <w:spacing w:val="-8"/>
          <w:sz w:val="28"/>
        </w:rPr>
        <w:t xml:space="preserve"> </w:t>
      </w:r>
      <w:r w:rsidRPr="005E62BE">
        <w:rPr>
          <w:rFonts w:ascii="Times New Roman" w:hAnsi="Times New Roman" w:cs="Times New Roman"/>
          <w:sz w:val="28"/>
        </w:rPr>
        <w:t>this</w:t>
      </w:r>
      <w:r w:rsidRPr="005E62BE">
        <w:rPr>
          <w:rFonts w:ascii="Times New Roman" w:hAnsi="Times New Roman" w:cs="Times New Roman"/>
          <w:spacing w:val="-8"/>
          <w:sz w:val="28"/>
        </w:rPr>
        <w:t xml:space="preserve"> </w:t>
      </w:r>
      <w:r w:rsidRPr="005E62BE">
        <w:rPr>
          <w:rFonts w:ascii="Times New Roman" w:hAnsi="Times New Roman" w:cs="Times New Roman"/>
          <w:sz w:val="28"/>
        </w:rPr>
        <w:t>document.</w:t>
      </w:r>
    </w:p>
    <w:p w14:paraId="5AB605DF" w14:textId="77777777" w:rsidR="008F0EE9" w:rsidRDefault="008F0EE9">
      <w:pPr>
        <w:spacing w:before="1"/>
        <w:rPr>
          <w:rFonts w:ascii="Times New Roman" w:eastAsia="Times New Roman" w:hAnsi="Times New Roman" w:cs="Times New Roman"/>
          <w:sz w:val="28"/>
          <w:szCs w:val="28"/>
        </w:rPr>
      </w:pPr>
    </w:p>
    <w:p w14:paraId="140C2B22" w14:textId="77777777" w:rsidR="008F0EE9" w:rsidRPr="005E62BE" w:rsidRDefault="00AD5AA7" w:rsidP="005E62BE">
      <w:pPr>
        <w:pStyle w:val="Heading5"/>
        <w:numPr>
          <w:ilvl w:val="0"/>
          <w:numId w:val="13"/>
        </w:numPr>
        <w:ind w:left="900" w:hanging="360"/>
        <w:rPr>
          <w:rFonts w:ascii="Times New Roman" w:hAnsi="Times New Roman" w:cs="Times New Roman"/>
          <w:b/>
          <w:color w:val="auto"/>
          <w:sz w:val="28"/>
        </w:rPr>
      </w:pPr>
      <w:r w:rsidRPr="005E62BE">
        <w:rPr>
          <w:rFonts w:ascii="Times New Roman" w:hAnsi="Times New Roman" w:cs="Times New Roman"/>
          <w:b/>
          <w:color w:val="auto"/>
          <w:sz w:val="28"/>
        </w:rPr>
        <w:t>Instruction</w:t>
      </w:r>
      <w:r w:rsidRPr="005E62BE">
        <w:rPr>
          <w:rFonts w:ascii="Times New Roman" w:hAnsi="Times New Roman" w:cs="Times New Roman"/>
          <w:b/>
          <w:color w:val="auto"/>
          <w:spacing w:val="-13"/>
          <w:sz w:val="28"/>
        </w:rPr>
        <w:t xml:space="preserve"> </w:t>
      </w:r>
      <w:r w:rsidRPr="005E62BE">
        <w:rPr>
          <w:rFonts w:ascii="Times New Roman" w:hAnsi="Times New Roman" w:cs="Times New Roman"/>
          <w:b/>
          <w:color w:val="auto"/>
          <w:sz w:val="28"/>
        </w:rPr>
        <w:t>and</w:t>
      </w:r>
      <w:r w:rsidRPr="005E62BE">
        <w:rPr>
          <w:rFonts w:ascii="Times New Roman" w:hAnsi="Times New Roman" w:cs="Times New Roman"/>
          <w:b/>
          <w:color w:val="auto"/>
          <w:spacing w:val="-12"/>
          <w:sz w:val="28"/>
        </w:rPr>
        <w:t xml:space="preserve"> </w:t>
      </w:r>
      <w:r w:rsidRPr="005E62BE">
        <w:rPr>
          <w:rFonts w:ascii="Times New Roman" w:hAnsi="Times New Roman" w:cs="Times New Roman"/>
          <w:b/>
          <w:color w:val="auto"/>
          <w:sz w:val="28"/>
        </w:rPr>
        <w:t>Related</w:t>
      </w:r>
      <w:r w:rsidRPr="005E62BE">
        <w:rPr>
          <w:rFonts w:ascii="Times New Roman" w:hAnsi="Times New Roman" w:cs="Times New Roman"/>
          <w:b/>
          <w:color w:val="auto"/>
          <w:spacing w:val="-12"/>
          <w:sz w:val="28"/>
        </w:rPr>
        <w:t xml:space="preserve"> </w:t>
      </w:r>
      <w:r w:rsidRPr="005E62BE">
        <w:rPr>
          <w:rFonts w:ascii="Times New Roman" w:hAnsi="Times New Roman" w:cs="Times New Roman"/>
          <w:b/>
          <w:color w:val="auto"/>
          <w:sz w:val="28"/>
        </w:rPr>
        <w:t>Activities</w:t>
      </w:r>
    </w:p>
    <w:p w14:paraId="31DF7924" w14:textId="77777777" w:rsidR="008F0EE9" w:rsidRDefault="008F0EE9">
      <w:pPr>
        <w:spacing w:before="11"/>
        <w:rPr>
          <w:rFonts w:ascii="Times New Roman" w:eastAsia="Times New Roman" w:hAnsi="Times New Roman" w:cs="Times New Roman"/>
          <w:sz w:val="27"/>
          <w:szCs w:val="27"/>
        </w:rPr>
      </w:pPr>
    </w:p>
    <w:p w14:paraId="65371FFC" w14:textId="4B28A46D" w:rsidR="008F0EE9" w:rsidRPr="00ED3B3B" w:rsidRDefault="00AD5AA7" w:rsidP="00ED3B3B">
      <w:pPr>
        <w:ind w:left="900"/>
        <w:rPr>
          <w:rFonts w:ascii="Times New Roman" w:hAnsi="Times New Roman" w:cs="Times New Roman"/>
          <w:sz w:val="28"/>
        </w:rPr>
      </w:pPr>
      <w:r w:rsidRPr="006E5A1B">
        <w:rPr>
          <w:rFonts w:ascii="Times New Roman" w:hAnsi="Times New Roman" w:cs="Times New Roman"/>
          <w:sz w:val="28"/>
          <w:highlight w:val="yellow"/>
          <w:rPrChange w:id="417" w:author="Diane Sherman" w:date="2019-08-05T15:46:00Z">
            <w:rPr>
              <w:rFonts w:ascii="Times New Roman" w:hAnsi="Times New Roman" w:cs="Times New Roman"/>
              <w:sz w:val="28"/>
            </w:rPr>
          </w:rPrChange>
        </w:rPr>
        <w:t>Just</w:t>
      </w:r>
      <w:r w:rsidRPr="006E5A1B">
        <w:rPr>
          <w:rFonts w:ascii="Times New Roman" w:hAnsi="Times New Roman" w:cs="Times New Roman"/>
          <w:spacing w:val="8"/>
          <w:sz w:val="28"/>
          <w:highlight w:val="yellow"/>
          <w:rPrChange w:id="418" w:author="Diane Sherman" w:date="2019-08-05T15:46:00Z">
            <w:rPr>
              <w:rFonts w:ascii="Times New Roman" w:hAnsi="Times New Roman" w:cs="Times New Roman"/>
              <w:spacing w:val="8"/>
              <w:sz w:val="28"/>
            </w:rPr>
          </w:rPrChange>
        </w:rPr>
        <w:t xml:space="preserve"> </w:t>
      </w:r>
      <w:r w:rsidRPr="006E5A1B">
        <w:rPr>
          <w:rFonts w:ascii="Times New Roman" w:hAnsi="Times New Roman" w:cs="Times New Roman"/>
          <w:sz w:val="28"/>
          <w:highlight w:val="yellow"/>
          <w:rPrChange w:id="419" w:author="Diane Sherman" w:date="2019-08-05T15:46:00Z">
            <w:rPr>
              <w:rFonts w:ascii="Times New Roman" w:hAnsi="Times New Roman" w:cs="Times New Roman"/>
              <w:sz w:val="28"/>
            </w:rPr>
          </w:rPrChange>
        </w:rPr>
        <w:t>as</w:t>
      </w:r>
      <w:r w:rsidRPr="006E5A1B">
        <w:rPr>
          <w:rFonts w:ascii="Times New Roman" w:hAnsi="Times New Roman" w:cs="Times New Roman"/>
          <w:spacing w:val="9"/>
          <w:sz w:val="28"/>
          <w:highlight w:val="yellow"/>
          <w:rPrChange w:id="420" w:author="Diane Sherman" w:date="2019-08-05T15:46:00Z">
            <w:rPr>
              <w:rFonts w:ascii="Times New Roman" w:hAnsi="Times New Roman" w:cs="Times New Roman"/>
              <w:spacing w:val="9"/>
              <w:sz w:val="28"/>
            </w:rPr>
          </w:rPrChange>
        </w:rPr>
        <w:t xml:space="preserve"> </w:t>
      </w:r>
      <w:r w:rsidRPr="006E5A1B">
        <w:rPr>
          <w:rFonts w:ascii="Times New Roman" w:hAnsi="Times New Roman" w:cs="Times New Roman"/>
          <w:sz w:val="28"/>
          <w:highlight w:val="yellow"/>
          <w:rPrChange w:id="421" w:author="Diane Sherman" w:date="2019-08-05T15:46:00Z">
            <w:rPr>
              <w:rFonts w:ascii="Times New Roman" w:hAnsi="Times New Roman" w:cs="Times New Roman"/>
              <w:sz w:val="28"/>
            </w:rPr>
          </w:rPrChange>
        </w:rPr>
        <w:t>the</w:t>
      </w:r>
      <w:r w:rsidRPr="006E5A1B">
        <w:rPr>
          <w:rFonts w:ascii="Times New Roman" w:hAnsi="Times New Roman" w:cs="Times New Roman"/>
          <w:spacing w:val="8"/>
          <w:sz w:val="28"/>
          <w:highlight w:val="yellow"/>
          <w:rPrChange w:id="422" w:author="Diane Sherman" w:date="2019-08-05T15:46:00Z">
            <w:rPr>
              <w:rFonts w:ascii="Times New Roman" w:hAnsi="Times New Roman" w:cs="Times New Roman"/>
              <w:spacing w:val="8"/>
              <w:sz w:val="28"/>
            </w:rPr>
          </w:rPrChange>
        </w:rPr>
        <w:t xml:space="preserve"> </w:t>
      </w:r>
      <w:r w:rsidRPr="006E5A1B">
        <w:rPr>
          <w:rFonts w:ascii="Times New Roman" w:hAnsi="Times New Roman" w:cs="Times New Roman"/>
          <w:sz w:val="28"/>
          <w:highlight w:val="yellow"/>
          <w:rPrChange w:id="423" w:author="Diane Sherman" w:date="2019-08-05T15:46:00Z">
            <w:rPr>
              <w:rFonts w:ascii="Times New Roman" w:hAnsi="Times New Roman" w:cs="Times New Roman"/>
              <w:sz w:val="28"/>
            </w:rPr>
          </w:rPrChange>
        </w:rPr>
        <w:t>standards</w:t>
      </w:r>
      <w:r w:rsidRPr="006E5A1B">
        <w:rPr>
          <w:rFonts w:ascii="Times New Roman" w:hAnsi="Times New Roman" w:cs="Times New Roman"/>
          <w:spacing w:val="9"/>
          <w:sz w:val="28"/>
          <w:highlight w:val="yellow"/>
          <w:rPrChange w:id="424" w:author="Diane Sherman" w:date="2019-08-05T15:46:00Z">
            <w:rPr>
              <w:rFonts w:ascii="Times New Roman" w:hAnsi="Times New Roman" w:cs="Times New Roman"/>
              <w:spacing w:val="9"/>
              <w:sz w:val="28"/>
            </w:rPr>
          </w:rPrChange>
        </w:rPr>
        <w:t xml:space="preserve"> </w:t>
      </w:r>
      <w:r w:rsidRPr="006E5A1B">
        <w:rPr>
          <w:rFonts w:ascii="Times New Roman" w:hAnsi="Times New Roman" w:cs="Times New Roman"/>
          <w:sz w:val="28"/>
          <w:highlight w:val="yellow"/>
          <w:rPrChange w:id="425" w:author="Diane Sherman" w:date="2019-08-05T15:46:00Z">
            <w:rPr>
              <w:rFonts w:ascii="Times New Roman" w:hAnsi="Times New Roman" w:cs="Times New Roman"/>
              <w:sz w:val="28"/>
            </w:rPr>
          </w:rPrChange>
        </w:rPr>
        <w:t>for</w:t>
      </w:r>
      <w:r w:rsidRPr="006E5A1B">
        <w:rPr>
          <w:rFonts w:ascii="Times New Roman" w:hAnsi="Times New Roman" w:cs="Times New Roman"/>
          <w:spacing w:val="8"/>
          <w:sz w:val="28"/>
          <w:highlight w:val="yellow"/>
          <w:rPrChange w:id="426" w:author="Diane Sherman" w:date="2019-08-05T15:46:00Z">
            <w:rPr>
              <w:rFonts w:ascii="Times New Roman" w:hAnsi="Times New Roman" w:cs="Times New Roman"/>
              <w:spacing w:val="8"/>
              <w:sz w:val="28"/>
            </w:rPr>
          </w:rPrChange>
        </w:rPr>
        <w:t xml:space="preserve"> </w:t>
      </w:r>
      <w:r w:rsidRPr="006E5A1B">
        <w:rPr>
          <w:rFonts w:ascii="Times New Roman" w:hAnsi="Times New Roman" w:cs="Times New Roman"/>
          <w:sz w:val="28"/>
          <w:highlight w:val="yellow"/>
          <w:rPrChange w:id="427" w:author="Diane Sherman" w:date="2019-08-05T15:46:00Z">
            <w:rPr>
              <w:rFonts w:ascii="Times New Roman" w:hAnsi="Times New Roman" w:cs="Times New Roman"/>
              <w:sz w:val="28"/>
            </w:rPr>
          </w:rPrChange>
        </w:rPr>
        <w:t>distinguished</w:t>
      </w:r>
      <w:r w:rsidRPr="006E5A1B">
        <w:rPr>
          <w:rFonts w:ascii="Times New Roman" w:hAnsi="Times New Roman" w:cs="Times New Roman"/>
          <w:spacing w:val="9"/>
          <w:sz w:val="28"/>
          <w:highlight w:val="yellow"/>
          <w:rPrChange w:id="428" w:author="Diane Sherman" w:date="2019-08-05T15:46:00Z">
            <w:rPr>
              <w:rFonts w:ascii="Times New Roman" w:hAnsi="Times New Roman" w:cs="Times New Roman"/>
              <w:spacing w:val="9"/>
              <w:sz w:val="28"/>
            </w:rPr>
          </w:rPrChange>
        </w:rPr>
        <w:t xml:space="preserve"> </w:t>
      </w:r>
      <w:r w:rsidRPr="006E5A1B">
        <w:rPr>
          <w:rFonts w:ascii="Times New Roman" w:hAnsi="Times New Roman" w:cs="Times New Roman"/>
          <w:sz w:val="28"/>
          <w:highlight w:val="yellow"/>
          <w:rPrChange w:id="429" w:author="Diane Sherman" w:date="2019-08-05T15:46:00Z">
            <w:rPr>
              <w:rFonts w:ascii="Times New Roman" w:hAnsi="Times New Roman" w:cs="Times New Roman"/>
              <w:sz w:val="28"/>
            </w:rPr>
          </w:rPrChange>
        </w:rPr>
        <w:t>and</w:t>
      </w:r>
      <w:r w:rsidRPr="006E5A1B">
        <w:rPr>
          <w:rFonts w:ascii="Times New Roman" w:hAnsi="Times New Roman" w:cs="Times New Roman"/>
          <w:spacing w:val="8"/>
          <w:sz w:val="28"/>
          <w:highlight w:val="yellow"/>
          <w:rPrChange w:id="430" w:author="Diane Sherman" w:date="2019-08-05T15:46:00Z">
            <w:rPr>
              <w:rFonts w:ascii="Times New Roman" w:hAnsi="Times New Roman" w:cs="Times New Roman"/>
              <w:spacing w:val="8"/>
              <w:sz w:val="28"/>
            </w:rPr>
          </w:rPrChange>
        </w:rPr>
        <w:t xml:space="preserve"> </w:t>
      </w:r>
      <w:del w:id="431" w:author="Arcadia Callahan" w:date="2019-08-21T14:58:00Z">
        <w:r w:rsidRPr="006E5A1B" w:rsidDel="00404A9A">
          <w:rPr>
            <w:rFonts w:ascii="Times New Roman" w:hAnsi="Times New Roman" w:cs="Times New Roman"/>
            <w:sz w:val="28"/>
            <w:highlight w:val="yellow"/>
            <w:rPrChange w:id="432" w:author="Diane Sherman" w:date="2019-08-05T15:46:00Z">
              <w:rPr>
                <w:rFonts w:ascii="Times New Roman" w:hAnsi="Times New Roman" w:cs="Times New Roman"/>
                <w:sz w:val="28"/>
              </w:rPr>
            </w:rPrChange>
          </w:rPr>
          <w:delText>competent</w:delText>
        </w:r>
        <w:r w:rsidRPr="006E5A1B" w:rsidDel="00404A9A">
          <w:rPr>
            <w:rFonts w:ascii="Times New Roman" w:hAnsi="Times New Roman" w:cs="Times New Roman"/>
            <w:spacing w:val="9"/>
            <w:sz w:val="28"/>
            <w:highlight w:val="yellow"/>
            <w:rPrChange w:id="433" w:author="Diane Sherman" w:date="2019-08-05T15:46:00Z">
              <w:rPr>
                <w:rFonts w:ascii="Times New Roman" w:hAnsi="Times New Roman" w:cs="Times New Roman"/>
                <w:spacing w:val="9"/>
                <w:sz w:val="28"/>
              </w:rPr>
            </w:rPrChange>
          </w:rPr>
          <w:delText xml:space="preserve"> </w:delText>
        </w:r>
      </w:del>
      <w:ins w:id="434" w:author="Arcadia Callahan" w:date="2019-08-21T14:58:00Z">
        <w:r w:rsidR="00404A9A">
          <w:rPr>
            <w:rFonts w:ascii="Times New Roman" w:hAnsi="Times New Roman" w:cs="Times New Roman"/>
            <w:sz w:val="28"/>
            <w:highlight w:val="yellow"/>
          </w:rPr>
          <w:t>excellent</w:t>
        </w:r>
        <w:r w:rsidR="00404A9A" w:rsidRPr="006E5A1B">
          <w:rPr>
            <w:rFonts w:ascii="Times New Roman" w:hAnsi="Times New Roman" w:cs="Times New Roman"/>
            <w:spacing w:val="9"/>
            <w:sz w:val="28"/>
            <w:highlight w:val="yellow"/>
            <w:rPrChange w:id="435" w:author="Diane Sherman" w:date="2019-08-05T15:46:00Z">
              <w:rPr>
                <w:rFonts w:ascii="Times New Roman" w:hAnsi="Times New Roman" w:cs="Times New Roman"/>
                <w:spacing w:val="9"/>
                <w:sz w:val="28"/>
              </w:rPr>
            </w:rPrChange>
          </w:rPr>
          <w:t xml:space="preserve"> </w:t>
        </w:r>
      </w:ins>
      <w:r w:rsidRPr="006E5A1B">
        <w:rPr>
          <w:rFonts w:ascii="Times New Roman" w:hAnsi="Times New Roman" w:cs="Times New Roman"/>
          <w:sz w:val="28"/>
          <w:highlight w:val="yellow"/>
          <w:rPrChange w:id="436" w:author="Diane Sherman" w:date="2019-08-05T15:46:00Z">
            <w:rPr>
              <w:rFonts w:ascii="Times New Roman" w:hAnsi="Times New Roman" w:cs="Times New Roman"/>
              <w:sz w:val="28"/>
            </w:rPr>
          </w:rPrChange>
        </w:rPr>
        <w:t>research</w:t>
      </w:r>
      <w:r w:rsidRPr="006E5A1B">
        <w:rPr>
          <w:rFonts w:ascii="Times New Roman" w:hAnsi="Times New Roman" w:cs="Times New Roman"/>
          <w:spacing w:val="9"/>
          <w:sz w:val="28"/>
          <w:highlight w:val="yellow"/>
          <w:rPrChange w:id="437" w:author="Diane Sherman" w:date="2019-08-05T15:46:00Z">
            <w:rPr>
              <w:rFonts w:ascii="Times New Roman" w:hAnsi="Times New Roman" w:cs="Times New Roman"/>
              <w:spacing w:val="9"/>
              <w:sz w:val="28"/>
            </w:rPr>
          </w:rPrChange>
        </w:rPr>
        <w:t xml:space="preserve"> </w:t>
      </w:r>
      <w:r w:rsidRPr="006E5A1B">
        <w:rPr>
          <w:rFonts w:ascii="Times New Roman" w:hAnsi="Times New Roman" w:cs="Times New Roman"/>
          <w:sz w:val="28"/>
          <w:highlight w:val="yellow"/>
          <w:rPrChange w:id="438" w:author="Diane Sherman" w:date="2019-08-05T15:46:00Z">
            <w:rPr>
              <w:rFonts w:ascii="Times New Roman" w:hAnsi="Times New Roman" w:cs="Times New Roman"/>
              <w:sz w:val="28"/>
            </w:rPr>
          </w:rPrChange>
        </w:rPr>
        <w:t>or</w:t>
      </w:r>
      <w:r w:rsidRPr="006E5A1B">
        <w:rPr>
          <w:rFonts w:ascii="Times New Roman" w:hAnsi="Times New Roman" w:cs="Times New Roman"/>
          <w:spacing w:val="9"/>
          <w:sz w:val="28"/>
          <w:highlight w:val="yellow"/>
          <w:rPrChange w:id="439" w:author="Diane Sherman" w:date="2019-08-05T15:46:00Z">
            <w:rPr>
              <w:rFonts w:ascii="Times New Roman" w:hAnsi="Times New Roman" w:cs="Times New Roman"/>
              <w:spacing w:val="9"/>
              <w:sz w:val="28"/>
            </w:rPr>
          </w:rPrChange>
        </w:rPr>
        <w:t xml:space="preserve"> </w:t>
      </w:r>
      <w:r w:rsidRPr="006E5A1B">
        <w:rPr>
          <w:rFonts w:ascii="Times New Roman" w:hAnsi="Times New Roman" w:cs="Times New Roman"/>
          <w:sz w:val="28"/>
          <w:highlight w:val="yellow"/>
          <w:rPrChange w:id="440" w:author="Diane Sherman" w:date="2019-08-05T15:46:00Z">
            <w:rPr>
              <w:rFonts w:ascii="Times New Roman" w:hAnsi="Times New Roman" w:cs="Times New Roman"/>
              <w:sz w:val="28"/>
            </w:rPr>
          </w:rPrChange>
        </w:rPr>
        <w:t>creative</w:t>
      </w:r>
      <w:r w:rsidRPr="006E5A1B">
        <w:rPr>
          <w:rFonts w:ascii="Times New Roman" w:hAnsi="Times New Roman" w:cs="Times New Roman"/>
          <w:spacing w:val="81"/>
          <w:w w:val="99"/>
          <w:sz w:val="28"/>
          <w:highlight w:val="yellow"/>
          <w:rPrChange w:id="441" w:author="Diane Sherman" w:date="2019-08-05T15:46:00Z">
            <w:rPr>
              <w:rFonts w:ascii="Times New Roman" w:hAnsi="Times New Roman" w:cs="Times New Roman"/>
              <w:spacing w:val="81"/>
              <w:w w:val="99"/>
              <w:sz w:val="28"/>
            </w:rPr>
          </w:rPrChange>
        </w:rPr>
        <w:t xml:space="preserve"> </w:t>
      </w:r>
      <w:r w:rsidRPr="006E5A1B">
        <w:rPr>
          <w:rFonts w:ascii="Times New Roman" w:hAnsi="Times New Roman" w:cs="Times New Roman"/>
          <w:sz w:val="28"/>
          <w:highlight w:val="yellow"/>
          <w:rPrChange w:id="442" w:author="Diane Sherman" w:date="2019-08-05T15:46:00Z">
            <w:rPr>
              <w:rFonts w:ascii="Times New Roman" w:hAnsi="Times New Roman" w:cs="Times New Roman"/>
              <w:sz w:val="28"/>
            </w:rPr>
          </w:rPrChange>
        </w:rPr>
        <w:t>activity</w:t>
      </w:r>
      <w:r w:rsidRPr="006E5A1B">
        <w:rPr>
          <w:rFonts w:ascii="Times New Roman" w:hAnsi="Times New Roman" w:cs="Times New Roman"/>
          <w:spacing w:val="3"/>
          <w:sz w:val="28"/>
          <w:highlight w:val="yellow"/>
          <w:rPrChange w:id="443" w:author="Diane Sherman" w:date="2019-08-05T15:46:00Z">
            <w:rPr>
              <w:rFonts w:ascii="Times New Roman" w:hAnsi="Times New Roman" w:cs="Times New Roman"/>
              <w:spacing w:val="3"/>
              <w:sz w:val="28"/>
            </w:rPr>
          </w:rPrChange>
        </w:rPr>
        <w:t xml:space="preserve"> </w:t>
      </w:r>
      <w:r w:rsidRPr="006E5A1B">
        <w:rPr>
          <w:rFonts w:ascii="Times New Roman" w:hAnsi="Times New Roman" w:cs="Times New Roman"/>
          <w:sz w:val="28"/>
          <w:highlight w:val="yellow"/>
          <w:rPrChange w:id="444" w:author="Diane Sherman" w:date="2019-08-05T15:46:00Z">
            <w:rPr>
              <w:rFonts w:ascii="Times New Roman" w:hAnsi="Times New Roman" w:cs="Times New Roman"/>
              <w:sz w:val="28"/>
            </w:rPr>
          </w:rPrChange>
        </w:rPr>
        <w:t>differ</w:t>
      </w:r>
      <w:r w:rsidRPr="006E5A1B">
        <w:rPr>
          <w:rFonts w:ascii="Times New Roman" w:hAnsi="Times New Roman" w:cs="Times New Roman"/>
          <w:spacing w:val="3"/>
          <w:sz w:val="28"/>
          <w:highlight w:val="yellow"/>
          <w:rPrChange w:id="445" w:author="Diane Sherman" w:date="2019-08-05T15:46:00Z">
            <w:rPr>
              <w:rFonts w:ascii="Times New Roman" w:hAnsi="Times New Roman" w:cs="Times New Roman"/>
              <w:spacing w:val="3"/>
              <w:sz w:val="28"/>
            </w:rPr>
          </w:rPrChange>
        </w:rPr>
        <w:t xml:space="preserve"> </w:t>
      </w:r>
      <w:r w:rsidRPr="006E5A1B">
        <w:rPr>
          <w:rFonts w:ascii="Times New Roman" w:hAnsi="Times New Roman" w:cs="Times New Roman"/>
          <w:sz w:val="28"/>
          <w:highlight w:val="yellow"/>
          <w:rPrChange w:id="446" w:author="Diane Sherman" w:date="2019-08-05T15:46:00Z">
            <w:rPr>
              <w:rFonts w:ascii="Times New Roman" w:hAnsi="Times New Roman" w:cs="Times New Roman"/>
              <w:sz w:val="28"/>
            </w:rPr>
          </w:rPrChange>
        </w:rPr>
        <w:t>between</w:t>
      </w:r>
      <w:r w:rsidRPr="006E5A1B">
        <w:rPr>
          <w:rFonts w:ascii="Times New Roman" w:hAnsi="Times New Roman" w:cs="Times New Roman"/>
          <w:spacing w:val="3"/>
          <w:sz w:val="28"/>
          <w:highlight w:val="yellow"/>
          <w:rPrChange w:id="447" w:author="Diane Sherman" w:date="2019-08-05T15:46:00Z">
            <w:rPr>
              <w:rFonts w:ascii="Times New Roman" w:hAnsi="Times New Roman" w:cs="Times New Roman"/>
              <w:spacing w:val="3"/>
              <w:sz w:val="28"/>
            </w:rPr>
          </w:rPrChange>
        </w:rPr>
        <w:t xml:space="preserve"> </w:t>
      </w:r>
      <w:r w:rsidRPr="006E5A1B">
        <w:rPr>
          <w:rFonts w:ascii="Times New Roman" w:hAnsi="Times New Roman" w:cs="Times New Roman"/>
          <w:sz w:val="28"/>
          <w:highlight w:val="yellow"/>
          <w:rPrChange w:id="448" w:author="Diane Sherman" w:date="2019-08-05T15:46:00Z">
            <w:rPr>
              <w:rFonts w:ascii="Times New Roman" w:hAnsi="Times New Roman" w:cs="Times New Roman"/>
              <w:sz w:val="28"/>
            </w:rPr>
          </w:rPrChange>
        </w:rPr>
        <w:t>promotion</w:t>
      </w:r>
      <w:r w:rsidRPr="006E5A1B">
        <w:rPr>
          <w:rFonts w:ascii="Times New Roman" w:hAnsi="Times New Roman" w:cs="Times New Roman"/>
          <w:spacing w:val="3"/>
          <w:sz w:val="28"/>
          <w:highlight w:val="yellow"/>
          <w:rPrChange w:id="449" w:author="Diane Sherman" w:date="2019-08-05T15:46:00Z">
            <w:rPr>
              <w:rFonts w:ascii="Times New Roman" w:hAnsi="Times New Roman" w:cs="Times New Roman"/>
              <w:spacing w:val="3"/>
              <w:sz w:val="28"/>
            </w:rPr>
          </w:rPrChange>
        </w:rPr>
        <w:t xml:space="preserve"> </w:t>
      </w:r>
      <w:r w:rsidRPr="006E5A1B">
        <w:rPr>
          <w:rFonts w:ascii="Times New Roman" w:hAnsi="Times New Roman" w:cs="Times New Roman"/>
          <w:sz w:val="28"/>
          <w:highlight w:val="yellow"/>
          <w:rPrChange w:id="450" w:author="Diane Sherman" w:date="2019-08-05T15:46:00Z">
            <w:rPr>
              <w:rFonts w:ascii="Times New Roman" w:hAnsi="Times New Roman" w:cs="Times New Roman"/>
              <w:sz w:val="28"/>
            </w:rPr>
          </w:rPrChange>
        </w:rPr>
        <w:t>to</w:t>
      </w:r>
      <w:r w:rsidRPr="006E5A1B">
        <w:rPr>
          <w:rFonts w:ascii="Times New Roman" w:hAnsi="Times New Roman" w:cs="Times New Roman"/>
          <w:spacing w:val="3"/>
          <w:sz w:val="28"/>
          <w:highlight w:val="yellow"/>
          <w:rPrChange w:id="451" w:author="Diane Sherman" w:date="2019-08-05T15:46:00Z">
            <w:rPr>
              <w:rFonts w:ascii="Times New Roman" w:hAnsi="Times New Roman" w:cs="Times New Roman"/>
              <w:spacing w:val="3"/>
              <w:sz w:val="28"/>
            </w:rPr>
          </w:rPrChange>
        </w:rPr>
        <w:t xml:space="preserve"> </w:t>
      </w:r>
      <w:r w:rsidRPr="006E5A1B">
        <w:rPr>
          <w:rFonts w:ascii="Times New Roman" w:hAnsi="Times New Roman" w:cs="Times New Roman"/>
          <w:sz w:val="28"/>
          <w:highlight w:val="yellow"/>
          <w:rPrChange w:id="452" w:author="Diane Sherman" w:date="2019-08-05T15:46:00Z">
            <w:rPr>
              <w:rFonts w:ascii="Times New Roman" w:hAnsi="Times New Roman" w:cs="Times New Roman"/>
              <w:sz w:val="28"/>
            </w:rPr>
          </w:rPrChange>
        </w:rPr>
        <w:t>Associate</w:t>
      </w:r>
      <w:r w:rsidRPr="006E5A1B">
        <w:rPr>
          <w:rFonts w:ascii="Times New Roman" w:hAnsi="Times New Roman" w:cs="Times New Roman"/>
          <w:spacing w:val="3"/>
          <w:sz w:val="28"/>
          <w:highlight w:val="yellow"/>
          <w:rPrChange w:id="453" w:author="Diane Sherman" w:date="2019-08-05T15:46:00Z">
            <w:rPr>
              <w:rFonts w:ascii="Times New Roman" w:hAnsi="Times New Roman" w:cs="Times New Roman"/>
              <w:spacing w:val="3"/>
              <w:sz w:val="28"/>
            </w:rPr>
          </w:rPrChange>
        </w:rPr>
        <w:t xml:space="preserve"> </w:t>
      </w:r>
      <w:r w:rsidRPr="006E5A1B">
        <w:rPr>
          <w:rFonts w:ascii="Times New Roman" w:hAnsi="Times New Roman" w:cs="Times New Roman"/>
          <w:sz w:val="28"/>
          <w:highlight w:val="yellow"/>
          <w:rPrChange w:id="454" w:author="Diane Sherman" w:date="2019-08-05T15:46:00Z">
            <w:rPr>
              <w:rFonts w:ascii="Times New Roman" w:hAnsi="Times New Roman" w:cs="Times New Roman"/>
              <w:sz w:val="28"/>
            </w:rPr>
          </w:rPrChange>
        </w:rPr>
        <w:t>and</w:t>
      </w:r>
      <w:r w:rsidRPr="006E5A1B">
        <w:rPr>
          <w:rFonts w:ascii="Times New Roman" w:hAnsi="Times New Roman" w:cs="Times New Roman"/>
          <w:spacing w:val="4"/>
          <w:sz w:val="28"/>
          <w:highlight w:val="yellow"/>
          <w:rPrChange w:id="455" w:author="Diane Sherman" w:date="2019-08-05T15:46:00Z">
            <w:rPr>
              <w:rFonts w:ascii="Times New Roman" w:hAnsi="Times New Roman" w:cs="Times New Roman"/>
              <w:spacing w:val="4"/>
              <w:sz w:val="28"/>
            </w:rPr>
          </w:rPrChange>
        </w:rPr>
        <w:t xml:space="preserve"> </w:t>
      </w:r>
      <w:r w:rsidRPr="006E5A1B">
        <w:rPr>
          <w:rFonts w:ascii="Times New Roman" w:hAnsi="Times New Roman" w:cs="Times New Roman"/>
          <w:sz w:val="28"/>
          <w:highlight w:val="yellow"/>
          <w:rPrChange w:id="456" w:author="Diane Sherman" w:date="2019-08-05T15:46:00Z">
            <w:rPr>
              <w:rFonts w:ascii="Times New Roman" w:hAnsi="Times New Roman" w:cs="Times New Roman"/>
              <w:sz w:val="28"/>
            </w:rPr>
          </w:rPrChange>
        </w:rPr>
        <w:t>to</w:t>
      </w:r>
      <w:r w:rsidRPr="006E5A1B">
        <w:rPr>
          <w:rFonts w:ascii="Times New Roman" w:hAnsi="Times New Roman" w:cs="Times New Roman"/>
          <w:spacing w:val="4"/>
          <w:sz w:val="28"/>
          <w:highlight w:val="yellow"/>
          <w:rPrChange w:id="457" w:author="Diane Sherman" w:date="2019-08-05T15:46:00Z">
            <w:rPr>
              <w:rFonts w:ascii="Times New Roman" w:hAnsi="Times New Roman" w:cs="Times New Roman"/>
              <w:spacing w:val="4"/>
              <w:sz w:val="28"/>
            </w:rPr>
          </w:rPrChange>
        </w:rPr>
        <w:t xml:space="preserve"> </w:t>
      </w:r>
      <w:r w:rsidRPr="006E5A1B">
        <w:rPr>
          <w:rFonts w:ascii="Times New Roman" w:hAnsi="Times New Roman" w:cs="Times New Roman"/>
          <w:sz w:val="28"/>
          <w:highlight w:val="yellow"/>
          <w:rPrChange w:id="458" w:author="Diane Sherman" w:date="2019-08-05T15:46:00Z">
            <w:rPr>
              <w:rFonts w:ascii="Times New Roman" w:hAnsi="Times New Roman" w:cs="Times New Roman"/>
              <w:sz w:val="28"/>
            </w:rPr>
          </w:rPrChange>
        </w:rPr>
        <w:t>Professor,</w:t>
      </w:r>
      <w:r w:rsidRPr="006E5A1B">
        <w:rPr>
          <w:rFonts w:ascii="Times New Roman" w:hAnsi="Times New Roman" w:cs="Times New Roman"/>
          <w:spacing w:val="2"/>
          <w:sz w:val="28"/>
          <w:highlight w:val="yellow"/>
          <w:rPrChange w:id="459" w:author="Diane Sherman" w:date="2019-08-05T15:46:00Z">
            <w:rPr>
              <w:rFonts w:ascii="Times New Roman" w:hAnsi="Times New Roman" w:cs="Times New Roman"/>
              <w:spacing w:val="2"/>
              <w:sz w:val="28"/>
            </w:rPr>
          </w:rPrChange>
        </w:rPr>
        <w:t xml:space="preserve"> </w:t>
      </w:r>
      <w:r w:rsidRPr="006E5A1B">
        <w:rPr>
          <w:rFonts w:ascii="Times New Roman" w:hAnsi="Times New Roman" w:cs="Times New Roman"/>
          <w:sz w:val="28"/>
          <w:highlight w:val="yellow"/>
          <w:rPrChange w:id="460" w:author="Diane Sherman" w:date="2019-08-05T15:46:00Z">
            <w:rPr>
              <w:rFonts w:ascii="Times New Roman" w:hAnsi="Times New Roman" w:cs="Times New Roman"/>
              <w:sz w:val="28"/>
            </w:rPr>
          </w:rPrChange>
        </w:rPr>
        <w:t>so</w:t>
      </w:r>
      <w:r w:rsidRPr="006E5A1B">
        <w:rPr>
          <w:rFonts w:ascii="Times New Roman" w:hAnsi="Times New Roman" w:cs="Times New Roman"/>
          <w:spacing w:val="3"/>
          <w:sz w:val="28"/>
          <w:highlight w:val="yellow"/>
          <w:rPrChange w:id="461" w:author="Diane Sherman" w:date="2019-08-05T15:46:00Z">
            <w:rPr>
              <w:rFonts w:ascii="Times New Roman" w:hAnsi="Times New Roman" w:cs="Times New Roman"/>
              <w:spacing w:val="3"/>
              <w:sz w:val="28"/>
            </w:rPr>
          </w:rPrChange>
        </w:rPr>
        <w:t xml:space="preserve"> </w:t>
      </w:r>
      <w:r w:rsidRPr="006E5A1B">
        <w:rPr>
          <w:rFonts w:ascii="Times New Roman" w:hAnsi="Times New Roman" w:cs="Times New Roman"/>
          <w:sz w:val="28"/>
          <w:highlight w:val="yellow"/>
          <w:rPrChange w:id="462" w:author="Diane Sherman" w:date="2019-08-05T15:46:00Z">
            <w:rPr>
              <w:rFonts w:ascii="Times New Roman" w:hAnsi="Times New Roman" w:cs="Times New Roman"/>
              <w:sz w:val="28"/>
            </w:rPr>
          </w:rPrChange>
        </w:rPr>
        <w:t>do</w:t>
      </w:r>
      <w:r w:rsidRPr="006E5A1B">
        <w:rPr>
          <w:rFonts w:ascii="Times New Roman" w:hAnsi="Times New Roman" w:cs="Times New Roman"/>
          <w:spacing w:val="3"/>
          <w:sz w:val="28"/>
          <w:highlight w:val="yellow"/>
          <w:rPrChange w:id="463" w:author="Diane Sherman" w:date="2019-08-05T15:46:00Z">
            <w:rPr>
              <w:rFonts w:ascii="Times New Roman" w:hAnsi="Times New Roman" w:cs="Times New Roman"/>
              <w:spacing w:val="3"/>
              <w:sz w:val="28"/>
            </w:rPr>
          </w:rPrChange>
        </w:rPr>
        <w:t xml:space="preserve"> </w:t>
      </w:r>
      <w:r w:rsidRPr="006E5A1B">
        <w:rPr>
          <w:rFonts w:ascii="Times New Roman" w:hAnsi="Times New Roman" w:cs="Times New Roman"/>
          <w:sz w:val="28"/>
          <w:highlight w:val="yellow"/>
          <w:rPrChange w:id="464" w:author="Diane Sherman" w:date="2019-08-05T15:46:00Z">
            <w:rPr>
              <w:rFonts w:ascii="Times New Roman" w:hAnsi="Times New Roman" w:cs="Times New Roman"/>
              <w:sz w:val="28"/>
            </w:rPr>
          </w:rPrChange>
        </w:rPr>
        <w:t>the</w:t>
      </w:r>
      <w:r w:rsidRPr="006E5A1B">
        <w:rPr>
          <w:rFonts w:ascii="Times New Roman" w:hAnsi="Times New Roman" w:cs="Times New Roman"/>
          <w:spacing w:val="85"/>
          <w:w w:val="99"/>
          <w:sz w:val="28"/>
          <w:highlight w:val="yellow"/>
          <w:rPrChange w:id="465" w:author="Diane Sherman" w:date="2019-08-05T15:46:00Z">
            <w:rPr>
              <w:rFonts w:ascii="Times New Roman" w:hAnsi="Times New Roman" w:cs="Times New Roman"/>
              <w:spacing w:val="85"/>
              <w:w w:val="99"/>
              <w:sz w:val="28"/>
            </w:rPr>
          </w:rPrChange>
        </w:rPr>
        <w:t xml:space="preserve"> </w:t>
      </w:r>
      <w:r w:rsidRPr="006E5A1B">
        <w:rPr>
          <w:rFonts w:ascii="Times New Roman" w:hAnsi="Times New Roman" w:cs="Times New Roman"/>
          <w:sz w:val="28"/>
          <w:highlight w:val="yellow"/>
          <w:rPrChange w:id="466" w:author="Diane Sherman" w:date="2019-08-05T15:46:00Z">
            <w:rPr>
              <w:rFonts w:ascii="Times New Roman" w:hAnsi="Times New Roman" w:cs="Times New Roman"/>
              <w:sz w:val="28"/>
            </w:rPr>
          </w:rPrChange>
        </w:rPr>
        <w:t>standards</w:t>
      </w:r>
      <w:r w:rsidRPr="006E5A1B">
        <w:rPr>
          <w:rFonts w:ascii="Times New Roman" w:hAnsi="Times New Roman" w:cs="Times New Roman"/>
          <w:spacing w:val="17"/>
          <w:sz w:val="28"/>
          <w:highlight w:val="yellow"/>
          <w:rPrChange w:id="467" w:author="Diane Sherman" w:date="2019-08-05T15:46:00Z">
            <w:rPr>
              <w:rFonts w:ascii="Times New Roman" w:hAnsi="Times New Roman" w:cs="Times New Roman"/>
              <w:spacing w:val="17"/>
              <w:sz w:val="28"/>
            </w:rPr>
          </w:rPrChange>
        </w:rPr>
        <w:t xml:space="preserve"> </w:t>
      </w:r>
      <w:r w:rsidRPr="006E5A1B">
        <w:rPr>
          <w:rFonts w:ascii="Times New Roman" w:hAnsi="Times New Roman" w:cs="Times New Roman"/>
          <w:sz w:val="28"/>
          <w:highlight w:val="yellow"/>
          <w:rPrChange w:id="468" w:author="Diane Sherman" w:date="2019-08-05T15:46:00Z">
            <w:rPr>
              <w:rFonts w:ascii="Times New Roman" w:hAnsi="Times New Roman" w:cs="Times New Roman"/>
              <w:sz w:val="28"/>
            </w:rPr>
          </w:rPrChange>
        </w:rPr>
        <w:t>for</w:t>
      </w:r>
      <w:r w:rsidRPr="006E5A1B">
        <w:rPr>
          <w:rFonts w:ascii="Times New Roman" w:hAnsi="Times New Roman" w:cs="Times New Roman"/>
          <w:spacing w:val="19"/>
          <w:sz w:val="28"/>
          <w:highlight w:val="yellow"/>
          <w:rPrChange w:id="469" w:author="Diane Sherman" w:date="2019-08-05T15:46:00Z">
            <w:rPr>
              <w:rFonts w:ascii="Times New Roman" w:hAnsi="Times New Roman" w:cs="Times New Roman"/>
              <w:spacing w:val="19"/>
              <w:sz w:val="28"/>
            </w:rPr>
          </w:rPrChange>
        </w:rPr>
        <w:t xml:space="preserve"> </w:t>
      </w:r>
      <w:r w:rsidRPr="006E5A1B">
        <w:rPr>
          <w:rFonts w:ascii="Times New Roman" w:hAnsi="Times New Roman" w:cs="Times New Roman"/>
          <w:sz w:val="28"/>
          <w:highlight w:val="yellow"/>
          <w:rPrChange w:id="470" w:author="Diane Sherman" w:date="2019-08-05T15:46:00Z">
            <w:rPr>
              <w:rFonts w:ascii="Times New Roman" w:hAnsi="Times New Roman" w:cs="Times New Roman"/>
              <w:sz w:val="28"/>
            </w:rPr>
          </w:rPrChange>
        </w:rPr>
        <w:t>distinguished</w:t>
      </w:r>
      <w:r w:rsidRPr="006E5A1B">
        <w:rPr>
          <w:rFonts w:ascii="Times New Roman" w:hAnsi="Times New Roman" w:cs="Times New Roman"/>
          <w:spacing w:val="19"/>
          <w:sz w:val="28"/>
          <w:highlight w:val="yellow"/>
          <w:rPrChange w:id="471" w:author="Diane Sherman" w:date="2019-08-05T15:46:00Z">
            <w:rPr>
              <w:rFonts w:ascii="Times New Roman" w:hAnsi="Times New Roman" w:cs="Times New Roman"/>
              <w:spacing w:val="19"/>
              <w:sz w:val="28"/>
            </w:rPr>
          </w:rPrChange>
        </w:rPr>
        <w:t xml:space="preserve"> </w:t>
      </w:r>
      <w:r w:rsidRPr="006E5A1B">
        <w:rPr>
          <w:rFonts w:ascii="Times New Roman" w:hAnsi="Times New Roman" w:cs="Times New Roman"/>
          <w:sz w:val="28"/>
          <w:highlight w:val="yellow"/>
          <w:rPrChange w:id="472" w:author="Diane Sherman" w:date="2019-08-05T15:46:00Z">
            <w:rPr>
              <w:rFonts w:ascii="Times New Roman" w:hAnsi="Times New Roman" w:cs="Times New Roman"/>
              <w:sz w:val="28"/>
            </w:rPr>
          </w:rPrChange>
        </w:rPr>
        <w:t>and</w:t>
      </w:r>
      <w:r w:rsidRPr="006E5A1B">
        <w:rPr>
          <w:rFonts w:ascii="Times New Roman" w:hAnsi="Times New Roman" w:cs="Times New Roman"/>
          <w:spacing w:val="19"/>
          <w:sz w:val="28"/>
          <w:highlight w:val="yellow"/>
          <w:rPrChange w:id="473" w:author="Diane Sherman" w:date="2019-08-05T15:46:00Z">
            <w:rPr>
              <w:rFonts w:ascii="Times New Roman" w:hAnsi="Times New Roman" w:cs="Times New Roman"/>
              <w:spacing w:val="19"/>
              <w:sz w:val="28"/>
            </w:rPr>
          </w:rPrChange>
        </w:rPr>
        <w:t xml:space="preserve"> </w:t>
      </w:r>
      <w:ins w:id="474" w:author="Arcadia Callahan" w:date="2019-08-21T14:58:00Z">
        <w:r w:rsidR="00404A9A">
          <w:rPr>
            <w:rFonts w:ascii="Times New Roman" w:hAnsi="Times New Roman" w:cs="Times New Roman"/>
            <w:sz w:val="28"/>
            <w:highlight w:val="yellow"/>
          </w:rPr>
          <w:t>excellent</w:t>
        </w:r>
      </w:ins>
      <w:del w:id="475" w:author="Arcadia Callahan" w:date="2019-08-21T14:58:00Z">
        <w:r w:rsidRPr="006E5A1B" w:rsidDel="00404A9A">
          <w:rPr>
            <w:rFonts w:ascii="Times New Roman" w:hAnsi="Times New Roman" w:cs="Times New Roman"/>
            <w:sz w:val="28"/>
            <w:highlight w:val="yellow"/>
            <w:rPrChange w:id="476" w:author="Diane Sherman" w:date="2019-08-05T15:46:00Z">
              <w:rPr>
                <w:rFonts w:ascii="Times New Roman" w:hAnsi="Times New Roman" w:cs="Times New Roman"/>
                <w:sz w:val="28"/>
              </w:rPr>
            </w:rPrChange>
          </w:rPr>
          <w:delText>competent</w:delText>
        </w:r>
      </w:del>
      <w:r w:rsidRPr="006E5A1B">
        <w:rPr>
          <w:rFonts w:ascii="Times New Roman" w:hAnsi="Times New Roman" w:cs="Times New Roman"/>
          <w:spacing w:val="18"/>
          <w:sz w:val="28"/>
          <w:highlight w:val="yellow"/>
          <w:rPrChange w:id="477" w:author="Diane Sherman" w:date="2019-08-05T15:46:00Z">
            <w:rPr>
              <w:rFonts w:ascii="Times New Roman" w:hAnsi="Times New Roman" w:cs="Times New Roman"/>
              <w:spacing w:val="18"/>
              <w:sz w:val="28"/>
            </w:rPr>
          </w:rPrChange>
        </w:rPr>
        <w:t xml:space="preserve"> </w:t>
      </w:r>
      <w:r w:rsidRPr="006E5A1B">
        <w:rPr>
          <w:rFonts w:ascii="Times New Roman" w:hAnsi="Times New Roman" w:cs="Times New Roman"/>
          <w:sz w:val="28"/>
          <w:highlight w:val="yellow"/>
          <w:rPrChange w:id="478" w:author="Diane Sherman" w:date="2019-08-05T15:46:00Z">
            <w:rPr>
              <w:rFonts w:ascii="Times New Roman" w:hAnsi="Times New Roman" w:cs="Times New Roman"/>
              <w:sz w:val="28"/>
            </w:rPr>
          </w:rPrChange>
        </w:rPr>
        <w:t>instructional</w:t>
      </w:r>
      <w:r w:rsidRPr="006E5A1B">
        <w:rPr>
          <w:rFonts w:ascii="Times New Roman" w:hAnsi="Times New Roman" w:cs="Times New Roman"/>
          <w:spacing w:val="19"/>
          <w:sz w:val="28"/>
          <w:highlight w:val="yellow"/>
          <w:rPrChange w:id="479" w:author="Diane Sherman" w:date="2019-08-05T15:46:00Z">
            <w:rPr>
              <w:rFonts w:ascii="Times New Roman" w:hAnsi="Times New Roman" w:cs="Times New Roman"/>
              <w:spacing w:val="19"/>
              <w:sz w:val="28"/>
            </w:rPr>
          </w:rPrChange>
        </w:rPr>
        <w:t xml:space="preserve"> </w:t>
      </w:r>
      <w:r w:rsidRPr="006E5A1B">
        <w:rPr>
          <w:rFonts w:ascii="Times New Roman" w:hAnsi="Times New Roman" w:cs="Times New Roman"/>
          <w:sz w:val="28"/>
          <w:highlight w:val="yellow"/>
          <w:rPrChange w:id="480" w:author="Diane Sherman" w:date="2019-08-05T15:46:00Z">
            <w:rPr>
              <w:rFonts w:ascii="Times New Roman" w:hAnsi="Times New Roman" w:cs="Times New Roman"/>
              <w:sz w:val="28"/>
            </w:rPr>
          </w:rPrChange>
        </w:rPr>
        <w:t>activity</w:t>
      </w:r>
      <w:r w:rsidRPr="00ED3B3B">
        <w:rPr>
          <w:rFonts w:ascii="Times New Roman" w:hAnsi="Times New Roman" w:cs="Times New Roman"/>
          <w:sz w:val="28"/>
        </w:rPr>
        <w:t>.</w:t>
      </w:r>
      <w:r w:rsidRPr="00ED3B3B">
        <w:rPr>
          <w:rFonts w:ascii="Times New Roman" w:hAnsi="Times New Roman" w:cs="Times New Roman"/>
          <w:spacing w:val="18"/>
          <w:sz w:val="28"/>
        </w:rPr>
        <w:t xml:space="preserve"> </w:t>
      </w:r>
      <w:r w:rsidRPr="00ED3B3B">
        <w:rPr>
          <w:rFonts w:ascii="Times New Roman" w:hAnsi="Times New Roman" w:cs="Times New Roman"/>
          <w:sz w:val="28"/>
        </w:rPr>
        <w:t>The</w:t>
      </w:r>
      <w:r w:rsidRPr="00ED3B3B">
        <w:rPr>
          <w:rFonts w:ascii="Times New Roman" w:hAnsi="Times New Roman" w:cs="Times New Roman"/>
          <w:spacing w:val="87"/>
          <w:w w:val="99"/>
          <w:sz w:val="28"/>
        </w:rPr>
        <w:t xml:space="preserve"> </w:t>
      </w:r>
      <w:r w:rsidRPr="00ED3B3B">
        <w:rPr>
          <w:rFonts w:ascii="Times New Roman" w:hAnsi="Times New Roman" w:cs="Times New Roman"/>
          <w:sz w:val="28"/>
        </w:rPr>
        <w:t>candidate</w:t>
      </w:r>
      <w:r w:rsidRPr="00ED3B3B">
        <w:rPr>
          <w:rFonts w:ascii="Times New Roman" w:hAnsi="Times New Roman" w:cs="Times New Roman"/>
          <w:spacing w:val="18"/>
          <w:sz w:val="28"/>
        </w:rPr>
        <w:t xml:space="preserve"> </w:t>
      </w:r>
      <w:r w:rsidRPr="00ED3B3B">
        <w:rPr>
          <w:rFonts w:ascii="Times New Roman" w:hAnsi="Times New Roman" w:cs="Times New Roman"/>
          <w:sz w:val="28"/>
        </w:rPr>
        <w:t>for</w:t>
      </w:r>
      <w:r w:rsidRPr="00ED3B3B">
        <w:rPr>
          <w:rFonts w:ascii="Times New Roman" w:hAnsi="Times New Roman" w:cs="Times New Roman"/>
          <w:spacing w:val="18"/>
          <w:sz w:val="28"/>
        </w:rPr>
        <w:t xml:space="preserve"> </w:t>
      </w:r>
      <w:r w:rsidRPr="00ED3B3B">
        <w:rPr>
          <w:rFonts w:ascii="Times New Roman" w:hAnsi="Times New Roman" w:cs="Times New Roman"/>
          <w:sz w:val="28"/>
        </w:rPr>
        <w:t>tenure</w:t>
      </w:r>
      <w:r w:rsidRPr="00ED3B3B">
        <w:rPr>
          <w:rFonts w:ascii="Times New Roman" w:hAnsi="Times New Roman" w:cs="Times New Roman"/>
          <w:spacing w:val="17"/>
          <w:sz w:val="28"/>
        </w:rPr>
        <w:t xml:space="preserve"> </w:t>
      </w:r>
      <w:r w:rsidRPr="00ED3B3B">
        <w:rPr>
          <w:rFonts w:ascii="Times New Roman" w:hAnsi="Times New Roman" w:cs="Times New Roman"/>
          <w:sz w:val="28"/>
        </w:rPr>
        <w:t>and</w:t>
      </w:r>
      <w:r w:rsidRPr="00ED3B3B">
        <w:rPr>
          <w:rFonts w:ascii="Times New Roman" w:hAnsi="Times New Roman" w:cs="Times New Roman"/>
          <w:spacing w:val="18"/>
          <w:sz w:val="28"/>
        </w:rPr>
        <w:t xml:space="preserve"> </w:t>
      </w:r>
      <w:r w:rsidRPr="00ED3B3B">
        <w:rPr>
          <w:rFonts w:ascii="Times New Roman" w:hAnsi="Times New Roman" w:cs="Times New Roman"/>
          <w:sz w:val="28"/>
        </w:rPr>
        <w:t>promotion</w:t>
      </w:r>
      <w:r w:rsidRPr="00ED3B3B">
        <w:rPr>
          <w:rFonts w:ascii="Times New Roman" w:hAnsi="Times New Roman" w:cs="Times New Roman"/>
          <w:spacing w:val="16"/>
          <w:sz w:val="28"/>
        </w:rPr>
        <w:t xml:space="preserve"> </w:t>
      </w:r>
      <w:r w:rsidRPr="00ED3B3B">
        <w:rPr>
          <w:rFonts w:ascii="Times New Roman" w:hAnsi="Times New Roman" w:cs="Times New Roman"/>
          <w:sz w:val="28"/>
        </w:rPr>
        <w:t>to</w:t>
      </w:r>
      <w:r w:rsidRPr="00ED3B3B">
        <w:rPr>
          <w:rFonts w:ascii="Times New Roman" w:hAnsi="Times New Roman" w:cs="Times New Roman"/>
          <w:spacing w:val="18"/>
          <w:sz w:val="28"/>
        </w:rPr>
        <w:t xml:space="preserve"> </w:t>
      </w:r>
      <w:r w:rsidRPr="00ED3B3B">
        <w:rPr>
          <w:rFonts w:ascii="Times New Roman" w:hAnsi="Times New Roman" w:cs="Times New Roman"/>
          <w:sz w:val="28"/>
        </w:rPr>
        <w:t>Associate</w:t>
      </w:r>
      <w:r w:rsidRPr="00ED3B3B">
        <w:rPr>
          <w:rFonts w:ascii="Times New Roman" w:hAnsi="Times New Roman" w:cs="Times New Roman"/>
          <w:spacing w:val="17"/>
          <w:sz w:val="28"/>
        </w:rPr>
        <w:t xml:space="preserve"> </w:t>
      </w:r>
      <w:r w:rsidRPr="00ED3B3B">
        <w:rPr>
          <w:rFonts w:ascii="Times New Roman" w:hAnsi="Times New Roman" w:cs="Times New Roman"/>
          <w:sz w:val="28"/>
        </w:rPr>
        <w:t>Professor</w:t>
      </w:r>
      <w:r w:rsidRPr="00ED3B3B">
        <w:rPr>
          <w:rFonts w:ascii="Times New Roman" w:hAnsi="Times New Roman" w:cs="Times New Roman"/>
          <w:spacing w:val="16"/>
          <w:sz w:val="28"/>
        </w:rPr>
        <w:t xml:space="preserve"> </w:t>
      </w:r>
      <w:r w:rsidRPr="00ED3B3B">
        <w:rPr>
          <w:rFonts w:ascii="Times New Roman" w:hAnsi="Times New Roman" w:cs="Times New Roman"/>
          <w:sz w:val="28"/>
        </w:rPr>
        <w:t>is</w:t>
      </w:r>
      <w:r w:rsidRPr="00ED3B3B">
        <w:rPr>
          <w:rFonts w:ascii="Times New Roman" w:hAnsi="Times New Roman" w:cs="Times New Roman"/>
          <w:spacing w:val="16"/>
          <w:sz w:val="28"/>
        </w:rPr>
        <w:t xml:space="preserve"> </w:t>
      </w:r>
      <w:r w:rsidRPr="00ED3B3B">
        <w:rPr>
          <w:rFonts w:ascii="Times New Roman" w:hAnsi="Times New Roman" w:cs="Times New Roman"/>
          <w:sz w:val="28"/>
        </w:rPr>
        <w:t>likely</w:t>
      </w:r>
      <w:r w:rsidRPr="00ED3B3B">
        <w:rPr>
          <w:rFonts w:ascii="Times New Roman" w:hAnsi="Times New Roman" w:cs="Times New Roman"/>
          <w:spacing w:val="18"/>
          <w:sz w:val="28"/>
        </w:rPr>
        <w:t xml:space="preserve"> </w:t>
      </w:r>
      <w:r w:rsidRPr="00ED3B3B">
        <w:rPr>
          <w:rFonts w:ascii="Times New Roman" w:hAnsi="Times New Roman" w:cs="Times New Roman"/>
          <w:sz w:val="28"/>
        </w:rPr>
        <w:t>to</w:t>
      </w:r>
      <w:r w:rsidRPr="00ED3B3B">
        <w:rPr>
          <w:rFonts w:ascii="Times New Roman" w:hAnsi="Times New Roman" w:cs="Times New Roman"/>
          <w:spacing w:val="16"/>
          <w:sz w:val="28"/>
        </w:rPr>
        <w:t xml:space="preserve"> </w:t>
      </w:r>
      <w:r w:rsidRPr="00ED3B3B">
        <w:rPr>
          <w:rFonts w:ascii="Times New Roman" w:hAnsi="Times New Roman" w:cs="Times New Roman"/>
          <w:sz w:val="28"/>
        </w:rPr>
        <w:t>be</w:t>
      </w:r>
      <w:r w:rsidRPr="00ED3B3B">
        <w:rPr>
          <w:rFonts w:ascii="Times New Roman" w:hAnsi="Times New Roman" w:cs="Times New Roman"/>
          <w:spacing w:val="77"/>
          <w:w w:val="99"/>
          <w:sz w:val="28"/>
        </w:rPr>
        <w:t xml:space="preserve"> </w:t>
      </w:r>
      <w:r w:rsidRPr="00ED3B3B">
        <w:rPr>
          <w:rFonts w:ascii="Times New Roman" w:hAnsi="Times New Roman" w:cs="Times New Roman"/>
          <w:sz w:val="28"/>
        </w:rPr>
        <w:t>primarily</w:t>
      </w:r>
      <w:r w:rsidRPr="00ED3B3B">
        <w:rPr>
          <w:rFonts w:ascii="Times New Roman" w:hAnsi="Times New Roman" w:cs="Times New Roman"/>
          <w:spacing w:val="31"/>
          <w:sz w:val="28"/>
        </w:rPr>
        <w:t xml:space="preserve"> </w:t>
      </w:r>
      <w:r w:rsidRPr="00ED3B3B">
        <w:rPr>
          <w:rFonts w:ascii="Times New Roman" w:hAnsi="Times New Roman" w:cs="Times New Roman"/>
          <w:sz w:val="28"/>
        </w:rPr>
        <w:t>evaluated</w:t>
      </w:r>
      <w:r w:rsidRPr="00ED3B3B">
        <w:rPr>
          <w:rFonts w:ascii="Times New Roman" w:hAnsi="Times New Roman" w:cs="Times New Roman"/>
          <w:spacing w:val="32"/>
          <w:sz w:val="28"/>
        </w:rPr>
        <w:t xml:space="preserve"> </w:t>
      </w:r>
      <w:r w:rsidRPr="00ED3B3B">
        <w:rPr>
          <w:rFonts w:ascii="Times New Roman" w:hAnsi="Times New Roman" w:cs="Times New Roman"/>
          <w:sz w:val="28"/>
        </w:rPr>
        <w:t>on</w:t>
      </w:r>
      <w:r w:rsidRPr="00ED3B3B">
        <w:rPr>
          <w:rFonts w:ascii="Times New Roman" w:hAnsi="Times New Roman" w:cs="Times New Roman"/>
          <w:spacing w:val="31"/>
          <w:sz w:val="28"/>
        </w:rPr>
        <w:t xml:space="preserve"> </w:t>
      </w:r>
      <w:r w:rsidRPr="00ED3B3B">
        <w:rPr>
          <w:rFonts w:ascii="Times New Roman" w:hAnsi="Times New Roman" w:cs="Times New Roman"/>
          <w:sz w:val="28"/>
        </w:rPr>
        <w:t>the</w:t>
      </w:r>
      <w:r w:rsidRPr="00ED3B3B">
        <w:rPr>
          <w:rFonts w:ascii="Times New Roman" w:hAnsi="Times New Roman" w:cs="Times New Roman"/>
          <w:spacing w:val="31"/>
          <w:sz w:val="28"/>
        </w:rPr>
        <w:t xml:space="preserve"> </w:t>
      </w:r>
      <w:r w:rsidRPr="00ED3B3B">
        <w:rPr>
          <w:rFonts w:ascii="Times New Roman" w:hAnsi="Times New Roman" w:cs="Times New Roman"/>
          <w:sz w:val="28"/>
        </w:rPr>
        <w:t>basis</w:t>
      </w:r>
      <w:r w:rsidRPr="00ED3B3B">
        <w:rPr>
          <w:rFonts w:ascii="Times New Roman" w:hAnsi="Times New Roman" w:cs="Times New Roman"/>
          <w:spacing w:val="30"/>
          <w:sz w:val="28"/>
        </w:rPr>
        <w:t xml:space="preserve"> </w:t>
      </w:r>
      <w:r w:rsidRPr="00ED3B3B">
        <w:rPr>
          <w:rFonts w:ascii="Times New Roman" w:hAnsi="Times New Roman" w:cs="Times New Roman"/>
          <w:sz w:val="28"/>
        </w:rPr>
        <w:t>of</w:t>
      </w:r>
      <w:r w:rsidRPr="00ED3B3B">
        <w:rPr>
          <w:rFonts w:ascii="Times New Roman" w:hAnsi="Times New Roman" w:cs="Times New Roman"/>
          <w:spacing w:val="31"/>
          <w:sz w:val="28"/>
        </w:rPr>
        <w:t xml:space="preserve"> </w:t>
      </w:r>
      <w:r w:rsidRPr="00ED3B3B">
        <w:rPr>
          <w:rFonts w:ascii="Times New Roman" w:hAnsi="Times New Roman" w:cs="Times New Roman"/>
          <w:sz w:val="28"/>
        </w:rPr>
        <w:t>his</w:t>
      </w:r>
      <w:r w:rsidRPr="00ED3B3B">
        <w:rPr>
          <w:rFonts w:ascii="Times New Roman" w:hAnsi="Times New Roman" w:cs="Times New Roman"/>
          <w:spacing w:val="31"/>
          <w:sz w:val="28"/>
        </w:rPr>
        <w:t xml:space="preserve"> </w:t>
      </w:r>
      <w:r w:rsidRPr="00ED3B3B">
        <w:rPr>
          <w:rFonts w:ascii="Times New Roman" w:hAnsi="Times New Roman" w:cs="Times New Roman"/>
          <w:sz w:val="28"/>
        </w:rPr>
        <w:t>or</w:t>
      </w:r>
      <w:r w:rsidRPr="00ED3B3B">
        <w:rPr>
          <w:rFonts w:ascii="Times New Roman" w:hAnsi="Times New Roman" w:cs="Times New Roman"/>
          <w:spacing w:val="31"/>
          <w:sz w:val="28"/>
        </w:rPr>
        <w:t xml:space="preserve"> </w:t>
      </w:r>
      <w:r w:rsidRPr="00ED3B3B">
        <w:rPr>
          <w:rFonts w:ascii="Times New Roman" w:hAnsi="Times New Roman" w:cs="Times New Roman"/>
          <w:sz w:val="28"/>
        </w:rPr>
        <w:t>her</w:t>
      </w:r>
      <w:r w:rsidRPr="00ED3B3B">
        <w:rPr>
          <w:rFonts w:ascii="Times New Roman" w:hAnsi="Times New Roman" w:cs="Times New Roman"/>
          <w:spacing w:val="31"/>
          <w:sz w:val="28"/>
        </w:rPr>
        <w:t xml:space="preserve"> </w:t>
      </w:r>
      <w:r w:rsidRPr="00ED3B3B">
        <w:rPr>
          <w:rFonts w:ascii="Times New Roman" w:hAnsi="Times New Roman" w:cs="Times New Roman"/>
          <w:sz w:val="28"/>
        </w:rPr>
        <w:t>classroom</w:t>
      </w:r>
      <w:r w:rsidRPr="00ED3B3B">
        <w:rPr>
          <w:rFonts w:ascii="Times New Roman" w:hAnsi="Times New Roman" w:cs="Times New Roman"/>
          <w:spacing w:val="29"/>
          <w:sz w:val="28"/>
        </w:rPr>
        <w:t xml:space="preserve"> </w:t>
      </w:r>
      <w:r w:rsidRPr="00ED3B3B">
        <w:rPr>
          <w:rFonts w:ascii="Times New Roman" w:hAnsi="Times New Roman" w:cs="Times New Roman"/>
          <w:sz w:val="28"/>
        </w:rPr>
        <w:t>teaching</w:t>
      </w:r>
      <w:ins w:id="481" w:author="Arcadia Betancourt" w:date="2019-03-22T14:43:00Z">
        <w:r w:rsidR="00967E23">
          <w:rPr>
            <w:rFonts w:ascii="Times New Roman" w:hAnsi="Times New Roman" w:cs="Times New Roman"/>
            <w:sz w:val="28"/>
          </w:rPr>
          <w:t xml:space="preserve"> and include</w:t>
        </w:r>
      </w:ins>
      <w:del w:id="482" w:author="Arcadia Betancourt" w:date="2019-03-22T14:43:00Z">
        <w:r w:rsidRPr="00ED3B3B" w:rsidDel="00967E23">
          <w:rPr>
            <w:rFonts w:ascii="Times New Roman" w:hAnsi="Times New Roman" w:cs="Times New Roman"/>
            <w:sz w:val="28"/>
          </w:rPr>
          <w:delText>.</w:delText>
        </w:r>
        <w:r w:rsidRPr="00ED3B3B" w:rsidDel="00967E23">
          <w:rPr>
            <w:rFonts w:ascii="Times New Roman" w:hAnsi="Times New Roman" w:cs="Times New Roman"/>
            <w:spacing w:val="63"/>
            <w:w w:val="99"/>
            <w:sz w:val="28"/>
          </w:rPr>
          <w:delText xml:space="preserve"> </w:delText>
        </w:r>
        <w:r w:rsidRPr="00ED3B3B" w:rsidDel="00967E23">
          <w:rPr>
            <w:rFonts w:ascii="Times New Roman" w:hAnsi="Times New Roman" w:cs="Times New Roman"/>
            <w:sz w:val="28"/>
          </w:rPr>
          <w:delText>Candidates for Professor may</w:delText>
        </w:r>
        <w:r w:rsidRPr="00ED3B3B" w:rsidDel="00967E23">
          <w:rPr>
            <w:rFonts w:ascii="Times New Roman" w:hAnsi="Times New Roman" w:cs="Times New Roman"/>
            <w:spacing w:val="1"/>
            <w:sz w:val="28"/>
          </w:rPr>
          <w:delText xml:space="preserve"> </w:delText>
        </w:r>
        <w:r w:rsidRPr="00ED3B3B" w:rsidDel="00967E23">
          <w:rPr>
            <w:rFonts w:ascii="Times New Roman" w:hAnsi="Times New Roman" w:cs="Times New Roman"/>
            <w:sz w:val="28"/>
          </w:rPr>
          <w:delText>be</w:delText>
        </w:r>
        <w:r w:rsidRPr="00ED3B3B" w:rsidDel="00967E23">
          <w:rPr>
            <w:rFonts w:ascii="Times New Roman" w:hAnsi="Times New Roman" w:cs="Times New Roman"/>
            <w:spacing w:val="-2"/>
            <w:sz w:val="28"/>
          </w:rPr>
          <w:delText xml:space="preserve"> </w:delText>
        </w:r>
        <w:r w:rsidRPr="00ED3B3B" w:rsidDel="00967E23">
          <w:rPr>
            <w:rFonts w:ascii="Times New Roman" w:hAnsi="Times New Roman" w:cs="Times New Roman"/>
            <w:sz w:val="28"/>
          </w:rPr>
          <w:delText>evaluated</w:delText>
        </w:r>
        <w:r w:rsidRPr="00ED3B3B" w:rsidDel="00967E23">
          <w:rPr>
            <w:rFonts w:ascii="Times New Roman" w:hAnsi="Times New Roman" w:cs="Times New Roman"/>
            <w:spacing w:val="1"/>
            <w:sz w:val="28"/>
          </w:rPr>
          <w:delText xml:space="preserve"> </w:delText>
        </w:r>
        <w:r w:rsidRPr="00ED3B3B" w:rsidDel="00967E23">
          <w:rPr>
            <w:rFonts w:ascii="Times New Roman" w:hAnsi="Times New Roman" w:cs="Times New Roman"/>
            <w:sz w:val="28"/>
          </w:rPr>
          <w:delText>on the basis</w:delText>
        </w:r>
        <w:r w:rsidRPr="00ED3B3B" w:rsidDel="00967E23">
          <w:rPr>
            <w:rFonts w:ascii="Times New Roman" w:hAnsi="Times New Roman" w:cs="Times New Roman"/>
            <w:spacing w:val="1"/>
            <w:sz w:val="28"/>
          </w:rPr>
          <w:delText xml:space="preserve"> </w:delText>
        </w:r>
        <w:r w:rsidRPr="00ED3B3B" w:rsidDel="00967E23">
          <w:rPr>
            <w:rFonts w:ascii="Times New Roman" w:hAnsi="Times New Roman" w:cs="Times New Roman"/>
            <w:sz w:val="28"/>
          </w:rPr>
          <w:delText>of</w:delText>
        </w:r>
      </w:del>
      <w:r w:rsidRPr="00ED3B3B">
        <w:rPr>
          <w:rFonts w:ascii="Times New Roman" w:hAnsi="Times New Roman" w:cs="Times New Roman"/>
          <w:sz w:val="28"/>
        </w:rPr>
        <w:t xml:space="preserve"> a broader range</w:t>
      </w:r>
      <w:ins w:id="483" w:author="Arcadia Betancourt" w:date="2019-03-22T14:43:00Z">
        <w:r w:rsidR="00967E23">
          <w:rPr>
            <w:rFonts w:ascii="Times New Roman" w:hAnsi="Times New Roman" w:cs="Times New Roman"/>
            <w:spacing w:val="69"/>
            <w:w w:val="99"/>
            <w:sz w:val="28"/>
          </w:rPr>
          <w:t xml:space="preserve"> </w:t>
        </w:r>
      </w:ins>
      <w:del w:id="484" w:author="Arcadia Betancourt" w:date="2019-03-22T14:43:00Z">
        <w:r w:rsidRPr="00ED3B3B" w:rsidDel="00967E23">
          <w:rPr>
            <w:rFonts w:ascii="Times New Roman" w:hAnsi="Times New Roman" w:cs="Times New Roman"/>
            <w:spacing w:val="69"/>
            <w:w w:val="99"/>
            <w:sz w:val="28"/>
          </w:rPr>
          <w:delText xml:space="preserve"> </w:delText>
        </w:r>
      </w:del>
      <w:r w:rsidRPr="00ED3B3B">
        <w:rPr>
          <w:rFonts w:ascii="Times New Roman" w:hAnsi="Times New Roman" w:cs="Times New Roman"/>
          <w:sz w:val="28"/>
        </w:rPr>
        <w:t>of</w:t>
      </w:r>
      <w:r w:rsidRPr="00967E23">
        <w:rPr>
          <w:rPrChange w:id="485" w:author="Arcadia Betancourt" w:date="2019-03-22T14:44:00Z">
            <w:rPr>
              <w:rFonts w:ascii="Times New Roman" w:hAnsi="Times New Roman" w:cs="Times New Roman"/>
              <w:spacing w:val="-19"/>
              <w:sz w:val="28"/>
            </w:rPr>
          </w:rPrChange>
        </w:rPr>
        <w:t xml:space="preserve"> </w:t>
      </w:r>
      <w:ins w:id="486" w:author="Arcadia Betancourt" w:date="2019-03-22T14:43:00Z">
        <w:r w:rsidR="00967E23" w:rsidRPr="00967E23">
          <w:rPr>
            <w:rFonts w:ascii="Times New Roman" w:hAnsi="Times New Roman" w:cs="Times New Roman"/>
            <w:sz w:val="28"/>
            <w:rPrChange w:id="487" w:author="Arcadia Betancourt" w:date="2019-03-22T14:44:00Z">
              <w:rPr>
                <w:rFonts w:ascii="Times New Roman" w:hAnsi="Times New Roman" w:cs="Times New Roman"/>
                <w:spacing w:val="-19"/>
                <w:sz w:val="28"/>
              </w:rPr>
            </w:rPrChange>
          </w:rPr>
          <w:t>curricular</w:t>
        </w:r>
        <w:r w:rsidR="00967E23" w:rsidRPr="00967E23">
          <w:rPr>
            <w:rPrChange w:id="488" w:author="Arcadia Betancourt" w:date="2019-03-22T14:44:00Z">
              <w:rPr>
                <w:rFonts w:ascii="Times New Roman" w:hAnsi="Times New Roman" w:cs="Times New Roman"/>
                <w:spacing w:val="-19"/>
                <w:sz w:val="28"/>
              </w:rPr>
            </w:rPrChange>
          </w:rPr>
          <w:t xml:space="preserve"> </w:t>
        </w:r>
      </w:ins>
      <w:r w:rsidRPr="00ED3B3B">
        <w:rPr>
          <w:rFonts w:ascii="Times New Roman" w:hAnsi="Times New Roman" w:cs="Times New Roman"/>
          <w:sz w:val="28"/>
        </w:rPr>
        <w:t>activities.</w:t>
      </w:r>
      <w:r w:rsidRPr="00ED3B3B">
        <w:rPr>
          <w:rFonts w:ascii="Times New Roman" w:hAnsi="Times New Roman" w:cs="Times New Roman"/>
          <w:spacing w:val="-19"/>
          <w:sz w:val="28"/>
        </w:rPr>
        <w:t xml:space="preserve"> </w:t>
      </w:r>
      <w:r w:rsidRPr="00ED3B3B">
        <w:rPr>
          <w:rFonts w:ascii="Times New Roman" w:hAnsi="Times New Roman" w:cs="Times New Roman"/>
          <w:sz w:val="28"/>
        </w:rPr>
        <w:t>Much</w:t>
      </w:r>
      <w:r w:rsidRPr="00ED3B3B">
        <w:rPr>
          <w:rFonts w:ascii="Times New Roman" w:hAnsi="Times New Roman" w:cs="Times New Roman"/>
          <w:spacing w:val="-17"/>
          <w:sz w:val="28"/>
        </w:rPr>
        <w:t xml:space="preserve"> </w:t>
      </w:r>
      <w:r w:rsidRPr="00ED3B3B">
        <w:rPr>
          <w:rFonts w:ascii="Times New Roman" w:hAnsi="Times New Roman" w:cs="Times New Roman"/>
          <w:sz w:val="28"/>
        </w:rPr>
        <w:t>of</w:t>
      </w:r>
      <w:r w:rsidRPr="00ED3B3B">
        <w:rPr>
          <w:rFonts w:ascii="Times New Roman" w:hAnsi="Times New Roman" w:cs="Times New Roman"/>
          <w:spacing w:val="-19"/>
          <w:sz w:val="28"/>
        </w:rPr>
        <w:t xml:space="preserve"> </w:t>
      </w:r>
      <w:r w:rsidRPr="00ED3B3B">
        <w:rPr>
          <w:rFonts w:ascii="Times New Roman" w:hAnsi="Times New Roman" w:cs="Times New Roman"/>
          <w:sz w:val="28"/>
        </w:rPr>
        <w:t>the</w:t>
      </w:r>
      <w:r w:rsidRPr="00ED3B3B">
        <w:rPr>
          <w:rFonts w:ascii="Times New Roman" w:hAnsi="Times New Roman" w:cs="Times New Roman"/>
          <w:spacing w:val="-19"/>
          <w:sz w:val="28"/>
        </w:rPr>
        <w:t xml:space="preserve"> </w:t>
      </w:r>
      <w:r w:rsidRPr="00ED3B3B">
        <w:rPr>
          <w:rFonts w:ascii="Times New Roman" w:hAnsi="Times New Roman" w:cs="Times New Roman"/>
          <w:sz w:val="28"/>
        </w:rPr>
        <w:t>institution's</w:t>
      </w:r>
      <w:r w:rsidRPr="00ED3B3B">
        <w:rPr>
          <w:rFonts w:ascii="Times New Roman" w:hAnsi="Times New Roman" w:cs="Times New Roman"/>
          <w:spacing w:val="-18"/>
          <w:sz w:val="28"/>
        </w:rPr>
        <w:t xml:space="preserve"> </w:t>
      </w:r>
      <w:r w:rsidRPr="00ED3B3B">
        <w:rPr>
          <w:rFonts w:ascii="Times New Roman" w:hAnsi="Times New Roman" w:cs="Times New Roman"/>
          <w:sz w:val="28"/>
        </w:rPr>
        <w:t>leadership</w:t>
      </w:r>
      <w:r w:rsidRPr="00ED3B3B">
        <w:rPr>
          <w:rFonts w:ascii="Times New Roman" w:hAnsi="Times New Roman" w:cs="Times New Roman"/>
          <w:spacing w:val="-19"/>
          <w:sz w:val="28"/>
        </w:rPr>
        <w:t xml:space="preserve"> </w:t>
      </w:r>
      <w:r w:rsidRPr="00ED3B3B">
        <w:rPr>
          <w:rFonts w:ascii="Times New Roman" w:hAnsi="Times New Roman" w:cs="Times New Roman"/>
          <w:sz w:val="28"/>
        </w:rPr>
        <w:t>in</w:t>
      </w:r>
      <w:r w:rsidRPr="00ED3B3B">
        <w:rPr>
          <w:rFonts w:ascii="Times New Roman" w:hAnsi="Times New Roman" w:cs="Times New Roman"/>
          <w:spacing w:val="-18"/>
          <w:sz w:val="28"/>
        </w:rPr>
        <w:t xml:space="preserve"> </w:t>
      </w:r>
      <w:r w:rsidRPr="00ED3B3B">
        <w:rPr>
          <w:rFonts w:ascii="Times New Roman" w:hAnsi="Times New Roman" w:cs="Times New Roman"/>
          <w:sz w:val="28"/>
        </w:rPr>
        <w:t>program</w:t>
      </w:r>
      <w:r w:rsidRPr="00ED3B3B">
        <w:rPr>
          <w:rFonts w:ascii="Times New Roman" w:hAnsi="Times New Roman" w:cs="Times New Roman"/>
          <w:spacing w:val="-19"/>
          <w:sz w:val="28"/>
        </w:rPr>
        <w:t xml:space="preserve"> </w:t>
      </w:r>
      <w:r w:rsidRPr="00ED3B3B">
        <w:rPr>
          <w:rFonts w:ascii="Times New Roman" w:hAnsi="Times New Roman" w:cs="Times New Roman"/>
          <w:sz w:val="28"/>
        </w:rPr>
        <w:t>and</w:t>
      </w:r>
      <w:r w:rsidRPr="00ED3B3B">
        <w:rPr>
          <w:rFonts w:ascii="Times New Roman" w:hAnsi="Times New Roman" w:cs="Times New Roman"/>
          <w:spacing w:val="-18"/>
          <w:sz w:val="28"/>
        </w:rPr>
        <w:t xml:space="preserve"> </w:t>
      </w:r>
      <w:r w:rsidRPr="00ED3B3B">
        <w:rPr>
          <w:rFonts w:ascii="Times New Roman" w:hAnsi="Times New Roman" w:cs="Times New Roman"/>
          <w:sz w:val="28"/>
        </w:rPr>
        <w:t>curriculum</w:t>
      </w:r>
      <w:r w:rsidRPr="00ED3B3B">
        <w:rPr>
          <w:rFonts w:ascii="Times New Roman" w:hAnsi="Times New Roman" w:cs="Times New Roman"/>
          <w:spacing w:val="83"/>
          <w:w w:val="99"/>
          <w:sz w:val="28"/>
        </w:rPr>
        <w:t xml:space="preserve"> </w:t>
      </w:r>
      <w:r w:rsidRPr="00ED3B3B">
        <w:rPr>
          <w:rFonts w:ascii="Times New Roman" w:hAnsi="Times New Roman" w:cs="Times New Roman"/>
          <w:sz w:val="28"/>
        </w:rPr>
        <w:t>development</w:t>
      </w:r>
      <w:r w:rsidRPr="00ED3B3B">
        <w:rPr>
          <w:rFonts w:ascii="Times New Roman" w:hAnsi="Times New Roman" w:cs="Times New Roman"/>
          <w:spacing w:val="2"/>
          <w:sz w:val="28"/>
        </w:rPr>
        <w:t xml:space="preserve"> </w:t>
      </w:r>
      <w:r w:rsidRPr="00ED3B3B">
        <w:rPr>
          <w:rFonts w:ascii="Times New Roman" w:hAnsi="Times New Roman" w:cs="Times New Roman"/>
          <w:sz w:val="28"/>
        </w:rPr>
        <w:t>can</w:t>
      </w:r>
      <w:r w:rsidRPr="00ED3B3B">
        <w:rPr>
          <w:rFonts w:ascii="Times New Roman" w:hAnsi="Times New Roman" w:cs="Times New Roman"/>
          <w:spacing w:val="2"/>
          <w:sz w:val="28"/>
        </w:rPr>
        <w:t xml:space="preserve"> </w:t>
      </w:r>
      <w:r w:rsidRPr="00ED3B3B">
        <w:rPr>
          <w:rFonts w:ascii="Times New Roman" w:hAnsi="Times New Roman" w:cs="Times New Roman"/>
          <w:sz w:val="28"/>
        </w:rPr>
        <w:t>be</w:t>
      </w:r>
      <w:r w:rsidRPr="00ED3B3B">
        <w:rPr>
          <w:rFonts w:ascii="Times New Roman" w:hAnsi="Times New Roman" w:cs="Times New Roman"/>
          <w:spacing w:val="3"/>
          <w:sz w:val="28"/>
        </w:rPr>
        <w:t xml:space="preserve"> </w:t>
      </w:r>
      <w:r w:rsidRPr="00ED3B3B">
        <w:rPr>
          <w:rFonts w:ascii="Times New Roman" w:hAnsi="Times New Roman" w:cs="Times New Roman"/>
          <w:sz w:val="28"/>
        </w:rPr>
        <w:t>expected</w:t>
      </w:r>
      <w:r w:rsidRPr="00ED3B3B">
        <w:rPr>
          <w:rFonts w:ascii="Times New Roman" w:hAnsi="Times New Roman" w:cs="Times New Roman"/>
          <w:spacing w:val="3"/>
          <w:sz w:val="28"/>
        </w:rPr>
        <w:t xml:space="preserve"> </w:t>
      </w:r>
      <w:r w:rsidRPr="00ED3B3B">
        <w:rPr>
          <w:rFonts w:ascii="Times New Roman" w:hAnsi="Times New Roman" w:cs="Times New Roman"/>
          <w:sz w:val="28"/>
        </w:rPr>
        <w:t>to</w:t>
      </w:r>
      <w:r w:rsidRPr="00ED3B3B">
        <w:rPr>
          <w:rFonts w:ascii="Times New Roman" w:hAnsi="Times New Roman" w:cs="Times New Roman"/>
          <w:spacing w:val="3"/>
          <w:sz w:val="28"/>
        </w:rPr>
        <w:t xml:space="preserve"> </w:t>
      </w:r>
      <w:r w:rsidRPr="00ED3B3B">
        <w:rPr>
          <w:rFonts w:ascii="Times New Roman" w:hAnsi="Times New Roman" w:cs="Times New Roman"/>
          <w:sz w:val="28"/>
        </w:rPr>
        <w:t>come</w:t>
      </w:r>
      <w:r w:rsidRPr="00ED3B3B">
        <w:rPr>
          <w:rFonts w:ascii="Times New Roman" w:hAnsi="Times New Roman" w:cs="Times New Roman"/>
          <w:spacing w:val="2"/>
          <w:sz w:val="28"/>
        </w:rPr>
        <w:t xml:space="preserve"> </w:t>
      </w:r>
      <w:r w:rsidRPr="00ED3B3B">
        <w:rPr>
          <w:rFonts w:ascii="Times New Roman" w:hAnsi="Times New Roman" w:cs="Times New Roman"/>
          <w:sz w:val="28"/>
        </w:rPr>
        <w:t>from</w:t>
      </w:r>
      <w:r w:rsidRPr="00ED3B3B">
        <w:rPr>
          <w:rFonts w:ascii="Times New Roman" w:hAnsi="Times New Roman" w:cs="Times New Roman"/>
          <w:spacing w:val="2"/>
          <w:sz w:val="28"/>
        </w:rPr>
        <w:t xml:space="preserve"> </w:t>
      </w:r>
      <w:r w:rsidRPr="00ED3B3B">
        <w:rPr>
          <w:rFonts w:ascii="Times New Roman" w:hAnsi="Times New Roman" w:cs="Times New Roman"/>
          <w:sz w:val="28"/>
        </w:rPr>
        <w:t>those</w:t>
      </w:r>
      <w:r w:rsidRPr="00ED3B3B">
        <w:rPr>
          <w:rFonts w:ascii="Times New Roman" w:hAnsi="Times New Roman" w:cs="Times New Roman"/>
          <w:spacing w:val="1"/>
          <w:sz w:val="28"/>
        </w:rPr>
        <w:t xml:space="preserve"> </w:t>
      </w:r>
      <w:r w:rsidRPr="00ED3B3B">
        <w:rPr>
          <w:rFonts w:ascii="Times New Roman" w:hAnsi="Times New Roman" w:cs="Times New Roman"/>
          <w:sz w:val="28"/>
        </w:rPr>
        <w:t>progressing</w:t>
      </w:r>
      <w:r w:rsidRPr="00ED3B3B">
        <w:rPr>
          <w:rFonts w:ascii="Times New Roman" w:hAnsi="Times New Roman" w:cs="Times New Roman"/>
          <w:spacing w:val="3"/>
          <w:sz w:val="28"/>
        </w:rPr>
        <w:t xml:space="preserve"> </w:t>
      </w:r>
      <w:r w:rsidRPr="00ED3B3B">
        <w:rPr>
          <w:rFonts w:ascii="Times New Roman" w:hAnsi="Times New Roman" w:cs="Times New Roman"/>
          <w:sz w:val="28"/>
        </w:rPr>
        <w:t>through</w:t>
      </w:r>
      <w:r w:rsidRPr="00ED3B3B">
        <w:rPr>
          <w:rFonts w:ascii="Times New Roman" w:hAnsi="Times New Roman" w:cs="Times New Roman"/>
          <w:spacing w:val="1"/>
          <w:sz w:val="28"/>
        </w:rPr>
        <w:t xml:space="preserve"> </w:t>
      </w:r>
      <w:r w:rsidRPr="00ED3B3B">
        <w:rPr>
          <w:rFonts w:ascii="Times New Roman" w:hAnsi="Times New Roman" w:cs="Times New Roman"/>
          <w:sz w:val="28"/>
        </w:rPr>
        <w:t>the</w:t>
      </w:r>
      <w:r w:rsidRPr="00ED3B3B">
        <w:rPr>
          <w:rFonts w:ascii="Times New Roman" w:hAnsi="Times New Roman" w:cs="Times New Roman"/>
          <w:spacing w:val="61"/>
          <w:w w:val="99"/>
          <w:sz w:val="28"/>
        </w:rPr>
        <w:t xml:space="preserve"> </w:t>
      </w:r>
      <w:r w:rsidRPr="00ED3B3B">
        <w:rPr>
          <w:rFonts w:ascii="Times New Roman" w:hAnsi="Times New Roman" w:cs="Times New Roman"/>
          <w:sz w:val="28"/>
        </w:rPr>
        <w:t>rank</w:t>
      </w:r>
      <w:r w:rsidRPr="00ED3B3B">
        <w:rPr>
          <w:rFonts w:ascii="Times New Roman" w:hAnsi="Times New Roman" w:cs="Times New Roman"/>
          <w:spacing w:val="-19"/>
          <w:sz w:val="28"/>
        </w:rPr>
        <w:t xml:space="preserve"> </w:t>
      </w:r>
      <w:r w:rsidRPr="00ED3B3B">
        <w:rPr>
          <w:rFonts w:ascii="Times New Roman" w:hAnsi="Times New Roman" w:cs="Times New Roman"/>
          <w:sz w:val="28"/>
        </w:rPr>
        <w:t>of</w:t>
      </w:r>
      <w:r w:rsidRPr="00ED3B3B">
        <w:rPr>
          <w:rFonts w:ascii="Times New Roman" w:hAnsi="Times New Roman" w:cs="Times New Roman"/>
          <w:spacing w:val="-19"/>
          <w:sz w:val="28"/>
        </w:rPr>
        <w:t xml:space="preserve"> </w:t>
      </w:r>
      <w:r w:rsidRPr="00ED3B3B">
        <w:rPr>
          <w:rFonts w:ascii="Times New Roman" w:hAnsi="Times New Roman" w:cs="Times New Roman"/>
          <w:sz w:val="28"/>
        </w:rPr>
        <w:t>Associate</w:t>
      </w:r>
      <w:r w:rsidRPr="00ED3B3B">
        <w:rPr>
          <w:rFonts w:ascii="Times New Roman" w:hAnsi="Times New Roman" w:cs="Times New Roman"/>
          <w:spacing w:val="-21"/>
          <w:sz w:val="28"/>
        </w:rPr>
        <w:t xml:space="preserve"> </w:t>
      </w:r>
      <w:r w:rsidRPr="00ED3B3B">
        <w:rPr>
          <w:rFonts w:ascii="Times New Roman" w:hAnsi="Times New Roman" w:cs="Times New Roman"/>
          <w:sz w:val="28"/>
        </w:rPr>
        <w:t>Professor</w:t>
      </w:r>
      <w:r w:rsidRPr="00ED3B3B">
        <w:rPr>
          <w:rFonts w:ascii="Times New Roman" w:hAnsi="Times New Roman" w:cs="Times New Roman"/>
          <w:spacing w:val="-18"/>
          <w:sz w:val="28"/>
        </w:rPr>
        <w:t xml:space="preserve"> </w:t>
      </w:r>
      <w:r w:rsidRPr="00ED3B3B">
        <w:rPr>
          <w:rFonts w:ascii="Times New Roman" w:hAnsi="Times New Roman" w:cs="Times New Roman"/>
          <w:sz w:val="28"/>
        </w:rPr>
        <w:t>and</w:t>
      </w:r>
      <w:r w:rsidRPr="00ED3B3B">
        <w:rPr>
          <w:rFonts w:ascii="Times New Roman" w:hAnsi="Times New Roman" w:cs="Times New Roman"/>
          <w:spacing w:val="-19"/>
          <w:sz w:val="28"/>
        </w:rPr>
        <w:t xml:space="preserve"> </w:t>
      </w:r>
      <w:r w:rsidRPr="00ED3B3B">
        <w:rPr>
          <w:rFonts w:ascii="Times New Roman" w:hAnsi="Times New Roman" w:cs="Times New Roman"/>
          <w:sz w:val="28"/>
        </w:rPr>
        <w:t>towards</w:t>
      </w:r>
      <w:r w:rsidRPr="00ED3B3B">
        <w:rPr>
          <w:rFonts w:ascii="Times New Roman" w:hAnsi="Times New Roman" w:cs="Times New Roman"/>
          <w:spacing w:val="-19"/>
          <w:sz w:val="28"/>
        </w:rPr>
        <w:t xml:space="preserve"> </w:t>
      </w:r>
      <w:r w:rsidRPr="00ED3B3B">
        <w:rPr>
          <w:rFonts w:ascii="Times New Roman" w:hAnsi="Times New Roman" w:cs="Times New Roman"/>
          <w:sz w:val="28"/>
        </w:rPr>
        <w:t>the</w:t>
      </w:r>
      <w:r w:rsidRPr="00ED3B3B">
        <w:rPr>
          <w:rFonts w:ascii="Times New Roman" w:hAnsi="Times New Roman" w:cs="Times New Roman"/>
          <w:spacing w:val="-21"/>
          <w:sz w:val="28"/>
        </w:rPr>
        <w:t xml:space="preserve"> </w:t>
      </w:r>
      <w:r w:rsidRPr="00ED3B3B">
        <w:rPr>
          <w:rFonts w:ascii="Times New Roman" w:hAnsi="Times New Roman" w:cs="Times New Roman"/>
          <w:sz w:val="28"/>
        </w:rPr>
        <w:t>rank</w:t>
      </w:r>
      <w:r w:rsidRPr="00ED3B3B">
        <w:rPr>
          <w:rFonts w:ascii="Times New Roman" w:hAnsi="Times New Roman" w:cs="Times New Roman"/>
          <w:spacing w:val="-18"/>
          <w:sz w:val="28"/>
        </w:rPr>
        <w:t xml:space="preserve"> </w:t>
      </w:r>
      <w:r w:rsidRPr="00ED3B3B">
        <w:rPr>
          <w:rFonts w:ascii="Times New Roman" w:hAnsi="Times New Roman" w:cs="Times New Roman"/>
          <w:sz w:val="28"/>
        </w:rPr>
        <w:t>of</w:t>
      </w:r>
      <w:r w:rsidRPr="00ED3B3B">
        <w:rPr>
          <w:rFonts w:ascii="Times New Roman" w:hAnsi="Times New Roman" w:cs="Times New Roman"/>
          <w:spacing w:val="-19"/>
          <w:sz w:val="28"/>
        </w:rPr>
        <w:t xml:space="preserve"> </w:t>
      </w:r>
      <w:r w:rsidRPr="00ED3B3B">
        <w:rPr>
          <w:rFonts w:ascii="Times New Roman" w:hAnsi="Times New Roman" w:cs="Times New Roman"/>
          <w:sz w:val="28"/>
        </w:rPr>
        <w:t>Professor.</w:t>
      </w:r>
      <w:r w:rsidRPr="00ED3B3B">
        <w:rPr>
          <w:rFonts w:ascii="Times New Roman" w:hAnsi="Times New Roman" w:cs="Times New Roman"/>
          <w:spacing w:val="-20"/>
          <w:sz w:val="28"/>
        </w:rPr>
        <w:t xml:space="preserve"> </w:t>
      </w:r>
      <w:r w:rsidRPr="00ED3B3B">
        <w:rPr>
          <w:rFonts w:ascii="Times New Roman" w:hAnsi="Times New Roman" w:cs="Times New Roman"/>
          <w:sz w:val="28"/>
        </w:rPr>
        <w:t>In</w:t>
      </w:r>
      <w:r w:rsidRPr="00ED3B3B">
        <w:rPr>
          <w:rFonts w:ascii="Times New Roman" w:hAnsi="Times New Roman" w:cs="Times New Roman"/>
          <w:spacing w:val="-19"/>
          <w:sz w:val="28"/>
        </w:rPr>
        <w:t xml:space="preserve"> </w:t>
      </w:r>
      <w:r w:rsidRPr="00ED3B3B">
        <w:rPr>
          <w:rFonts w:ascii="Times New Roman" w:hAnsi="Times New Roman" w:cs="Times New Roman"/>
          <w:sz w:val="28"/>
        </w:rPr>
        <w:t>particular,</w:t>
      </w:r>
      <w:r w:rsidRPr="00ED3B3B">
        <w:rPr>
          <w:rFonts w:ascii="Times New Roman" w:hAnsi="Times New Roman" w:cs="Times New Roman"/>
          <w:spacing w:val="91"/>
          <w:w w:val="99"/>
          <w:sz w:val="28"/>
        </w:rPr>
        <w:t xml:space="preserve"> </w:t>
      </w:r>
      <w:r w:rsidRPr="00ED3B3B">
        <w:rPr>
          <w:rFonts w:ascii="Times New Roman" w:hAnsi="Times New Roman" w:cs="Times New Roman"/>
          <w:b/>
          <w:sz w:val="28"/>
        </w:rPr>
        <w:t>significant</w:t>
      </w:r>
      <w:r w:rsidRPr="00ED3B3B">
        <w:rPr>
          <w:rFonts w:ascii="Times New Roman" w:hAnsi="Times New Roman" w:cs="Times New Roman"/>
          <w:b/>
          <w:spacing w:val="40"/>
          <w:sz w:val="28"/>
        </w:rPr>
        <w:t xml:space="preserve"> </w:t>
      </w:r>
      <w:r w:rsidRPr="00ED3B3B">
        <w:rPr>
          <w:rFonts w:ascii="Times New Roman" w:hAnsi="Times New Roman" w:cs="Times New Roman"/>
          <w:b/>
          <w:sz w:val="28"/>
        </w:rPr>
        <w:t>instructional</w:t>
      </w:r>
      <w:r w:rsidRPr="00ED3B3B">
        <w:rPr>
          <w:rFonts w:ascii="Times New Roman" w:hAnsi="Times New Roman" w:cs="Times New Roman"/>
          <w:b/>
          <w:spacing w:val="40"/>
          <w:sz w:val="28"/>
        </w:rPr>
        <w:t xml:space="preserve"> </w:t>
      </w:r>
      <w:r w:rsidRPr="00ED3B3B">
        <w:rPr>
          <w:rFonts w:ascii="Times New Roman" w:hAnsi="Times New Roman" w:cs="Times New Roman"/>
          <w:b/>
          <w:sz w:val="28"/>
        </w:rPr>
        <w:t>accomplishments</w:t>
      </w:r>
      <w:r w:rsidRPr="00ED3B3B">
        <w:rPr>
          <w:rFonts w:ascii="Times New Roman" w:hAnsi="Times New Roman" w:cs="Times New Roman"/>
          <w:b/>
          <w:spacing w:val="40"/>
          <w:sz w:val="28"/>
        </w:rPr>
        <w:t xml:space="preserve"> </w:t>
      </w:r>
      <w:r w:rsidRPr="00ED3B3B">
        <w:rPr>
          <w:rFonts w:ascii="Times New Roman" w:hAnsi="Times New Roman" w:cs="Times New Roman"/>
          <w:b/>
          <w:sz w:val="28"/>
        </w:rPr>
        <w:t>should</w:t>
      </w:r>
      <w:r w:rsidRPr="00ED3B3B">
        <w:rPr>
          <w:rFonts w:ascii="Times New Roman" w:hAnsi="Times New Roman" w:cs="Times New Roman"/>
          <w:b/>
          <w:spacing w:val="41"/>
          <w:sz w:val="28"/>
        </w:rPr>
        <w:t xml:space="preserve"> </w:t>
      </w:r>
      <w:r w:rsidRPr="00ED3B3B">
        <w:rPr>
          <w:rFonts w:ascii="Times New Roman" w:hAnsi="Times New Roman" w:cs="Times New Roman"/>
          <w:b/>
          <w:sz w:val="28"/>
        </w:rPr>
        <w:t>be</w:t>
      </w:r>
      <w:r w:rsidRPr="00ED3B3B">
        <w:rPr>
          <w:rFonts w:ascii="Times New Roman" w:hAnsi="Times New Roman" w:cs="Times New Roman"/>
          <w:b/>
          <w:spacing w:val="39"/>
          <w:sz w:val="28"/>
        </w:rPr>
        <w:t xml:space="preserve"> </w:t>
      </w:r>
      <w:r w:rsidRPr="00ED3B3B">
        <w:rPr>
          <w:rFonts w:ascii="Times New Roman" w:hAnsi="Times New Roman" w:cs="Times New Roman"/>
          <w:b/>
          <w:sz w:val="28"/>
        </w:rPr>
        <w:t>documented</w:t>
      </w:r>
      <w:r w:rsidRPr="00ED3B3B">
        <w:rPr>
          <w:rFonts w:ascii="Times New Roman" w:hAnsi="Times New Roman" w:cs="Times New Roman"/>
          <w:b/>
          <w:spacing w:val="41"/>
          <w:sz w:val="28"/>
        </w:rPr>
        <w:t xml:space="preserve"> </w:t>
      </w:r>
      <w:r w:rsidRPr="00ED3B3B">
        <w:rPr>
          <w:rFonts w:ascii="Times New Roman" w:hAnsi="Times New Roman" w:cs="Times New Roman"/>
          <w:sz w:val="28"/>
        </w:rPr>
        <w:t>by</w:t>
      </w:r>
      <w:r w:rsidRPr="00ED3B3B">
        <w:rPr>
          <w:rFonts w:ascii="Times New Roman" w:hAnsi="Times New Roman" w:cs="Times New Roman"/>
          <w:spacing w:val="83"/>
          <w:w w:val="99"/>
          <w:sz w:val="28"/>
        </w:rPr>
        <w:t xml:space="preserve"> </w:t>
      </w:r>
      <w:r w:rsidRPr="00ED3B3B">
        <w:rPr>
          <w:rFonts w:ascii="Times New Roman" w:hAnsi="Times New Roman" w:cs="Times New Roman"/>
          <w:sz w:val="28"/>
        </w:rPr>
        <w:t>those</w:t>
      </w:r>
      <w:r w:rsidRPr="00ED3B3B">
        <w:rPr>
          <w:rFonts w:ascii="Times New Roman" w:hAnsi="Times New Roman" w:cs="Times New Roman"/>
          <w:spacing w:val="17"/>
          <w:sz w:val="28"/>
        </w:rPr>
        <w:t xml:space="preserve"> </w:t>
      </w:r>
      <w:r w:rsidRPr="00ED3B3B">
        <w:rPr>
          <w:rFonts w:ascii="Times New Roman" w:hAnsi="Times New Roman" w:cs="Times New Roman"/>
          <w:sz w:val="28"/>
        </w:rPr>
        <w:t>who</w:t>
      </w:r>
      <w:ins w:id="489" w:author="Arcadia Betancourt" w:date="2019-03-22T14:48:00Z">
        <w:r w:rsidR="00967E23">
          <w:rPr>
            <w:rFonts w:ascii="Times New Roman" w:hAnsi="Times New Roman" w:cs="Times New Roman"/>
            <w:sz w:val="28"/>
          </w:rPr>
          <w:t>se</w:t>
        </w:r>
      </w:ins>
      <w:del w:id="490" w:author="Arcadia Betancourt" w:date="2019-03-22T14:45:00Z">
        <w:r w:rsidRPr="00ED3B3B" w:rsidDel="00967E23">
          <w:rPr>
            <w:rFonts w:ascii="Times New Roman" w:hAnsi="Times New Roman" w:cs="Times New Roman"/>
            <w:spacing w:val="19"/>
            <w:sz w:val="28"/>
          </w:rPr>
          <w:delText xml:space="preserve"> </w:delText>
        </w:r>
      </w:del>
      <w:del w:id="491" w:author="Arcadia Betancourt" w:date="2019-03-22T14:44:00Z">
        <w:r w:rsidRPr="00ED3B3B" w:rsidDel="00967E23">
          <w:rPr>
            <w:rFonts w:ascii="Times New Roman" w:hAnsi="Times New Roman" w:cs="Times New Roman"/>
            <w:sz w:val="28"/>
          </w:rPr>
          <w:delText>base</w:delText>
        </w:r>
        <w:r w:rsidRPr="00ED3B3B" w:rsidDel="00967E23">
          <w:rPr>
            <w:rFonts w:ascii="Times New Roman" w:hAnsi="Times New Roman" w:cs="Times New Roman"/>
            <w:spacing w:val="17"/>
            <w:sz w:val="28"/>
          </w:rPr>
          <w:delText xml:space="preserve"> </w:delText>
        </w:r>
        <w:r w:rsidRPr="00ED3B3B" w:rsidDel="00967E23">
          <w:rPr>
            <w:rFonts w:ascii="Times New Roman" w:hAnsi="Times New Roman" w:cs="Times New Roman"/>
            <w:sz w:val="28"/>
          </w:rPr>
          <w:delText>their</w:delText>
        </w:r>
        <w:r w:rsidRPr="00ED3B3B" w:rsidDel="00967E23">
          <w:rPr>
            <w:rFonts w:ascii="Times New Roman" w:hAnsi="Times New Roman" w:cs="Times New Roman"/>
            <w:spacing w:val="19"/>
            <w:sz w:val="28"/>
          </w:rPr>
          <w:delText xml:space="preserve"> </w:delText>
        </w:r>
        <w:r w:rsidRPr="00ED3B3B" w:rsidDel="00967E23">
          <w:rPr>
            <w:rFonts w:ascii="Times New Roman" w:hAnsi="Times New Roman" w:cs="Times New Roman"/>
            <w:sz w:val="28"/>
          </w:rPr>
          <w:delText>application</w:delText>
        </w:r>
        <w:r w:rsidRPr="00ED3B3B" w:rsidDel="00967E23">
          <w:rPr>
            <w:rFonts w:ascii="Times New Roman" w:hAnsi="Times New Roman" w:cs="Times New Roman"/>
            <w:spacing w:val="19"/>
            <w:sz w:val="28"/>
          </w:rPr>
          <w:delText xml:space="preserve"> </w:delText>
        </w:r>
        <w:r w:rsidRPr="00ED3B3B" w:rsidDel="00967E23">
          <w:rPr>
            <w:rFonts w:ascii="Times New Roman" w:hAnsi="Times New Roman" w:cs="Times New Roman"/>
            <w:sz w:val="28"/>
          </w:rPr>
          <w:delText>for</w:delText>
        </w:r>
        <w:r w:rsidRPr="00ED3B3B" w:rsidDel="00967E23">
          <w:rPr>
            <w:rFonts w:ascii="Times New Roman" w:hAnsi="Times New Roman" w:cs="Times New Roman"/>
            <w:spacing w:val="18"/>
            <w:sz w:val="28"/>
          </w:rPr>
          <w:delText xml:space="preserve"> </w:delText>
        </w:r>
        <w:r w:rsidRPr="00ED3B3B" w:rsidDel="00967E23">
          <w:rPr>
            <w:rFonts w:ascii="Times New Roman" w:hAnsi="Times New Roman" w:cs="Times New Roman"/>
            <w:sz w:val="28"/>
          </w:rPr>
          <w:delText>promotion</w:delText>
        </w:r>
        <w:r w:rsidRPr="00ED3B3B" w:rsidDel="00967E23">
          <w:rPr>
            <w:rFonts w:ascii="Times New Roman" w:hAnsi="Times New Roman" w:cs="Times New Roman"/>
            <w:spacing w:val="19"/>
            <w:sz w:val="28"/>
          </w:rPr>
          <w:delText xml:space="preserve"> </w:delText>
        </w:r>
        <w:r w:rsidRPr="00ED3B3B" w:rsidDel="00967E23">
          <w:rPr>
            <w:rFonts w:ascii="Times New Roman" w:hAnsi="Times New Roman" w:cs="Times New Roman"/>
            <w:sz w:val="28"/>
          </w:rPr>
          <w:delText>to</w:delText>
        </w:r>
        <w:r w:rsidRPr="00ED3B3B" w:rsidDel="00967E23">
          <w:rPr>
            <w:rFonts w:ascii="Times New Roman" w:hAnsi="Times New Roman" w:cs="Times New Roman"/>
            <w:spacing w:val="18"/>
            <w:sz w:val="28"/>
          </w:rPr>
          <w:delText xml:space="preserve"> </w:delText>
        </w:r>
        <w:r w:rsidRPr="00ED3B3B" w:rsidDel="00967E23">
          <w:rPr>
            <w:rFonts w:ascii="Times New Roman" w:hAnsi="Times New Roman" w:cs="Times New Roman"/>
            <w:sz w:val="28"/>
          </w:rPr>
          <w:delText>Professor</w:delText>
        </w:r>
        <w:r w:rsidRPr="00ED3B3B" w:rsidDel="00967E23">
          <w:rPr>
            <w:rFonts w:ascii="Times New Roman" w:hAnsi="Times New Roman" w:cs="Times New Roman"/>
            <w:spacing w:val="19"/>
            <w:sz w:val="28"/>
          </w:rPr>
          <w:delText xml:space="preserve"> </w:delText>
        </w:r>
        <w:r w:rsidRPr="00ED3B3B" w:rsidDel="00967E23">
          <w:rPr>
            <w:rFonts w:ascii="Times New Roman" w:hAnsi="Times New Roman" w:cs="Times New Roman"/>
            <w:sz w:val="28"/>
          </w:rPr>
          <w:delText>primarily</w:delText>
        </w:r>
        <w:r w:rsidRPr="00ED3B3B" w:rsidDel="00967E23">
          <w:rPr>
            <w:rFonts w:ascii="Times New Roman" w:hAnsi="Times New Roman" w:cs="Times New Roman"/>
            <w:spacing w:val="19"/>
            <w:sz w:val="28"/>
          </w:rPr>
          <w:delText xml:space="preserve"> </w:delText>
        </w:r>
        <w:r w:rsidRPr="00ED3B3B" w:rsidDel="00967E23">
          <w:rPr>
            <w:rFonts w:ascii="Times New Roman" w:hAnsi="Times New Roman" w:cs="Times New Roman"/>
            <w:sz w:val="28"/>
          </w:rPr>
          <w:delText>on</w:delText>
        </w:r>
        <w:r w:rsidRPr="00ED3B3B" w:rsidDel="00967E23">
          <w:rPr>
            <w:rFonts w:ascii="Times New Roman" w:hAnsi="Times New Roman" w:cs="Times New Roman"/>
            <w:spacing w:val="71"/>
            <w:w w:val="99"/>
            <w:sz w:val="28"/>
          </w:rPr>
          <w:delText xml:space="preserve"> </w:delText>
        </w:r>
        <w:r w:rsidRPr="00ED3B3B" w:rsidDel="00967E23">
          <w:rPr>
            <w:rFonts w:ascii="Times New Roman" w:hAnsi="Times New Roman" w:cs="Times New Roman"/>
            <w:sz w:val="28"/>
          </w:rPr>
          <w:delText>their</w:delText>
        </w:r>
      </w:del>
      <w:del w:id="492" w:author="Arcadia Betancourt" w:date="2019-03-22T14:45:00Z">
        <w:r w:rsidRPr="00ED3B3B" w:rsidDel="00967E23">
          <w:rPr>
            <w:rFonts w:ascii="Times New Roman" w:hAnsi="Times New Roman" w:cs="Times New Roman"/>
            <w:spacing w:val="47"/>
            <w:sz w:val="28"/>
          </w:rPr>
          <w:delText xml:space="preserve"> </w:delText>
        </w:r>
      </w:del>
      <w:ins w:id="493" w:author="Arcadia Betancourt" w:date="2019-03-22T14:45:00Z">
        <w:r w:rsidR="00967E23">
          <w:rPr>
            <w:rFonts w:ascii="Times New Roman" w:hAnsi="Times New Roman" w:cs="Times New Roman"/>
            <w:spacing w:val="47"/>
            <w:sz w:val="28"/>
          </w:rPr>
          <w:t xml:space="preserve"> </w:t>
        </w:r>
      </w:ins>
      <w:r w:rsidRPr="00ED3B3B">
        <w:rPr>
          <w:rFonts w:ascii="Times New Roman" w:hAnsi="Times New Roman" w:cs="Times New Roman"/>
          <w:sz w:val="28"/>
        </w:rPr>
        <w:t>distinguished</w:t>
      </w:r>
      <w:r w:rsidRPr="00ED3B3B">
        <w:rPr>
          <w:rFonts w:ascii="Times New Roman" w:hAnsi="Times New Roman" w:cs="Times New Roman"/>
          <w:spacing w:val="48"/>
          <w:sz w:val="28"/>
        </w:rPr>
        <w:t xml:space="preserve"> </w:t>
      </w:r>
      <w:r w:rsidRPr="00ED3B3B">
        <w:rPr>
          <w:rFonts w:ascii="Times New Roman" w:hAnsi="Times New Roman" w:cs="Times New Roman"/>
          <w:sz w:val="28"/>
        </w:rPr>
        <w:t>performance</w:t>
      </w:r>
      <w:r w:rsidRPr="00ED3B3B">
        <w:rPr>
          <w:rFonts w:ascii="Times New Roman" w:hAnsi="Times New Roman" w:cs="Times New Roman"/>
          <w:spacing w:val="48"/>
          <w:sz w:val="28"/>
        </w:rPr>
        <w:t xml:space="preserve"> </w:t>
      </w:r>
      <w:r w:rsidRPr="00ED3B3B">
        <w:rPr>
          <w:rFonts w:ascii="Times New Roman" w:hAnsi="Times New Roman" w:cs="Times New Roman"/>
          <w:sz w:val="28"/>
        </w:rPr>
        <w:t>in</w:t>
      </w:r>
      <w:ins w:id="494" w:author="Arcadia Betancourt" w:date="2019-03-22T14:46:00Z">
        <w:r w:rsidR="00967E23">
          <w:rPr>
            <w:rFonts w:ascii="Times New Roman" w:hAnsi="Times New Roman" w:cs="Times New Roman"/>
            <w:sz w:val="28"/>
          </w:rPr>
          <w:t>clude</w:t>
        </w:r>
      </w:ins>
      <w:r w:rsidRPr="00ED3B3B">
        <w:rPr>
          <w:rFonts w:ascii="Times New Roman" w:hAnsi="Times New Roman" w:cs="Times New Roman"/>
          <w:spacing w:val="48"/>
          <w:sz w:val="28"/>
        </w:rPr>
        <w:t xml:space="preserve"> </w:t>
      </w:r>
      <w:r w:rsidRPr="00ED3B3B">
        <w:rPr>
          <w:rFonts w:ascii="Times New Roman" w:hAnsi="Times New Roman" w:cs="Times New Roman"/>
          <w:sz w:val="28"/>
        </w:rPr>
        <w:t>this</w:t>
      </w:r>
      <w:r w:rsidRPr="00ED3B3B">
        <w:rPr>
          <w:rFonts w:ascii="Times New Roman" w:hAnsi="Times New Roman" w:cs="Times New Roman"/>
          <w:spacing w:val="47"/>
          <w:sz w:val="28"/>
        </w:rPr>
        <w:t xml:space="preserve"> </w:t>
      </w:r>
      <w:r w:rsidRPr="00ED3B3B">
        <w:rPr>
          <w:rFonts w:ascii="Times New Roman" w:hAnsi="Times New Roman" w:cs="Times New Roman"/>
          <w:sz w:val="28"/>
        </w:rPr>
        <w:t>area.</w:t>
      </w:r>
      <w:r w:rsidRPr="00967E23">
        <w:rPr>
          <w:rPrChange w:id="495" w:author="Arcadia Betancourt" w:date="2019-03-22T14:47:00Z">
            <w:rPr>
              <w:rFonts w:ascii="Times New Roman" w:hAnsi="Times New Roman" w:cs="Times New Roman"/>
              <w:spacing w:val="48"/>
              <w:sz w:val="28"/>
            </w:rPr>
          </w:rPrChange>
        </w:rPr>
        <w:t xml:space="preserve"> </w:t>
      </w:r>
      <w:ins w:id="496" w:author="Arcadia Betancourt" w:date="2019-03-22T14:47:00Z">
        <w:r w:rsidR="00967E23" w:rsidRPr="00967E23">
          <w:rPr>
            <w:rFonts w:ascii="Times New Roman" w:hAnsi="Times New Roman" w:cs="Times New Roman"/>
            <w:sz w:val="28"/>
            <w:rPrChange w:id="497" w:author="Arcadia Betancourt" w:date="2019-03-22T14:48:00Z">
              <w:rPr>
                <w:rFonts w:ascii="Times New Roman" w:hAnsi="Times New Roman" w:cs="Times New Roman"/>
                <w:spacing w:val="48"/>
                <w:sz w:val="28"/>
              </w:rPr>
            </w:rPrChange>
          </w:rPr>
          <w:t>The portfolio will need to provide a range of documentation.</w:t>
        </w:r>
      </w:ins>
      <w:del w:id="498" w:author="Arcadia Betancourt" w:date="2019-03-22T14:48:00Z">
        <w:r w:rsidRPr="00ED3B3B" w:rsidDel="00967E23">
          <w:rPr>
            <w:rFonts w:ascii="Times New Roman" w:hAnsi="Times New Roman" w:cs="Times New Roman"/>
            <w:sz w:val="28"/>
          </w:rPr>
          <w:delText>S</w:delText>
        </w:r>
      </w:del>
      <w:ins w:id="499" w:author="Arcadia Betancourt" w:date="2019-03-22T14:48:00Z">
        <w:r w:rsidR="00967E23">
          <w:rPr>
            <w:rFonts w:ascii="Times New Roman" w:hAnsi="Times New Roman" w:cs="Times New Roman"/>
            <w:sz w:val="28"/>
          </w:rPr>
          <w:t xml:space="preserve"> S</w:t>
        </w:r>
      </w:ins>
      <w:r w:rsidRPr="00ED3B3B">
        <w:rPr>
          <w:rFonts w:ascii="Times New Roman" w:hAnsi="Times New Roman" w:cs="Times New Roman"/>
          <w:sz w:val="28"/>
        </w:rPr>
        <w:t>uch</w:t>
      </w:r>
      <w:r w:rsidRPr="00ED3B3B">
        <w:rPr>
          <w:rFonts w:ascii="Times New Roman" w:hAnsi="Times New Roman" w:cs="Times New Roman"/>
          <w:spacing w:val="48"/>
          <w:sz w:val="28"/>
        </w:rPr>
        <w:t xml:space="preserve"> </w:t>
      </w:r>
      <w:r w:rsidRPr="00ED3B3B">
        <w:rPr>
          <w:rFonts w:ascii="Times New Roman" w:hAnsi="Times New Roman" w:cs="Times New Roman"/>
          <w:sz w:val="28"/>
        </w:rPr>
        <w:t>candidates</w:t>
      </w:r>
      <w:r w:rsidRPr="00ED3B3B">
        <w:rPr>
          <w:rFonts w:ascii="Times New Roman" w:hAnsi="Times New Roman" w:cs="Times New Roman"/>
          <w:spacing w:val="49"/>
          <w:sz w:val="28"/>
        </w:rPr>
        <w:t xml:space="preserve"> </w:t>
      </w:r>
      <w:r w:rsidRPr="00ED3B3B">
        <w:rPr>
          <w:rFonts w:ascii="Times New Roman" w:hAnsi="Times New Roman" w:cs="Times New Roman"/>
          <w:sz w:val="28"/>
        </w:rPr>
        <w:t>might</w:t>
      </w:r>
      <w:r w:rsidRPr="00ED3B3B">
        <w:rPr>
          <w:rFonts w:ascii="Times New Roman" w:hAnsi="Times New Roman" w:cs="Times New Roman"/>
          <w:spacing w:val="48"/>
          <w:sz w:val="28"/>
        </w:rPr>
        <w:t xml:space="preserve"> </w:t>
      </w:r>
      <w:r w:rsidRPr="00ED3B3B">
        <w:rPr>
          <w:rFonts w:ascii="Times New Roman" w:hAnsi="Times New Roman" w:cs="Times New Roman"/>
          <w:sz w:val="28"/>
        </w:rPr>
        <w:t>be</w:t>
      </w:r>
      <w:r w:rsidRPr="00ED3B3B">
        <w:rPr>
          <w:rFonts w:ascii="Times New Roman" w:hAnsi="Times New Roman" w:cs="Times New Roman"/>
          <w:spacing w:val="69"/>
          <w:w w:val="99"/>
          <w:sz w:val="28"/>
        </w:rPr>
        <w:t xml:space="preserve"> </w:t>
      </w:r>
      <w:r w:rsidRPr="00ED3B3B">
        <w:rPr>
          <w:rFonts w:ascii="Times New Roman" w:hAnsi="Times New Roman" w:cs="Times New Roman"/>
          <w:sz w:val="28"/>
        </w:rPr>
        <w:t>expected</w:t>
      </w:r>
      <w:r w:rsidRPr="00ED3B3B">
        <w:rPr>
          <w:rFonts w:ascii="Times New Roman" w:hAnsi="Times New Roman" w:cs="Times New Roman"/>
          <w:spacing w:val="-8"/>
          <w:sz w:val="28"/>
        </w:rPr>
        <w:t xml:space="preserve"> </w:t>
      </w:r>
      <w:r w:rsidRPr="00ED3B3B">
        <w:rPr>
          <w:rFonts w:ascii="Times New Roman" w:hAnsi="Times New Roman" w:cs="Times New Roman"/>
          <w:sz w:val="28"/>
        </w:rPr>
        <w:t>to</w:t>
      </w:r>
      <w:r w:rsidRPr="00ED3B3B">
        <w:rPr>
          <w:rFonts w:ascii="Times New Roman" w:hAnsi="Times New Roman" w:cs="Times New Roman"/>
          <w:spacing w:val="-7"/>
          <w:sz w:val="28"/>
        </w:rPr>
        <w:t xml:space="preserve"> </w:t>
      </w:r>
      <w:r w:rsidRPr="00ED3B3B">
        <w:rPr>
          <w:rFonts w:ascii="Times New Roman" w:hAnsi="Times New Roman" w:cs="Times New Roman"/>
          <w:sz w:val="28"/>
        </w:rPr>
        <w:t>have</w:t>
      </w:r>
      <w:r w:rsidRPr="00ED3B3B">
        <w:rPr>
          <w:rFonts w:ascii="Times New Roman" w:hAnsi="Times New Roman" w:cs="Times New Roman"/>
          <w:spacing w:val="-8"/>
          <w:sz w:val="28"/>
        </w:rPr>
        <w:t xml:space="preserve"> </w:t>
      </w:r>
      <w:r w:rsidRPr="00ED3B3B">
        <w:rPr>
          <w:rFonts w:ascii="Times New Roman" w:hAnsi="Times New Roman" w:cs="Times New Roman"/>
          <w:sz w:val="28"/>
        </w:rPr>
        <w:t>a</w:t>
      </w:r>
      <w:r w:rsidRPr="00ED3B3B">
        <w:rPr>
          <w:rFonts w:ascii="Times New Roman" w:hAnsi="Times New Roman" w:cs="Times New Roman"/>
          <w:spacing w:val="-8"/>
          <w:sz w:val="28"/>
        </w:rPr>
        <w:t xml:space="preserve"> </w:t>
      </w:r>
      <w:r w:rsidRPr="00ED3B3B">
        <w:rPr>
          <w:rFonts w:ascii="Times New Roman" w:hAnsi="Times New Roman" w:cs="Times New Roman"/>
          <w:sz w:val="28"/>
        </w:rPr>
        <w:t>record</w:t>
      </w:r>
      <w:r w:rsidRPr="00ED3B3B">
        <w:rPr>
          <w:rFonts w:ascii="Times New Roman" w:hAnsi="Times New Roman" w:cs="Times New Roman"/>
          <w:spacing w:val="-7"/>
          <w:sz w:val="28"/>
        </w:rPr>
        <w:t xml:space="preserve"> </w:t>
      </w:r>
      <w:r w:rsidRPr="00ED3B3B">
        <w:rPr>
          <w:rFonts w:ascii="Times New Roman" w:hAnsi="Times New Roman" w:cs="Times New Roman"/>
          <w:sz w:val="28"/>
        </w:rPr>
        <w:t>of</w:t>
      </w:r>
      <w:r w:rsidRPr="00ED3B3B">
        <w:rPr>
          <w:rFonts w:ascii="Times New Roman" w:hAnsi="Times New Roman" w:cs="Times New Roman"/>
          <w:spacing w:val="-7"/>
          <w:sz w:val="28"/>
        </w:rPr>
        <w:t xml:space="preserve"> </w:t>
      </w:r>
      <w:r w:rsidRPr="00ED3B3B">
        <w:rPr>
          <w:rFonts w:ascii="Times New Roman" w:hAnsi="Times New Roman" w:cs="Times New Roman"/>
          <w:sz w:val="28"/>
        </w:rPr>
        <w:t>documented</w:t>
      </w:r>
      <w:r w:rsidRPr="00ED3B3B">
        <w:rPr>
          <w:rFonts w:ascii="Times New Roman" w:hAnsi="Times New Roman" w:cs="Times New Roman"/>
          <w:spacing w:val="-6"/>
          <w:sz w:val="28"/>
        </w:rPr>
        <w:t xml:space="preserve"> </w:t>
      </w:r>
      <w:r w:rsidRPr="00ED3B3B">
        <w:rPr>
          <w:rFonts w:ascii="Times New Roman" w:hAnsi="Times New Roman" w:cs="Times New Roman"/>
          <w:sz w:val="28"/>
        </w:rPr>
        <w:t>instructional</w:t>
      </w:r>
      <w:r w:rsidRPr="00ED3B3B">
        <w:rPr>
          <w:rFonts w:ascii="Times New Roman" w:hAnsi="Times New Roman" w:cs="Times New Roman"/>
          <w:spacing w:val="-8"/>
          <w:sz w:val="28"/>
        </w:rPr>
        <w:t xml:space="preserve"> </w:t>
      </w:r>
      <w:r w:rsidRPr="00ED3B3B">
        <w:rPr>
          <w:rFonts w:ascii="Times New Roman" w:hAnsi="Times New Roman" w:cs="Times New Roman"/>
          <w:sz w:val="28"/>
        </w:rPr>
        <w:t>accomplishments</w:t>
      </w:r>
      <w:r w:rsidRPr="00ED3B3B">
        <w:rPr>
          <w:rFonts w:ascii="Times New Roman" w:hAnsi="Times New Roman" w:cs="Times New Roman"/>
          <w:spacing w:val="-7"/>
          <w:sz w:val="28"/>
        </w:rPr>
        <w:t xml:space="preserve"> </w:t>
      </w:r>
      <w:r w:rsidRPr="00ED3B3B">
        <w:rPr>
          <w:rFonts w:ascii="Times New Roman" w:hAnsi="Times New Roman" w:cs="Times New Roman"/>
          <w:sz w:val="28"/>
        </w:rPr>
        <w:t>in</w:t>
      </w:r>
      <w:r w:rsidRPr="00ED3B3B">
        <w:rPr>
          <w:rFonts w:ascii="Times New Roman" w:hAnsi="Times New Roman" w:cs="Times New Roman"/>
          <w:spacing w:val="73"/>
          <w:w w:val="99"/>
          <w:sz w:val="28"/>
        </w:rPr>
        <w:t xml:space="preserve"> </w:t>
      </w:r>
      <w:r w:rsidRPr="00ED3B3B">
        <w:rPr>
          <w:rFonts w:ascii="Times New Roman" w:hAnsi="Times New Roman" w:cs="Times New Roman"/>
          <w:sz w:val="28"/>
        </w:rPr>
        <w:t>addition</w:t>
      </w:r>
      <w:r w:rsidRPr="00ED3B3B">
        <w:rPr>
          <w:rFonts w:ascii="Times New Roman" w:hAnsi="Times New Roman" w:cs="Times New Roman"/>
          <w:spacing w:val="5"/>
          <w:sz w:val="28"/>
        </w:rPr>
        <w:t xml:space="preserve"> </w:t>
      </w:r>
      <w:r w:rsidRPr="00ED3B3B">
        <w:rPr>
          <w:rFonts w:ascii="Times New Roman" w:hAnsi="Times New Roman" w:cs="Times New Roman"/>
          <w:sz w:val="28"/>
        </w:rPr>
        <w:t>to</w:t>
      </w:r>
      <w:r w:rsidRPr="00ED3B3B">
        <w:rPr>
          <w:rFonts w:ascii="Times New Roman" w:hAnsi="Times New Roman" w:cs="Times New Roman"/>
          <w:spacing w:val="5"/>
          <w:sz w:val="28"/>
        </w:rPr>
        <w:t xml:space="preserve"> </w:t>
      </w:r>
      <w:r w:rsidRPr="00ED3B3B">
        <w:rPr>
          <w:rFonts w:ascii="Times New Roman" w:hAnsi="Times New Roman" w:cs="Times New Roman"/>
          <w:sz w:val="28"/>
        </w:rPr>
        <w:t>outstanding</w:t>
      </w:r>
      <w:r w:rsidRPr="00ED3B3B">
        <w:rPr>
          <w:rFonts w:ascii="Times New Roman" w:hAnsi="Times New Roman" w:cs="Times New Roman"/>
          <w:spacing w:val="6"/>
          <w:sz w:val="28"/>
        </w:rPr>
        <w:t xml:space="preserve"> </w:t>
      </w:r>
      <w:r w:rsidRPr="00ED3B3B">
        <w:rPr>
          <w:rFonts w:ascii="Times New Roman" w:hAnsi="Times New Roman" w:cs="Times New Roman"/>
          <w:sz w:val="28"/>
        </w:rPr>
        <w:t>classroom</w:t>
      </w:r>
      <w:r w:rsidRPr="00ED3B3B">
        <w:rPr>
          <w:rFonts w:ascii="Times New Roman" w:hAnsi="Times New Roman" w:cs="Times New Roman"/>
          <w:spacing w:val="5"/>
          <w:sz w:val="28"/>
        </w:rPr>
        <w:t xml:space="preserve"> </w:t>
      </w:r>
      <w:r w:rsidRPr="00ED3B3B">
        <w:rPr>
          <w:rFonts w:ascii="Times New Roman" w:hAnsi="Times New Roman" w:cs="Times New Roman"/>
          <w:sz w:val="28"/>
        </w:rPr>
        <w:t>teaching</w:t>
      </w:r>
      <w:r w:rsidRPr="00ED3B3B">
        <w:rPr>
          <w:rFonts w:ascii="Times New Roman" w:hAnsi="Times New Roman" w:cs="Times New Roman"/>
          <w:spacing w:val="6"/>
          <w:sz w:val="28"/>
        </w:rPr>
        <w:t xml:space="preserve"> </w:t>
      </w:r>
      <w:r w:rsidRPr="00ED3B3B">
        <w:rPr>
          <w:rFonts w:ascii="Times New Roman" w:hAnsi="Times New Roman" w:cs="Times New Roman"/>
          <w:sz w:val="28"/>
        </w:rPr>
        <w:t>as,</w:t>
      </w:r>
      <w:r w:rsidRPr="00ED3B3B">
        <w:rPr>
          <w:rFonts w:ascii="Times New Roman" w:hAnsi="Times New Roman" w:cs="Times New Roman"/>
          <w:spacing w:val="5"/>
          <w:sz w:val="28"/>
        </w:rPr>
        <w:t xml:space="preserve"> </w:t>
      </w:r>
      <w:r w:rsidRPr="00ED3B3B">
        <w:rPr>
          <w:rFonts w:ascii="Times New Roman" w:hAnsi="Times New Roman" w:cs="Times New Roman"/>
          <w:sz w:val="28"/>
        </w:rPr>
        <w:t>for</w:t>
      </w:r>
      <w:r w:rsidRPr="00ED3B3B">
        <w:rPr>
          <w:rFonts w:ascii="Times New Roman" w:hAnsi="Times New Roman" w:cs="Times New Roman"/>
          <w:spacing w:val="6"/>
          <w:sz w:val="28"/>
        </w:rPr>
        <w:t xml:space="preserve"> </w:t>
      </w:r>
      <w:r w:rsidRPr="00ED3B3B">
        <w:rPr>
          <w:rFonts w:ascii="Times New Roman" w:hAnsi="Times New Roman" w:cs="Times New Roman"/>
          <w:sz w:val="28"/>
        </w:rPr>
        <w:t>example,</w:t>
      </w:r>
      <w:r w:rsidRPr="00ED3B3B">
        <w:rPr>
          <w:rFonts w:ascii="Times New Roman" w:hAnsi="Times New Roman" w:cs="Times New Roman"/>
          <w:spacing w:val="5"/>
          <w:sz w:val="28"/>
        </w:rPr>
        <w:t xml:space="preserve"> </w:t>
      </w:r>
      <w:r w:rsidRPr="00ED3B3B">
        <w:rPr>
          <w:rFonts w:ascii="Times New Roman" w:hAnsi="Times New Roman" w:cs="Times New Roman"/>
          <w:sz w:val="28"/>
        </w:rPr>
        <w:t>in</w:t>
      </w:r>
      <w:ins w:id="500" w:author="Diane Sherman" w:date="2019-04-03T10:11:00Z">
        <w:r w:rsidR="00F20094">
          <w:rPr>
            <w:rFonts w:ascii="Times New Roman" w:hAnsi="Times New Roman" w:cs="Times New Roman"/>
            <w:sz w:val="28"/>
          </w:rPr>
          <w:t xml:space="preserve"> rigorous</w:t>
        </w:r>
      </w:ins>
      <w:ins w:id="501" w:author="Diane Sherman" w:date="2019-04-03T10:12:00Z">
        <w:r w:rsidR="00F20094">
          <w:rPr>
            <w:rFonts w:ascii="Times New Roman" w:hAnsi="Times New Roman" w:cs="Times New Roman"/>
            <w:sz w:val="28"/>
          </w:rPr>
          <w:t xml:space="preserve"> investigation of</w:t>
        </w:r>
      </w:ins>
      <w:r w:rsidRPr="00ED3B3B">
        <w:rPr>
          <w:rFonts w:ascii="Times New Roman" w:hAnsi="Times New Roman" w:cs="Times New Roman"/>
          <w:sz w:val="28"/>
        </w:rPr>
        <w:t>:</w:t>
      </w:r>
      <w:r w:rsidRPr="00ED3B3B">
        <w:rPr>
          <w:rFonts w:ascii="Times New Roman" w:hAnsi="Times New Roman" w:cs="Times New Roman"/>
          <w:spacing w:val="5"/>
          <w:sz w:val="28"/>
        </w:rPr>
        <w:t xml:space="preserve"> </w:t>
      </w:r>
      <w:r w:rsidRPr="00ED3B3B">
        <w:rPr>
          <w:rFonts w:ascii="Times New Roman" w:hAnsi="Times New Roman" w:cs="Times New Roman"/>
          <w:sz w:val="28"/>
        </w:rPr>
        <w:t>mentoring</w:t>
      </w:r>
      <w:r w:rsidRPr="00ED3B3B">
        <w:rPr>
          <w:rFonts w:ascii="Times New Roman" w:hAnsi="Times New Roman" w:cs="Times New Roman"/>
          <w:spacing w:val="89"/>
          <w:w w:val="99"/>
          <w:sz w:val="28"/>
        </w:rPr>
        <w:t xml:space="preserve"> </w:t>
      </w:r>
      <w:r w:rsidRPr="00ED3B3B">
        <w:rPr>
          <w:rFonts w:ascii="Times New Roman" w:hAnsi="Times New Roman" w:cs="Times New Roman"/>
          <w:sz w:val="28"/>
        </w:rPr>
        <w:t>students,</w:t>
      </w:r>
      <w:r w:rsidRPr="00ED3B3B">
        <w:rPr>
          <w:rFonts w:ascii="Times New Roman" w:hAnsi="Times New Roman" w:cs="Times New Roman"/>
          <w:spacing w:val="-7"/>
          <w:sz w:val="28"/>
        </w:rPr>
        <w:t xml:space="preserve"> </w:t>
      </w:r>
      <w:r w:rsidRPr="00ED3B3B">
        <w:rPr>
          <w:rFonts w:ascii="Times New Roman" w:hAnsi="Times New Roman" w:cs="Times New Roman"/>
          <w:sz w:val="28"/>
        </w:rPr>
        <w:t>enhancing</w:t>
      </w:r>
      <w:r w:rsidRPr="00ED3B3B">
        <w:rPr>
          <w:rFonts w:ascii="Times New Roman" w:hAnsi="Times New Roman" w:cs="Times New Roman"/>
          <w:spacing w:val="-6"/>
          <w:sz w:val="28"/>
        </w:rPr>
        <w:t xml:space="preserve"> </w:t>
      </w:r>
      <w:r w:rsidRPr="00ED3B3B">
        <w:rPr>
          <w:rFonts w:ascii="Times New Roman" w:hAnsi="Times New Roman" w:cs="Times New Roman"/>
          <w:sz w:val="28"/>
        </w:rPr>
        <w:t>the</w:t>
      </w:r>
      <w:r w:rsidRPr="00ED3B3B">
        <w:rPr>
          <w:rFonts w:ascii="Times New Roman" w:hAnsi="Times New Roman" w:cs="Times New Roman"/>
          <w:spacing w:val="-6"/>
          <w:sz w:val="28"/>
        </w:rPr>
        <w:t xml:space="preserve"> </w:t>
      </w:r>
      <w:r w:rsidRPr="00ED3B3B">
        <w:rPr>
          <w:rFonts w:ascii="Times New Roman" w:hAnsi="Times New Roman" w:cs="Times New Roman"/>
          <w:sz w:val="28"/>
        </w:rPr>
        <w:t>instructional</w:t>
      </w:r>
      <w:r w:rsidRPr="00ED3B3B">
        <w:rPr>
          <w:rFonts w:ascii="Times New Roman" w:hAnsi="Times New Roman" w:cs="Times New Roman"/>
          <w:spacing w:val="-6"/>
          <w:sz w:val="28"/>
        </w:rPr>
        <w:t xml:space="preserve"> </w:t>
      </w:r>
      <w:r w:rsidRPr="00ED3B3B">
        <w:rPr>
          <w:rFonts w:ascii="Times New Roman" w:hAnsi="Times New Roman" w:cs="Times New Roman"/>
          <w:sz w:val="28"/>
        </w:rPr>
        <w:t>abilities</w:t>
      </w:r>
      <w:r w:rsidRPr="00ED3B3B">
        <w:rPr>
          <w:rFonts w:ascii="Times New Roman" w:hAnsi="Times New Roman" w:cs="Times New Roman"/>
          <w:spacing w:val="-6"/>
          <w:sz w:val="28"/>
        </w:rPr>
        <w:t xml:space="preserve"> </w:t>
      </w:r>
      <w:r w:rsidRPr="00ED3B3B">
        <w:rPr>
          <w:rFonts w:ascii="Times New Roman" w:hAnsi="Times New Roman" w:cs="Times New Roman"/>
          <w:sz w:val="28"/>
        </w:rPr>
        <w:t>of</w:t>
      </w:r>
      <w:r w:rsidRPr="00ED3B3B">
        <w:rPr>
          <w:rFonts w:ascii="Times New Roman" w:hAnsi="Times New Roman" w:cs="Times New Roman"/>
          <w:spacing w:val="-6"/>
          <w:sz w:val="28"/>
        </w:rPr>
        <w:t xml:space="preserve"> </w:t>
      </w:r>
      <w:r w:rsidRPr="00ED3B3B">
        <w:rPr>
          <w:rFonts w:ascii="Times New Roman" w:hAnsi="Times New Roman" w:cs="Times New Roman"/>
          <w:sz w:val="28"/>
        </w:rPr>
        <w:t>other</w:t>
      </w:r>
      <w:r w:rsidRPr="00ED3B3B">
        <w:rPr>
          <w:rFonts w:ascii="Times New Roman" w:hAnsi="Times New Roman" w:cs="Times New Roman"/>
          <w:spacing w:val="-5"/>
          <w:sz w:val="28"/>
        </w:rPr>
        <w:t xml:space="preserve"> </w:t>
      </w:r>
      <w:r w:rsidRPr="00ED3B3B">
        <w:rPr>
          <w:rFonts w:ascii="Times New Roman" w:hAnsi="Times New Roman" w:cs="Times New Roman"/>
          <w:sz w:val="28"/>
        </w:rPr>
        <w:t>faculty,</w:t>
      </w:r>
      <w:r w:rsidRPr="00ED3B3B">
        <w:rPr>
          <w:rFonts w:ascii="Times New Roman" w:hAnsi="Times New Roman" w:cs="Times New Roman"/>
          <w:spacing w:val="-7"/>
          <w:sz w:val="28"/>
        </w:rPr>
        <w:t xml:space="preserve"> </w:t>
      </w:r>
      <w:r w:rsidRPr="00ED3B3B">
        <w:rPr>
          <w:rFonts w:ascii="Times New Roman" w:hAnsi="Times New Roman" w:cs="Times New Roman"/>
          <w:sz w:val="28"/>
        </w:rPr>
        <w:t>successfully</w:t>
      </w:r>
      <w:r w:rsidRPr="00ED3B3B">
        <w:rPr>
          <w:rFonts w:ascii="Times New Roman" w:hAnsi="Times New Roman" w:cs="Times New Roman"/>
          <w:spacing w:val="103"/>
          <w:w w:val="99"/>
          <w:sz w:val="28"/>
        </w:rPr>
        <w:t xml:space="preserve"> </w:t>
      </w:r>
      <w:r w:rsidRPr="00ED3B3B">
        <w:rPr>
          <w:rFonts w:ascii="Times New Roman" w:hAnsi="Times New Roman" w:cs="Times New Roman"/>
          <w:sz w:val="28"/>
        </w:rPr>
        <w:t>designing</w:t>
      </w:r>
      <w:r w:rsidRPr="00ED3B3B">
        <w:rPr>
          <w:rFonts w:ascii="Times New Roman" w:hAnsi="Times New Roman" w:cs="Times New Roman"/>
          <w:spacing w:val="13"/>
          <w:sz w:val="28"/>
        </w:rPr>
        <w:t xml:space="preserve"> </w:t>
      </w:r>
      <w:r w:rsidRPr="00ED3B3B">
        <w:rPr>
          <w:rFonts w:ascii="Times New Roman" w:hAnsi="Times New Roman" w:cs="Times New Roman"/>
          <w:sz w:val="28"/>
        </w:rPr>
        <w:t>programs</w:t>
      </w:r>
      <w:r w:rsidRPr="00ED3B3B">
        <w:rPr>
          <w:rFonts w:ascii="Times New Roman" w:hAnsi="Times New Roman" w:cs="Times New Roman"/>
          <w:spacing w:val="17"/>
          <w:sz w:val="28"/>
        </w:rPr>
        <w:t xml:space="preserve"> </w:t>
      </w:r>
      <w:r w:rsidRPr="00ED3B3B">
        <w:rPr>
          <w:rFonts w:ascii="Times New Roman" w:hAnsi="Times New Roman" w:cs="Times New Roman"/>
          <w:sz w:val="28"/>
        </w:rPr>
        <w:t>and</w:t>
      </w:r>
      <w:r w:rsidRPr="00ED3B3B">
        <w:rPr>
          <w:rFonts w:ascii="Times New Roman" w:hAnsi="Times New Roman" w:cs="Times New Roman"/>
          <w:spacing w:val="13"/>
          <w:sz w:val="28"/>
        </w:rPr>
        <w:t xml:space="preserve"> </w:t>
      </w:r>
      <w:r w:rsidRPr="00ED3B3B">
        <w:rPr>
          <w:rFonts w:ascii="Times New Roman" w:hAnsi="Times New Roman" w:cs="Times New Roman"/>
          <w:sz w:val="28"/>
        </w:rPr>
        <w:t>curricula,</w:t>
      </w:r>
      <w:r w:rsidRPr="00ED3B3B">
        <w:rPr>
          <w:rFonts w:ascii="Times New Roman" w:hAnsi="Times New Roman" w:cs="Times New Roman"/>
          <w:spacing w:val="14"/>
          <w:sz w:val="28"/>
        </w:rPr>
        <w:t xml:space="preserve"> </w:t>
      </w:r>
      <w:r w:rsidRPr="00ED3B3B">
        <w:rPr>
          <w:rFonts w:ascii="Times New Roman" w:hAnsi="Times New Roman" w:cs="Times New Roman"/>
          <w:sz w:val="28"/>
        </w:rPr>
        <w:t>taking</w:t>
      </w:r>
      <w:r w:rsidRPr="00ED3B3B">
        <w:rPr>
          <w:rFonts w:ascii="Times New Roman" w:hAnsi="Times New Roman" w:cs="Times New Roman"/>
          <w:spacing w:val="13"/>
          <w:sz w:val="28"/>
        </w:rPr>
        <w:t xml:space="preserve"> </w:t>
      </w:r>
      <w:r w:rsidRPr="00ED3B3B">
        <w:rPr>
          <w:rFonts w:ascii="Times New Roman" w:hAnsi="Times New Roman" w:cs="Times New Roman"/>
          <w:sz w:val="28"/>
        </w:rPr>
        <w:t>a</w:t>
      </w:r>
      <w:r w:rsidRPr="00ED3B3B">
        <w:rPr>
          <w:rFonts w:ascii="Times New Roman" w:hAnsi="Times New Roman" w:cs="Times New Roman"/>
          <w:spacing w:val="13"/>
          <w:sz w:val="28"/>
        </w:rPr>
        <w:t xml:space="preserve"> </w:t>
      </w:r>
      <w:r w:rsidRPr="00ED3B3B">
        <w:rPr>
          <w:rFonts w:ascii="Times New Roman" w:hAnsi="Times New Roman" w:cs="Times New Roman"/>
          <w:sz w:val="28"/>
        </w:rPr>
        <w:t>leadership</w:t>
      </w:r>
      <w:r w:rsidRPr="00ED3B3B">
        <w:rPr>
          <w:rFonts w:ascii="Times New Roman" w:hAnsi="Times New Roman" w:cs="Times New Roman"/>
          <w:spacing w:val="14"/>
          <w:sz w:val="28"/>
        </w:rPr>
        <w:t xml:space="preserve"> </w:t>
      </w:r>
      <w:r w:rsidRPr="00ED3B3B">
        <w:rPr>
          <w:rFonts w:ascii="Times New Roman" w:hAnsi="Times New Roman" w:cs="Times New Roman"/>
          <w:sz w:val="28"/>
        </w:rPr>
        <w:t>role</w:t>
      </w:r>
      <w:r w:rsidRPr="00ED3B3B">
        <w:rPr>
          <w:rFonts w:ascii="Times New Roman" w:hAnsi="Times New Roman" w:cs="Times New Roman"/>
          <w:spacing w:val="13"/>
          <w:sz w:val="28"/>
        </w:rPr>
        <w:t xml:space="preserve"> </w:t>
      </w:r>
      <w:r w:rsidRPr="00ED3B3B">
        <w:rPr>
          <w:rFonts w:ascii="Times New Roman" w:hAnsi="Times New Roman" w:cs="Times New Roman"/>
          <w:sz w:val="28"/>
        </w:rPr>
        <w:t>on</w:t>
      </w:r>
      <w:r w:rsidRPr="00ED3B3B">
        <w:rPr>
          <w:rFonts w:ascii="Times New Roman" w:hAnsi="Times New Roman" w:cs="Times New Roman"/>
          <w:spacing w:val="13"/>
          <w:sz w:val="28"/>
        </w:rPr>
        <w:t xml:space="preserve"> </w:t>
      </w:r>
      <w:r w:rsidRPr="00ED3B3B">
        <w:rPr>
          <w:rFonts w:ascii="Times New Roman" w:hAnsi="Times New Roman" w:cs="Times New Roman"/>
          <w:sz w:val="28"/>
        </w:rPr>
        <w:t>curriculum</w:t>
      </w:r>
      <w:r w:rsidR="005E62BE" w:rsidRPr="00ED3B3B">
        <w:rPr>
          <w:rFonts w:ascii="Times New Roman" w:hAnsi="Times New Roman" w:cs="Times New Roman"/>
          <w:sz w:val="28"/>
        </w:rPr>
        <w:t xml:space="preserve"> </w:t>
      </w:r>
      <w:r w:rsidRPr="00ED3B3B">
        <w:rPr>
          <w:rFonts w:ascii="Times New Roman" w:hAnsi="Times New Roman" w:cs="Times New Roman"/>
          <w:sz w:val="28"/>
        </w:rPr>
        <w:t>and</w:t>
      </w:r>
      <w:r w:rsidRPr="00ED3B3B">
        <w:rPr>
          <w:rFonts w:ascii="Times New Roman" w:hAnsi="Times New Roman" w:cs="Times New Roman"/>
          <w:spacing w:val="46"/>
          <w:sz w:val="28"/>
        </w:rPr>
        <w:t xml:space="preserve"> </w:t>
      </w:r>
      <w:r w:rsidRPr="00ED3B3B">
        <w:rPr>
          <w:rFonts w:ascii="Times New Roman" w:hAnsi="Times New Roman" w:cs="Times New Roman"/>
          <w:sz w:val="28"/>
        </w:rPr>
        <w:t>related</w:t>
      </w:r>
      <w:r w:rsidRPr="00ED3B3B">
        <w:rPr>
          <w:rFonts w:ascii="Times New Roman" w:hAnsi="Times New Roman" w:cs="Times New Roman"/>
          <w:spacing w:val="47"/>
          <w:sz w:val="28"/>
        </w:rPr>
        <w:t xml:space="preserve"> </w:t>
      </w:r>
      <w:r w:rsidRPr="00ED3B3B">
        <w:rPr>
          <w:rFonts w:ascii="Times New Roman" w:hAnsi="Times New Roman" w:cs="Times New Roman"/>
          <w:sz w:val="28"/>
        </w:rPr>
        <w:t>committees,</w:t>
      </w:r>
      <w:r w:rsidRPr="00ED3B3B">
        <w:rPr>
          <w:rFonts w:ascii="Times New Roman" w:hAnsi="Times New Roman" w:cs="Times New Roman"/>
          <w:spacing w:val="46"/>
          <w:sz w:val="28"/>
        </w:rPr>
        <w:t xml:space="preserve"> </w:t>
      </w:r>
      <w:r w:rsidRPr="00ED3B3B">
        <w:rPr>
          <w:rFonts w:ascii="Times New Roman" w:hAnsi="Times New Roman" w:cs="Times New Roman"/>
          <w:sz w:val="28"/>
        </w:rPr>
        <w:t>unusual</w:t>
      </w:r>
      <w:r w:rsidRPr="00ED3B3B">
        <w:rPr>
          <w:rFonts w:ascii="Times New Roman" w:hAnsi="Times New Roman" w:cs="Times New Roman"/>
          <w:spacing w:val="46"/>
          <w:sz w:val="28"/>
        </w:rPr>
        <w:t xml:space="preserve"> </w:t>
      </w:r>
      <w:r w:rsidRPr="00ED3B3B">
        <w:rPr>
          <w:rFonts w:ascii="Times New Roman" w:hAnsi="Times New Roman" w:cs="Times New Roman"/>
          <w:sz w:val="28"/>
        </w:rPr>
        <w:t>successes</w:t>
      </w:r>
      <w:r w:rsidRPr="00ED3B3B">
        <w:rPr>
          <w:rFonts w:ascii="Times New Roman" w:hAnsi="Times New Roman" w:cs="Times New Roman"/>
          <w:spacing w:val="46"/>
          <w:sz w:val="28"/>
        </w:rPr>
        <w:t xml:space="preserve"> </w:t>
      </w:r>
      <w:r w:rsidRPr="00ED3B3B">
        <w:rPr>
          <w:rFonts w:ascii="Times New Roman" w:hAnsi="Times New Roman" w:cs="Times New Roman"/>
          <w:sz w:val="28"/>
        </w:rPr>
        <w:t>in</w:t>
      </w:r>
      <w:r w:rsidRPr="00ED3B3B">
        <w:rPr>
          <w:rFonts w:ascii="Times New Roman" w:hAnsi="Times New Roman" w:cs="Times New Roman"/>
          <w:spacing w:val="47"/>
          <w:sz w:val="28"/>
        </w:rPr>
        <w:t xml:space="preserve"> </w:t>
      </w:r>
      <w:r w:rsidRPr="00ED3B3B">
        <w:rPr>
          <w:rFonts w:ascii="Times New Roman" w:hAnsi="Times New Roman" w:cs="Times New Roman"/>
          <w:sz w:val="28"/>
        </w:rPr>
        <w:t>working</w:t>
      </w:r>
      <w:r w:rsidRPr="00ED3B3B">
        <w:rPr>
          <w:rFonts w:ascii="Times New Roman" w:hAnsi="Times New Roman" w:cs="Times New Roman"/>
          <w:spacing w:val="47"/>
          <w:sz w:val="28"/>
        </w:rPr>
        <w:t xml:space="preserve"> </w:t>
      </w:r>
      <w:r w:rsidRPr="00ED3B3B">
        <w:rPr>
          <w:rFonts w:ascii="Times New Roman" w:hAnsi="Times New Roman" w:cs="Times New Roman"/>
          <w:sz w:val="28"/>
        </w:rPr>
        <w:lastRenderedPageBreak/>
        <w:t>with</w:t>
      </w:r>
      <w:r w:rsidRPr="00ED3B3B">
        <w:rPr>
          <w:rFonts w:ascii="Times New Roman" w:hAnsi="Times New Roman" w:cs="Times New Roman"/>
          <w:spacing w:val="46"/>
          <w:sz w:val="28"/>
        </w:rPr>
        <w:t xml:space="preserve"> </w:t>
      </w:r>
      <w:r w:rsidRPr="00ED3B3B">
        <w:rPr>
          <w:rFonts w:ascii="Times New Roman" w:hAnsi="Times New Roman" w:cs="Times New Roman"/>
          <w:sz w:val="28"/>
        </w:rPr>
        <w:t>students</w:t>
      </w:r>
      <w:r w:rsidRPr="00ED3B3B">
        <w:rPr>
          <w:rFonts w:ascii="Times New Roman" w:hAnsi="Times New Roman" w:cs="Times New Roman"/>
          <w:spacing w:val="45"/>
          <w:sz w:val="28"/>
        </w:rPr>
        <w:t xml:space="preserve"> </w:t>
      </w:r>
      <w:r w:rsidRPr="00ED3B3B">
        <w:rPr>
          <w:rFonts w:ascii="Times New Roman" w:hAnsi="Times New Roman" w:cs="Times New Roman"/>
          <w:sz w:val="28"/>
        </w:rPr>
        <w:t>in</w:t>
      </w:r>
      <w:r w:rsidRPr="00ED3B3B">
        <w:rPr>
          <w:rFonts w:ascii="Times New Roman" w:hAnsi="Times New Roman" w:cs="Times New Roman"/>
          <w:spacing w:val="85"/>
          <w:w w:val="99"/>
          <w:sz w:val="28"/>
        </w:rPr>
        <w:t xml:space="preserve"> </w:t>
      </w:r>
      <w:r w:rsidRPr="00ED3B3B">
        <w:rPr>
          <w:rFonts w:ascii="Times New Roman" w:hAnsi="Times New Roman" w:cs="Times New Roman"/>
          <w:sz w:val="28"/>
        </w:rPr>
        <w:t>disciplinary</w:t>
      </w:r>
      <w:r w:rsidRPr="00ED3B3B">
        <w:rPr>
          <w:rFonts w:ascii="Times New Roman" w:hAnsi="Times New Roman" w:cs="Times New Roman"/>
          <w:spacing w:val="18"/>
          <w:sz w:val="28"/>
        </w:rPr>
        <w:t xml:space="preserve"> </w:t>
      </w:r>
      <w:r w:rsidRPr="00ED3B3B">
        <w:rPr>
          <w:rFonts w:ascii="Times New Roman" w:hAnsi="Times New Roman" w:cs="Times New Roman"/>
          <w:sz w:val="28"/>
        </w:rPr>
        <w:t>or</w:t>
      </w:r>
      <w:r w:rsidRPr="00ED3B3B">
        <w:rPr>
          <w:rFonts w:ascii="Times New Roman" w:hAnsi="Times New Roman" w:cs="Times New Roman"/>
          <w:spacing w:val="18"/>
          <w:sz w:val="28"/>
        </w:rPr>
        <w:t xml:space="preserve"> </w:t>
      </w:r>
      <w:r w:rsidRPr="00ED3B3B">
        <w:rPr>
          <w:rFonts w:ascii="Times New Roman" w:hAnsi="Times New Roman" w:cs="Times New Roman"/>
          <w:sz w:val="28"/>
        </w:rPr>
        <w:t>professional</w:t>
      </w:r>
      <w:r w:rsidRPr="00ED3B3B">
        <w:rPr>
          <w:rFonts w:ascii="Times New Roman" w:hAnsi="Times New Roman" w:cs="Times New Roman"/>
          <w:spacing w:val="18"/>
          <w:sz w:val="28"/>
        </w:rPr>
        <w:t xml:space="preserve"> </w:t>
      </w:r>
      <w:r w:rsidRPr="00ED3B3B">
        <w:rPr>
          <w:rFonts w:ascii="Times New Roman" w:hAnsi="Times New Roman" w:cs="Times New Roman"/>
          <w:sz w:val="28"/>
        </w:rPr>
        <w:t>clubs,</w:t>
      </w:r>
      <w:r w:rsidRPr="00ED3B3B">
        <w:rPr>
          <w:rFonts w:ascii="Times New Roman" w:hAnsi="Times New Roman" w:cs="Times New Roman"/>
          <w:spacing w:val="17"/>
          <w:sz w:val="28"/>
        </w:rPr>
        <w:t xml:space="preserve"> </w:t>
      </w:r>
      <w:r w:rsidRPr="00ED3B3B">
        <w:rPr>
          <w:rFonts w:ascii="Times New Roman" w:hAnsi="Times New Roman" w:cs="Times New Roman"/>
          <w:sz w:val="28"/>
        </w:rPr>
        <w:t>building</w:t>
      </w:r>
      <w:r w:rsidRPr="00ED3B3B">
        <w:rPr>
          <w:rFonts w:ascii="Times New Roman" w:hAnsi="Times New Roman" w:cs="Times New Roman"/>
          <w:spacing w:val="18"/>
          <w:sz w:val="28"/>
        </w:rPr>
        <w:t xml:space="preserve"> </w:t>
      </w:r>
      <w:r w:rsidRPr="00ED3B3B">
        <w:rPr>
          <w:rFonts w:ascii="Times New Roman" w:hAnsi="Times New Roman" w:cs="Times New Roman"/>
          <w:sz w:val="28"/>
        </w:rPr>
        <w:t>successful</w:t>
      </w:r>
      <w:r w:rsidRPr="00ED3B3B">
        <w:rPr>
          <w:rFonts w:ascii="Times New Roman" w:hAnsi="Times New Roman" w:cs="Times New Roman"/>
          <w:spacing w:val="18"/>
          <w:sz w:val="28"/>
        </w:rPr>
        <w:t xml:space="preserve"> </w:t>
      </w:r>
      <w:r w:rsidRPr="00ED3B3B">
        <w:rPr>
          <w:rFonts w:ascii="Times New Roman" w:hAnsi="Times New Roman" w:cs="Times New Roman"/>
          <w:sz w:val="28"/>
        </w:rPr>
        <w:t>internship</w:t>
      </w:r>
      <w:r w:rsidRPr="00ED3B3B">
        <w:rPr>
          <w:rFonts w:ascii="Times New Roman" w:hAnsi="Times New Roman" w:cs="Times New Roman"/>
          <w:spacing w:val="18"/>
          <w:sz w:val="28"/>
        </w:rPr>
        <w:t xml:space="preserve"> </w:t>
      </w:r>
      <w:r w:rsidRPr="00ED3B3B">
        <w:rPr>
          <w:rFonts w:ascii="Times New Roman" w:hAnsi="Times New Roman" w:cs="Times New Roman"/>
          <w:sz w:val="28"/>
        </w:rPr>
        <w:t>or</w:t>
      </w:r>
      <w:r w:rsidRPr="00ED3B3B">
        <w:rPr>
          <w:rFonts w:ascii="Times New Roman" w:hAnsi="Times New Roman" w:cs="Times New Roman"/>
          <w:spacing w:val="18"/>
          <w:sz w:val="28"/>
        </w:rPr>
        <w:t xml:space="preserve"> </w:t>
      </w:r>
      <w:r w:rsidRPr="00ED3B3B">
        <w:rPr>
          <w:rFonts w:ascii="Times New Roman" w:hAnsi="Times New Roman" w:cs="Times New Roman"/>
          <w:sz w:val="28"/>
        </w:rPr>
        <w:t>other</w:t>
      </w:r>
      <w:r w:rsidRPr="00ED3B3B">
        <w:rPr>
          <w:rFonts w:ascii="Times New Roman" w:hAnsi="Times New Roman" w:cs="Times New Roman"/>
          <w:spacing w:val="99"/>
          <w:w w:val="99"/>
          <w:sz w:val="28"/>
        </w:rPr>
        <w:t xml:space="preserve"> </w:t>
      </w:r>
      <w:r w:rsidRPr="00ED3B3B">
        <w:rPr>
          <w:rFonts w:ascii="Times New Roman" w:hAnsi="Times New Roman" w:cs="Times New Roman"/>
          <w:sz w:val="28"/>
        </w:rPr>
        <w:t>programs,</w:t>
      </w:r>
      <w:r w:rsidRPr="00ED3B3B">
        <w:rPr>
          <w:rFonts w:ascii="Times New Roman" w:hAnsi="Times New Roman" w:cs="Times New Roman"/>
          <w:spacing w:val="13"/>
          <w:sz w:val="28"/>
        </w:rPr>
        <w:t xml:space="preserve"> </w:t>
      </w:r>
      <w:r w:rsidRPr="00ED3B3B">
        <w:rPr>
          <w:rFonts w:ascii="Times New Roman" w:hAnsi="Times New Roman" w:cs="Times New Roman"/>
          <w:sz w:val="28"/>
        </w:rPr>
        <w:t>and</w:t>
      </w:r>
      <w:r w:rsidRPr="00ED3B3B">
        <w:rPr>
          <w:rFonts w:ascii="Times New Roman" w:hAnsi="Times New Roman" w:cs="Times New Roman"/>
          <w:spacing w:val="12"/>
          <w:sz w:val="28"/>
        </w:rPr>
        <w:t xml:space="preserve"> </w:t>
      </w:r>
      <w:r w:rsidRPr="00ED3B3B">
        <w:rPr>
          <w:rFonts w:ascii="Times New Roman" w:hAnsi="Times New Roman" w:cs="Times New Roman"/>
          <w:sz w:val="28"/>
        </w:rPr>
        <w:t>so</w:t>
      </w:r>
      <w:r w:rsidRPr="00ED3B3B">
        <w:rPr>
          <w:rFonts w:ascii="Times New Roman" w:hAnsi="Times New Roman" w:cs="Times New Roman"/>
          <w:spacing w:val="14"/>
          <w:sz w:val="28"/>
        </w:rPr>
        <w:t xml:space="preserve"> </w:t>
      </w:r>
      <w:r w:rsidRPr="00ED3B3B">
        <w:rPr>
          <w:rFonts w:ascii="Times New Roman" w:hAnsi="Times New Roman" w:cs="Times New Roman"/>
          <w:sz w:val="28"/>
        </w:rPr>
        <w:t>on.</w:t>
      </w:r>
      <w:r w:rsidRPr="00ED3B3B">
        <w:rPr>
          <w:rFonts w:ascii="Times New Roman" w:hAnsi="Times New Roman" w:cs="Times New Roman"/>
          <w:spacing w:val="12"/>
          <w:sz w:val="28"/>
        </w:rPr>
        <w:t xml:space="preserve"> </w:t>
      </w:r>
      <w:r w:rsidRPr="00ED3B3B">
        <w:rPr>
          <w:rFonts w:ascii="Times New Roman" w:hAnsi="Times New Roman" w:cs="Times New Roman"/>
          <w:sz w:val="28"/>
        </w:rPr>
        <w:t>It</w:t>
      </w:r>
      <w:r w:rsidRPr="00ED3B3B">
        <w:rPr>
          <w:rFonts w:ascii="Times New Roman" w:hAnsi="Times New Roman" w:cs="Times New Roman"/>
          <w:spacing w:val="12"/>
          <w:sz w:val="28"/>
        </w:rPr>
        <w:t xml:space="preserve"> </w:t>
      </w:r>
      <w:r w:rsidRPr="00ED3B3B">
        <w:rPr>
          <w:rFonts w:ascii="Times New Roman" w:hAnsi="Times New Roman" w:cs="Times New Roman"/>
          <w:sz w:val="28"/>
        </w:rPr>
        <w:t>is</w:t>
      </w:r>
      <w:r w:rsidRPr="00ED3B3B">
        <w:rPr>
          <w:rFonts w:ascii="Times New Roman" w:hAnsi="Times New Roman" w:cs="Times New Roman"/>
          <w:spacing w:val="13"/>
          <w:sz w:val="28"/>
        </w:rPr>
        <w:t xml:space="preserve"> </w:t>
      </w:r>
      <w:r w:rsidRPr="00ED3B3B">
        <w:rPr>
          <w:rFonts w:ascii="Times New Roman" w:hAnsi="Times New Roman" w:cs="Times New Roman"/>
          <w:sz w:val="28"/>
        </w:rPr>
        <w:t>expected</w:t>
      </w:r>
      <w:r w:rsidRPr="00ED3B3B">
        <w:rPr>
          <w:rFonts w:ascii="Times New Roman" w:hAnsi="Times New Roman" w:cs="Times New Roman"/>
          <w:spacing w:val="14"/>
          <w:sz w:val="28"/>
        </w:rPr>
        <w:t xml:space="preserve"> </w:t>
      </w:r>
      <w:r w:rsidRPr="00ED3B3B">
        <w:rPr>
          <w:rFonts w:ascii="Times New Roman" w:hAnsi="Times New Roman" w:cs="Times New Roman"/>
          <w:sz w:val="28"/>
        </w:rPr>
        <w:t>that</w:t>
      </w:r>
      <w:r w:rsidRPr="00ED3B3B">
        <w:rPr>
          <w:rFonts w:ascii="Times New Roman" w:hAnsi="Times New Roman" w:cs="Times New Roman"/>
          <w:spacing w:val="12"/>
          <w:sz w:val="28"/>
        </w:rPr>
        <w:t xml:space="preserve"> </w:t>
      </w:r>
      <w:r w:rsidRPr="00ED3B3B">
        <w:rPr>
          <w:rFonts w:ascii="Times New Roman" w:hAnsi="Times New Roman" w:cs="Times New Roman"/>
          <w:sz w:val="28"/>
        </w:rPr>
        <w:t>these</w:t>
      </w:r>
      <w:r w:rsidRPr="00ED3B3B">
        <w:rPr>
          <w:rFonts w:ascii="Times New Roman" w:hAnsi="Times New Roman" w:cs="Times New Roman"/>
          <w:spacing w:val="14"/>
          <w:sz w:val="28"/>
        </w:rPr>
        <w:t xml:space="preserve"> </w:t>
      </w:r>
      <w:r w:rsidRPr="00ED3B3B">
        <w:rPr>
          <w:rFonts w:ascii="Times New Roman" w:hAnsi="Times New Roman" w:cs="Times New Roman"/>
          <w:sz w:val="28"/>
        </w:rPr>
        <w:t>candidates</w:t>
      </w:r>
      <w:r w:rsidRPr="00ED3B3B">
        <w:rPr>
          <w:rFonts w:ascii="Times New Roman" w:hAnsi="Times New Roman" w:cs="Times New Roman"/>
          <w:spacing w:val="12"/>
          <w:sz w:val="28"/>
        </w:rPr>
        <w:t xml:space="preserve"> </w:t>
      </w:r>
      <w:r w:rsidRPr="00ED3B3B">
        <w:rPr>
          <w:rFonts w:ascii="Times New Roman" w:hAnsi="Times New Roman" w:cs="Times New Roman"/>
          <w:sz w:val="28"/>
        </w:rPr>
        <w:t>will</w:t>
      </w:r>
      <w:r w:rsidRPr="00ED3B3B">
        <w:rPr>
          <w:rFonts w:ascii="Times New Roman" w:hAnsi="Times New Roman" w:cs="Times New Roman"/>
          <w:spacing w:val="12"/>
          <w:sz w:val="28"/>
        </w:rPr>
        <w:t xml:space="preserve"> </w:t>
      </w:r>
      <w:r w:rsidRPr="00ED3B3B">
        <w:rPr>
          <w:rFonts w:ascii="Times New Roman" w:hAnsi="Times New Roman" w:cs="Times New Roman"/>
          <w:sz w:val="28"/>
        </w:rPr>
        <w:t>have</w:t>
      </w:r>
      <w:r w:rsidRPr="00ED3B3B">
        <w:rPr>
          <w:rFonts w:ascii="Times New Roman" w:hAnsi="Times New Roman" w:cs="Times New Roman"/>
          <w:spacing w:val="65"/>
          <w:w w:val="99"/>
          <w:sz w:val="28"/>
        </w:rPr>
        <w:t xml:space="preserve"> </w:t>
      </w:r>
      <w:r w:rsidRPr="00ED3B3B">
        <w:rPr>
          <w:rFonts w:ascii="Times New Roman" w:hAnsi="Times New Roman" w:cs="Times New Roman"/>
          <w:sz w:val="28"/>
        </w:rPr>
        <w:t>established</w:t>
      </w:r>
      <w:r w:rsidRPr="00ED3B3B">
        <w:rPr>
          <w:rFonts w:ascii="Times New Roman" w:hAnsi="Times New Roman" w:cs="Times New Roman"/>
          <w:spacing w:val="-10"/>
          <w:sz w:val="28"/>
        </w:rPr>
        <w:t xml:space="preserve"> </w:t>
      </w:r>
      <w:r w:rsidRPr="00ED3B3B">
        <w:rPr>
          <w:rFonts w:ascii="Times New Roman" w:hAnsi="Times New Roman" w:cs="Times New Roman"/>
          <w:sz w:val="28"/>
        </w:rPr>
        <w:t>a</w:t>
      </w:r>
      <w:r w:rsidR="005E62BE" w:rsidRPr="00ED3B3B">
        <w:rPr>
          <w:rFonts w:ascii="Times New Roman" w:hAnsi="Times New Roman" w:cs="Times New Roman"/>
          <w:sz w:val="28"/>
        </w:rPr>
        <w:t xml:space="preserve"> </w:t>
      </w:r>
      <w:r w:rsidRPr="00ED3B3B">
        <w:rPr>
          <w:rFonts w:ascii="Times New Roman" w:hAnsi="Times New Roman" w:cs="Times New Roman"/>
          <w:sz w:val="28"/>
        </w:rPr>
        <w:t>r</w:t>
      </w:r>
      <w:ins w:id="502" w:author="Diane Sherman" w:date="2019-04-03T10:10:00Z">
        <w:r w:rsidR="004513A8">
          <w:rPr>
            <w:rFonts w:ascii="Times New Roman" w:hAnsi="Times New Roman" w:cs="Times New Roman"/>
            <w:sz w:val="28"/>
          </w:rPr>
          <w:t>o</w:t>
        </w:r>
      </w:ins>
      <w:del w:id="503" w:author="Diane Sherman" w:date="2019-04-03T10:10:00Z">
        <w:r w:rsidRPr="00ED3B3B" w:rsidDel="004513A8">
          <w:rPr>
            <w:rFonts w:ascii="Times New Roman" w:hAnsi="Times New Roman" w:cs="Times New Roman"/>
            <w:sz w:val="28"/>
          </w:rPr>
          <w:delText>i</w:delText>
        </w:r>
      </w:del>
      <w:r w:rsidRPr="00ED3B3B">
        <w:rPr>
          <w:rFonts w:ascii="Times New Roman" w:hAnsi="Times New Roman" w:cs="Times New Roman"/>
          <w:sz w:val="28"/>
        </w:rPr>
        <w:t>le</w:t>
      </w:r>
      <w:r w:rsidRPr="00ED3B3B">
        <w:rPr>
          <w:rFonts w:ascii="Times New Roman" w:hAnsi="Times New Roman" w:cs="Times New Roman"/>
          <w:spacing w:val="-11"/>
          <w:sz w:val="28"/>
        </w:rPr>
        <w:t xml:space="preserve"> </w:t>
      </w:r>
      <w:r w:rsidRPr="00ED3B3B">
        <w:rPr>
          <w:rFonts w:ascii="Times New Roman" w:hAnsi="Times New Roman" w:cs="Times New Roman"/>
          <w:sz w:val="28"/>
        </w:rPr>
        <w:t>of</w:t>
      </w:r>
      <w:r w:rsidRPr="00ED3B3B">
        <w:rPr>
          <w:rFonts w:ascii="Times New Roman" w:hAnsi="Times New Roman" w:cs="Times New Roman"/>
          <w:spacing w:val="-9"/>
          <w:sz w:val="28"/>
        </w:rPr>
        <w:t xml:space="preserve"> </w:t>
      </w:r>
      <w:r w:rsidRPr="00ED3B3B">
        <w:rPr>
          <w:rFonts w:ascii="Times New Roman" w:hAnsi="Times New Roman" w:cs="Times New Roman"/>
          <w:sz w:val="28"/>
        </w:rPr>
        <w:t>national</w:t>
      </w:r>
      <w:r w:rsidRPr="00ED3B3B">
        <w:rPr>
          <w:rFonts w:ascii="Times New Roman" w:hAnsi="Times New Roman" w:cs="Times New Roman"/>
          <w:spacing w:val="-10"/>
          <w:sz w:val="28"/>
        </w:rPr>
        <w:t xml:space="preserve"> </w:t>
      </w:r>
      <w:r w:rsidRPr="00ED3B3B">
        <w:rPr>
          <w:rFonts w:ascii="Times New Roman" w:hAnsi="Times New Roman" w:cs="Times New Roman"/>
          <w:sz w:val="28"/>
        </w:rPr>
        <w:t>prominence</w:t>
      </w:r>
      <w:r w:rsidRPr="00ED3B3B">
        <w:rPr>
          <w:rFonts w:ascii="Times New Roman" w:hAnsi="Times New Roman" w:cs="Times New Roman"/>
          <w:spacing w:val="-9"/>
          <w:sz w:val="28"/>
        </w:rPr>
        <w:t xml:space="preserve"> </w:t>
      </w:r>
      <w:r w:rsidRPr="00ED3B3B">
        <w:rPr>
          <w:rFonts w:ascii="Times New Roman" w:hAnsi="Times New Roman" w:cs="Times New Roman"/>
          <w:sz w:val="28"/>
        </w:rPr>
        <w:t>in</w:t>
      </w:r>
      <w:r w:rsidRPr="00ED3B3B">
        <w:rPr>
          <w:rFonts w:ascii="Times New Roman" w:hAnsi="Times New Roman" w:cs="Times New Roman"/>
          <w:spacing w:val="-10"/>
          <w:sz w:val="28"/>
        </w:rPr>
        <w:t xml:space="preserve"> </w:t>
      </w:r>
      <w:r w:rsidRPr="00ED3B3B">
        <w:rPr>
          <w:rFonts w:ascii="Times New Roman" w:hAnsi="Times New Roman" w:cs="Times New Roman"/>
          <w:sz w:val="28"/>
        </w:rPr>
        <w:t>their</w:t>
      </w:r>
      <w:r w:rsidRPr="00ED3B3B">
        <w:rPr>
          <w:rFonts w:ascii="Times New Roman" w:hAnsi="Times New Roman" w:cs="Times New Roman"/>
          <w:spacing w:val="-9"/>
          <w:sz w:val="28"/>
        </w:rPr>
        <w:t xml:space="preserve"> </w:t>
      </w:r>
      <w:r w:rsidRPr="00ED3B3B">
        <w:rPr>
          <w:rFonts w:ascii="Times New Roman" w:hAnsi="Times New Roman" w:cs="Times New Roman"/>
          <w:sz w:val="28"/>
        </w:rPr>
        <w:t>area</w:t>
      </w:r>
      <w:r w:rsidRPr="00ED3B3B">
        <w:rPr>
          <w:rFonts w:ascii="Times New Roman" w:hAnsi="Times New Roman" w:cs="Times New Roman"/>
          <w:spacing w:val="-11"/>
          <w:sz w:val="28"/>
        </w:rPr>
        <w:t xml:space="preserve"> </w:t>
      </w:r>
      <w:r w:rsidRPr="00ED3B3B">
        <w:rPr>
          <w:rFonts w:ascii="Times New Roman" w:hAnsi="Times New Roman" w:cs="Times New Roman"/>
          <w:sz w:val="28"/>
        </w:rPr>
        <w:t>through</w:t>
      </w:r>
      <w:r w:rsidRPr="00ED3B3B">
        <w:rPr>
          <w:rFonts w:ascii="Times New Roman" w:hAnsi="Times New Roman" w:cs="Times New Roman"/>
          <w:spacing w:val="-10"/>
          <w:sz w:val="28"/>
        </w:rPr>
        <w:t xml:space="preserve"> </w:t>
      </w:r>
      <w:r w:rsidRPr="00ED3B3B">
        <w:rPr>
          <w:rFonts w:ascii="Times New Roman" w:hAnsi="Times New Roman" w:cs="Times New Roman"/>
          <w:sz w:val="28"/>
        </w:rPr>
        <w:t>leadership</w:t>
      </w:r>
      <w:r w:rsidRPr="00ED3B3B">
        <w:rPr>
          <w:rFonts w:ascii="Times New Roman" w:hAnsi="Times New Roman" w:cs="Times New Roman"/>
          <w:spacing w:val="-10"/>
          <w:sz w:val="28"/>
        </w:rPr>
        <w:t xml:space="preserve"> </w:t>
      </w:r>
      <w:r w:rsidRPr="00ED3B3B">
        <w:rPr>
          <w:rFonts w:ascii="Times New Roman" w:hAnsi="Times New Roman" w:cs="Times New Roman"/>
          <w:sz w:val="28"/>
        </w:rPr>
        <w:t>in</w:t>
      </w:r>
      <w:r w:rsidRPr="00ED3B3B">
        <w:rPr>
          <w:rFonts w:ascii="Times New Roman" w:hAnsi="Times New Roman" w:cs="Times New Roman"/>
          <w:spacing w:val="73"/>
          <w:w w:val="99"/>
          <w:sz w:val="28"/>
        </w:rPr>
        <w:t xml:space="preserve"> </w:t>
      </w:r>
      <w:r w:rsidRPr="00ED3B3B">
        <w:rPr>
          <w:rFonts w:ascii="Times New Roman" w:hAnsi="Times New Roman" w:cs="Times New Roman"/>
          <w:sz w:val="28"/>
        </w:rPr>
        <w:t>national</w:t>
      </w:r>
      <w:r w:rsidRPr="00ED3B3B">
        <w:rPr>
          <w:rFonts w:ascii="Times New Roman" w:hAnsi="Times New Roman" w:cs="Times New Roman"/>
          <w:spacing w:val="31"/>
          <w:sz w:val="28"/>
        </w:rPr>
        <w:t xml:space="preserve"> </w:t>
      </w:r>
      <w:r w:rsidRPr="00ED3B3B">
        <w:rPr>
          <w:rFonts w:ascii="Times New Roman" w:hAnsi="Times New Roman" w:cs="Times New Roman"/>
          <w:sz w:val="28"/>
        </w:rPr>
        <w:t>organizations</w:t>
      </w:r>
      <w:ins w:id="504" w:author="Diane Sherman" w:date="2019-04-03T10:13:00Z">
        <w:r w:rsidR="00F20094">
          <w:rPr>
            <w:rFonts w:ascii="Times New Roman" w:hAnsi="Times New Roman" w:cs="Times New Roman"/>
            <w:sz w:val="28"/>
          </w:rPr>
          <w:t xml:space="preserve"> scholarly outlets a</w:t>
        </w:r>
      </w:ins>
      <w:ins w:id="505" w:author="Diane Sherman" w:date="2019-04-04T10:27:00Z">
        <w:r w:rsidR="00A2153C">
          <w:rPr>
            <w:rFonts w:ascii="Times New Roman" w:hAnsi="Times New Roman" w:cs="Times New Roman"/>
            <w:sz w:val="28"/>
          </w:rPr>
          <w:t xml:space="preserve">nd </w:t>
        </w:r>
      </w:ins>
      <w:ins w:id="506" w:author="Diane Sherman" w:date="2019-04-03T10:13:00Z">
        <w:r w:rsidR="00F20094">
          <w:rPr>
            <w:rFonts w:ascii="Times New Roman" w:hAnsi="Times New Roman" w:cs="Times New Roman"/>
            <w:sz w:val="28"/>
          </w:rPr>
          <w:t>discipline specific journals</w:t>
        </w:r>
        <w:r w:rsidR="00F20094">
          <w:rPr>
            <w:rFonts w:ascii="Times New Roman" w:hAnsi="Times New Roman" w:cs="Times New Roman"/>
            <w:spacing w:val="31"/>
            <w:sz w:val="28"/>
          </w:rPr>
          <w:t xml:space="preserve"> </w:t>
        </w:r>
      </w:ins>
      <w:del w:id="507" w:author="Diane Sherman" w:date="2019-04-03T10:13:00Z">
        <w:r w:rsidRPr="00ED3B3B" w:rsidDel="00F20094">
          <w:rPr>
            <w:rFonts w:ascii="Times New Roman" w:hAnsi="Times New Roman" w:cs="Times New Roman"/>
            <w:spacing w:val="31"/>
            <w:sz w:val="28"/>
          </w:rPr>
          <w:delText xml:space="preserve"> </w:delText>
        </w:r>
        <w:r w:rsidRPr="00ED3B3B" w:rsidDel="00F20094">
          <w:rPr>
            <w:rFonts w:ascii="Times New Roman" w:hAnsi="Times New Roman" w:cs="Times New Roman"/>
            <w:sz w:val="28"/>
          </w:rPr>
          <w:delText>and</w:delText>
        </w:r>
        <w:r w:rsidRPr="00ED3B3B" w:rsidDel="00F20094">
          <w:rPr>
            <w:rFonts w:ascii="Times New Roman" w:hAnsi="Times New Roman" w:cs="Times New Roman"/>
            <w:spacing w:val="31"/>
            <w:sz w:val="28"/>
          </w:rPr>
          <w:delText xml:space="preserve"> </w:delText>
        </w:r>
        <w:r w:rsidRPr="00ED3B3B" w:rsidDel="00F20094">
          <w:rPr>
            <w:rFonts w:ascii="Times New Roman" w:hAnsi="Times New Roman" w:cs="Times New Roman"/>
            <w:sz w:val="28"/>
          </w:rPr>
          <w:delText>publications</w:delText>
        </w:r>
        <w:r w:rsidRPr="00ED3B3B" w:rsidDel="00F20094">
          <w:rPr>
            <w:rFonts w:ascii="Times New Roman" w:hAnsi="Times New Roman" w:cs="Times New Roman"/>
            <w:spacing w:val="31"/>
            <w:sz w:val="28"/>
          </w:rPr>
          <w:delText xml:space="preserve"> </w:delText>
        </w:r>
      </w:del>
      <w:r w:rsidRPr="00ED3B3B">
        <w:rPr>
          <w:rFonts w:ascii="Times New Roman" w:hAnsi="Times New Roman" w:cs="Times New Roman"/>
          <w:sz w:val="28"/>
        </w:rPr>
        <w:t>in</w:t>
      </w:r>
      <w:r w:rsidRPr="00ED3B3B">
        <w:rPr>
          <w:rFonts w:ascii="Times New Roman" w:hAnsi="Times New Roman" w:cs="Times New Roman"/>
          <w:spacing w:val="31"/>
          <w:sz w:val="28"/>
        </w:rPr>
        <w:t xml:space="preserve"> </w:t>
      </w:r>
      <w:r w:rsidRPr="00ED3B3B">
        <w:rPr>
          <w:rFonts w:ascii="Times New Roman" w:hAnsi="Times New Roman" w:cs="Times New Roman"/>
          <w:sz w:val="28"/>
        </w:rPr>
        <w:t>regard</w:t>
      </w:r>
      <w:r w:rsidRPr="00ED3B3B">
        <w:rPr>
          <w:rFonts w:ascii="Times New Roman" w:hAnsi="Times New Roman" w:cs="Times New Roman"/>
          <w:spacing w:val="31"/>
          <w:sz w:val="28"/>
        </w:rPr>
        <w:t xml:space="preserve"> </w:t>
      </w:r>
      <w:r w:rsidRPr="00ED3B3B">
        <w:rPr>
          <w:rFonts w:ascii="Times New Roman" w:hAnsi="Times New Roman" w:cs="Times New Roman"/>
          <w:sz w:val="28"/>
        </w:rPr>
        <w:t>to</w:t>
      </w:r>
      <w:r w:rsidRPr="00ED3B3B">
        <w:rPr>
          <w:rFonts w:ascii="Times New Roman" w:hAnsi="Times New Roman" w:cs="Times New Roman"/>
          <w:spacing w:val="31"/>
          <w:sz w:val="28"/>
        </w:rPr>
        <w:t xml:space="preserve"> </w:t>
      </w:r>
      <w:r w:rsidRPr="00ED3B3B">
        <w:rPr>
          <w:rFonts w:ascii="Times New Roman" w:hAnsi="Times New Roman" w:cs="Times New Roman"/>
          <w:sz w:val="28"/>
        </w:rPr>
        <w:t>instruction</w:t>
      </w:r>
      <w:r w:rsidRPr="00ED3B3B">
        <w:rPr>
          <w:rFonts w:ascii="Times New Roman" w:hAnsi="Times New Roman" w:cs="Times New Roman"/>
          <w:spacing w:val="31"/>
          <w:sz w:val="28"/>
        </w:rPr>
        <w:t xml:space="preserve"> </w:t>
      </w:r>
      <w:r w:rsidRPr="00ED3B3B">
        <w:rPr>
          <w:rFonts w:ascii="Times New Roman" w:hAnsi="Times New Roman" w:cs="Times New Roman"/>
          <w:sz w:val="28"/>
        </w:rPr>
        <w:t>and</w:t>
      </w:r>
      <w:r w:rsidRPr="00ED3B3B">
        <w:rPr>
          <w:rFonts w:ascii="Times New Roman" w:hAnsi="Times New Roman" w:cs="Times New Roman"/>
          <w:spacing w:val="85"/>
          <w:w w:val="99"/>
          <w:sz w:val="28"/>
        </w:rPr>
        <w:t xml:space="preserve"> </w:t>
      </w:r>
      <w:r w:rsidRPr="00ED3B3B">
        <w:rPr>
          <w:rFonts w:ascii="Times New Roman" w:hAnsi="Times New Roman" w:cs="Times New Roman"/>
          <w:sz w:val="28"/>
        </w:rPr>
        <w:t>curriculum</w:t>
      </w:r>
      <w:r w:rsidRPr="00ED3B3B">
        <w:rPr>
          <w:rFonts w:ascii="Times New Roman" w:hAnsi="Times New Roman" w:cs="Times New Roman"/>
          <w:spacing w:val="-21"/>
          <w:sz w:val="28"/>
        </w:rPr>
        <w:t xml:space="preserve"> </w:t>
      </w:r>
      <w:r w:rsidRPr="00ED3B3B">
        <w:rPr>
          <w:rFonts w:ascii="Times New Roman" w:hAnsi="Times New Roman" w:cs="Times New Roman"/>
          <w:sz w:val="28"/>
        </w:rPr>
        <w:t>issues</w:t>
      </w:r>
      <w:del w:id="508" w:author="Diane Sherman" w:date="2019-04-03T10:12:00Z">
        <w:r w:rsidRPr="00ED3B3B" w:rsidDel="00F20094">
          <w:rPr>
            <w:rFonts w:ascii="Times New Roman" w:hAnsi="Times New Roman" w:cs="Times New Roman"/>
            <w:sz w:val="28"/>
          </w:rPr>
          <w:delText>.</w:delText>
        </w:r>
      </w:del>
    </w:p>
    <w:p w14:paraId="0ED2F272" w14:textId="77777777" w:rsidR="008F0EE9" w:rsidRDefault="008F0EE9">
      <w:pPr>
        <w:spacing w:before="11"/>
        <w:rPr>
          <w:rFonts w:ascii="Times New Roman" w:eastAsia="Times New Roman" w:hAnsi="Times New Roman" w:cs="Times New Roman"/>
          <w:sz w:val="27"/>
          <w:szCs w:val="27"/>
        </w:rPr>
      </w:pPr>
    </w:p>
    <w:p w14:paraId="4DABC878" w14:textId="77777777" w:rsidR="008F0EE9" w:rsidRPr="00ED3B3B" w:rsidRDefault="00AD5AA7" w:rsidP="00ED3B3B">
      <w:pPr>
        <w:pStyle w:val="Heading5"/>
        <w:numPr>
          <w:ilvl w:val="0"/>
          <w:numId w:val="13"/>
        </w:numPr>
        <w:ind w:left="900" w:hanging="360"/>
        <w:rPr>
          <w:rFonts w:ascii="Times New Roman" w:hAnsi="Times New Roman" w:cs="Times New Roman"/>
          <w:b/>
          <w:color w:val="auto"/>
          <w:sz w:val="28"/>
        </w:rPr>
      </w:pPr>
      <w:r w:rsidRPr="00ED3B3B">
        <w:rPr>
          <w:rFonts w:ascii="Times New Roman" w:hAnsi="Times New Roman" w:cs="Times New Roman"/>
          <w:b/>
          <w:color w:val="auto"/>
          <w:sz w:val="28"/>
        </w:rPr>
        <w:t>Institutional</w:t>
      </w:r>
      <w:r w:rsidRPr="00ED3B3B">
        <w:rPr>
          <w:rFonts w:ascii="Times New Roman" w:hAnsi="Times New Roman" w:cs="Times New Roman"/>
          <w:b/>
          <w:color w:val="auto"/>
          <w:spacing w:val="-12"/>
          <w:sz w:val="28"/>
        </w:rPr>
        <w:t xml:space="preserve"> </w:t>
      </w:r>
      <w:r w:rsidRPr="00ED3B3B">
        <w:rPr>
          <w:rFonts w:ascii="Times New Roman" w:hAnsi="Times New Roman" w:cs="Times New Roman"/>
          <w:b/>
          <w:color w:val="auto"/>
          <w:sz w:val="28"/>
        </w:rPr>
        <w:t>and</w:t>
      </w:r>
      <w:r w:rsidRPr="00ED3B3B">
        <w:rPr>
          <w:rFonts w:ascii="Times New Roman" w:hAnsi="Times New Roman" w:cs="Times New Roman"/>
          <w:b/>
          <w:color w:val="auto"/>
          <w:spacing w:val="-11"/>
          <w:sz w:val="28"/>
        </w:rPr>
        <w:t xml:space="preserve"> </w:t>
      </w:r>
      <w:r w:rsidRPr="00ED3B3B">
        <w:rPr>
          <w:rFonts w:ascii="Times New Roman" w:hAnsi="Times New Roman" w:cs="Times New Roman"/>
          <w:b/>
          <w:color w:val="auto"/>
          <w:sz w:val="28"/>
        </w:rPr>
        <w:t>Other</w:t>
      </w:r>
      <w:r w:rsidRPr="00ED3B3B">
        <w:rPr>
          <w:rFonts w:ascii="Times New Roman" w:hAnsi="Times New Roman" w:cs="Times New Roman"/>
          <w:b/>
          <w:color w:val="auto"/>
          <w:spacing w:val="-11"/>
          <w:sz w:val="28"/>
        </w:rPr>
        <w:t xml:space="preserve"> </w:t>
      </w:r>
      <w:r w:rsidRPr="00ED3B3B">
        <w:rPr>
          <w:rFonts w:ascii="Times New Roman" w:hAnsi="Times New Roman" w:cs="Times New Roman"/>
          <w:b/>
          <w:color w:val="auto"/>
          <w:sz w:val="28"/>
        </w:rPr>
        <w:t>Service</w:t>
      </w:r>
    </w:p>
    <w:p w14:paraId="52368141" w14:textId="77777777" w:rsidR="008F0EE9" w:rsidRDefault="008F0EE9">
      <w:pPr>
        <w:spacing w:before="1"/>
        <w:rPr>
          <w:rFonts w:ascii="Times New Roman" w:eastAsia="Times New Roman" w:hAnsi="Times New Roman" w:cs="Times New Roman"/>
          <w:sz w:val="28"/>
          <w:szCs w:val="28"/>
        </w:rPr>
      </w:pPr>
    </w:p>
    <w:p w14:paraId="10097667" w14:textId="77777777" w:rsidR="008F0EE9" w:rsidRPr="00ED3B3B" w:rsidRDefault="00AD5AA7" w:rsidP="00ED3B3B">
      <w:pPr>
        <w:ind w:left="900"/>
        <w:rPr>
          <w:rFonts w:ascii="Times New Roman" w:hAnsi="Times New Roman" w:cs="Times New Roman"/>
          <w:sz w:val="28"/>
        </w:rPr>
      </w:pPr>
      <w:r w:rsidRPr="00ED3B3B">
        <w:rPr>
          <w:rFonts w:ascii="Times New Roman" w:hAnsi="Times New Roman" w:cs="Times New Roman"/>
          <w:sz w:val="28"/>
        </w:rPr>
        <w:t>Similarly,</w:t>
      </w:r>
      <w:r w:rsidRPr="00ED3B3B">
        <w:rPr>
          <w:rFonts w:ascii="Times New Roman" w:hAnsi="Times New Roman" w:cs="Times New Roman"/>
          <w:spacing w:val="-20"/>
          <w:sz w:val="28"/>
        </w:rPr>
        <w:t xml:space="preserve"> </w:t>
      </w:r>
      <w:r w:rsidRPr="00ED3B3B">
        <w:rPr>
          <w:rFonts w:ascii="Times New Roman" w:hAnsi="Times New Roman" w:cs="Times New Roman"/>
          <w:sz w:val="28"/>
        </w:rPr>
        <w:t>candidates</w:t>
      </w:r>
      <w:r w:rsidRPr="00ED3B3B">
        <w:rPr>
          <w:rFonts w:ascii="Times New Roman" w:hAnsi="Times New Roman" w:cs="Times New Roman"/>
          <w:spacing w:val="-19"/>
          <w:sz w:val="28"/>
        </w:rPr>
        <w:t xml:space="preserve"> </w:t>
      </w:r>
      <w:r w:rsidRPr="00ED3B3B">
        <w:rPr>
          <w:rFonts w:ascii="Times New Roman" w:hAnsi="Times New Roman" w:cs="Times New Roman"/>
          <w:sz w:val="28"/>
        </w:rPr>
        <w:t>for</w:t>
      </w:r>
      <w:r w:rsidRPr="00ED3B3B">
        <w:rPr>
          <w:rFonts w:ascii="Times New Roman" w:hAnsi="Times New Roman" w:cs="Times New Roman"/>
          <w:spacing w:val="-20"/>
          <w:sz w:val="28"/>
        </w:rPr>
        <w:t xml:space="preserve"> </w:t>
      </w:r>
      <w:r w:rsidRPr="00ED3B3B">
        <w:rPr>
          <w:rFonts w:ascii="Times New Roman" w:hAnsi="Times New Roman" w:cs="Times New Roman"/>
          <w:sz w:val="28"/>
        </w:rPr>
        <w:t>Professor</w:t>
      </w:r>
      <w:r w:rsidRPr="00ED3B3B">
        <w:rPr>
          <w:rFonts w:ascii="Times New Roman" w:hAnsi="Times New Roman" w:cs="Times New Roman"/>
          <w:spacing w:val="-20"/>
          <w:sz w:val="28"/>
        </w:rPr>
        <w:t xml:space="preserve"> </w:t>
      </w:r>
      <w:r w:rsidRPr="00ED3B3B">
        <w:rPr>
          <w:rFonts w:ascii="Times New Roman" w:hAnsi="Times New Roman" w:cs="Times New Roman"/>
          <w:sz w:val="28"/>
        </w:rPr>
        <w:t>may</w:t>
      </w:r>
      <w:r w:rsidRPr="00ED3B3B">
        <w:rPr>
          <w:rFonts w:ascii="Times New Roman" w:hAnsi="Times New Roman" w:cs="Times New Roman"/>
          <w:spacing w:val="-20"/>
          <w:sz w:val="28"/>
        </w:rPr>
        <w:t xml:space="preserve"> </w:t>
      </w:r>
      <w:r w:rsidRPr="00ED3B3B">
        <w:rPr>
          <w:rFonts w:ascii="Times New Roman" w:hAnsi="Times New Roman" w:cs="Times New Roman"/>
          <w:sz w:val="28"/>
        </w:rPr>
        <w:t>be</w:t>
      </w:r>
      <w:r w:rsidRPr="00ED3B3B">
        <w:rPr>
          <w:rFonts w:ascii="Times New Roman" w:hAnsi="Times New Roman" w:cs="Times New Roman"/>
          <w:spacing w:val="-20"/>
          <w:sz w:val="28"/>
        </w:rPr>
        <w:t xml:space="preserve"> </w:t>
      </w:r>
      <w:r w:rsidRPr="00ED3B3B">
        <w:rPr>
          <w:rFonts w:ascii="Times New Roman" w:hAnsi="Times New Roman" w:cs="Times New Roman"/>
          <w:sz w:val="28"/>
        </w:rPr>
        <w:t>expected</w:t>
      </w:r>
      <w:r w:rsidRPr="00ED3B3B">
        <w:rPr>
          <w:rFonts w:ascii="Times New Roman" w:hAnsi="Times New Roman" w:cs="Times New Roman"/>
          <w:spacing w:val="-20"/>
          <w:sz w:val="28"/>
        </w:rPr>
        <w:t xml:space="preserve"> </w:t>
      </w:r>
      <w:r w:rsidRPr="00ED3B3B">
        <w:rPr>
          <w:rFonts w:ascii="Times New Roman" w:hAnsi="Times New Roman" w:cs="Times New Roman"/>
          <w:sz w:val="28"/>
        </w:rPr>
        <w:t>to</w:t>
      </w:r>
      <w:r w:rsidRPr="00ED3B3B">
        <w:rPr>
          <w:rFonts w:ascii="Times New Roman" w:hAnsi="Times New Roman" w:cs="Times New Roman"/>
          <w:spacing w:val="-20"/>
          <w:sz w:val="28"/>
        </w:rPr>
        <w:t xml:space="preserve"> </w:t>
      </w:r>
      <w:r w:rsidRPr="00ED3B3B">
        <w:rPr>
          <w:rFonts w:ascii="Times New Roman" w:hAnsi="Times New Roman" w:cs="Times New Roman"/>
          <w:sz w:val="28"/>
        </w:rPr>
        <w:t>demonstrate</w:t>
      </w:r>
      <w:r w:rsidRPr="00ED3B3B">
        <w:rPr>
          <w:rFonts w:ascii="Times New Roman" w:hAnsi="Times New Roman" w:cs="Times New Roman"/>
          <w:spacing w:val="-22"/>
          <w:sz w:val="28"/>
        </w:rPr>
        <w:t xml:space="preserve"> </w:t>
      </w:r>
      <w:r w:rsidRPr="00ED3B3B">
        <w:rPr>
          <w:rFonts w:ascii="Times New Roman" w:hAnsi="Times New Roman" w:cs="Times New Roman"/>
          <w:sz w:val="28"/>
        </w:rPr>
        <w:t>broader</w:t>
      </w:r>
      <w:r w:rsidRPr="00ED3B3B">
        <w:rPr>
          <w:rFonts w:ascii="Times New Roman" w:hAnsi="Times New Roman" w:cs="Times New Roman"/>
          <w:spacing w:val="75"/>
          <w:w w:val="99"/>
          <w:sz w:val="28"/>
        </w:rPr>
        <w:t xml:space="preserve"> </w:t>
      </w:r>
      <w:r w:rsidRPr="00ED3B3B">
        <w:rPr>
          <w:rFonts w:ascii="Times New Roman" w:hAnsi="Times New Roman" w:cs="Times New Roman"/>
          <w:sz w:val="28"/>
        </w:rPr>
        <w:t>and</w:t>
      </w:r>
      <w:r w:rsidRPr="00ED3B3B">
        <w:rPr>
          <w:rFonts w:ascii="Times New Roman" w:hAnsi="Times New Roman" w:cs="Times New Roman"/>
          <w:spacing w:val="46"/>
          <w:sz w:val="28"/>
        </w:rPr>
        <w:t xml:space="preserve"> </w:t>
      </w:r>
      <w:r w:rsidRPr="00ED3B3B">
        <w:rPr>
          <w:rFonts w:ascii="Times New Roman" w:hAnsi="Times New Roman" w:cs="Times New Roman"/>
          <w:sz w:val="28"/>
        </w:rPr>
        <w:t>more</w:t>
      </w:r>
      <w:r w:rsidRPr="00ED3B3B">
        <w:rPr>
          <w:rFonts w:ascii="Times New Roman" w:hAnsi="Times New Roman" w:cs="Times New Roman"/>
          <w:spacing w:val="47"/>
          <w:sz w:val="28"/>
        </w:rPr>
        <w:t xml:space="preserve"> </w:t>
      </w:r>
      <w:r w:rsidRPr="00ED3B3B">
        <w:rPr>
          <w:rFonts w:ascii="Times New Roman" w:hAnsi="Times New Roman" w:cs="Times New Roman"/>
          <w:sz w:val="28"/>
        </w:rPr>
        <w:t>significant</w:t>
      </w:r>
      <w:r w:rsidRPr="00ED3B3B">
        <w:rPr>
          <w:rFonts w:ascii="Times New Roman" w:hAnsi="Times New Roman" w:cs="Times New Roman"/>
          <w:spacing w:val="46"/>
          <w:sz w:val="28"/>
        </w:rPr>
        <w:t xml:space="preserve"> </w:t>
      </w:r>
      <w:r w:rsidRPr="00ED3B3B">
        <w:rPr>
          <w:rFonts w:ascii="Times New Roman" w:hAnsi="Times New Roman" w:cs="Times New Roman"/>
          <w:sz w:val="28"/>
        </w:rPr>
        <w:t>institutional</w:t>
      </w:r>
      <w:r w:rsidRPr="00ED3B3B">
        <w:rPr>
          <w:rFonts w:ascii="Times New Roman" w:hAnsi="Times New Roman" w:cs="Times New Roman"/>
          <w:spacing w:val="46"/>
          <w:sz w:val="28"/>
        </w:rPr>
        <w:t xml:space="preserve"> </w:t>
      </w:r>
      <w:r w:rsidRPr="00ED3B3B">
        <w:rPr>
          <w:rFonts w:ascii="Times New Roman" w:hAnsi="Times New Roman" w:cs="Times New Roman"/>
          <w:sz w:val="28"/>
        </w:rPr>
        <w:t>service</w:t>
      </w:r>
      <w:r w:rsidRPr="00ED3B3B">
        <w:rPr>
          <w:rFonts w:ascii="Times New Roman" w:hAnsi="Times New Roman" w:cs="Times New Roman"/>
          <w:spacing w:val="46"/>
          <w:sz w:val="28"/>
        </w:rPr>
        <w:t xml:space="preserve"> </w:t>
      </w:r>
      <w:r w:rsidRPr="00ED3B3B">
        <w:rPr>
          <w:rFonts w:ascii="Times New Roman" w:hAnsi="Times New Roman" w:cs="Times New Roman"/>
          <w:sz w:val="28"/>
        </w:rPr>
        <w:t>than</w:t>
      </w:r>
      <w:r w:rsidRPr="00ED3B3B">
        <w:rPr>
          <w:rFonts w:ascii="Times New Roman" w:hAnsi="Times New Roman" w:cs="Times New Roman"/>
          <w:spacing w:val="48"/>
          <w:sz w:val="28"/>
        </w:rPr>
        <w:t xml:space="preserve"> </w:t>
      </w:r>
      <w:r w:rsidRPr="00ED3B3B">
        <w:rPr>
          <w:rFonts w:ascii="Times New Roman" w:hAnsi="Times New Roman" w:cs="Times New Roman"/>
          <w:sz w:val="28"/>
        </w:rPr>
        <w:t>candidates</w:t>
      </w:r>
      <w:r w:rsidRPr="00ED3B3B">
        <w:rPr>
          <w:rFonts w:ascii="Times New Roman" w:hAnsi="Times New Roman" w:cs="Times New Roman"/>
          <w:spacing w:val="47"/>
          <w:sz w:val="28"/>
        </w:rPr>
        <w:t xml:space="preserve"> </w:t>
      </w:r>
      <w:r w:rsidRPr="00ED3B3B">
        <w:rPr>
          <w:rFonts w:ascii="Times New Roman" w:hAnsi="Times New Roman" w:cs="Times New Roman"/>
          <w:sz w:val="28"/>
        </w:rPr>
        <w:t>for</w:t>
      </w:r>
      <w:r w:rsidRPr="00ED3B3B">
        <w:rPr>
          <w:rFonts w:ascii="Times New Roman" w:hAnsi="Times New Roman" w:cs="Times New Roman"/>
          <w:spacing w:val="47"/>
          <w:sz w:val="28"/>
        </w:rPr>
        <w:t xml:space="preserve"> </w:t>
      </w:r>
      <w:r w:rsidRPr="00ED3B3B">
        <w:rPr>
          <w:rFonts w:ascii="Times New Roman" w:hAnsi="Times New Roman" w:cs="Times New Roman"/>
          <w:sz w:val="28"/>
        </w:rPr>
        <w:t>Associate</w:t>
      </w:r>
      <w:r w:rsidRPr="00ED3B3B">
        <w:rPr>
          <w:rFonts w:ascii="Times New Roman" w:hAnsi="Times New Roman" w:cs="Times New Roman"/>
          <w:spacing w:val="85"/>
          <w:w w:val="99"/>
          <w:sz w:val="28"/>
        </w:rPr>
        <w:t xml:space="preserve"> </w:t>
      </w:r>
      <w:r w:rsidRPr="00ED3B3B">
        <w:rPr>
          <w:rFonts w:ascii="Times New Roman" w:hAnsi="Times New Roman" w:cs="Times New Roman"/>
          <w:sz w:val="28"/>
        </w:rPr>
        <w:t>Professor.</w:t>
      </w:r>
      <w:r w:rsidRPr="00ED3B3B">
        <w:rPr>
          <w:rFonts w:ascii="Times New Roman" w:hAnsi="Times New Roman" w:cs="Times New Roman"/>
          <w:spacing w:val="-21"/>
          <w:sz w:val="28"/>
        </w:rPr>
        <w:t xml:space="preserve"> </w:t>
      </w:r>
      <w:ins w:id="509" w:author="Diane Sherman" w:date="2019-04-03T10:14:00Z">
        <w:r w:rsidR="00F20094">
          <w:rPr>
            <w:rFonts w:ascii="Times New Roman" w:hAnsi="Times New Roman" w:cs="Times New Roman"/>
            <w:sz w:val="28"/>
          </w:rPr>
          <w:t xml:space="preserve">While promotion to Professor </w:t>
        </w:r>
        <w:del w:id="510" w:author="Arcadia Betancourt" w:date="2019-04-04T10:56:00Z">
          <w:r w:rsidR="00F20094" w:rsidDel="00982D17">
            <w:rPr>
              <w:rFonts w:ascii="Times New Roman" w:hAnsi="Times New Roman" w:cs="Times New Roman"/>
              <w:sz w:val="28"/>
            </w:rPr>
            <w:delText>can not</w:delText>
          </w:r>
        </w:del>
      </w:ins>
      <w:ins w:id="511" w:author="Arcadia Betancourt" w:date="2019-04-04T10:56:00Z">
        <w:r w:rsidR="00982D17">
          <w:rPr>
            <w:rFonts w:ascii="Times New Roman" w:hAnsi="Times New Roman" w:cs="Times New Roman"/>
            <w:sz w:val="28"/>
          </w:rPr>
          <w:t>cannot</w:t>
        </w:r>
      </w:ins>
      <w:ins w:id="512" w:author="Diane Sherman" w:date="2019-04-03T10:14:00Z">
        <w:r w:rsidR="00F20094">
          <w:rPr>
            <w:rFonts w:ascii="Times New Roman" w:hAnsi="Times New Roman" w:cs="Times New Roman"/>
            <w:sz w:val="28"/>
          </w:rPr>
          <w:t xml:space="preserve"> be based in distinction in service, s</w:t>
        </w:r>
      </w:ins>
      <w:del w:id="513" w:author="Diane Sherman" w:date="2019-04-03T10:14:00Z">
        <w:r w:rsidRPr="00ED3B3B" w:rsidDel="00F20094">
          <w:rPr>
            <w:rFonts w:ascii="Times New Roman" w:hAnsi="Times New Roman" w:cs="Times New Roman"/>
            <w:sz w:val="28"/>
          </w:rPr>
          <w:delText>S</w:delText>
        </w:r>
      </w:del>
      <w:r w:rsidRPr="00ED3B3B">
        <w:rPr>
          <w:rFonts w:ascii="Times New Roman" w:hAnsi="Times New Roman" w:cs="Times New Roman"/>
          <w:sz w:val="28"/>
        </w:rPr>
        <w:t>ome</w:t>
      </w:r>
      <w:r w:rsidRPr="00ED3B3B">
        <w:rPr>
          <w:rFonts w:ascii="Times New Roman" w:hAnsi="Times New Roman" w:cs="Times New Roman"/>
          <w:spacing w:val="-18"/>
          <w:sz w:val="28"/>
        </w:rPr>
        <w:t xml:space="preserve"> </w:t>
      </w:r>
      <w:r w:rsidRPr="00ED3B3B">
        <w:rPr>
          <w:rFonts w:ascii="Times New Roman" w:hAnsi="Times New Roman" w:cs="Times New Roman"/>
          <w:sz w:val="28"/>
        </w:rPr>
        <w:t>candidates</w:t>
      </w:r>
      <w:r w:rsidRPr="00ED3B3B">
        <w:rPr>
          <w:rFonts w:ascii="Times New Roman" w:hAnsi="Times New Roman" w:cs="Times New Roman"/>
          <w:spacing w:val="-20"/>
          <w:sz w:val="28"/>
        </w:rPr>
        <w:t xml:space="preserve"> </w:t>
      </w:r>
      <w:r w:rsidRPr="00ED3B3B">
        <w:rPr>
          <w:rFonts w:ascii="Times New Roman" w:hAnsi="Times New Roman" w:cs="Times New Roman"/>
          <w:sz w:val="28"/>
        </w:rPr>
        <w:t>for</w:t>
      </w:r>
      <w:r w:rsidRPr="00ED3B3B">
        <w:rPr>
          <w:rFonts w:ascii="Times New Roman" w:hAnsi="Times New Roman" w:cs="Times New Roman"/>
          <w:spacing w:val="-20"/>
          <w:sz w:val="28"/>
        </w:rPr>
        <w:t xml:space="preserve"> </w:t>
      </w:r>
      <w:r w:rsidRPr="00ED3B3B">
        <w:rPr>
          <w:rFonts w:ascii="Times New Roman" w:hAnsi="Times New Roman" w:cs="Times New Roman"/>
          <w:sz w:val="28"/>
        </w:rPr>
        <w:t>Professor</w:t>
      </w:r>
      <w:r w:rsidRPr="00ED3B3B">
        <w:rPr>
          <w:rFonts w:ascii="Times New Roman" w:hAnsi="Times New Roman" w:cs="Times New Roman"/>
          <w:spacing w:val="-19"/>
          <w:sz w:val="28"/>
        </w:rPr>
        <w:t xml:space="preserve"> </w:t>
      </w:r>
      <w:r w:rsidRPr="00ED3B3B">
        <w:rPr>
          <w:rFonts w:ascii="Times New Roman" w:hAnsi="Times New Roman" w:cs="Times New Roman"/>
          <w:sz w:val="28"/>
        </w:rPr>
        <w:t>may</w:t>
      </w:r>
      <w:r w:rsidRPr="00ED3B3B">
        <w:rPr>
          <w:rFonts w:ascii="Times New Roman" w:hAnsi="Times New Roman" w:cs="Times New Roman"/>
          <w:spacing w:val="-19"/>
          <w:sz w:val="28"/>
        </w:rPr>
        <w:t xml:space="preserve"> </w:t>
      </w:r>
      <w:r w:rsidRPr="00ED3B3B">
        <w:rPr>
          <w:rFonts w:ascii="Times New Roman" w:hAnsi="Times New Roman" w:cs="Times New Roman"/>
          <w:sz w:val="28"/>
        </w:rPr>
        <w:t>base</w:t>
      </w:r>
      <w:r w:rsidRPr="00ED3B3B">
        <w:rPr>
          <w:rFonts w:ascii="Times New Roman" w:hAnsi="Times New Roman" w:cs="Times New Roman"/>
          <w:spacing w:val="-22"/>
          <w:sz w:val="28"/>
        </w:rPr>
        <w:t xml:space="preserve"> </w:t>
      </w:r>
      <w:ins w:id="514" w:author="Diane Sherman" w:date="2019-04-03T10:14:00Z">
        <w:r w:rsidR="00F20094">
          <w:rPr>
            <w:rFonts w:ascii="Times New Roman" w:hAnsi="Times New Roman" w:cs="Times New Roman"/>
            <w:spacing w:val="-22"/>
            <w:sz w:val="28"/>
          </w:rPr>
          <w:t>a</w:t>
        </w:r>
        <w:r w:rsidR="00F20094" w:rsidRPr="00982D17">
          <w:rPr>
            <w:rFonts w:ascii="Times New Roman" w:hAnsi="Times New Roman" w:cs="Times New Roman"/>
            <w:sz w:val="28"/>
            <w:rPrChange w:id="515" w:author="Arcadia Betancourt" w:date="2019-04-04T10:56:00Z">
              <w:rPr>
                <w:rFonts w:ascii="Times New Roman" w:hAnsi="Times New Roman" w:cs="Times New Roman"/>
                <w:spacing w:val="-22"/>
                <w:sz w:val="28"/>
              </w:rPr>
            </w:rPrChange>
          </w:rPr>
          <w:t xml:space="preserve"> portion</w:t>
        </w:r>
        <w:r w:rsidR="00F20094">
          <w:rPr>
            <w:rFonts w:ascii="Times New Roman" w:hAnsi="Times New Roman" w:cs="Times New Roman"/>
            <w:spacing w:val="-22"/>
            <w:sz w:val="28"/>
          </w:rPr>
          <w:t xml:space="preserve"> of </w:t>
        </w:r>
      </w:ins>
      <w:r w:rsidRPr="00ED3B3B">
        <w:rPr>
          <w:rFonts w:ascii="Times New Roman" w:hAnsi="Times New Roman" w:cs="Times New Roman"/>
          <w:sz w:val="28"/>
        </w:rPr>
        <w:t>their</w:t>
      </w:r>
      <w:r w:rsidRPr="00ED3B3B">
        <w:rPr>
          <w:rFonts w:ascii="Times New Roman" w:hAnsi="Times New Roman" w:cs="Times New Roman"/>
          <w:spacing w:val="-19"/>
          <w:sz w:val="28"/>
        </w:rPr>
        <w:t xml:space="preserve"> </w:t>
      </w:r>
      <w:r w:rsidRPr="00ED3B3B">
        <w:rPr>
          <w:rFonts w:ascii="Times New Roman" w:hAnsi="Times New Roman" w:cs="Times New Roman"/>
          <w:sz w:val="28"/>
        </w:rPr>
        <w:t>case</w:t>
      </w:r>
      <w:r w:rsidRPr="00ED3B3B">
        <w:rPr>
          <w:rFonts w:ascii="Times New Roman" w:hAnsi="Times New Roman" w:cs="Times New Roman"/>
          <w:spacing w:val="-21"/>
          <w:sz w:val="28"/>
        </w:rPr>
        <w:t xml:space="preserve"> </w:t>
      </w:r>
      <w:r w:rsidRPr="00ED3B3B">
        <w:rPr>
          <w:rFonts w:ascii="Times New Roman" w:hAnsi="Times New Roman" w:cs="Times New Roman"/>
          <w:sz w:val="28"/>
        </w:rPr>
        <w:t>for</w:t>
      </w:r>
      <w:r w:rsidRPr="00ED3B3B">
        <w:rPr>
          <w:rFonts w:ascii="Times New Roman" w:hAnsi="Times New Roman" w:cs="Times New Roman"/>
          <w:spacing w:val="-19"/>
          <w:sz w:val="28"/>
        </w:rPr>
        <w:t xml:space="preserve"> </w:t>
      </w:r>
      <w:r w:rsidRPr="00ED3B3B">
        <w:rPr>
          <w:rFonts w:ascii="Times New Roman" w:hAnsi="Times New Roman" w:cs="Times New Roman"/>
          <w:sz w:val="28"/>
        </w:rPr>
        <w:t>promotion</w:t>
      </w:r>
      <w:r w:rsidRPr="00ED3B3B">
        <w:rPr>
          <w:rFonts w:ascii="Times New Roman" w:hAnsi="Times New Roman" w:cs="Times New Roman"/>
          <w:spacing w:val="73"/>
          <w:w w:val="99"/>
          <w:sz w:val="28"/>
        </w:rPr>
        <w:t xml:space="preserve"> </w:t>
      </w:r>
      <w:r w:rsidRPr="00ED3B3B">
        <w:rPr>
          <w:rFonts w:ascii="Times New Roman" w:hAnsi="Times New Roman" w:cs="Times New Roman"/>
          <w:sz w:val="28"/>
        </w:rPr>
        <w:t>on</w:t>
      </w:r>
      <w:r w:rsidRPr="00ED3B3B">
        <w:rPr>
          <w:rFonts w:ascii="Times New Roman" w:hAnsi="Times New Roman" w:cs="Times New Roman"/>
          <w:spacing w:val="13"/>
          <w:sz w:val="28"/>
        </w:rPr>
        <w:t xml:space="preserve"> </w:t>
      </w:r>
      <w:r w:rsidRPr="00ED3B3B">
        <w:rPr>
          <w:rFonts w:ascii="Times New Roman" w:hAnsi="Times New Roman" w:cs="Times New Roman"/>
          <w:sz w:val="28"/>
        </w:rPr>
        <w:t>their</w:t>
      </w:r>
      <w:r w:rsidRPr="00ED3B3B">
        <w:rPr>
          <w:rFonts w:ascii="Times New Roman" w:hAnsi="Times New Roman" w:cs="Times New Roman"/>
          <w:spacing w:val="14"/>
          <w:sz w:val="28"/>
        </w:rPr>
        <w:t xml:space="preserve"> </w:t>
      </w:r>
      <w:del w:id="516" w:author="Diane Sherman" w:date="2019-04-03T10:14:00Z">
        <w:r w:rsidRPr="00ED3B3B" w:rsidDel="00F20094">
          <w:rPr>
            <w:rFonts w:ascii="Times New Roman" w:hAnsi="Times New Roman" w:cs="Times New Roman"/>
            <w:sz w:val="28"/>
          </w:rPr>
          <w:delText>distinguished</w:delText>
        </w:r>
        <w:r w:rsidRPr="00ED3B3B" w:rsidDel="00F20094">
          <w:rPr>
            <w:rFonts w:ascii="Times New Roman" w:hAnsi="Times New Roman" w:cs="Times New Roman"/>
            <w:spacing w:val="13"/>
            <w:sz w:val="28"/>
          </w:rPr>
          <w:delText xml:space="preserve"> </w:delText>
        </w:r>
      </w:del>
      <w:r w:rsidRPr="00ED3B3B">
        <w:rPr>
          <w:rFonts w:ascii="Times New Roman" w:hAnsi="Times New Roman" w:cs="Times New Roman"/>
          <w:sz w:val="28"/>
        </w:rPr>
        <w:t>service</w:t>
      </w:r>
      <w:r w:rsidRPr="00ED3B3B">
        <w:rPr>
          <w:rFonts w:ascii="Times New Roman" w:hAnsi="Times New Roman" w:cs="Times New Roman"/>
          <w:spacing w:val="13"/>
          <w:sz w:val="28"/>
        </w:rPr>
        <w:t xml:space="preserve"> </w:t>
      </w:r>
      <w:r w:rsidRPr="00ED3B3B">
        <w:rPr>
          <w:rFonts w:ascii="Times New Roman" w:hAnsi="Times New Roman" w:cs="Times New Roman"/>
          <w:sz w:val="28"/>
        </w:rPr>
        <w:t>to</w:t>
      </w:r>
      <w:r w:rsidRPr="00ED3B3B">
        <w:rPr>
          <w:rFonts w:ascii="Times New Roman" w:hAnsi="Times New Roman" w:cs="Times New Roman"/>
          <w:spacing w:val="13"/>
          <w:sz w:val="28"/>
        </w:rPr>
        <w:t xml:space="preserve"> </w:t>
      </w:r>
      <w:r w:rsidRPr="00ED3B3B">
        <w:rPr>
          <w:rFonts w:ascii="Times New Roman" w:hAnsi="Times New Roman" w:cs="Times New Roman"/>
          <w:sz w:val="28"/>
        </w:rPr>
        <w:t>the</w:t>
      </w:r>
      <w:r w:rsidRPr="00ED3B3B">
        <w:rPr>
          <w:rFonts w:ascii="Times New Roman" w:hAnsi="Times New Roman" w:cs="Times New Roman"/>
          <w:spacing w:val="13"/>
          <w:sz w:val="28"/>
        </w:rPr>
        <w:t xml:space="preserve"> </w:t>
      </w:r>
      <w:r w:rsidRPr="00ED3B3B">
        <w:rPr>
          <w:rFonts w:ascii="Times New Roman" w:hAnsi="Times New Roman" w:cs="Times New Roman"/>
          <w:sz w:val="28"/>
        </w:rPr>
        <w:t>university</w:t>
      </w:r>
      <w:r w:rsidRPr="00ED3B3B">
        <w:rPr>
          <w:rFonts w:ascii="Times New Roman" w:hAnsi="Times New Roman" w:cs="Times New Roman"/>
          <w:spacing w:val="13"/>
          <w:sz w:val="28"/>
        </w:rPr>
        <w:t xml:space="preserve"> </w:t>
      </w:r>
      <w:r w:rsidRPr="00ED3B3B">
        <w:rPr>
          <w:rFonts w:ascii="Times New Roman" w:hAnsi="Times New Roman" w:cs="Times New Roman"/>
          <w:sz w:val="28"/>
        </w:rPr>
        <w:t>in</w:t>
      </w:r>
      <w:r w:rsidRPr="00ED3B3B">
        <w:rPr>
          <w:rFonts w:ascii="Times New Roman" w:hAnsi="Times New Roman" w:cs="Times New Roman"/>
          <w:spacing w:val="14"/>
          <w:sz w:val="28"/>
        </w:rPr>
        <w:t xml:space="preserve"> </w:t>
      </w:r>
      <w:r w:rsidRPr="00ED3B3B">
        <w:rPr>
          <w:rFonts w:ascii="Times New Roman" w:hAnsi="Times New Roman" w:cs="Times New Roman"/>
          <w:sz w:val="28"/>
        </w:rPr>
        <w:t>collegial</w:t>
      </w:r>
      <w:r w:rsidRPr="00ED3B3B">
        <w:rPr>
          <w:rFonts w:ascii="Times New Roman" w:hAnsi="Times New Roman" w:cs="Times New Roman"/>
          <w:spacing w:val="13"/>
          <w:sz w:val="28"/>
        </w:rPr>
        <w:t xml:space="preserve"> </w:t>
      </w:r>
      <w:r w:rsidRPr="00ED3B3B">
        <w:rPr>
          <w:rFonts w:ascii="Times New Roman" w:hAnsi="Times New Roman" w:cs="Times New Roman"/>
          <w:sz w:val="28"/>
        </w:rPr>
        <w:t>governance</w:t>
      </w:r>
      <w:r w:rsidRPr="00ED3B3B">
        <w:rPr>
          <w:rFonts w:ascii="Times New Roman" w:hAnsi="Times New Roman" w:cs="Times New Roman"/>
          <w:spacing w:val="14"/>
          <w:sz w:val="28"/>
        </w:rPr>
        <w:t xml:space="preserve"> </w:t>
      </w:r>
      <w:r w:rsidRPr="00ED3B3B">
        <w:rPr>
          <w:rFonts w:ascii="Times New Roman" w:hAnsi="Times New Roman" w:cs="Times New Roman"/>
          <w:sz w:val="28"/>
        </w:rPr>
        <w:t>or</w:t>
      </w:r>
      <w:r w:rsidRPr="00ED3B3B">
        <w:rPr>
          <w:rFonts w:ascii="Times New Roman" w:hAnsi="Times New Roman" w:cs="Times New Roman"/>
          <w:spacing w:val="81"/>
          <w:w w:val="99"/>
          <w:sz w:val="28"/>
        </w:rPr>
        <w:t xml:space="preserve"> </w:t>
      </w:r>
      <w:r w:rsidRPr="00ED3B3B">
        <w:rPr>
          <w:rFonts w:ascii="Times New Roman" w:hAnsi="Times New Roman" w:cs="Times New Roman"/>
          <w:sz w:val="28"/>
        </w:rPr>
        <w:t>other</w:t>
      </w:r>
      <w:r w:rsidRPr="00ED3B3B">
        <w:rPr>
          <w:rFonts w:ascii="Times New Roman" w:hAnsi="Times New Roman" w:cs="Times New Roman"/>
          <w:spacing w:val="26"/>
          <w:sz w:val="28"/>
        </w:rPr>
        <w:t xml:space="preserve"> </w:t>
      </w:r>
      <w:r w:rsidRPr="00ED3B3B">
        <w:rPr>
          <w:rFonts w:ascii="Times New Roman" w:hAnsi="Times New Roman" w:cs="Times New Roman"/>
          <w:sz w:val="28"/>
        </w:rPr>
        <w:t>arenas.</w:t>
      </w:r>
      <w:r w:rsidRPr="00ED3B3B">
        <w:rPr>
          <w:rFonts w:ascii="Times New Roman" w:hAnsi="Times New Roman" w:cs="Times New Roman"/>
          <w:spacing w:val="27"/>
          <w:sz w:val="28"/>
        </w:rPr>
        <w:t xml:space="preserve"> </w:t>
      </w:r>
      <w:r w:rsidRPr="00ED3B3B">
        <w:rPr>
          <w:rFonts w:ascii="Times New Roman" w:hAnsi="Times New Roman" w:cs="Times New Roman"/>
          <w:sz w:val="28"/>
        </w:rPr>
        <w:t>Such</w:t>
      </w:r>
      <w:r w:rsidRPr="00ED3B3B">
        <w:rPr>
          <w:rFonts w:ascii="Times New Roman" w:hAnsi="Times New Roman" w:cs="Times New Roman"/>
          <w:spacing w:val="29"/>
          <w:sz w:val="28"/>
        </w:rPr>
        <w:t xml:space="preserve"> </w:t>
      </w:r>
      <w:r w:rsidRPr="00ED3B3B">
        <w:rPr>
          <w:rFonts w:ascii="Times New Roman" w:hAnsi="Times New Roman" w:cs="Times New Roman"/>
          <w:sz w:val="28"/>
        </w:rPr>
        <w:t>candidates</w:t>
      </w:r>
      <w:r w:rsidRPr="00ED3B3B">
        <w:rPr>
          <w:rFonts w:ascii="Times New Roman" w:hAnsi="Times New Roman" w:cs="Times New Roman"/>
          <w:spacing w:val="29"/>
          <w:sz w:val="28"/>
        </w:rPr>
        <w:t xml:space="preserve"> </w:t>
      </w:r>
      <w:r w:rsidRPr="00ED3B3B">
        <w:rPr>
          <w:rFonts w:ascii="Times New Roman" w:hAnsi="Times New Roman" w:cs="Times New Roman"/>
          <w:sz w:val="28"/>
        </w:rPr>
        <w:t>should</w:t>
      </w:r>
      <w:r w:rsidRPr="00ED3B3B">
        <w:rPr>
          <w:rFonts w:ascii="Times New Roman" w:hAnsi="Times New Roman" w:cs="Times New Roman"/>
          <w:spacing w:val="26"/>
          <w:sz w:val="28"/>
        </w:rPr>
        <w:t xml:space="preserve"> </w:t>
      </w:r>
      <w:r w:rsidRPr="00ED3B3B">
        <w:rPr>
          <w:rFonts w:ascii="Times New Roman" w:hAnsi="Times New Roman" w:cs="Times New Roman"/>
          <w:sz w:val="28"/>
        </w:rPr>
        <w:t>carefully</w:t>
      </w:r>
      <w:r w:rsidRPr="00ED3B3B">
        <w:rPr>
          <w:rFonts w:ascii="Times New Roman" w:hAnsi="Times New Roman" w:cs="Times New Roman"/>
          <w:spacing w:val="27"/>
          <w:sz w:val="28"/>
        </w:rPr>
        <w:t xml:space="preserve"> </w:t>
      </w:r>
      <w:r w:rsidRPr="00ED3B3B">
        <w:rPr>
          <w:rFonts w:ascii="Times New Roman" w:hAnsi="Times New Roman" w:cs="Times New Roman"/>
          <w:sz w:val="28"/>
        </w:rPr>
        <w:t>document</w:t>
      </w:r>
      <w:r w:rsidRPr="00ED3B3B">
        <w:rPr>
          <w:rFonts w:ascii="Times New Roman" w:hAnsi="Times New Roman" w:cs="Times New Roman"/>
          <w:spacing w:val="27"/>
          <w:sz w:val="28"/>
        </w:rPr>
        <w:t xml:space="preserve"> </w:t>
      </w:r>
      <w:r w:rsidRPr="00ED3B3B">
        <w:rPr>
          <w:rFonts w:ascii="Times New Roman" w:hAnsi="Times New Roman" w:cs="Times New Roman"/>
          <w:sz w:val="28"/>
        </w:rPr>
        <w:t>their</w:t>
      </w:r>
      <w:r w:rsidRPr="00ED3B3B">
        <w:rPr>
          <w:rFonts w:ascii="Times New Roman" w:hAnsi="Times New Roman" w:cs="Times New Roman"/>
          <w:spacing w:val="27"/>
          <w:sz w:val="28"/>
        </w:rPr>
        <w:t xml:space="preserve"> </w:t>
      </w:r>
      <w:r w:rsidRPr="00ED3B3B">
        <w:rPr>
          <w:rFonts w:ascii="Times New Roman" w:hAnsi="Times New Roman" w:cs="Times New Roman"/>
          <w:sz w:val="28"/>
        </w:rPr>
        <w:t>claims</w:t>
      </w:r>
      <w:r w:rsidRPr="00ED3B3B">
        <w:rPr>
          <w:rFonts w:ascii="Times New Roman" w:hAnsi="Times New Roman" w:cs="Times New Roman"/>
          <w:spacing w:val="28"/>
          <w:sz w:val="28"/>
        </w:rPr>
        <w:t xml:space="preserve"> </w:t>
      </w:r>
      <w:r w:rsidRPr="00ED3B3B">
        <w:rPr>
          <w:rFonts w:ascii="Times New Roman" w:hAnsi="Times New Roman" w:cs="Times New Roman"/>
          <w:sz w:val="28"/>
        </w:rPr>
        <w:t>of</w:t>
      </w:r>
      <w:r w:rsidRPr="00ED3B3B">
        <w:rPr>
          <w:rFonts w:ascii="Times New Roman" w:hAnsi="Times New Roman" w:cs="Times New Roman"/>
          <w:spacing w:val="77"/>
          <w:w w:val="99"/>
          <w:sz w:val="28"/>
        </w:rPr>
        <w:t xml:space="preserve"> </w:t>
      </w:r>
      <w:r w:rsidRPr="00ED3B3B">
        <w:rPr>
          <w:rFonts w:ascii="Times New Roman" w:hAnsi="Times New Roman" w:cs="Times New Roman"/>
          <w:sz w:val="28"/>
        </w:rPr>
        <w:t>outstanding</w:t>
      </w:r>
      <w:r w:rsidRPr="00ED3B3B">
        <w:rPr>
          <w:rFonts w:ascii="Times New Roman" w:hAnsi="Times New Roman" w:cs="Times New Roman"/>
          <w:spacing w:val="17"/>
          <w:sz w:val="28"/>
        </w:rPr>
        <w:t xml:space="preserve"> </w:t>
      </w:r>
      <w:r w:rsidRPr="00ED3B3B">
        <w:rPr>
          <w:rFonts w:ascii="Times New Roman" w:hAnsi="Times New Roman" w:cs="Times New Roman"/>
          <w:sz w:val="28"/>
        </w:rPr>
        <w:t>accomplishments.</w:t>
      </w:r>
      <w:r w:rsidRPr="00ED3B3B">
        <w:rPr>
          <w:rFonts w:ascii="Times New Roman" w:hAnsi="Times New Roman" w:cs="Times New Roman"/>
          <w:spacing w:val="18"/>
          <w:sz w:val="28"/>
        </w:rPr>
        <w:t xml:space="preserve"> </w:t>
      </w:r>
      <w:r w:rsidRPr="00ED3B3B">
        <w:rPr>
          <w:rFonts w:ascii="Times New Roman" w:hAnsi="Times New Roman" w:cs="Times New Roman"/>
          <w:sz w:val="28"/>
        </w:rPr>
        <w:t>In</w:t>
      </w:r>
      <w:r w:rsidRPr="00ED3B3B">
        <w:rPr>
          <w:rFonts w:ascii="Times New Roman" w:hAnsi="Times New Roman" w:cs="Times New Roman"/>
          <w:spacing w:val="18"/>
          <w:sz w:val="28"/>
        </w:rPr>
        <w:t xml:space="preserve"> </w:t>
      </w:r>
      <w:r w:rsidRPr="00ED3B3B">
        <w:rPr>
          <w:rFonts w:ascii="Times New Roman" w:hAnsi="Times New Roman" w:cs="Times New Roman"/>
          <w:sz w:val="28"/>
        </w:rPr>
        <w:t>such</w:t>
      </w:r>
      <w:r w:rsidRPr="00ED3B3B">
        <w:rPr>
          <w:rFonts w:ascii="Times New Roman" w:hAnsi="Times New Roman" w:cs="Times New Roman"/>
          <w:spacing w:val="18"/>
          <w:sz w:val="28"/>
        </w:rPr>
        <w:t xml:space="preserve"> </w:t>
      </w:r>
      <w:r w:rsidRPr="00ED3B3B">
        <w:rPr>
          <w:rFonts w:ascii="Times New Roman" w:hAnsi="Times New Roman" w:cs="Times New Roman"/>
          <w:sz w:val="28"/>
        </w:rPr>
        <w:t>cases,</w:t>
      </w:r>
      <w:r w:rsidRPr="00ED3B3B">
        <w:rPr>
          <w:rFonts w:ascii="Times New Roman" w:hAnsi="Times New Roman" w:cs="Times New Roman"/>
          <w:spacing w:val="16"/>
          <w:sz w:val="28"/>
        </w:rPr>
        <w:t xml:space="preserve"> </w:t>
      </w:r>
      <w:r w:rsidRPr="00ED3B3B">
        <w:rPr>
          <w:rFonts w:ascii="Times New Roman" w:hAnsi="Times New Roman" w:cs="Times New Roman"/>
          <w:sz w:val="28"/>
        </w:rPr>
        <w:t>internal</w:t>
      </w:r>
      <w:r w:rsidRPr="00ED3B3B">
        <w:rPr>
          <w:rFonts w:ascii="Times New Roman" w:hAnsi="Times New Roman" w:cs="Times New Roman"/>
          <w:spacing w:val="18"/>
          <w:sz w:val="28"/>
        </w:rPr>
        <w:t xml:space="preserve"> </w:t>
      </w:r>
      <w:r w:rsidRPr="00ED3B3B">
        <w:rPr>
          <w:rFonts w:ascii="Times New Roman" w:hAnsi="Times New Roman" w:cs="Times New Roman"/>
          <w:sz w:val="28"/>
        </w:rPr>
        <w:t>letters</w:t>
      </w:r>
      <w:r w:rsidRPr="00ED3B3B">
        <w:rPr>
          <w:rFonts w:ascii="Times New Roman" w:hAnsi="Times New Roman" w:cs="Times New Roman"/>
          <w:spacing w:val="18"/>
          <w:sz w:val="28"/>
        </w:rPr>
        <w:t xml:space="preserve"> </w:t>
      </w:r>
      <w:r w:rsidRPr="00ED3B3B">
        <w:rPr>
          <w:rFonts w:ascii="Times New Roman" w:hAnsi="Times New Roman" w:cs="Times New Roman"/>
          <w:sz w:val="28"/>
        </w:rPr>
        <w:t>should</w:t>
      </w:r>
      <w:r w:rsidRPr="00ED3B3B">
        <w:rPr>
          <w:rFonts w:ascii="Times New Roman" w:hAnsi="Times New Roman" w:cs="Times New Roman"/>
          <w:spacing w:val="18"/>
          <w:sz w:val="28"/>
        </w:rPr>
        <w:t xml:space="preserve"> </w:t>
      </w:r>
      <w:r w:rsidRPr="00ED3B3B">
        <w:rPr>
          <w:rFonts w:ascii="Times New Roman" w:hAnsi="Times New Roman" w:cs="Times New Roman"/>
          <w:sz w:val="28"/>
        </w:rPr>
        <w:t>be</w:t>
      </w:r>
      <w:r w:rsidRPr="00ED3B3B">
        <w:rPr>
          <w:rFonts w:ascii="Times New Roman" w:hAnsi="Times New Roman" w:cs="Times New Roman"/>
          <w:spacing w:val="17"/>
          <w:sz w:val="28"/>
        </w:rPr>
        <w:t xml:space="preserve"> </w:t>
      </w:r>
      <w:r w:rsidRPr="00ED3B3B">
        <w:rPr>
          <w:rFonts w:ascii="Times New Roman" w:hAnsi="Times New Roman" w:cs="Times New Roman"/>
          <w:sz w:val="28"/>
        </w:rPr>
        <w:t>as</w:t>
      </w:r>
      <w:r w:rsidRPr="00ED3B3B">
        <w:rPr>
          <w:rFonts w:ascii="Times New Roman" w:hAnsi="Times New Roman" w:cs="Times New Roman"/>
          <w:spacing w:val="75"/>
          <w:w w:val="99"/>
          <w:sz w:val="28"/>
        </w:rPr>
        <w:t xml:space="preserve"> </w:t>
      </w:r>
      <w:r w:rsidRPr="00ED3B3B">
        <w:rPr>
          <w:rFonts w:ascii="Times New Roman" w:hAnsi="Times New Roman" w:cs="Times New Roman"/>
          <w:sz w:val="28"/>
        </w:rPr>
        <w:t>careful, objective</w:t>
      </w:r>
      <w:r w:rsidRPr="00ED3B3B">
        <w:rPr>
          <w:rFonts w:ascii="Times New Roman" w:hAnsi="Times New Roman" w:cs="Times New Roman"/>
          <w:spacing w:val="1"/>
          <w:sz w:val="28"/>
        </w:rPr>
        <w:t xml:space="preserve"> </w:t>
      </w:r>
      <w:r w:rsidRPr="00ED3B3B">
        <w:rPr>
          <w:rFonts w:ascii="Times New Roman" w:hAnsi="Times New Roman" w:cs="Times New Roman"/>
          <w:sz w:val="28"/>
        </w:rPr>
        <w:t>and comprehensive as</w:t>
      </w:r>
      <w:r w:rsidRPr="00ED3B3B">
        <w:rPr>
          <w:rFonts w:ascii="Times New Roman" w:hAnsi="Times New Roman" w:cs="Times New Roman"/>
          <w:spacing w:val="1"/>
          <w:sz w:val="28"/>
        </w:rPr>
        <w:t xml:space="preserve"> </w:t>
      </w:r>
      <w:r w:rsidRPr="00ED3B3B">
        <w:rPr>
          <w:rFonts w:ascii="Times New Roman" w:hAnsi="Times New Roman" w:cs="Times New Roman"/>
          <w:sz w:val="28"/>
        </w:rPr>
        <w:t>is traditional for outside letters</w:t>
      </w:r>
      <w:r w:rsidRPr="00ED3B3B">
        <w:rPr>
          <w:rFonts w:ascii="Times New Roman" w:hAnsi="Times New Roman" w:cs="Times New Roman"/>
          <w:spacing w:val="1"/>
          <w:sz w:val="28"/>
        </w:rPr>
        <w:t xml:space="preserve"> </w:t>
      </w:r>
      <w:r w:rsidRPr="00ED3B3B">
        <w:rPr>
          <w:rFonts w:ascii="Times New Roman" w:hAnsi="Times New Roman" w:cs="Times New Roman"/>
          <w:sz w:val="28"/>
        </w:rPr>
        <w:t>of</w:t>
      </w:r>
      <w:r w:rsidRPr="00ED3B3B">
        <w:rPr>
          <w:rFonts w:ascii="Times New Roman" w:hAnsi="Times New Roman" w:cs="Times New Roman"/>
          <w:spacing w:val="95"/>
          <w:w w:val="99"/>
          <w:sz w:val="28"/>
        </w:rPr>
        <w:t xml:space="preserve"> </w:t>
      </w:r>
      <w:r w:rsidRPr="00ED3B3B">
        <w:rPr>
          <w:rFonts w:ascii="Times New Roman" w:hAnsi="Times New Roman" w:cs="Times New Roman"/>
          <w:sz w:val="28"/>
        </w:rPr>
        <w:t>review</w:t>
      </w:r>
      <w:del w:id="517" w:author="Arcadia Betancourt" w:date="2019-03-22T14:57:00Z">
        <w:r w:rsidRPr="00ED3B3B" w:rsidDel="00E25574">
          <w:rPr>
            <w:rFonts w:ascii="Times New Roman" w:hAnsi="Times New Roman" w:cs="Times New Roman"/>
            <w:sz w:val="28"/>
          </w:rPr>
          <w:delText>;</w:delText>
        </w:r>
        <w:r w:rsidRPr="00ED3B3B" w:rsidDel="00E25574">
          <w:rPr>
            <w:rFonts w:ascii="Times New Roman" w:hAnsi="Times New Roman" w:cs="Times New Roman"/>
            <w:spacing w:val="-22"/>
            <w:sz w:val="28"/>
          </w:rPr>
          <w:delText xml:space="preserve"> </w:delText>
        </w:r>
        <w:r w:rsidRPr="00ED3B3B" w:rsidDel="00E25574">
          <w:rPr>
            <w:rFonts w:ascii="Times New Roman" w:hAnsi="Times New Roman" w:cs="Times New Roman"/>
            <w:sz w:val="28"/>
          </w:rPr>
          <w:delText>moreover,</w:delText>
        </w:r>
        <w:r w:rsidRPr="00ED3B3B" w:rsidDel="00E25574">
          <w:rPr>
            <w:rFonts w:ascii="Times New Roman" w:hAnsi="Times New Roman" w:cs="Times New Roman"/>
            <w:spacing w:val="-24"/>
            <w:sz w:val="28"/>
          </w:rPr>
          <w:delText xml:space="preserve"> </w:delText>
        </w:r>
        <w:r w:rsidRPr="00ED3B3B" w:rsidDel="00E25574">
          <w:rPr>
            <w:rFonts w:ascii="Times New Roman" w:hAnsi="Times New Roman" w:cs="Times New Roman"/>
            <w:sz w:val="28"/>
          </w:rPr>
          <w:delText>a</w:delText>
        </w:r>
        <w:r w:rsidRPr="00ED3B3B" w:rsidDel="00E25574">
          <w:rPr>
            <w:rFonts w:ascii="Times New Roman" w:hAnsi="Times New Roman" w:cs="Times New Roman"/>
            <w:spacing w:val="-23"/>
            <w:sz w:val="28"/>
          </w:rPr>
          <w:delText xml:space="preserve"> </w:delText>
        </w:r>
        <w:r w:rsidRPr="00ED3B3B" w:rsidDel="00E25574">
          <w:rPr>
            <w:rFonts w:ascii="Times New Roman" w:hAnsi="Times New Roman" w:cs="Times New Roman"/>
            <w:sz w:val="28"/>
          </w:rPr>
          <w:delText>larger</w:delText>
        </w:r>
        <w:r w:rsidRPr="00ED3B3B" w:rsidDel="00E25574">
          <w:rPr>
            <w:rFonts w:ascii="Times New Roman" w:hAnsi="Times New Roman" w:cs="Times New Roman"/>
            <w:spacing w:val="-22"/>
            <w:sz w:val="28"/>
          </w:rPr>
          <w:delText xml:space="preserve"> </w:delText>
        </w:r>
        <w:r w:rsidRPr="00ED3B3B" w:rsidDel="00E25574">
          <w:rPr>
            <w:rFonts w:ascii="Times New Roman" w:hAnsi="Times New Roman" w:cs="Times New Roman"/>
            <w:sz w:val="28"/>
          </w:rPr>
          <w:delText>number</w:delText>
        </w:r>
        <w:r w:rsidRPr="00ED3B3B" w:rsidDel="00E25574">
          <w:rPr>
            <w:rFonts w:ascii="Times New Roman" w:hAnsi="Times New Roman" w:cs="Times New Roman"/>
            <w:spacing w:val="-23"/>
            <w:sz w:val="28"/>
          </w:rPr>
          <w:delText xml:space="preserve"> </w:delText>
        </w:r>
        <w:r w:rsidRPr="00ED3B3B" w:rsidDel="00E25574">
          <w:rPr>
            <w:rFonts w:ascii="Times New Roman" w:hAnsi="Times New Roman" w:cs="Times New Roman"/>
            <w:sz w:val="28"/>
          </w:rPr>
          <w:delText>of</w:delText>
        </w:r>
        <w:r w:rsidRPr="00ED3B3B" w:rsidDel="00E25574">
          <w:rPr>
            <w:rFonts w:ascii="Times New Roman" w:hAnsi="Times New Roman" w:cs="Times New Roman"/>
            <w:spacing w:val="-23"/>
            <w:sz w:val="28"/>
          </w:rPr>
          <w:delText xml:space="preserve"> </w:delText>
        </w:r>
        <w:r w:rsidRPr="00ED3B3B" w:rsidDel="00E25574">
          <w:rPr>
            <w:rFonts w:ascii="Times New Roman" w:hAnsi="Times New Roman" w:cs="Times New Roman"/>
            <w:sz w:val="28"/>
          </w:rPr>
          <w:delText>internal</w:delText>
        </w:r>
        <w:r w:rsidRPr="00ED3B3B" w:rsidDel="00E25574">
          <w:rPr>
            <w:rFonts w:ascii="Times New Roman" w:hAnsi="Times New Roman" w:cs="Times New Roman"/>
            <w:spacing w:val="-23"/>
            <w:sz w:val="28"/>
          </w:rPr>
          <w:delText xml:space="preserve"> </w:delText>
        </w:r>
        <w:r w:rsidRPr="00ED3B3B" w:rsidDel="00E25574">
          <w:rPr>
            <w:rFonts w:ascii="Times New Roman" w:hAnsi="Times New Roman" w:cs="Times New Roman"/>
            <w:sz w:val="28"/>
          </w:rPr>
          <w:delText>letters</w:delText>
        </w:r>
        <w:r w:rsidRPr="00ED3B3B" w:rsidDel="00E25574">
          <w:rPr>
            <w:rFonts w:ascii="Times New Roman" w:hAnsi="Times New Roman" w:cs="Times New Roman"/>
            <w:spacing w:val="-22"/>
            <w:sz w:val="28"/>
          </w:rPr>
          <w:delText xml:space="preserve"> </w:delText>
        </w:r>
        <w:r w:rsidRPr="00ED3B3B" w:rsidDel="00E25574">
          <w:rPr>
            <w:rFonts w:ascii="Times New Roman" w:hAnsi="Times New Roman" w:cs="Times New Roman"/>
            <w:sz w:val="28"/>
          </w:rPr>
          <w:delText>than</w:delText>
        </w:r>
        <w:r w:rsidRPr="00ED3B3B" w:rsidDel="00E25574">
          <w:rPr>
            <w:rFonts w:ascii="Times New Roman" w:hAnsi="Times New Roman" w:cs="Times New Roman"/>
            <w:spacing w:val="-23"/>
            <w:sz w:val="28"/>
          </w:rPr>
          <w:delText xml:space="preserve"> </w:delText>
        </w:r>
        <w:r w:rsidRPr="00ED3B3B" w:rsidDel="00E25574">
          <w:rPr>
            <w:rFonts w:ascii="Times New Roman" w:hAnsi="Times New Roman" w:cs="Times New Roman"/>
            <w:sz w:val="28"/>
          </w:rPr>
          <w:delText>the</w:delText>
        </w:r>
        <w:r w:rsidRPr="00ED3B3B" w:rsidDel="00E25574">
          <w:rPr>
            <w:rFonts w:ascii="Times New Roman" w:hAnsi="Times New Roman" w:cs="Times New Roman"/>
            <w:spacing w:val="-23"/>
            <w:sz w:val="28"/>
          </w:rPr>
          <w:delText xml:space="preserve"> </w:delText>
        </w:r>
        <w:r w:rsidRPr="00ED3B3B" w:rsidDel="00E25574">
          <w:rPr>
            <w:rFonts w:ascii="Times New Roman" w:hAnsi="Times New Roman" w:cs="Times New Roman"/>
            <w:sz w:val="28"/>
          </w:rPr>
          <w:delText>minimum</w:delText>
        </w:r>
        <w:r w:rsidRPr="00ED3B3B" w:rsidDel="00E25574">
          <w:rPr>
            <w:rFonts w:ascii="Times New Roman" w:hAnsi="Times New Roman" w:cs="Times New Roman"/>
            <w:spacing w:val="-23"/>
            <w:sz w:val="28"/>
          </w:rPr>
          <w:delText xml:space="preserve"> </w:delText>
        </w:r>
        <w:r w:rsidRPr="00ED3B3B" w:rsidDel="00E25574">
          <w:rPr>
            <w:rFonts w:ascii="Times New Roman" w:hAnsi="Times New Roman" w:cs="Times New Roman"/>
            <w:sz w:val="28"/>
          </w:rPr>
          <w:delText>may</w:delText>
        </w:r>
        <w:r w:rsidRPr="00ED3B3B" w:rsidDel="00E25574">
          <w:rPr>
            <w:rFonts w:ascii="Times New Roman" w:hAnsi="Times New Roman" w:cs="Times New Roman"/>
            <w:spacing w:val="75"/>
            <w:w w:val="99"/>
            <w:sz w:val="28"/>
          </w:rPr>
          <w:delText xml:space="preserve"> </w:delText>
        </w:r>
        <w:r w:rsidRPr="00ED3B3B" w:rsidDel="00E25574">
          <w:rPr>
            <w:rFonts w:ascii="Times New Roman" w:hAnsi="Times New Roman" w:cs="Times New Roman"/>
            <w:sz w:val="28"/>
          </w:rPr>
          <w:delText>be</w:delText>
        </w:r>
        <w:r w:rsidRPr="00ED3B3B" w:rsidDel="00E25574">
          <w:rPr>
            <w:rFonts w:ascii="Times New Roman" w:hAnsi="Times New Roman" w:cs="Times New Roman"/>
            <w:spacing w:val="-12"/>
            <w:sz w:val="28"/>
          </w:rPr>
          <w:delText xml:space="preserve"> </w:delText>
        </w:r>
        <w:r w:rsidRPr="00ED3B3B" w:rsidDel="00E25574">
          <w:rPr>
            <w:rFonts w:ascii="Times New Roman" w:hAnsi="Times New Roman" w:cs="Times New Roman"/>
            <w:sz w:val="28"/>
          </w:rPr>
          <w:delText>useful</w:delText>
        </w:r>
      </w:del>
      <w:r w:rsidRPr="00ED3B3B">
        <w:rPr>
          <w:rFonts w:ascii="Times New Roman" w:hAnsi="Times New Roman" w:cs="Times New Roman"/>
          <w:sz w:val="28"/>
        </w:rPr>
        <w:t>.</w:t>
      </w:r>
    </w:p>
    <w:p w14:paraId="56101473" w14:textId="77777777" w:rsidR="008F0EE9" w:rsidRPr="00ED3B3B" w:rsidRDefault="008F0EE9" w:rsidP="00ED3B3B">
      <w:pPr>
        <w:ind w:left="900"/>
        <w:rPr>
          <w:rFonts w:ascii="Times New Roman" w:eastAsia="Times New Roman" w:hAnsi="Times New Roman" w:cs="Times New Roman"/>
          <w:sz w:val="36"/>
          <w:szCs w:val="28"/>
        </w:rPr>
      </w:pPr>
    </w:p>
    <w:p w14:paraId="41ED611C" w14:textId="77777777" w:rsidR="008F0EE9" w:rsidRPr="00ED3B3B" w:rsidDel="00A2153C" w:rsidRDefault="00AD5AA7" w:rsidP="00ED3B3B">
      <w:pPr>
        <w:ind w:left="900"/>
        <w:rPr>
          <w:del w:id="518" w:author="Diane Sherman" w:date="2019-04-04T10:27:00Z"/>
          <w:rFonts w:ascii="Times New Roman" w:hAnsi="Times New Roman" w:cs="Times New Roman"/>
          <w:sz w:val="28"/>
        </w:rPr>
      </w:pPr>
      <w:del w:id="519" w:author="Diane Sherman" w:date="2019-04-04T10:27:00Z">
        <w:r w:rsidRPr="00ED3B3B" w:rsidDel="00A2153C">
          <w:rPr>
            <w:rFonts w:ascii="Times New Roman" w:hAnsi="Times New Roman" w:cs="Times New Roman"/>
            <w:sz w:val="28"/>
          </w:rPr>
          <w:delText>Faculty</w:delText>
        </w:r>
        <w:r w:rsidRPr="00ED3B3B" w:rsidDel="00A2153C">
          <w:rPr>
            <w:rFonts w:ascii="Times New Roman" w:hAnsi="Times New Roman" w:cs="Times New Roman"/>
            <w:spacing w:val="12"/>
            <w:sz w:val="28"/>
          </w:rPr>
          <w:delText xml:space="preserve"> </w:delText>
        </w:r>
        <w:r w:rsidRPr="00ED3B3B" w:rsidDel="00A2153C">
          <w:rPr>
            <w:rFonts w:ascii="Times New Roman" w:hAnsi="Times New Roman" w:cs="Times New Roman"/>
            <w:sz w:val="28"/>
          </w:rPr>
          <w:delText>applying</w:delText>
        </w:r>
        <w:r w:rsidRPr="00ED3B3B" w:rsidDel="00A2153C">
          <w:rPr>
            <w:rFonts w:ascii="Times New Roman" w:hAnsi="Times New Roman" w:cs="Times New Roman"/>
            <w:spacing w:val="12"/>
            <w:sz w:val="28"/>
          </w:rPr>
          <w:delText xml:space="preserve"> </w:delText>
        </w:r>
        <w:r w:rsidRPr="00ED3B3B" w:rsidDel="00A2153C">
          <w:rPr>
            <w:rFonts w:ascii="Times New Roman" w:hAnsi="Times New Roman" w:cs="Times New Roman"/>
            <w:sz w:val="28"/>
          </w:rPr>
          <w:delText>for</w:delText>
        </w:r>
        <w:r w:rsidRPr="00ED3B3B" w:rsidDel="00A2153C">
          <w:rPr>
            <w:rFonts w:ascii="Times New Roman" w:hAnsi="Times New Roman" w:cs="Times New Roman"/>
            <w:spacing w:val="10"/>
            <w:sz w:val="28"/>
          </w:rPr>
          <w:delText xml:space="preserve"> </w:delText>
        </w:r>
        <w:r w:rsidRPr="00ED3B3B" w:rsidDel="00A2153C">
          <w:rPr>
            <w:rFonts w:ascii="Times New Roman" w:hAnsi="Times New Roman" w:cs="Times New Roman"/>
            <w:sz w:val="28"/>
          </w:rPr>
          <w:delText>promotion</w:delText>
        </w:r>
        <w:r w:rsidRPr="00ED3B3B" w:rsidDel="00A2153C">
          <w:rPr>
            <w:rFonts w:ascii="Times New Roman" w:hAnsi="Times New Roman" w:cs="Times New Roman"/>
            <w:spacing w:val="10"/>
            <w:sz w:val="28"/>
          </w:rPr>
          <w:delText xml:space="preserve"> </w:delText>
        </w:r>
        <w:r w:rsidRPr="00ED3B3B" w:rsidDel="00A2153C">
          <w:rPr>
            <w:rFonts w:ascii="Times New Roman" w:hAnsi="Times New Roman" w:cs="Times New Roman"/>
            <w:sz w:val="28"/>
          </w:rPr>
          <w:delText>to</w:delText>
        </w:r>
        <w:r w:rsidRPr="00ED3B3B" w:rsidDel="00A2153C">
          <w:rPr>
            <w:rFonts w:ascii="Times New Roman" w:hAnsi="Times New Roman" w:cs="Times New Roman"/>
            <w:spacing w:val="12"/>
            <w:sz w:val="28"/>
          </w:rPr>
          <w:delText xml:space="preserve"> </w:delText>
        </w:r>
        <w:r w:rsidRPr="00ED3B3B" w:rsidDel="00A2153C">
          <w:rPr>
            <w:rFonts w:ascii="Times New Roman" w:hAnsi="Times New Roman" w:cs="Times New Roman"/>
            <w:sz w:val="28"/>
          </w:rPr>
          <w:delText>Professor</w:delText>
        </w:r>
        <w:r w:rsidRPr="00ED3B3B" w:rsidDel="00A2153C">
          <w:rPr>
            <w:rFonts w:ascii="Times New Roman" w:hAnsi="Times New Roman" w:cs="Times New Roman"/>
            <w:spacing w:val="12"/>
            <w:sz w:val="28"/>
          </w:rPr>
          <w:delText xml:space="preserve"> </w:delText>
        </w:r>
        <w:r w:rsidRPr="00ED3B3B" w:rsidDel="00A2153C">
          <w:rPr>
            <w:rFonts w:ascii="Times New Roman" w:hAnsi="Times New Roman" w:cs="Times New Roman"/>
            <w:sz w:val="28"/>
          </w:rPr>
          <w:delText>on</w:delText>
        </w:r>
        <w:r w:rsidRPr="00ED3B3B" w:rsidDel="00A2153C">
          <w:rPr>
            <w:rFonts w:ascii="Times New Roman" w:hAnsi="Times New Roman" w:cs="Times New Roman"/>
            <w:spacing w:val="12"/>
            <w:sz w:val="28"/>
          </w:rPr>
          <w:delText xml:space="preserve"> </w:delText>
        </w:r>
        <w:r w:rsidRPr="00ED3B3B" w:rsidDel="00A2153C">
          <w:rPr>
            <w:rFonts w:ascii="Times New Roman" w:hAnsi="Times New Roman" w:cs="Times New Roman"/>
            <w:sz w:val="28"/>
          </w:rPr>
          <w:delText>a</w:delText>
        </w:r>
        <w:r w:rsidRPr="00ED3B3B" w:rsidDel="00A2153C">
          <w:rPr>
            <w:rFonts w:ascii="Times New Roman" w:hAnsi="Times New Roman" w:cs="Times New Roman"/>
            <w:spacing w:val="10"/>
            <w:sz w:val="28"/>
          </w:rPr>
          <w:delText xml:space="preserve"> </w:delText>
        </w:r>
        <w:r w:rsidRPr="00ED3B3B" w:rsidDel="00A2153C">
          <w:rPr>
            <w:rFonts w:ascii="Times New Roman" w:hAnsi="Times New Roman" w:cs="Times New Roman"/>
            <w:sz w:val="28"/>
          </w:rPr>
          <w:delText>record</w:delText>
        </w:r>
        <w:r w:rsidRPr="00ED3B3B" w:rsidDel="00A2153C">
          <w:rPr>
            <w:rFonts w:ascii="Times New Roman" w:hAnsi="Times New Roman" w:cs="Times New Roman"/>
            <w:spacing w:val="12"/>
            <w:sz w:val="28"/>
          </w:rPr>
          <w:delText xml:space="preserve"> </w:delText>
        </w:r>
        <w:r w:rsidRPr="00ED3B3B" w:rsidDel="00A2153C">
          <w:rPr>
            <w:rFonts w:ascii="Times New Roman" w:hAnsi="Times New Roman" w:cs="Times New Roman"/>
            <w:sz w:val="28"/>
          </w:rPr>
          <w:delText>of</w:delText>
        </w:r>
        <w:r w:rsidRPr="00ED3B3B" w:rsidDel="00A2153C">
          <w:rPr>
            <w:rFonts w:ascii="Times New Roman" w:hAnsi="Times New Roman" w:cs="Times New Roman"/>
            <w:spacing w:val="12"/>
            <w:sz w:val="28"/>
          </w:rPr>
          <w:delText xml:space="preserve"> </w:delText>
        </w:r>
        <w:r w:rsidRPr="00ED3B3B" w:rsidDel="00A2153C">
          <w:rPr>
            <w:rFonts w:ascii="Times New Roman" w:hAnsi="Times New Roman" w:cs="Times New Roman"/>
            <w:sz w:val="28"/>
          </w:rPr>
          <w:delText>Distinction</w:delText>
        </w:r>
        <w:r w:rsidRPr="00ED3B3B" w:rsidDel="00A2153C">
          <w:rPr>
            <w:rFonts w:ascii="Times New Roman" w:hAnsi="Times New Roman" w:cs="Times New Roman"/>
            <w:spacing w:val="12"/>
            <w:sz w:val="28"/>
          </w:rPr>
          <w:delText xml:space="preserve"> </w:delText>
        </w:r>
        <w:r w:rsidRPr="00ED3B3B" w:rsidDel="00A2153C">
          <w:rPr>
            <w:rFonts w:ascii="Times New Roman" w:hAnsi="Times New Roman" w:cs="Times New Roman"/>
            <w:sz w:val="28"/>
          </w:rPr>
          <w:delText>in</w:delText>
        </w:r>
        <w:r w:rsidRPr="00ED3B3B" w:rsidDel="00A2153C">
          <w:rPr>
            <w:rFonts w:ascii="Times New Roman" w:hAnsi="Times New Roman" w:cs="Times New Roman"/>
            <w:spacing w:val="79"/>
            <w:w w:val="99"/>
            <w:sz w:val="28"/>
          </w:rPr>
          <w:delText xml:space="preserve"> </w:delText>
        </w:r>
        <w:r w:rsidRPr="00ED3B3B" w:rsidDel="00A2153C">
          <w:rPr>
            <w:rFonts w:ascii="Times New Roman" w:hAnsi="Times New Roman" w:cs="Times New Roman"/>
            <w:sz w:val="28"/>
          </w:rPr>
          <w:delText>Service</w:delText>
        </w:r>
        <w:r w:rsidRPr="00ED3B3B" w:rsidDel="00A2153C">
          <w:rPr>
            <w:rFonts w:ascii="Times New Roman" w:hAnsi="Times New Roman" w:cs="Times New Roman"/>
            <w:spacing w:val="-23"/>
            <w:sz w:val="28"/>
          </w:rPr>
          <w:delText xml:space="preserve"> </w:delText>
        </w:r>
        <w:r w:rsidRPr="00ED3B3B" w:rsidDel="00A2153C">
          <w:rPr>
            <w:rFonts w:ascii="Times New Roman" w:hAnsi="Times New Roman" w:cs="Times New Roman"/>
            <w:sz w:val="28"/>
          </w:rPr>
          <w:delText>need</w:delText>
        </w:r>
        <w:r w:rsidRPr="00ED3B3B" w:rsidDel="00A2153C">
          <w:rPr>
            <w:rFonts w:ascii="Times New Roman" w:hAnsi="Times New Roman" w:cs="Times New Roman"/>
            <w:spacing w:val="-22"/>
            <w:sz w:val="28"/>
          </w:rPr>
          <w:delText xml:space="preserve"> </w:delText>
        </w:r>
        <w:r w:rsidRPr="00ED3B3B" w:rsidDel="00A2153C">
          <w:rPr>
            <w:rFonts w:ascii="Times New Roman" w:hAnsi="Times New Roman" w:cs="Times New Roman"/>
            <w:sz w:val="28"/>
          </w:rPr>
          <w:delText>to</w:delText>
        </w:r>
        <w:r w:rsidRPr="00ED3B3B" w:rsidDel="00A2153C">
          <w:rPr>
            <w:rFonts w:ascii="Times New Roman" w:hAnsi="Times New Roman" w:cs="Times New Roman"/>
            <w:spacing w:val="-22"/>
            <w:sz w:val="28"/>
          </w:rPr>
          <w:delText xml:space="preserve"> </w:delText>
        </w:r>
        <w:r w:rsidRPr="00ED3B3B" w:rsidDel="00A2153C">
          <w:rPr>
            <w:rFonts w:ascii="Times New Roman" w:hAnsi="Times New Roman" w:cs="Times New Roman"/>
            <w:sz w:val="28"/>
          </w:rPr>
          <w:delText>provide</w:delText>
        </w:r>
        <w:r w:rsidRPr="00ED3B3B" w:rsidDel="00A2153C">
          <w:rPr>
            <w:rFonts w:ascii="Times New Roman" w:hAnsi="Times New Roman" w:cs="Times New Roman"/>
            <w:spacing w:val="-22"/>
            <w:sz w:val="28"/>
          </w:rPr>
          <w:delText xml:space="preserve"> </w:delText>
        </w:r>
        <w:r w:rsidRPr="00ED3B3B" w:rsidDel="00A2153C">
          <w:rPr>
            <w:rFonts w:ascii="Times New Roman" w:hAnsi="Times New Roman" w:cs="Times New Roman"/>
            <w:sz w:val="28"/>
          </w:rPr>
          <w:delText>evidence</w:delText>
        </w:r>
        <w:r w:rsidRPr="00ED3B3B" w:rsidDel="00A2153C">
          <w:rPr>
            <w:rFonts w:ascii="Times New Roman" w:hAnsi="Times New Roman" w:cs="Times New Roman"/>
            <w:spacing w:val="-23"/>
            <w:sz w:val="28"/>
          </w:rPr>
          <w:delText xml:space="preserve"> </w:delText>
        </w:r>
        <w:r w:rsidRPr="00ED3B3B" w:rsidDel="00A2153C">
          <w:rPr>
            <w:rFonts w:ascii="Times New Roman" w:hAnsi="Times New Roman" w:cs="Times New Roman"/>
            <w:sz w:val="28"/>
          </w:rPr>
          <w:delText>of</w:delText>
        </w:r>
        <w:r w:rsidRPr="00ED3B3B" w:rsidDel="00A2153C">
          <w:rPr>
            <w:rFonts w:ascii="Times New Roman" w:hAnsi="Times New Roman" w:cs="Times New Roman"/>
            <w:spacing w:val="-22"/>
            <w:sz w:val="28"/>
          </w:rPr>
          <w:delText xml:space="preserve"> </w:delText>
        </w:r>
        <w:r w:rsidRPr="00ED3B3B" w:rsidDel="00A2153C">
          <w:rPr>
            <w:rFonts w:ascii="Times New Roman" w:hAnsi="Times New Roman" w:cs="Times New Roman"/>
            <w:sz w:val="28"/>
          </w:rPr>
          <w:delText>longstanding</w:delText>
        </w:r>
        <w:r w:rsidRPr="00ED3B3B" w:rsidDel="00A2153C">
          <w:rPr>
            <w:rFonts w:ascii="Times New Roman" w:hAnsi="Times New Roman" w:cs="Times New Roman"/>
            <w:spacing w:val="-21"/>
            <w:sz w:val="28"/>
          </w:rPr>
          <w:delText xml:space="preserve"> </w:delText>
        </w:r>
        <w:r w:rsidRPr="00ED3B3B" w:rsidDel="00A2153C">
          <w:rPr>
            <w:rFonts w:ascii="Times New Roman" w:hAnsi="Times New Roman" w:cs="Times New Roman"/>
            <w:sz w:val="28"/>
          </w:rPr>
          <w:delText>leadership</w:delText>
        </w:r>
        <w:r w:rsidRPr="00ED3B3B" w:rsidDel="00A2153C">
          <w:rPr>
            <w:rFonts w:ascii="Times New Roman" w:hAnsi="Times New Roman" w:cs="Times New Roman"/>
            <w:spacing w:val="-22"/>
            <w:sz w:val="28"/>
          </w:rPr>
          <w:delText xml:space="preserve"> </w:delText>
        </w:r>
        <w:r w:rsidRPr="00ED3B3B" w:rsidDel="00A2153C">
          <w:rPr>
            <w:rFonts w:ascii="Times New Roman" w:hAnsi="Times New Roman" w:cs="Times New Roman"/>
            <w:sz w:val="28"/>
          </w:rPr>
          <w:delText>and</w:delText>
        </w:r>
        <w:r w:rsidRPr="00ED3B3B" w:rsidDel="00A2153C">
          <w:rPr>
            <w:rFonts w:ascii="Times New Roman" w:hAnsi="Times New Roman" w:cs="Times New Roman"/>
            <w:spacing w:val="-22"/>
            <w:sz w:val="28"/>
          </w:rPr>
          <w:delText xml:space="preserve"> </w:delText>
        </w:r>
        <w:r w:rsidRPr="00ED3B3B" w:rsidDel="00A2153C">
          <w:rPr>
            <w:rFonts w:ascii="Times New Roman" w:hAnsi="Times New Roman" w:cs="Times New Roman"/>
            <w:sz w:val="28"/>
          </w:rPr>
          <w:delText>substantial</w:delText>
        </w:r>
        <w:r w:rsidRPr="00ED3B3B" w:rsidDel="00A2153C">
          <w:rPr>
            <w:rFonts w:ascii="Times New Roman" w:hAnsi="Times New Roman" w:cs="Times New Roman"/>
            <w:spacing w:val="95"/>
            <w:w w:val="99"/>
            <w:sz w:val="28"/>
          </w:rPr>
          <w:delText xml:space="preserve"> </w:delText>
        </w:r>
        <w:r w:rsidRPr="00ED3B3B" w:rsidDel="00A2153C">
          <w:rPr>
            <w:rFonts w:ascii="Times New Roman" w:hAnsi="Times New Roman" w:cs="Times New Roman"/>
            <w:sz w:val="28"/>
          </w:rPr>
          <w:delText>contributions</w:delText>
        </w:r>
        <w:r w:rsidRPr="00ED3B3B" w:rsidDel="00A2153C">
          <w:rPr>
            <w:rFonts w:ascii="Times New Roman" w:hAnsi="Times New Roman" w:cs="Times New Roman"/>
            <w:spacing w:val="23"/>
            <w:sz w:val="28"/>
          </w:rPr>
          <w:delText xml:space="preserve"> </w:delText>
        </w:r>
        <w:r w:rsidRPr="00ED3B3B" w:rsidDel="00A2153C">
          <w:rPr>
            <w:rFonts w:ascii="Times New Roman" w:hAnsi="Times New Roman" w:cs="Times New Roman"/>
            <w:sz w:val="28"/>
          </w:rPr>
          <w:delText>both</w:delText>
        </w:r>
        <w:r w:rsidRPr="00ED3B3B" w:rsidDel="00A2153C">
          <w:rPr>
            <w:rFonts w:ascii="Times New Roman" w:hAnsi="Times New Roman" w:cs="Times New Roman"/>
            <w:spacing w:val="24"/>
            <w:sz w:val="28"/>
          </w:rPr>
          <w:delText xml:space="preserve"> </w:delText>
        </w:r>
        <w:r w:rsidRPr="00ED3B3B" w:rsidDel="00A2153C">
          <w:rPr>
            <w:rFonts w:ascii="Times New Roman" w:hAnsi="Times New Roman" w:cs="Times New Roman"/>
            <w:sz w:val="28"/>
          </w:rPr>
          <w:delText>within</w:delText>
        </w:r>
        <w:r w:rsidRPr="00ED3B3B" w:rsidDel="00A2153C">
          <w:rPr>
            <w:rFonts w:ascii="Times New Roman" w:hAnsi="Times New Roman" w:cs="Times New Roman"/>
            <w:spacing w:val="24"/>
            <w:sz w:val="28"/>
          </w:rPr>
          <w:delText xml:space="preserve"> </w:delText>
        </w:r>
        <w:r w:rsidRPr="00ED3B3B" w:rsidDel="00A2153C">
          <w:rPr>
            <w:rFonts w:ascii="Times New Roman" w:hAnsi="Times New Roman" w:cs="Times New Roman"/>
            <w:sz w:val="28"/>
          </w:rPr>
          <w:delText>and</w:delText>
        </w:r>
        <w:r w:rsidRPr="00ED3B3B" w:rsidDel="00A2153C">
          <w:rPr>
            <w:rFonts w:ascii="Times New Roman" w:hAnsi="Times New Roman" w:cs="Times New Roman"/>
            <w:spacing w:val="24"/>
            <w:sz w:val="28"/>
          </w:rPr>
          <w:delText xml:space="preserve"> </w:delText>
        </w:r>
        <w:r w:rsidRPr="00ED3B3B" w:rsidDel="00A2153C">
          <w:rPr>
            <w:rFonts w:ascii="Times New Roman" w:hAnsi="Times New Roman" w:cs="Times New Roman"/>
            <w:sz w:val="28"/>
          </w:rPr>
          <w:delText>outside</w:delText>
        </w:r>
        <w:r w:rsidRPr="00ED3B3B" w:rsidDel="00A2153C">
          <w:rPr>
            <w:rFonts w:ascii="Times New Roman" w:hAnsi="Times New Roman" w:cs="Times New Roman"/>
            <w:spacing w:val="22"/>
            <w:sz w:val="28"/>
          </w:rPr>
          <w:delText xml:space="preserve"> </w:delText>
        </w:r>
        <w:r w:rsidRPr="00ED3B3B" w:rsidDel="00A2153C">
          <w:rPr>
            <w:rFonts w:ascii="Times New Roman" w:hAnsi="Times New Roman" w:cs="Times New Roman"/>
            <w:sz w:val="28"/>
          </w:rPr>
          <w:delText>the</w:delText>
        </w:r>
        <w:r w:rsidRPr="00ED3B3B" w:rsidDel="00A2153C">
          <w:rPr>
            <w:rFonts w:ascii="Times New Roman" w:hAnsi="Times New Roman" w:cs="Times New Roman"/>
            <w:spacing w:val="23"/>
            <w:sz w:val="28"/>
          </w:rPr>
          <w:delText xml:space="preserve"> </w:delText>
        </w:r>
        <w:r w:rsidRPr="00ED3B3B" w:rsidDel="00A2153C">
          <w:rPr>
            <w:rFonts w:ascii="Times New Roman" w:hAnsi="Times New Roman" w:cs="Times New Roman"/>
            <w:sz w:val="28"/>
          </w:rPr>
          <w:delText>University.</w:delText>
        </w:r>
        <w:r w:rsidRPr="00ED3B3B" w:rsidDel="00A2153C">
          <w:rPr>
            <w:rFonts w:ascii="Times New Roman" w:hAnsi="Times New Roman" w:cs="Times New Roman"/>
            <w:spacing w:val="23"/>
            <w:sz w:val="28"/>
          </w:rPr>
          <w:delText xml:space="preserve"> </w:delText>
        </w:r>
        <w:r w:rsidRPr="00ED3B3B" w:rsidDel="00A2153C">
          <w:rPr>
            <w:rFonts w:ascii="Times New Roman" w:hAnsi="Times New Roman" w:cs="Times New Roman"/>
            <w:sz w:val="28"/>
          </w:rPr>
          <w:delText>The</w:delText>
        </w:r>
        <w:r w:rsidRPr="00ED3B3B" w:rsidDel="00A2153C">
          <w:rPr>
            <w:rFonts w:ascii="Times New Roman" w:hAnsi="Times New Roman" w:cs="Times New Roman"/>
            <w:spacing w:val="24"/>
            <w:sz w:val="28"/>
          </w:rPr>
          <w:delText xml:space="preserve"> </w:delText>
        </w:r>
        <w:r w:rsidRPr="00ED3B3B" w:rsidDel="00A2153C">
          <w:rPr>
            <w:rFonts w:ascii="Times New Roman" w:hAnsi="Times New Roman" w:cs="Times New Roman"/>
            <w:sz w:val="28"/>
          </w:rPr>
          <w:delText>portfolio</w:delText>
        </w:r>
        <w:r w:rsidRPr="00ED3B3B" w:rsidDel="00A2153C">
          <w:rPr>
            <w:rFonts w:ascii="Times New Roman" w:hAnsi="Times New Roman" w:cs="Times New Roman"/>
            <w:spacing w:val="23"/>
            <w:sz w:val="28"/>
          </w:rPr>
          <w:delText xml:space="preserve"> </w:delText>
        </w:r>
        <w:r w:rsidRPr="00ED3B3B" w:rsidDel="00A2153C">
          <w:rPr>
            <w:rFonts w:ascii="Times New Roman" w:hAnsi="Times New Roman" w:cs="Times New Roman"/>
            <w:sz w:val="28"/>
          </w:rPr>
          <w:delText>must</w:delText>
        </w:r>
        <w:r w:rsidRPr="00ED3B3B" w:rsidDel="00A2153C">
          <w:rPr>
            <w:rFonts w:ascii="Times New Roman" w:hAnsi="Times New Roman" w:cs="Times New Roman"/>
            <w:spacing w:val="85"/>
            <w:w w:val="99"/>
            <w:sz w:val="28"/>
          </w:rPr>
          <w:delText xml:space="preserve"> </w:delText>
        </w:r>
        <w:r w:rsidRPr="00ED3B3B" w:rsidDel="00A2153C">
          <w:rPr>
            <w:rFonts w:ascii="Times New Roman" w:hAnsi="Times New Roman" w:cs="Times New Roman"/>
            <w:sz w:val="28"/>
          </w:rPr>
          <w:delText>document</w:delText>
        </w:r>
        <w:r w:rsidRPr="00ED3B3B" w:rsidDel="00A2153C">
          <w:rPr>
            <w:rFonts w:ascii="Times New Roman" w:hAnsi="Times New Roman" w:cs="Times New Roman"/>
            <w:spacing w:val="17"/>
            <w:sz w:val="28"/>
          </w:rPr>
          <w:delText xml:space="preserve"> </w:delText>
        </w:r>
        <w:r w:rsidRPr="00ED3B3B" w:rsidDel="00A2153C">
          <w:rPr>
            <w:rFonts w:ascii="Times New Roman" w:hAnsi="Times New Roman" w:cs="Times New Roman"/>
            <w:sz w:val="28"/>
          </w:rPr>
          <w:delText>superior</w:delText>
        </w:r>
        <w:r w:rsidRPr="00ED3B3B" w:rsidDel="00A2153C">
          <w:rPr>
            <w:rFonts w:ascii="Times New Roman" w:hAnsi="Times New Roman" w:cs="Times New Roman"/>
            <w:spacing w:val="16"/>
            <w:sz w:val="28"/>
          </w:rPr>
          <w:delText xml:space="preserve"> </w:delText>
        </w:r>
        <w:r w:rsidRPr="00ED3B3B" w:rsidDel="00A2153C">
          <w:rPr>
            <w:rFonts w:ascii="Times New Roman" w:hAnsi="Times New Roman" w:cs="Times New Roman"/>
            <w:sz w:val="28"/>
          </w:rPr>
          <w:delText>performance</w:delText>
        </w:r>
        <w:r w:rsidRPr="00ED3B3B" w:rsidDel="00A2153C">
          <w:rPr>
            <w:rFonts w:ascii="Times New Roman" w:hAnsi="Times New Roman" w:cs="Times New Roman"/>
            <w:spacing w:val="17"/>
            <w:sz w:val="28"/>
          </w:rPr>
          <w:delText xml:space="preserve"> </w:delText>
        </w:r>
        <w:r w:rsidRPr="00ED3B3B" w:rsidDel="00A2153C">
          <w:rPr>
            <w:rFonts w:ascii="Times New Roman" w:hAnsi="Times New Roman" w:cs="Times New Roman"/>
            <w:sz w:val="28"/>
          </w:rPr>
          <w:delText>at</w:delText>
        </w:r>
        <w:r w:rsidRPr="00ED3B3B" w:rsidDel="00A2153C">
          <w:rPr>
            <w:rFonts w:ascii="Times New Roman" w:hAnsi="Times New Roman" w:cs="Times New Roman"/>
            <w:spacing w:val="17"/>
            <w:sz w:val="28"/>
          </w:rPr>
          <w:delText xml:space="preserve"> </w:delText>
        </w:r>
        <w:r w:rsidRPr="00ED3B3B" w:rsidDel="00A2153C">
          <w:rPr>
            <w:rFonts w:ascii="Times New Roman" w:hAnsi="Times New Roman" w:cs="Times New Roman"/>
            <w:sz w:val="28"/>
          </w:rPr>
          <w:delText>the</w:delText>
        </w:r>
        <w:r w:rsidRPr="00ED3B3B" w:rsidDel="00A2153C">
          <w:rPr>
            <w:rFonts w:ascii="Times New Roman" w:hAnsi="Times New Roman" w:cs="Times New Roman"/>
            <w:spacing w:val="17"/>
            <w:sz w:val="28"/>
          </w:rPr>
          <w:delText xml:space="preserve"> </w:delText>
        </w:r>
        <w:r w:rsidRPr="00ED3B3B" w:rsidDel="00A2153C">
          <w:rPr>
            <w:rFonts w:ascii="Times New Roman" w:hAnsi="Times New Roman" w:cs="Times New Roman"/>
            <w:sz w:val="28"/>
          </w:rPr>
          <w:delText>highest</w:delText>
        </w:r>
        <w:r w:rsidRPr="00ED3B3B" w:rsidDel="00A2153C">
          <w:rPr>
            <w:rFonts w:ascii="Times New Roman" w:hAnsi="Times New Roman" w:cs="Times New Roman"/>
            <w:spacing w:val="17"/>
            <w:sz w:val="28"/>
          </w:rPr>
          <w:delText xml:space="preserve"> </w:delText>
        </w:r>
        <w:r w:rsidRPr="00ED3B3B" w:rsidDel="00A2153C">
          <w:rPr>
            <w:rFonts w:ascii="Times New Roman" w:hAnsi="Times New Roman" w:cs="Times New Roman"/>
            <w:sz w:val="28"/>
          </w:rPr>
          <w:delText>levels</w:delText>
        </w:r>
        <w:r w:rsidRPr="00ED3B3B" w:rsidDel="00A2153C">
          <w:rPr>
            <w:rFonts w:ascii="Times New Roman" w:hAnsi="Times New Roman" w:cs="Times New Roman"/>
            <w:spacing w:val="17"/>
            <w:sz w:val="28"/>
          </w:rPr>
          <w:delText xml:space="preserve"> </w:delText>
        </w:r>
        <w:r w:rsidRPr="00ED3B3B" w:rsidDel="00A2153C">
          <w:rPr>
            <w:rFonts w:ascii="Times New Roman" w:hAnsi="Times New Roman" w:cs="Times New Roman"/>
            <w:sz w:val="28"/>
          </w:rPr>
          <w:delText>of</w:delText>
        </w:r>
        <w:r w:rsidRPr="00ED3B3B" w:rsidDel="00A2153C">
          <w:rPr>
            <w:rFonts w:ascii="Times New Roman" w:hAnsi="Times New Roman" w:cs="Times New Roman"/>
            <w:spacing w:val="17"/>
            <w:sz w:val="28"/>
          </w:rPr>
          <w:delText xml:space="preserve"> </w:delText>
        </w:r>
        <w:r w:rsidRPr="00ED3B3B" w:rsidDel="00A2153C">
          <w:rPr>
            <w:rFonts w:ascii="Times New Roman" w:hAnsi="Times New Roman" w:cs="Times New Roman"/>
            <w:sz w:val="28"/>
          </w:rPr>
          <w:delText>professional</w:delText>
        </w:r>
        <w:r w:rsidRPr="00ED3B3B" w:rsidDel="00A2153C">
          <w:rPr>
            <w:rFonts w:ascii="Times New Roman" w:hAnsi="Times New Roman" w:cs="Times New Roman"/>
            <w:spacing w:val="79"/>
            <w:w w:val="99"/>
            <w:sz w:val="28"/>
          </w:rPr>
          <w:delText xml:space="preserve"> </w:delText>
        </w:r>
        <w:r w:rsidRPr="00ED3B3B" w:rsidDel="00A2153C">
          <w:rPr>
            <w:rFonts w:ascii="Times New Roman" w:hAnsi="Times New Roman" w:cs="Times New Roman"/>
            <w:sz w:val="28"/>
          </w:rPr>
          <w:delText>responsibility</w:delText>
        </w:r>
        <w:r w:rsidRPr="00ED3B3B" w:rsidDel="00A2153C">
          <w:rPr>
            <w:rFonts w:ascii="Times New Roman" w:hAnsi="Times New Roman" w:cs="Times New Roman"/>
            <w:spacing w:val="22"/>
            <w:sz w:val="28"/>
          </w:rPr>
          <w:delText xml:space="preserve"> </w:delText>
        </w:r>
        <w:r w:rsidRPr="00ED3B3B" w:rsidDel="00A2153C">
          <w:rPr>
            <w:rFonts w:ascii="Times New Roman" w:hAnsi="Times New Roman" w:cs="Times New Roman"/>
            <w:sz w:val="28"/>
          </w:rPr>
          <w:delText>in</w:delText>
        </w:r>
        <w:r w:rsidRPr="00ED3B3B" w:rsidDel="00A2153C">
          <w:rPr>
            <w:rFonts w:ascii="Times New Roman" w:hAnsi="Times New Roman" w:cs="Times New Roman"/>
            <w:spacing w:val="23"/>
            <w:sz w:val="28"/>
          </w:rPr>
          <w:delText xml:space="preserve"> </w:delText>
        </w:r>
        <w:r w:rsidRPr="00ED3B3B" w:rsidDel="00A2153C">
          <w:rPr>
            <w:rFonts w:ascii="Times New Roman" w:hAnsi="Times New Roman" w:cs="Times New Roman"/>
            <w:sz w:val="28"/>
          </w:rPr>
          <w:delText>the</w:delText>
        </w:r>
        <w:r w:rsidRPr="00ED3B3B" w:rsidDel="00A2153C">
          <w:rPr>
            <w:rFonts w:ascii="Times New Roman" w:hAnsi="Times New Roman" w:cs="Times New Roman"/>
            <w:spacing w:val="22"/>
            <w:sz w:val="28"/>
          </w:rPr>
          <w:delText xml:space="preserve"> </w:delText>
        </w:r>
        <w:r w:rsidRPr="00ED3B3B" w:rsidDel="00A2153C">
          <w:rPr>
            <w:rFonts w:ascii="Times New Roman" w:hAnsi="Times New Roman" w:cs="Times New Roman"/>
            <w:sz w:val="28"/>
          </w:rPr>
          <w:delText>University,</w:delText>
        </w:r>
        <w:r w:rsidRPr="00ED3B3B" w:rsidDel="00A2153C">
          <w:rPr>
            <w:rFonts w:ascii="Times New Roman" w:hAnsi="Times New Roman" w:cs="Times New Roman"/>
            <w:spacing w:val="22"/>
            <w:sz w:val="28"/>
          </w:rPr>
          <w:delText xml:space="preserve"> </w:delText>
        </w:r>
        <w:r w:rsidRPr="00ED3B3B" w:rsidDel="00A2153C">
          <w:rPr>
            <w:rFonts w:ascii="Times New Roman" w:hAnsi="Times New Roman" w:cs="Times New Roman"/>
            <w:sz w:val="28"/>
          </w:rPr>
          <w:delText>contributions</w:delText>
        </w:r>
        <w:r w:rsidRPr="00ED3B3B" w:rsidDel="00A2153C">
          <w:rPr>
            <w:rFonts w:ascii="Times New Roman" w:hAnsi="Times New Roman" w:cs="Times New Roman"/>
            <w:spacing w:val="22"/>
            <w:sz w:val="28"/>
          </w:rPr>
          <w:delText xml:space="preserve"> </w:delText>
        </w:r>
        <w:r w:rsidRPr="00ED3B3B" w:rsidDel="00A2153C">
          <w:rPr>
            <w:rFonts w:ascii="Times New Roman" w:hAnsi="Times New Roman" w:cs="Times New Roman"/>
            <w:sz w:val="28"/>
          </w:rPr>
          <w:delText>to</w:delText>
        </w:r>
        <w:r w:rsidRPr="00ED3B3B" w:rsidDel="00A2153C">
          <w:rPr>
            <w:rFonts w:ascii="Times New Roman" w:hAnsi="Times New Roman" w:cs="Times New Roman"/>
            <w:spacing w:val="23"/>
            <w:sz w:val="28"/>
          </w:rPr>
          <w:delText xml:space="preserve"> </w:delText>
        </w:r>
        <w:r w:rsidRPr="00ED3B3B" w:rsidDel="00A2153C">
          <w:rPr>
            <w:rFonts w:ascii="Times New Roman" w:hAnsi="Times New Roman" w:cs="Times New Roman"/>
            <w:sz w:val="28"/>
          </w:rPr>
          <w:delText>the</w:delText>
        </w:r>
        <w:r w:rsidRPr="00ED3B3B" w:rsidDel="00A2153C">
          <w:rPr>
            <w:rFonts w:ascii="Times New Roman" w:hAnsi="Times New Roman" w:cs="Times New Roman"/>
            <w:spacing w:val="23"/>
            <w:sz w:val="28"/>
          </w:rPr>
          <w:delText xml:space="preserve"> </w:delText>
        </w:r>
        <w:r w:rsidRPr="00ED3B3B" w:rsidDel="00A2153C">
          <w:rPr>
            <w:rFonts w:ascii="Times New Roman" w:hAnsi="Times New Roman" w:cs="Times New Roman"/>
            <w:sz w:val="28"/>
          </w:rPr>
          <w:delText>community,</w:delText>
        </w:r>
        <w:r w:rsidRPr="00ED3B3B" w:rsidDel="00A2153C">
          <w:rPr>
            <w:rFonts w:ascii="Times New Roman" w:hAnsi="Times New Roman" w:cs="Times New Roman"/>
            <w:spacing w:val="22"/>
            <w:sz w:val="28"/>
          </w:rPr>
          <w:delText xml:space="preserve"> </w:delText>
        </w:r>
        <w:r w:rsidRPr="00ED3B3B" w:rsidDel="00A2153C">
          <w:rPr>
            <w:rFonts w:ascii="Times New Roman" w:hAnsi="Times New Roman" w:cs="Times New Roman"/>
            <w:sz w:val="28"/>
          </w:rPr>
          <w:delText>and</w:delText>
        </w:r>
        <w:r w:rsidRPr="00ED3B3B" w:rsidDel="00A2153C">
          <w:rPr>
            <w:rFonts w:ascii="Times New Roman" w:hAnsi="Times New Roman" w:cs="Times New Roman"/>
            <w:spacing w:val="23"/>
            <w:sz w:val="28"/>
          </w:rPr>
          <w:delText xml:space="preserve"> </w:delText>
        </w:r>
        <w:r w:rsidRPr="00ED3B3B" w:rsidDel="00A2153C">
          <w:rPr>
            <w:rFonts w:ascii="Times New Roman" w:hAnsi="Times New Roman" w:cs="Times New Roman"/>
            <w:sz w:val="28"/>
          </w:rPr>
          <w:delText>the</w:delText>
        </w:r>
        <w:r w:rsidRPr="00ED3B3B" w:rsidDel="00A2153C">
          <w:rPr>
            <w:rFonts w:ascii="Times New Roman" w:hAnsi="Times New Roman" w:cs="Times New Roman"/>
            <w:spacing w:val="83"/>
            <w:w w:val="99"/>
            <w:sz w:val="28"/>
          </w:rPr>
          <w:delText xml:space="preserve"> </w:delText>
        </w:r>
        <w:r w:rsidRPr="00ED3B3B" w:rsidDel="00A2153C">
          <w:rPr>
            <w:rFonts w:ascii="Times New Roman" w:hAnsi="Times New Roman" w:cs="Times New Roman"/>
            <w:sz w:val="28"/>
          </w:rPr>
          <w:delText>academic</w:delText>
        </w:r>
        <w:r w:rsidRPr="00ED3B3B" w:rsidDel="00A2153C">
          <w:rPr>
            <w:rFonts w:ascii="Times New Roman" w:hAnsi="Times New Roman" w:cs="Times New Roman"/>
            <w:spacing w:val="-2"/>
            <w:sz w:val="28"/>
          </w:rPr>
          <w:delText xml:space="preserve"> </w:delText>
        </w:r>
        <w:r w:rsidRPr="00ED3B3B" w:rsidDel="00A2153C">
          <w:rPr>
            <w:rFonts w:ascii="Times New Roman" w:hAnsi="Times New Roman" w:cs="Times New Roman"/>
            <w:sz w:val="28"/>
          </w:rPr>
          <w:delText>or</w:delText>
        </w:r>
        <w:r w:rsidRPr="00ED3B3B" w:rsidDel="00A2153C">
          <w:rPr>
            <w:rFonts w:ascii="Times New Roman" w:hAnsi="Times New Roman" w:cs="Times New Roman"/>
            <w:spacing w:val="-2"/>
            <w:sz w:val="28"/>
          </w:rPr>
          <w:delText xml:space="preserve"> </w:delText>
        </w:r>
        <w:r w:rsidRPr="00ED3B3B" w:rsidDel="00A2153C">
          <w:rPr>
            <w:rFonts w:ascii="Times New Roman" w:hAnsi="Times New Roman" w:cs="Times New Roman"/>
            <w:sz w:val="28"/>
          </w:rPr>
          <w:delText>professional</w:delText>
        </w:r>
        <w:r w:rsidRPr="00ED3B3B" w:rsidDel="00A2153C">
          <w:rPr>
            <w:rFonts w:ascii="Times New Roman" w:hAnsi="Times New Roman" w:cs="Times New Roman"/>
            <w:spacing w:val="-3"/>
            <w:sz w:val="28"/>
          </w:rPr>
          <w:delText xml:space="preserve"> </w:delText>
        </w:r>
        <w:r w:rsidRPr="00ED3B3B" w:rsidDel="00A2153C">
          <w:rPr>
            <w:rFonts w:ascii="Times New Roman" w:hAnsi="Times New Roman" w:cs="Times New Roman"/>
            <w:sz w:val="28"/>
          </w:rPr>
          <w:delText>discipline,</w:delText>
        </w:r>
        <w:r w:rsidRPr="00ED3B3B" w:rsidDel="00A2153C">
          <w:rPr>
            <w:rFonts w:ascii="Times New Roman" w:hAnsi="Times New Roman" w:cs="Times New Roman"/>
            <w:spacing w:val="-3"/>
            <w:sz w:val="28"/>
          </w:rPr>
          <w:delText xml:space="preserve"> </w:delText>
        </w:r>
        <w:r w:rsidRPr="00ED3B3B" w:rsidDel="00A2153C">
          <w:rPr>
            <w:rFonts w:ascii="Times New Roman" w:hAnsi="Times New Roman" w:cs="Times New Roman"/>
            <w:sz w:val="28"/>
          </w:rPr>
          <w:delText>and substantial</w:delText>
        </w:r>
        <w:r w:rsidRPr="00ED3B3B" w:rsidDel="00A2153C">
          <w:rPr>
            <w:rFonts w:ascii="Times New Roman" w:hAnsi="Times New Roman" w:cs="Times New Roman"/>
            <w:spacing w:val="-3"/>
            <w:sz w:val="28"/>
          </w:rPr>
          <w:delText xml:space="preserve"> </w:delText>
        </w:r>
        <w:r w:rsidRPr="00ED3B3B" w:rsidDel="00A2153C">
          <w:rPr>
            <w:rFonts w:ascii="Times New Roman" w:hAnsi="Times New Roman" w:cs="Times New Roman"/>
            <w:sz w:val="28"/>
          </w:rPr>
          <w:delText>leadership</w:delText>
        </w:r>
        <w:r w:rsidRPr="00ED3B3B" w:rsidDel="00A2153C">
          <w:rPr>
            <w:rFonts w:ascii="Times New Roman" w:hAnsi="Times New Roman" w:cs="Times New Roman"/>
            <w:spacing w:val="-2"/>
            <w:sz w:val="28"/>
          </w:rPr>
          <w:delText xml:space="preserve"> </w:delText>
        </w:r>
        <w:r w:rsidRPr="00ED3B3B" w:rsidDel="00A2153C">
          <w:rPr>
            <w:rFonts w:ascii="Times New Roman" w:hAnsi="Times New Roman" w:cs="Times New Roman"/>
            <w:sz w:val="28"/>
          </w:rPr>
          <w:delText>at</w:delText>
        </w:r>
        <w:r w:rsidRPr="00ED3B3B" w:rsidDel="00A2153C">
          <w:rPr>
            <w:rFonts w:ascii="Times New Roman" w:hAnsi="Times New Roman" w:cs="Times New Roman"/>
            <w:spacing w:val="-3"/>
            <w:sz w:val="28"/>
          </w:rPr>
          <w:delText xml:space="preserve"> </w:delText>
        </w:r>
        <w:r w:rsidRPr="00ED3B3B" w:rsidDel="00A2153C">
          <w:rPr>
            <w:rFonts w:ascii="Times New Roman" w:hAnsi="Times New Roman" w:cs="Times New Roman"/>
            <w:sz w:val="28"/>
          </w:rPr>
          <w:delText>regional,</w:delText>
        </w:r>
        <w:r w:rsidRPr="00ED3B3B" w:rsidDel="00A2153C">
          <w:rPr>
            <w:rFonts w:ascii="Times New Roman" w:hAnsi="Times New Roman" w:cs="Times New Roman"/>
            <w:spacing w:val="101"/>
            <w:w w:val="99"/>
            <w:sz w:val="28"/>
          </w:rPr>
          <w:delText xml:space="preserve"> </w:delText>
        </w:r>
        <w:r w:rsidRPr="00ED3B3B" w:rsidDel="00A2153C">
          <w:rPr>
            <w:rFonts w:ascii="Times New Roman" w:hAnsi="Times New Roman" w:cs="Times New Roman"/>
            <w:sz w:val="28"/>
          </w:rPr>
          <w:delText>state,</w:delText>
        </w:r>
        <w:r w:rsidRPr="00ED3B3B" w:rsidDel="00A2153C">
          <w:rPr>
            <w:rFonts w:ascii="Times New Roman" w:hAnsi="Times New Roman" w:cs="Times New Roman"/>
            <w:spacing w:val="35"/>
            <w:sz w:val="28"/>
          </w:rPr>
          <w:delText xml:space="preserve"> </w:delText>
        </w:r>
        <w:r w:rsidRPr="00ED3B3B" w:rsidDel="00A2153C">
          <w:rPr>
            <w:rFonts w:ascii="Times New Roman" w:hAnsi="Times New Roman" w:cs="Times New Roman"/>
            <w:sz w:val="28"/>
          </w:rPr>
          <w:delText>and</w:delText>
        </w:r>
        <w:r w:rsidRPr="00ED3B3B" w:rsidDel="00A2153C">
          <w:rPr>
            <w:rFonts w:ascii="Times New Roman" w:hAnsi="Times New Roman" w:cs="Times New Roman"/>
            <w:spacing w:val="34"/>
            <w:sz w:val="28"/>
          </w:rPr>
          <w:delText xml:space="preserve"> </w:delText>
        </w:r>
        <w:r w:rsidRPr="00ED3B3B" w:rsidDel="00A2153C">
          <w:rPr>
            <w:rFonts w:ascii="Times New Roman" w:hAnsi="Times New Roman" w:cs="Times New Roman"/>
            <w:sz w:val="28"/>
          </w:rPr>
          <w:delText>national,</w:delText>
        </w:r>
        <w:r w:rsidRPr="00ED3B3B" w:rsidDel="00A2153C">
          <w:rPr>
            <w:rFonts w:ascii="Times New Roman" w:hAnsi="Times New Roman" w:cs="Times New Roman"/>
            <w:spacing w:val="34"/>
            <w:sz w:val="28"/>
          </w:rPr>
          <w:delText xml:space="preserve"> </w:delText>
        </w:r>
        <w:r w:rsidRPr="00ED3B3B" w:rsidDel="00A2153C">
          <w:rPr>
            <w:rFonts w:ascii="Times New Roman" w:hAnsi="Times New Roman" w:cs="Times New Roman"/>
            <w:sz w:val="28"/>
          </w:rPr>
          <w:delText>or</w:delText>
        </w:r>
        <w:r w:rsidRPr="00ED3B3B" w:rsidDel="00A2153C">
          <w:rPr>
            <w:rFonts w:ascii="Times New Roman" w:hAnsi="Times New Roman" w:cs="Times New Roman"/>
            <w:spacing w:val="34"/>
            <w:sz w:val="28"/>
          </w:rPr>
          <w:delText xml:space="preserve"> </w:delText>
        </w:r>
        <w:r w:rsidRPr="00ED3B3B" w:rsidDel="00A2153C">
          <w:rPr>
            <w:rFonts w:ascii="Times New Roman" w:hAnsi="Times New Roman" w:cs="Times New Roman"/>
            <w:sz w:val="28"/>
          </w:rPr>
          <w:delText>international</w:delText>
        </w:r>
        <w:r w:rsidRPr="00ED3B3B" w:rsidDel="00A2153C">
          <w:rPr>
            <w:rFonts w:ascii="Times New Roman" w:hAnsi="Times New Roman" w:cs="Times New Roman"/>
            <w:spacing w:val="35"/>
            <w:sz w:val="28"/>
          </w:rPr>
          <w:delText xml:space="preserve"> </w:delText>
        </w:r>
        <w:r w:rsidRPr="00ED3B3B" w:rsidDel="00A2153C">
          <w:rPr>
            <w:rFonts w:ascii="Times New Roman" w:hAnsi="Times New Roman" w:cs="Times New Roman"/>
            <w:sz w:val="28"/>
          </w:rPr>
          <w:delText>levels.</w:delText>
        </w:r>
        <w:r w:rsidRPr="00ED3B3B" w:rsidDel="00A2153C">
          <w:rPr>
            <w:rFonts w:ascii="Times New Roman" w:hAnsi="Times New Roman" w:cs="Times New Roman"/>
            <w:spacing w:val="35"/>
            <w:sz w:val="28"/>
          </w:rPr>
          <w:delText xml:space="preserve"> </w:delText>
        </w:r>
        <w:r w:rsidRPr="00ED3B3B" w:rsidDel="00A2153C">
          <w:rPr>
            <w:rFonts w:ascii="Times New Roman" w:hAnsi="Times New Roman" w:cs="Times New Roman"/>
            <w:sz w:val="28"/>
          </w:rPr>
          <w:delText>Normally,</w:delText>
        </w:r>
        <w:r w:rsidRPr="00ED3B3B" w:rsidDel="00A2153C">
          <w:rPr>
            <w:rFonts w:ascii="Times New Roman" w:hAnsi="Times New Roman" w:cs="Times New Roman"/>
            <w:spacing w:val="33"/>
            <w:sz w:val="28"/>
          </w:rPr>
          <w:delText xml:space="preserve"> </w:delText>
        </w:r>
        <w:r w:rsidRPr="00ED3B3B" w:rsidDel="00A2153C">
          <w:rPr>
            <w:rFonts w:ascii="Times New Roman" w:hAnsi="Times New Roman" w:cs="Times New Roman"/>
            <w:sz w:val="28"/>
          </w:rPr>
          <w:delText>university</w:delText>
        </w:r>
        <w:r w:rsidRPr="00ED3B3B" w:rsidDel="00A2153C">
          <w:rPr>
            <w:rFonts w:ascii="Times New Roman" w:hAnsi="Times New Roman" w:cs="Times New Roman"/>
            <w:spacing w:val="83"/>
            <w:w w:val="99"/>
            <w:sz w:val="28"/>
          </w:rPr>
          <w:delText xml:space="preserve"> </w:delText>
        </w:r>
        <w:r w:rsidRPr="00ED3B3B" w:rsidDel="00A2153C">
          <w:rPr>
            <w:rFonts w:ascii="Times New Roman" w:hAnsi="Times New Roman" w:cs="Times New Roman"/>
            <w:sz w:val="28"/>
          </w:rPr>
          <w:delText>administrative</w:delText>
        </w:r>
        <w:r w:rsidRPr="00ED3B3B" w:rsidDel="00A2153C">
          <w:rPr>
            <w:rFonts w:ascii="Times New Roman" w:hAnsi="Times New Roman" w:cs="Times New Roman"/>
            <w:spacing w:val="-12"/>
            <w:sz w:val="28"/>
          </w:rPr>
          <w:delText xml:space="preserve"> </w:delText>
        </w:r>
        <w:r w:rsidRPr="00ED3B3B" w:rsidDel="00A2153C">
          <w:rPr>
            <w:rFonts w:ascii="Times New Roman" w:hAnsi="Times New Roman" w:cs="Times New Roman"/>
            <w:sz w:val="28"/>
          </w:rPr>
          <w:delText>appointments</w:delText>
        </w:r>
        <w:r w:rsidRPr="00ED3B3B" w:rsidDel="00A2153C">
          <w:rPr>
            <w:rFonts w:ascii="Times New Roman" w:hAnsi="Times New Roman" w:cs="Times New Roman"/>
            <w:spacing w:val="-10"/>
            <w:sz w:val="28"/>
          </w:rPr>
          <w:delText xml:space="preserve"> </w:delText>
        </w:r>
        <w:r w:rsidRPr="00ED3B3B" w:rsidDel="00A2153C">
          <w:rPr>
            <w:rFonts w:ascii="Times New Roman" w:hAnsi="Times New Roman" w:cs="Times New Roman"/>
            <w:sz w:val="28"/>
          </w:rPr>
          <w:delText>are</w:delText>
        </w:r>
        <w:r w:rsidRPr="00ED3B3B" w:rsidDel="00A2153C">
          <w:rPr>
            <w:rFonts w:ascii="Times New Roman" w:hAnsi="Times New Roman" w:cs="Times New Roman"/>
            <w:spacing w:val="-12"/>
            <w:sz w:val="28"/>
          </w:rPr>
          <w:delText xml:space="preserve"> </w:delText>
        </w:r>
        <w:r w:rsidRPr="00ED3B3B" w:rsidDel="00A2153C">
          <w:rPr>
            <w:rFonts w:ascii="Times New Roman" w:hAnsi="Times New Roman" w:cs="Times New Roman"/>
            <w:sz w:val="28"/>
          </w:rPr>
          <w:delText>not</w:delText>
        </w:r>
        <w:r w:rsidRPr="00ED3B3B" w:rsidDel="00A2153C">
          <w:rPr>
            <w:rFonts w:ascii="Times New Roman" w:hAnsi="Times New Roman" w:cs="Times New Roman"/>
            <w:spacing w:val="-11"/>
            <w:sz w:val="28"/>
          </w:rPr>
          <w:delText xml:space="preserve"> </w:delText>
        </w:r>
        <w:r w:rsidRPr="00ED3B3B" w:rsidDel="00A2153C">
          <w:rPr>
            <w:rFonts w:ascii="Times New Roman" w:hAnsi="Times New Roman" w:cs="Times New Roman"/>
            <w:sz w:val="28"/>
          </w:rPr>
          <w:delText>considered</w:delText>
        </w:r>
        <w:r w:rsidRPr="00ED3B3B" w:rsidDel="00A2153C">
          <w:rPr>
            <w:rFonts w:ascii="Times New Roman" w:hAnsi="Times New Roman" w:cs="Times New Roman"/>
            <w:spacing w:val="-10"/>
            <w:sz w:val="28"/>
          </w:rPr>
          <w:delText xml:space="preserve"> </w:delText>
        </w:r>
        <w:r w:rsidRPr="00ED3B3B" w:rsidDel="00A2153C">
          <w:rPr>
            <w:rFonts w:ascii="Times New Roman" w:hAnsi="Times New Roman" w:cs="Times New Roman"/>
            <w:sz w:val="28"/>
          </w:rPr>
          <w:delText>within</w:delText>
        </w:r>
        <w:r w:rsidRPr="00ED3B3B" w:rsidDel="00A2153C">
          <w:rPr>
            <w:rFonts w:ascii="Times New Roman" w:hAnsi="Times New Roman" w:cs="Times New Roman"/>
            <w:spacing w:val="-11"/>
            <w:sz w:val="28"/>
          </w:rPr>
          <w:delText xml:space="preserve"> </w:delText>
        </w:r>
        <w:r w:rsidRPr="00ED3B3B" w:rsidDel="00A2153C">
          <w:rPr>
            <w:rFonts w:ascii="Times New Roman" w:hAnsi="Times New Roman" w:cs="Times New Roman"/>
            <w:sz w:val="28"/>
          </w:rPr>
          <w:delText>this</w:delText>
        </w:r>
        <w:r w:rsidRPr="00ED3B3B" w:rsidDel="00A2153C">
          <w:rPr>
            <w:rFonts w:ascii="Times New Roman" w:hAnsi="Times New Roman" w:cs="Times New Roman"/>
            <w:spacing w:val="-10"/>
            <w:sz w:val="28"/>
          </w:rPr>
          <w:delText xml:space="preserve"> </w:delText>
        </w:r>
        <w:r w:rsidR="009A477D" w:rsidRPr="00ED3B3B" w:rsidDel="00A2153C">
          <w:rPr>
            <w:rFonts w:ascii="Times New Roman" w:hAnsi="Times New Roman" w:cs="Times New Roman"/>
            <w:sz w:val="28"/>
          </w:rPr>
          <w:delText>category</w:delText>
        </w:r>
        <w:r w:rsidRPr="00ED3B3B" w:rsidDel="00A2153C">
          <w:rPr>
            <w:rFonts w:ascii="Times New Roman" w:hAnsi="Times New Roman" w:cs="Times New Roman"/>
            <w:sz w:val="28"/>
          </w:rPr>
          <w:delText>.</w:delText>
        </w:r>
      </w:del>
    </w:p>
    <w:p w14:paraId="4AB34723" w14:textId="77777777" w:rsidR="008F0EE9" w:rsidRDefault="008F0EE9">
      <w:pPr>
        <w:spacing w:before="4"/>
        <w:rPr>
          <w:rFonts w:ascii="Times New Roman" w:eastAsia="Times New Roman" w:hAnsi="Times New Roman" w:cs="Times New Roman"/>
          <w:sz w:val="28"/>
          <w:szCs w:val="28"/>
        </w:rPr>
      </w:pPr>
    </w:p>
    <w:p w14:paraId="5ABCECFE" w14:textId="77777777" w:rsidR="008F0EE9" w:rsidRPr="00ED3B3B" w:rsidRDefault="00AD5AA7" w:rsidP="00ED3B3B">
      <w:pPr>
        <w:pStyle w:val="Heading4"/>
        <w:numPr>
          <w:ilvl w:val="0"/>
          <w:numId w:val="12"/>
        </w:numPr>
        <w:rPr>
          <w:rFonts w:ascii="Times New Roman" w:hAnsi="Times New Roman" w:cs="Times New Roman"/>
          <w:b/>
          <w:bCs/>
          <w:i w:val="0"/>
          <w:color w:val="auto"/>
          <w:sz w:val="28"/>
        </w:rPr>
      </w:pPr>
      <w:r w:rsidRPr="00ED3B3B">
        <w:rPr>
          <w:rFonts w:ascii="Times New Roman" w:hAnsi="Times New Roman" w:cs="Times New Roman"/>
          <w:b/>
          <w:i w:val="0"/>
          <w:color w:val="auto"/>
          <w:sz w:val="28"/>
        </w:rPr>
        <w:t>Role</w:t>
      </w:r>
      <w:r w:rsidRPr="00ED3B3B">
        <w:rPr>
          <w:rFonts w:ascii="Times New Roman" w:hAnsi="Times New Roman" w:cs="Times New Roman"/>
          <w:b/>
          <w:i w:val="0"/>
          <w:color w:val="auto"/>
          <w:spacing w:val="-12"/>
          <w:sz w:val="28"/>
        </w:rPr>
        <w:t xml:space="preserve"> </w:t>
      </w:r>
      <w:r w:rsidRPr="00ED3B3B">
        <w:rPr>
          <w:rFonts w:ascii="Times New Roman" w:hAnsi="Times New Roman" w:cs="Times New Roman"/>
          <w:b/>
          <w:i w:val="0"/>
          <w:color w:val="auto"/>
          <w:sz w:val="28"/>
        </w:rPr>
        <w:t>of</w:t>
      </w:r>
      <w:r w:rsidRPr="00ED3B3B">
        <w:rPr>
          <w:rFonts w:ascii="Times New Roman" w:hAnsi="Times New Roman" w:cs="Times New Roman"/>
          <w:b/>
          <w:i w:val="0"/>
          <w:color w:val="auto"/>
          <w:spacing w:val="-10"/>
          <w:sz w:val="28"/>
        </w:rPr>
        <w:t xml:space="preserve"> </w:t>
      </w:r>
      <w:r w:rsidRPr="00ED3B3B">
        <w:rPr>
          <w:rFonts w:ascii="Times New Roman" w:hAnsi="Times New Roman" w:cs="Times New Roman"/>
          <w:b/>
          <w:i w:val="0"/>
          <w:color w:val="auto"/>
          <w:sz w:val="28"/>
        </w:rPr>
        <w:t>Annual</w:t>
      </w:r>
      <w:r w:rsidRPr="00ED3B3B">
        <w:rPr>
          <w:rFonts w:ascii="Times New Roman" w:hAnsi="Times New Roman" w:cs="Times New Roman"/>
          <w:b/>
          <w:i w:val="0"/>
          <w:color w:val="auto"/>
          <w:spacing w:val="-11"/>
          <w:sz w:val="28"/>
        </w:rPr>
        <w:t xml:space="preserve"> </w:t>
      </w:r>
      <w:r w:rsidRPr="00ED3B3B">
        <w:rPr>
          <w:rFonts w:ascii="Times New Roman" w:hAnsi="Times New Roman" w:cs="Times New Roman"/>
          <w:b/>
          <w:i w:val="0"/>
          <w:color w:val="auto"/>
          <w:sz w:val="28"/>
        </w:rPr>
        <w:t>Evaluations</w:t>
      </w:r>
    </w:p>
    <w:p w14:paraId="1CDCBFF7" w14:textId="77777777" w:rsidR="008F0EE9" w:rsidRDefault="008F0EE9">
      <w:pPr>
        <w:spacing w:before="11"/>
        <w:rPr>
          <w:rFonts w:ascii="Times New Roman" w:eastAsia="Times New Roman" w:hAnsi="Times New Roman" w:cs="Times New Roman"/>
          <w:b/>
          <w:bCs/>
          <w:sz w:val="27"/>
          <w:szCs w:val="27"/>
        </w:rPr>
      </w:pPr>
    </w:p>
    <w:p w14:paraId="5BBD2B97" w14:textId="77777777" w:rsidR="008F0EE9" w:rsidRPr="00ED3B3B" w:rsidRDefault="00AD5AA7" w:rsidP="00ED3B3B">
      <w:pPr>
        <w:ind w:left="720"/>
        <w:rPr>
          <w:rFonts w:ascii="Times New Roman" w:hAnsi="Times New Roman" w:cs="Times New Roman"/>
          <w:b/>
          <w:sz w:val="28"/>
        </w:rPr>
      </w:pPr>
      <w:r w:rsidRPr="00ED3B3B">
        <w:rPr>
          <w:rFonts w:ascii="Times New Roman" w:hAnsi="Times New Roman" w:cs="Times New Roman"/>
          <w:b/>
          <w:sz w:val="28"/>
        </w:rPr>
        <w:t>It</w:t>
      </w:r>
      <w:r w:rsidRPr="00ED3B3B">
        <w:rPr>
          <w:rFonts w:ascii="Times New Roman" w:hAnsi="Times New Roman" w:cs="Times New Roman"/>
          <w:b/>
          <w:spacing w:val="-8"/>
          <w:sz w:val="28"/>
        </w:rPr>
        <w:t xml:space="preserve"> </w:t>
      </w:r>
      <w:r w:rsidRPr="00ED3B3B">
        <w:rPr>
          <w:rFonts w:ascii="Times New Roman" w:hAnsi="Times New Roman" w:cs="Times New Roman"/>
          <w:b/>
          <w:sz w:val="28"/>
        </w:rPr>
        <w:t>is</w:t>
      </w:r>
      <w:r w:rsidRPr="00ED3B3B">
        <w:rPr>
          <w:rFonts w:ascii="Times New Roman" w:hAnsi="Times New Roman" w:cs="Times New Roman"/>
          <w:b/>
          <w:spacing w:val="-9"/>
          <w:sz w:val="28"/>
        </w:rPr>
        <w:t xml:space="preserve"> </w:t>
      </w:r>
      <w:r w:rsidRPr="00ED3B3B">
        <w:rPr>
          <w:rFonts w:ascii="Times New Roman" w:hAnsi="Times New Roman" w:cs="Times New Roman"/>
          <w:b/>
          <w:sz w:val="28"/>
        </w:rPr>
        <w:t>essential</w:t>
      </w:r>
      <w:r w:rsidRPr="00ED3B3B">
        <w:rPr>
          <w:rFonts w:ascii="Times New Roman" w:hAnsi="Times New Roman" w:cs="Times New Roman"/>
          <w:b/>
          <w:spacing w:val="-8"/>
          <w:sz w:val="28"/>
        </w:rPr>
        <w:t xml:space="preserve"> </w:t>
      </w:r>
      <w:r w:rsidRPr="00ED3B3B">
        <w:rPr>
          <w:rFonts w:ascii="Times New Roman" w:hAnsi="Times New Roman" w:cs="Times New Roman"/>
          <w:b/>
          <w:sz w:val="28"/>
        </w:rPr>
        <w:t>that</w:t>
      </w:r>
      <w:r w:rsidRPr="00ED3B3B">
        <w:rPr>
          <w:rFonts w:ascii="Times New Roman" w:hAnsi="Times New Roman" w:cs="Times New Roman"/>
          <w:b/>
          <w:spacing w:val="-8"/>
          <w:sz w:val="28"/>
        </w:rPr>
        <w:t xml:space="preserve"> </w:t>
      </w:r>
      <w:r w:rsidRPr="00ED3B3B">
        <w:rPr>
          <w:rFonts w:ascii="Times New Roman" w:hAnsi="Times New Roman" w:cs="Times New Roman"/>
          <w:b/>
          <w:sz w:val="28"/>
        </w:rPr>
        <w:t>Annual</w:t>
      </w:r>
      <w:r w:rsidRPr="00ED3B3B">
        <w:rPr>
          <w:rFonts w:ascii="Times New Roman" w:hAnsi="Times New Roman" w:cs="Times New Roman"/>
          <w:b/>
          <w:spacing w:val="-8"/>
          <w:sz w:val="28"/>
        </w:rPr>
        <w:t xml:space="preserve"> </w:t>
      </w:r>
      <w:r w:rsidRPr="00ED3B3B">
        <w:rPr>
          <w:rFonts w:ascii="Times New Roman" w:hAnsi="Times New Roman" w:cs="Times New Roman"/>
          <w:b/>
          <w:sz w:val="28"/>
        </w:rPr>
        <w:t>Evaluations</w:t>
      </w:r>
      <w:r w:rsidRPr="00ED3B3B">
        <w:rPr>
          <w:rFonts w:ascii="Times New Roman" w:hAnsi="Times New Roman" w:cs="Times New Roman"/>
          <w:b/>
          <w:spacing w:val="-8"/>
          <w:sz w:val="28"/>
        </w:rPr>
        <w:t xml:space="preserve"> </w:t>
      </w:r>
      <w:r w:rsidRPr="00ED3B3B">
        <w:rPr>
          <w:rFonts w:ascii="Times New Roman" w:hAnsi="Times New Roman" w:cs="Times New Roman"/>
          <w:b/>
          <w:sz w:val="28"/>
        </w:rPr>
        <w:t>be</w:t>
      </w:r>
      <w:r w:rsidRPr="00ED3B3B">
        <w:rPr>
          <w:rFonts w:ascii="Times New Roman" w:hAnsi="Times New Roman" w:cs="Times New Roman"/>
          <w:b/>
          <w:spacing w:val="-8"/>
          <w:sz w:val="28"/>
        </w:rPr>
        <w:t xml:space="preserve"> </w:t>
      </w:r>
      <w:r w:rsidRPr="00ED3B3B">
        <w:rPr>
          <w:rFonts w:ascii="Times New Roman" w:hAnsi="Times New Roman" w:cs="Times New Roman"/>
          <w:b/>
          <w:sz w:val="28"/>
        </w:rPr>
        <w:t>conducted</w:t>
      </w:r>
      <w:r w:rsidRPr="00ED3B3B">
        <w:rPr>
          <w:rFonts w:ascii="Times New Roman" w:hAnsi="Times New Roman" w:cs="Times New Roman"/>
          <w:b/>
          <w:spacing w:val="-7"/>
          <w:sz w:val="28"/>
        </w:rPr>
        <w:t xml:space="preserve"> </w:t>
      </w:r>
      <w:r w:rsidRPr="00ED3B3B">
        <w:rPr>
          <w:rFonts w:ascii="Times New Roman" w:hAnsi="Times New Roman" w:cs="Times New Roman"/>
          <w:b/>
          <w:sz w:val="28"/>
        </w:rPr>
        <w:t>within</w:t>
      </w:r>
      <w:r w:rsidRPr="00ED3B3B">
        <w:rPr>
          <w:rFonts w:ascii="Times New Roman" w:hAnsi="Times New Roman" w:cs="Times New Roman"/>
          <w:b/>
          <w:spacing w:val="-8"/>
          <w:sz w:val="28"/>
        </w:rPr>
        <w:t xml:space="preserve"> </w:t>
      </w:r>
      <w:r w:rsidRPr="00ED3B3B">
        <w:rPr>
          <w:rFonts w:ascii="Times New Roman" w:hAnsi="Times New Roman" w:cs="Times New Roman"/>
          <w:b/>
          <w:sz w:val="28"/>
        </w:rPr>
        <w:t>the</w:t>
      </w:r>
      <w:r w:rsidRPr="00ED3B3B">
        <w:rPr>
          <w:rFonts w:ascii="Times New Roman" w:hAnsi="Times New Roman" w:cs="Times New Roman"/>
          <w:b/>
          <w:spacing w:val="71"/>
          <w:w w:val="99"/>
          <w:sz w:val="28"/>
        </w:rPr>
        <w:t xml:space="preserve"> </w:t>
      </w:r>
      <w:r w:rsidRPr="00ED3B3B">
        <w:rPr>
          <w:rFonts w:ascii="Times New Roman" w:hAnsi="Times New Roman" w:cs="Times New Roman"/>
          <w:b/>
          <w:sz w:val="28"/>
        </w:rPr>
        <w:t>context</w:t>
      </w:r>
      <w:r w:rsidRPr="00ED3B3B">
        <w:rPr>
          <w:rFonts w:ascii="Times New Roman" w:hAnsi="Times New Roman" w:cs="Times New Roman"/>
          <w:b/>
          <w:spacing w:val="-7"/>
          <w:sz w:val="28"/>
        </w:rPr>
        <w:t xml:space="preserve"> </w:t>
      </w:r>
      <w:r w:rsidRPr="00ED3B3B">
        <w:rPr>
          <w:rFonts w:ascii="Times New Roman" w:hAnsi="Times New Roman" w:cs="Times New Roman"/>
          <w:b/>
          <w:sz w:val="28"/>
        </w:rPr>
        <w:t>of</w:t>
      </w:r>
      <w:r w:rsidRPr="00ED3B3B">
        <w:rPr>
          <w:rFonts w:ascii="Times New Roman" w:hAnsi="Times New Roman" w:cs="Times New Roman"/>
          <w:b/>
          <w:spacing w:val="-9"/>
          <w:sz w:val="28"/>
        </w:rPr>
        <w:t xml:space="preserve"> </w:t>
      </w:r>
      <w:r w:rsidRPr="00ED3B3B">
        <w:rPr>
          <w:rFonts w:ascii="Times New Roman" w:hAnsi="Times New Roman" w:cs="Times New Roman"/>
          <w:b/>
          <w:sz w:val="28"/>
        </w:rPr>
        <w:t>the</w:t>
      </w:r>
      <w:r w:rsidRPr="00ED3B3B">
        <w:rPr>
          <w:rFonts w:ascii="Times New Roman" w:hAnsi="Times New Roman" w:cs="Times New Roman"/>
          <w:b/>
          <w:spacing w:val="-7"/>
          <w:sz w:val="28"/>
        </w:rPr>
        <w:t xml:space="preserve"> </w:t>
      </w:r>
      <w:r w:rsidRPr="00ED3B3B">
        <w:rPr>
          <w:rFonts w:ascii="Times New Roman" w:hAnsi="Times New Roman" w:cs="Times New Roman"/>
          <w:b/>
          <w:sz w:val="28"/>
        </w:rPr>
        <w:t>unit’s</w:t>
      </w:r>
      <w:r w:rsidRPr="00ED3B3B">
        <w:rPr>
          <w:rFonts w:ascii="Times New Roman" w:hAnsi="Times New Roman" w:cs="Times New Roman"/>
          <w:b/>
          <w:spacing w:val="-9"/>
          <w:sz w:val="28"/>
        </w:rPr>
        <w:t xml:space="preserve"> </w:t>
      </w:r>
      <w:r w:rsidRPr="00ED3B3B">
        <w:rPr>
          <w:rFonts w:ascii="Times New Roman" w:hAnsi="Times New Roman" w:cs="Times New Roman"/>
          <w:b/>
          <w:sz w:val="28"/>
        </w:rPr>
        <w:t>promotion</w:t>
      </w:r>
      <w:r w:rsidRPr="00ED3B3B">
        <w:rPr>
          <w:rFonts w:ascii="Times New Roman" w:hAnsi="Times New Roman" w:cs="Times New Roman"/>
          <w:b/>
          <w:spacing w:val="-6"/>
          <w:sz w:val="28"/>
        </w:rPr>
        <w:t xml:space="preserve"> </w:t>
      </w:r>
      <w:r w:rsidRPr="00ED3B3B">
        <w:rPr>
          <w:rFonts w:ascii="Times New Roman" w:hAnsi="Times New Roman" w:cs="Times New Roman"/>
          <w:b/>
          <w:sz w:val="28"/>
        </w:rPr>
        <w:t>criteria,</w:t>
      </w:r>
      <w:r w:rsidRPr="00ED3B3B">
        <w:rPr>
          <w:rFonts w:ascii="Times New Roman" w:hAnsi="Times New Roman" w:cs="Times New Roman"/>
          <w:b/>
          <w:spacing w:val="-6"/>
          <w:sz w:val="28"/>
        </w:rPr>
        <w:t xml:space="preserve"> </w:t>
      </w:r>
      <w:r w:rsidRPr="00ED3B3B">
        <w:rPr>
          <w:rFonts w:ascii="Times New Roman" w:hAnsi="Times New Roman" w:cs="Times New Roman"/>
          <w:b/>
          <w:sz w:val="28"/>
        </w:rPr>
        <w:t>with</w:t>
      </w:r>
      <w:r w:rsidRPr="00ED3B3B">
        <w:rPr>
          <w:rFonts w:ascii="Times New Roman" w:hAnsi="Times New Roman" w:cs="Times New Roman"/>
          <w:b/>
          <w:spacing w:val="-7"/>
          <w:sz w:val="28"/>
        </w:rPr>
        <w:t xml:space="preserve"> </w:t>
      </w:r>
      <w:r w:rsidRPr="00ED3B3B">
        <w:rPr>
          <w:rFonts w:ascii="Times New Roman" w:hAnsi="Times New Roman" w:cs="Times New Roman"/>
          <w:b/>
          <w:sz w:val="28"/>
        </w:rPr>
        <w:t>the</w:t>
      </w:r>
      <w:r w:rsidRPr="00ED3B3B">
        <w:rPr>
          <w:rFonts w:ascii="Times New Roman" w:hAnsi="Times New Roman" w:cs="Times New Roman"/>
          <w:b/>
          <w:spacing w:val="-7"/>
          <w:sz w:val="28"/>
        </w:rPr>
        <w:t xml:space="preserve"> </w:t>
      </w:r>
      <w:r w:rsidRPr="00ED3B3B">
        <w:rPr>
          <w:rFonts w:ascii="Times New Roman" w:hAnsi="Times New Roman" w:cs="Times New Roman"/>
          <w:b/>
          <w:sz w:val="28"/>
        </w:rPr>
        <w:t>goal</w:t>
      </w:r>
      <w:r w:rsidRPr="00ED3B3B">
        <w:rPr>
          <w:rFonts w:ascii="Times New Roman" w:hAnsi="Times New Roman" w:cs="Times New Roman"/>
          <w:b/>
          <w:spacing w:val="-7"/>
          <w:sz w:val="28"/>
        </w:rPr>
        <w:t xml:space="preserve"> </w:t>
      </w:r>
      <w:r w:rsidRPr="00ED3B3B">
        <w:rPr>
          <w:rFonts w:ascii="Times New Roman" w:hAnsi="Times New Roman" w:cs="Times New Roman"/>
          <w:b/>
          <w:sz w:val="28"/>
        </w:rPr>
        <w:t>of</w:t>
      </w:r>
      <w:r w:rsidRPr="00ED3B3B">
        <w:rPr>
          <w:rFonts w:ascii="Times New Roman" w:hAnsi="Times New Roman" w:cs="Times New Roman"/>
          <w:b/>
          <w:spacing w:val="-9"/>
          <w:sz w:val="28"/>
        </w:rPr>
        <w:t xml:space="preserve"> </w:t>
      </w:r>
      <w:r w:rsidRPr="00ED3B3B">
        <w:rPr>
          <w:rFonts w:ascii="Times New Roman" w:hAnsi="Times New Roman" w:cs="Times New Roman"/>
          <w:b/>
          <w:sz w:val="28"/>
        </w:rPr>
        <w:t>guiding</w:t>
      </w:r>
      <w:r w:rsidRPr="00ED3B3B">
        <w:rPr>
          <w:rFonts w:ascii="Times New Roman" w:hAnsi="Times New Roman" w:cs="Times New Roman"/>
          <w:b/>
          <w:spacing w:val="-6"/>
          <w:sz w:val="28"/>
        </w:rPr>
        <w:t xml:space="preserve"> </w:t>
      </w:r>
      <w:r w:rsidRPr="00ED3B3B">
        <w:rPr>
          <w:rFonts w:ascii="Times New Roman" w:hAnsi="Times New Roman" w:cs="Times New Roman"/>
          <w:b/>
          <w:sz w:val="28"/>
        </w:rPr>
        <w:t>the</w:t>
      </w:r>
      <w:r w:rsidRPr="00ED3B3B">
        <w:rPr>
          <w:rFonts w:ascii="Times New Roman" w:hAnsi="Times New Roman" w:cs="Times New Roman"/>
          <w:b/>
          <w:spacing w:val="53"/>
          <w:w w:val="99"/>
          <w:sz w:val="28"/>
        </w:rPr>
        <w:t xml:space="preserve"> </w:t>
      </w:r>
      <w:r w:rsidRPr="00ED3B3B">
        <w:rPr>
          <w:rFonts w:ascii="Times New Roman" w:hAnsi="Times New Roman" w:cs="Times New Roman"/>
          <w:b/>
          <w:sz w:val="28"/>
        </w:rPr>
        <w:t>faculty</w:t>
      </w:r>
      <w:r w:rsidRPr="00ED3B3B">
        <w:rPr>
          <w:rFonts w:ascii="Times New Roman" w:hAnsi="Times New Roman" w:cs="Times New Roman"/>
          <w:b/>
          <w:spacing w:val="-10"/>
          <w:sz w:val="28"/>
        </w:rPr>
        <w:t xml:space="preserve"> </w:t>
      </w:r>
      <w:r w:rsidRPr="00ED3B3B">
        <w:rPr>
          <w:rFonts w:ascii="Times New Roman" w:hAnsi="Times New Roman" w:cs="Times New Roman"/>
          <w:b/>
          <w:sz w:val="28"/>
        </w:rPr>
        <w:t>toward</w:t>
      </w:r>
      <w:r w:rsidRPr="00ED3B3B">
        <w:rPr>
          <w:rFonts w:ascii="Times New Roman" w:hAnsi="Times New Roman" w:cs="Times New Roman"/>
          <w:b/>
          <w:spacing w:val="-10"/>
          <w:sz w:val="28"/>
        </w:rPr>
        <w:t xml:space="preserve"> </w:t>
      </w:r>
      <w:r w:rsidRPr="00ED3B3B">
        <w:rPr>
          <w:rFonts w:ascii="Times New Roman" w:hAnsi="Times New Roman" w:cs="Times New Roman"/>
          <w:b/>
          <w:sz w:val="28"/>
        </w:rPr>
        <w:t>successful</w:t>
      </w:r>
      <w:r w:rsidRPr="00ED3B3B">
        <w:rPr>
          <w:rFonts w:ascii="Times New Roman" w:hAnsi="Times New Roman" w:cs="Times New Roman"/>
          <w:b/>
          <w:spacing w:val="-10"/>
          <w:sz w:val="28"/>
        </w:rPr>
        <w:t xml:space="preserve"> </w:t>
      </w:r>
      <w:r w:rsidRPr="00ED3B3B">
        <w:rPr>
          <w:rFonts w:ascii="Times New Roman" w:hAnsi="Times New Roman" w:cs="Times New Roman"/>
          <w:b/>
          <w:sz w:val="28"/>
        </w:rPr>
        <w:t>achievement.</w:t>
      </w:r>
      <w:r w:rsidRPr="00ED3B3B">
        <w:rPr>
          <w:rFonts w:ascii="Times New Roman" w:hAnsi="Times New Roman" w:cs="Times New Roman"/>
          <w:b/>
          <w:spacing w:val="-10"/>
          <w:sz w:val="28"/>
        </w:rPr>
        <w:t xml:space="preserve"> </w:t>
      </w:r>
      <w:r w:rsidRPr="00ED3B3B">
        <w:rPr>
          <w:rFonts w:ascii="Times New Roman" w:hAnsi="Times New Roman" w:cs="Times New Roman"/>
          <w:b/>
          <w:sz w:val="28"/>
        </w:rPr>
        <w:t>Such</w:t>
      </w:r>
      <w:r w:rsidRPr="00ED3B3B">
        <w:rPr>
          <w:rFonts w:ascii="Times New Roman" w:hAnsi="Times New Roman" w:cs="Times New Roman"/>
          <w:b/>
          <w:spacing w:val="-10"/>
          <w:sz w:val="28"/>
        </w:rPr>
        <w:t xml:space="preserve"> </w:t>
      </w:r>
      <w:r w:rsidRPr="00ED3B3B">
        <w:rPr>
          <w:rFonts w:ascii="Times New Roman" w:hAnsi="Times New Roman" w:cs="Times New Roman"/>
          <w:b/>
          <w:sz w:val="28"/>
        </w:rPr>
        <w:t>guidance</w:t>
      </w:r>
      <w:r w:rsidRPr="00ED3B3B">
        <w:rPr>
          <w:rFonts w:ascii="Times New Roman" w:hAnsi="Times New Roman" w:cs="Times New Roman"/>
          <w:b/>
          <w:spacing w:val="-10"/>
          <w:sz w:val="28"/>
        </w:rPr>
        <w:t xml:space="preserve"> </w:t>
      </w:r>
      <w:r w:rsidRPr="00ED3B3B">
        <w:rPr>
          <w:rFonts w:ascii="Times New Roman" w:hAnsi="Times New Roman" w:cs="Times New Roman"/>
          <w:b/>
          <w:sz w:val="28"/>
        </w:rPr>
        <w:t>may</w:t>
      </w:r>
      <w:r w:rsidRPr="00ED3B3B">
        <w:rPr>
          <w:rFonts w:ascii="Times New Roman" w:hAnsi="Times New Roman" w:cs="Times New Roman"/>
          <w:b/>
          <w:spacing w:val="-9"/>
          <w:sz w:val="28"/>
        </w:rPr>
        <w:t xml:space="preserve"> </w:t>
      </w:r>
      <w:r w:rsidRPr="00ED3B3B">
        <w:rPr>
          <w:rFonts w:ascii="Times New Roman" w:hAnsi="Times New Roman" w:cs="Times New Roman"/>
          <w:b/>
          <w:sz w:val="28"/>
        </w:rPr>
        <w:t>be</w:t>
      </w:r>
      <w:r w:rsidRPr="00ED3B3B">
        <w:rPr>
          <w:rFonts w:ascii="Times New Roman" w:hAnsi="Times New Roman" w:cs="Times New Roman"/>
          <w:b/>
          <w:spacing w:val="-11"/>
          <w:sz w:val="28"/>
        </w:rPr>
        <w:t xml:space="preserve"> </w:t>
      </w:r>
      <w:r w:rsidRPr="00ED3B3B">
        <w:rPr>
          <w:rFonts w:ascii="Times New Roman" w:hAnsi="Times New Roman" w:cs="Times New Roman"/>
          <w:b/>
          <w:sz w:val="28"/>
        </w:rPr>
        <w:t>offered</w:t>
      </w:r>
      <w:r w:rsidRPr="00ED3B3B">
        <w:rPr>
          <w:rFonts w:ascii="Times New Roman" w:hAnsi="Times New Roman" w:cs="Times New Roman"/>
          <w:b/>
          <w:spacing w:val="85"/>
          <w:w w:val="99"/>
          <w:sz w:val="28"/>
        </w:rPr>
        <w:t xml:space="preserve"> </w:t>
      </w:r>
      <w:r w:rsidRPr="00ED3B3B">
        <w:rPr>
          <w:rFonts w:ascii="Times New Roman" w:hAnsi="Times New Roman" w:cs="Times New Roman"/>
          <w:b/>
          <w:sz w:val="28"/>
        </w:rPr>
        <w:t>by</w:t>
      </w:r>
      <w:r w:rsidRPr="00ED3B3B">
        <w:rPr>
          <w:rFonts w:ascii="Times New Roman" w:hAnsi="Times New Roman" w:cs="Times New Roman"/>
          <w:b/>
          <w:spacing w:val="-8"/>
          <w:sz w:val="28"/>
        </w:rPr>
        <w:t xml:space="preserve"> </w:t>
      </w:r>
      <w:r w:rsidRPr="00ED3B3B">
        <w:rPr>
          <w:rFonts w:ascii="Times New Roman" w:hAnsi="Times New Roman" w:cs="Times New Roman"/>
          <w:b/>
          <w:sz w:val="28"/>
        </w:rPr>
        <w:t>the</w:t>
      </w:r>
      <w:r w:rsidRPr="00ED3B3B">
        <w:rPr>
          <w:rFonts w:ascii="Times New Roman" w:hAnsi="Times New Roman" w:cs="Times New Roman"/>
          <w:b/>
          <w:spacing w:val="-9"/>
          <w:sz w:val="28"/>
        </w:rPr>
        <w:t xml:space="preserve"> </w:t>
      </w:r>
      <w:r w:rsidRPr="00ED3B3B">
        <w:rPr>
          <w:rFonts w:ascii="Times New Roman" w:hAnsi="Times New Roman" w:cs="Times New Roman"/>
          <w:b/>
          <w:sz w:val="28"/>
        </w:rPr>
        <w:t>direct</w:t>
      </w:r>
      <w:r w:rsidRPr="00ED3B3B">
        <w:rPr>
          <w:rFonts w:ascii="Times New Roman" w:hAnsi="Times New Roman" w:cs="Times New Roman"/>
          <w:b/>
          <w:spacing w:val="-8"/>
          <w:sz w:val="28"/>
        </w:rPr>
        <w:t xml:space="preserve"> </w:t>
      </w:r>
      <w:r w:rsidRPr="00ED3B3B">
        <w:rPr>
          <w:rFonts w:ascii="Times New Roman" w:hAnsi="Times New Roman" w:cs="Times New Roman"/>
          <w:b/>
          <w:sz w:val="28"/>
        </w:rPr>
        <w:t>supervisor</w:t>
      </w:r>
      <w:r w:rsidRPr="00ED3B3B">
        <w:rPr>
          <w:rFonts w:ascii="Times New Roman" w:hAnsi="Times New Roman" w:cs="Times New Roman"/>
          <w:b/>
          <w:spacing w:val="-9"/>
          <w:sz w:val="28"/>
        </w:rPr>
        <w:t xml:space="preserve"> </w:t>
      </w:r>
      <w:r w:rsidRPr="00ED3B3B">
        <w:rPr>
          <w:rFonts w:ascii="Times New Roman" w:hAnsi="Times New Roman" w:cs="Times New Roman"/>
          <w:b/>
          <w:sz w:val="28"/>
        </w:rPr>
        <w:t>and/or</w:t>
      </w:r>
      <w:r w:rsidRPr="00ED3B3B">
        <w:rPr>
          <w:rFonts w:ascii="Times New Roman" w:hAnsi="Times New Roman" w:cs="Times New Roman"/>
          <w:b/>
          <w:spacing w:val="-9"/>
          <w:sz w:val="28"/>
        </w:rPr>
        <w:t xml:space="preserve"> </w:t>
      </w:r>
      <w:r w:rsidRPr="00ED3B3B">
        <w:rPr>
          <w:rFonts w:ascii="Times New Roman" w:hAnsi="Times New Roman" w:cs="Times New Roman"/>
          <w:b/>
          <w:sz w:val="28"/>
        </w:rPr>
        <w:t>by</w:t>
      </w:r>
      <w:r w:rsidRPr="00ED3B3B">
        <w:rPr>
          <w:rFonts w:ascii="Times New Roman" w:hAnsi="Times New Roman" w:cs="Times New Roman"/>
          <w:b/>
          <w:spacing w:val="-8"/>
          <w:sz w:val="28"/>
        </w:rPr>
        <w:t xml:space="preserve"> </w:t>
      </w:r>
      <w:r w:rsidRPr="00ED3B3B">
        <w:rPr>
          <w:rFonts w:ascii="Times New Roman" w:hAnsi="Times New Roman" w:cs="Times New Roman"/>
          <w:b/>
          <w:sz w:val="28"/>
        </w:rPr>
        <w:t>a</w:t>
      </w:r>
      <w:r w:rsidRPr="00ED3B3B">
        <w:rPr>
          <w:rFonts w:ascii="Times New Roman" w:hAnsi="Times New Roman" w:cs="Times New Roman"/>
          <w:b/>
          <w:spacing w:val="-8"/>
          <w:sz w:val="28"/>
        </w:rPr>
        <w:t xml:space="preserve"> </w:t>
      </w:r>
      <w:r w:rsidRPr="00ED3B3B">
        <w:rPr>
          <w:rFonts w:ascii="Times New Roman" w:hAnsi="Times New Roman" w:cs="Times New Roman"/>
          <w:b/>
          <w:sz w:val="28"/>
        </w:rPr>
        <w:t>personnel</w:t>
      </w:r>
      <w:r w:rsidRPr="00ED3B3B">
        <w:rPr>
          <w:rFonts w:ascii="Times New Roman" w:hAnsi="Times New Roman" w:cs="Times New Roman"/>
          <w:b/>
          <w:spacing w:val="-9"/>
          <w:sz w:val="28"/>
        </w:rPr>
        <w:t xml:space="preserve"> </w:t>
      </w:r>
      <w:r w:rsidRPr="00ED3B3B">
        <w:rPr>
          <w:rFonts w:ascii="Times New Roman" w:hAnsi="Times New Roman" w:cs="Times New Roman"/>
          <w:b/>
          <w:sz w:val="28"/>
        </w:rPr>
        <w:t>committee.</w:t>
      </w:r>
    </w:p>
    <w:p w14:paraId="033E16ED" w14:textId="77777777" w:rsidR="008F0EE9" w:rsidRPr="00ED3B3B" w:rsidRDefault="008F0EE9" w:rsidP="00ED3B3B">
      <w:pPr>
        <w:ind w:left="720"/>
        <w:rPr>
          <w:rFonts w:ascii="Times New Roman" w:hAnsi="Times New Roman" w:cs="Times New Roman"/>
          <w:sz w:val="32"/>
          <w:szCs w:val="27"/>
        </w:rPr>
      </w:pPr>
    </w:p>
    <w:p w14:paraId="00023820" w14:textId="77777777" w:rsidR="008F0EE9" w:rsidRPr="00ED3B3B" w:rsidRDefault="00AD5AA7" w:rsidP="00ED3B3B">
      <w:pPr>
        <w:ind w:left="720"/>
        <w:rPr>
          <w:rFonts w:ascii="Times New Roman" w:hAnsi="Times New Roman" w:cs="Times New Roman"/>
          <w:sz w:val="28"/>
        </w:rPr>
      </w:pPr>
      <w:r w:rsidRPr="00ED3B3B">
        <w:rPr>
          <w:rFonts w:ascii="Times New Roman" w:hAnsi="Times New Roman" w:cs="Times New Roman"/>
          <w:sz w:val="28"/>
        </w:rPr>
        <w:t>Promotion</w:t>
      </w:r>
      <w:r w:rsidRPr="00ED3B3B">
        <w:rPr>
          <w:rFonts w:ascii="Times New Roman" w:hAnsi="Times New Roman" w:cs="Times New Roman"/>
          <w:spacing w:val="55"/>
          <w:sz w:val="28"/>
        </w:rPr>
        <w:t xml:space="preserve"> </w:t>
      </w:r>
      <w:r w:rsidRPr="00ED3B3B">
        <w:rPr>
          <w:rFonts w:ascii="Times New Roman" w:hAnsi="Times New Roman" w:cs="Times New Roman"/>
          <w:sz w:val="28"/>
        </w:rPr>
        <w:t>decisions</w:t>
      </w:r>
      <w:r w:rsidRPr="00ED3B3B">
        <w:rPr>
          <w:rFonts w:ascii="Times New Roman" w:hAnsi="Times New Roman" w:cs="Times New Roman"/>
          <w:spacing w:val="56"/>
          <w:sz w:val="28"/>
        </w:rPr>
        <w:t xml:space="preserve"> </w:t>
      </w:r>
      <w:r w:rsidRPr="00ED3B3B">
        <w:rPr>
          <w:rFonts w:ascii="Times New Roman" w:hAnsi="Times New Roman" w:cs="Times New Roman"/>
          <w:sz w:val="28"/>
        </w:rPr>
        <w:t>are</w:t>
      </w:r>
      <w:r w:rsidRPr="00ED3B3B">
        <w:rPr>
          <w:rFonts w:ascii="Times New Roman" w:hAnsi="Times New Roman" w:cs="Times New Roman"/>
          <w:spacing w:val="56"/>
          <w:sz w:val="28"/>
        </w:rPr>
        <w:t xml:space="preserve"> </w:t>
      </w:r>
      <w:r w:rsidRPr="00ED3B3B">
        <w:rPr>
          <w:rFonts w:ascii="Times New Roman" w:hAnsi="Times New Roman" w:cs="Times New Roman"/>
          <w:sz w:val="28"/>
        </w:rPr>
        <w:t>not</w:t>
      </w:r>
      <w:r w:rsidRPr="00ED3B3B">
        <w:rPr>
          <w:rFonts w:ascii="Times New Roman" w:hAnsi="Times New Roman" w:cs="Times New Roman"/>
          <w:spacing w:val="57"/>
          <w:sz w:val="28"/>
        </w:rPr>
        <w:t xml:space="preserve"> </w:t>
      </w:r>
      <w:r w:rsidRPr="00ED3B3B">
        <w:rPr>
          <w:rFonts w:ascii="Times New Roman" w:hAnsi="Times New Roman" w:cs="Times New Roman"/>
          <w:sz w:val="28"/>
        </w:rPr>
        <w:t>a</w:t>
      </w:r>
      <w:r w:rsidRPr="00ED3B3B">
        <w:rPr>
          <w:rFonts w:ascii="Times New Roman" w:hAnsi="Times New Roman" w:cs="Times New Roman"/>
          <w:spacing w:val="56"/>
          <w:sz w:val="28"/>
        </w:rPr>
        <w:t xml:space="preserve"> </w:t>
      </w:r>
      <w:r w:rsidRPr="00ED3B3B">
        <w:rPr>
          <w:rFonts w:ascii="Times New Roman" w:hAnsi="Times New Roman" w:cs="Times New Roman"/>
          <w:sz w:val="28"/>
        </w:rPr>
        <w:t>simple</w:t>
      </w:r>
      <w:r w:rsidRPr="00ED3B3B">
        <w:rPr>
          <w:rFonts w:ascii="Times New Roman" w:hAnsi="Times New Roman" w:cs="Times New Roman"/>
          <w:spacing w:val="56"/>
          <w:sz w:val="28"/>
        </w:rPr>
        <w:t xml:space="preserve"> </w:t>
      </w:r>
      <w:r w:rsidRPr="00ED3B3B">
        <w:rPr>
          <w:rFonts w:ascii="Times New Roman" w:hAnsi="Times New Roman" w:cs="Times New Roman"/>
          <w:sz w:val="28"/>
        </w:rPr>
        <w:t>summing</w:t>
      </w:r>
      <w:r w:rsidRPr="00ED3B3B">
        <w:rPr>
          <w:rFonts w:ascii="Times New Roman" w:hAnsi="Times New Roman" w:cs="Times New Roman"/>
          <w:spacing w:val="57"/>
          <w:sz w:val="28"/>
        </w:rPr>
        <w:t xml:space="preserve"> </w:t>
      </w:r>
      <w:r w:rsidRPr="00ED3B3B">
        <w:rPr>
          <w:rFonts w:ascii="Times New Roman" w:hAnsi="Times New Roman" w:cs="Times New Roman"/>
          <w:sz w:val="28"/>
        </w:rPr>
        <w:t>of</w:t>
      </w:r>
      <w:r w:rsidRPr="00ED3B3B">
        <w:rPr>
          <w:rFonts w:ascii="Times New Roman" w:hAnsi="Times New Roman" w:cs="Times New Roman"/>
          <w:spacing w:val="58"/>
          <w:sz w:val="28"/>
        </w:rPr>
        <w:t xml:space="preserve"> </w:t>
      </w:r>
      <w:r w:rsidRPr="00ED3B3B">
        <w:rPr>
          <w:rFonts w:ascii="Times New Roman" w:hAnsi="Times New Roman" w:cs="Times New Roman"/>
          <w:sz w:val="28"/>
        </w:rPr>
        <w:t>annual</w:t>
      </w:r>
      <w:r w:rsidRPr="00ED3B3B">
        <w:rPr>
          <w:rFonts w:ascii="Times New Roman" w:hAnsi="Times New Roman" w:cs="Times New Roman"/>
          <w:spacing w:val="56"/>
          <w:sz w:val="28"/>
        </w:rPr>
        <w:t xml:space="preserve"> </w:t>
      </w:r>
      <w:r w:rsidRPr="00ED3B3B">
        <w:rPr>
          <w:rFonts w:ascii="Times New Roman" w:hAnsi="Times New Roman" w:cs="Times New Roman"/>
          <w:sz w:val="28"/>
        </w:rPr>
        <w:t>evaluations.</w:t>
      </w:r>
      <w:r w:rsidRPr="00ED3B3B">
        <w:rPr>
          <w:rFonts w:ascii="Times New Roman" w:hAnsi="Times New Roman" w:cs="Times New Roman"/>
          <w:spacing w:val="77"/>
          <w:w w:val="99"/>
          <w:sz w:val="28"/>
        </w:rPr>
        <w:t xml:space="preserve"> </w:t>
      </w:r>
      <w:r w:rsidRPr="00ED3B3B">
        <w:rPr>
          <w:rFonts w:ascii="Times New Roman" w:hAnsi="Times New Roman" w:cs="Times New Roman"/>
          <w:sz w:val="28"/>
        </w:rPr>
        <w:t>Promotion</w:t>
      </w:r>
      <w:r w:rsidRPr="00ED3B3B">
        <w:rPr>
          <w:rFonts w:ascii="Times New Roman" w:hAnsi="Times New Roman" w:cs="Times New Roman"/>
          <w:spacing w:val="28"/>
          <w:sz w:val="28"/>
        </w:rPr>
        <w:t xml:space="preserve"> </w:t>
      </w:r>
      <w:r w:rsidRPr="00ED3B3B">
        <w:rPr>
          <w:rFonts w:ascii="Times New Roman" w:hAnsi="Times New Roman" w:cs="Times New Roman"/>
          <w:sz w:val="28"/>
        </w:rPr>
        <w:t>criteria</w:t>
      </w:r>
      <w:r w:rsidRPr="00ED3B3B">
        <w:rPr>
          <w:rFonts w:ascii="Times New Roman" w:hAnsi="Times New Roman" w:cs="Times New Roman"/>
          <w:spacing w:val="30"/>
          <w:sz w:val="28"/>
        </w:rPr>
        <w:t xml:space="preserve"> </w:t>
      </w:r>
      <w:r w:rsidRPr="00ED3B3B">
        <w:rPr>
          <w:rFonts w:ascii="Times New Roman" w:hAnsi="Times New Roman" w:cs="Times New Roman"/>
          <w:sz w:val="28"/>
        </w:rPr>
        <w:t>should</w:t>
      </w:r>
      <w:r w:rsidRPr="00ED3B3B">
        <w:rPr>
          <w:rFonts w:ascii="Times New Roman" w:hAnsi="Times New Roman" w:cs="Times New Roman"/>
          <w:spacing w:val="29"/>
          <w:sz w:val="28"/>
        </w:rPr>
        <w:t xml:space="preserve"> </w:t>
      </w:r>
      <w:r w:rsidRPr="00ED3B3B">
        <w:rPr>
          <w:rFonts w:ascii="Times New Roman" w:hAnsi="Times New Roman" w:cs="Times New Roman"/>
          <w:sz w:val="28"/>
        </w:rPr>
        <w:t>specify</w:t>
      </w:r>
      <w:r w:rsidRPr="00ED3B3B">
        <w:rPr>
          <w:rFonts w:ascii="Times New Roman" w:hAnsi="Times New Roman" w:cs="Times New Roman"/>
          <w:spacing w:val="30"/>
          <w:sz w:val="28"/>
        </w:rPr>
        <w:t xml:space="preserve"> </w:t>
      </w:r>
      <w:r w:rsidRPr="00ED3B3B">
        <w:rPr>
          <w:rFonts w:ascii="Times New Roman" w:hAnsi="Times New Roman" w:cs="Times New Roman"/>
          <w:sz w:val="28"/>
        </w:rPr>
        <w:t>the</w:t>
      </w:r>
      <w:r w:rsidRPr="00ED3B3B">
        <w:rPr>
          <w:rFonts w:ascii="Times New Roman" w:hAnsi="Times New Roman" w:cs="Times New Roman"/>
          <w:spacing w:val="30"/>
          <w:sz w:val="28"/>
        </w:rPr>
        <w:t xml:space="preserve"> </w:t>
      </w:r>
      <w:r w:rsidRPr="00ED3B3B">
        <w:rPr>
          <w:rFonts w:ascii="Times New Roman" w:hAnsi="Times New Roman" w:cs="Times New Roman"/>
          <w:sz w:val="28"/>
        </w:rPr>
        <w:t>role</w:t>
      </w:r>
      <w:r w:rsidRPr="00ED3B3B">
        <w:rPr>
          <w:rFonts w:ascii="Times New Roman" w:hAnsi="Times New Roman" w:cs="Times New Roman"/>
          <w:spacing w:val="28"/>
          <w:sz w:val="28"/>
        </w:rPr>
        <w:t xml:space="preserve"> </w:t>
      </w:r>
      <w:r w:rsidRPr="00ED3B3B">
        <w:rPr>
          <w:rFonts w:ascii="Times New Roman" w:hAnsi="Times New Roman" w:cs="Times New Roman"/>
          <w:sz w:val="28"/>
        </w:rPr>
        <w:t>of</w:t>
      </w:r>
      <w:r w:rsidRPr="00ED3B3B">
        <w:rPr>
          <w:rFonts w:ascii="Times New Roman" w:hAnsi="Times New Roman" w:cs="Times New Roman"/>
          <w:spacing w:val="30"/>
          <w:sz w:val="28"/>
        </w:rPr>
        <w:t xml:space="preserve"> </w:t>
      </w:r>
      <w:r w:rsidRPr="00ED3B3B">
        <w:rPr>
          <w:rFonts w:ascii="Times New Roman" w:hAnsi="Times New Roman" w:cs="Times New Roman"/>
          <w:sz w:val="28"/>
        </w:rPr>
        <w:t>annual</w:t>
      </w:r>
      <w:r w:rsidRPr="00ED3B3B">
        <w:rPr>
          <w:rFonts w:ascii="Times New Roman" w:hAnsi="Times New Roman" w:cs="Times New Roman"/>
          <w:spacing w:val="29"/>
          <w:sz w:val="28"/>
        </w:rPr>
        <w:t xml:space="preserve"> </w:t>
      </w:r>
      <w:r w:rsidRPr="00ED3B3B">
        <w:rPr>
          <w:rFonts w:ascii="Times New Roman" w:hAnsi="Times New Roman" w:cs="Times New Roman"/>
          <w:sz w:val="28"/>
        </w:rPr>
        <w:t>evaluations</w:t>
      </w:r>
      <w:r w:rsidRPr="00ED3B3B">
        <w:rPr>
          <w:rFonts w:ascii="Times New Roman" w:hAnsi="Times New Roman" w:cs="Times New Roman"/>
          <w:spacing w:val="30"/>
          <w:sz w:val="28"/>
        </w:rPr>
        <w:t xml:space="preserve"> </w:t>
      </w:r>
      <w:r w:rsidRPr="00ED3B3B">
        <w:rPr>
          <w:rFonts w:ascii="Times New Roman" w:hAnsi="Times New Roman" w:cs="Times New Roman"/>
          <w:sz w:val="28"/>
        </w:rPr>
        <w:t>in</w:t>
      </w:r>
      <w:r w:rsidRPr="00ED3B3B">
        <w:rPr>
          <w:rFonts w:ascii="Times New Roman" w:hAnsi="Times New Roman" w:cs="Times New Roman"/>
          <w:spacing w:val="69"/>
          <w:w w:val="99"/>
          <w:sz w:val="28"/>
        </w:rPr>
        <w:t xml:space="preserve"> </w:t>
      </w:r>
      <w:r w:rsidRPr="00ED3B3B">
        <w:rPr>
          <w:rFonts w:ascii="Times New Roman" w:hAnsi="Times New Roman" w:cs="Times New Roman"/>
          <w:sz w:val="28"/>
        </w:rPr>
        <w:lastRenderedPageBreak/>
        <w:t>promotion</w:t>
      </w:r>
      <w:r w:rsidRPr="00ED3B3B">
        <w:rPr>
          <w:rFonts w:ascii="Times New Roman" w:hAnsi="Times New Roman" w:cs="Times New Roman"/>
          <w:spacing w:val="15"/>
          <w:sz w:val="28"/>
        </w:rPr>
        <w:t xml:space="preserve"> </w:t>
      </w:r>
      <w:r w:rsidRPr="00ED3B3B">
        <w:rPr>
          <w:rFonts w:ascii="Times New Roman" w:hAnsi="Times New Roman" w:cs="Times New Roman"/>
          <w:sz w:val="28"/>
        </w:rPr>
        <w:t>decisions,</w:t>
      </w:r>
      <w:r w:rsidRPr="00ED3B3B">
        <w:rPr>
          <w:rFonts w:ascii="Times New Roman" w:hAnsi="Times New Roman" w:cs="Times New Roman"/>
          <w:spacing w:val="17"/>
          <w:sz w:val="28"/>
        </w:rPr>
        <w:t xml:space="preserve"> </w:t>
      </w:r>
      <w:r w:rsidRPr="00ED3B3B">
        <w:rPr>
          <w:rFonts w:ascii="Times New Roman" w:hAnsi="Times New Roman" w:cs="Times New Roman"/>
          <w:sz w:val="28"/>
        </w:rPr>
        <w:t>while</w:t>
      </w:r>
      <w:r w:rsidRPr="00ED3B3B">
        <w:rPr>
          <w:rFonts w:ascii="Times New Roman" w:hAnsi="Times New Roman" w:cs="Times New Roman"/>
          <w:spacing w:val="17"/>
          <w:sz w:val="28"/>
        </w:rPr>
        <w:t xml:space="preserve"> </w:t>
      </w:r>
      <w:r w:rsidRPr="00ED3B3B">
        <w:rPr>
          <w:rFonts w:ascii="Times New Roman" w:hAnsi="Times New Roman" w:cs="Times New Roman"/>
          <w:sz w:val="28"/>
        </w:rPr>
        <w:t>carefully</w:t>
      </w:r>
      <w:r w:rsidRPr="00ED3B3B">
        <w:rPr>
          <w:rFonts w:ascii="Times New Roman" w:hAnsi="Times New Roman" w:cs="Times New Roman"/>
          <w:spacing w:val="17"/>
          <w:sz w:val="28"/>
        </w:rPr>
        <w:t xml:space="preserve"> </w:t>
      </w:r>
      <w:r w:rsidRPr="00ED3B3B">
        <w:rPr>
          <w:rFonts w:ascii="Times New Roman" w:hAnsi="Times New Roman" w:cs="Times New Roman"/>
          <w:sz w:val="28"/>
        </w:rPr>
        <w:t>specifying</w:t>
      </w:r>
      <w:r w:rsidRPr="00ED3B3B">
        <w:rPr>
          <w:rFonts w:ascii="Times New Roman" w:hAnsi="Times New Roman" w:cs="Times New Roman"/>
          <w:spacing w:val="17"/>
          <w:sz w:val="28"/>
        </w:rPr>
        <w:t xml:space="preserve"> </w:t>
      </w:r>
      <w:r w:rsidRPr="00ED3B3B">
        <w:rPr>
          <w:rFonts w:ascii="Times New Roman" w:hAnsi="Times New Roman" w:cs="Times New Roman"/>
          <w:sz w:val="28"/>
        </w:rPr>
        <w:t>the</w:t>
      </w:r>
      <w:r w:rsidRPr="00ED3B3B">
        <w:rPr>
          <w:rFonts w:ascii="Times New Roman" w:hAnsi="Times New Roman" w:cs="Times New Roman"/>
          <w:spacing w:val="14"/>
          <w:sz w:val="28"/>
        </w:rPr>
        <w:t xml:space="preserve"> </w:t>
      </w:r>
      <w:r w:rsidRPr="00ED3B3B">
        <w:rPr>
          <w:rFonts w:ascii="Times New Roman" w:hAnsi="Times New Roman" w:cs="Times New Roman"/>
          <w:sz w:val="28"/>
        </w:rPr>
        <w:t>additional</w:t>
      </w:r>
      <w:r w:rsidRPr="00ED3B3B">
        <w:rPr>
          <w:rFonts w:ascii="Times New Roman" w:hAnsi="Times New Roman" w:cs="Times New Roman"/>
          <w:spacing w:val="83"/>
          <w:w w:val="99"/>
          <w:sz w:val="28"/>
        </w:rPr>
        <w:t xml:space="preserve"> </w:t>
      </w:r>
      <w:r w:rsidRPr="00ED3B3B">
        <w:rPr>
          <w:rFonts w:ascii="Times New Roman" w:hAnsi="Times New Roman" w:cs="Times New Roman"/>
          <w:sz w:val="28"/>
        </w:rPr>
        <w:t>considerations</w:t>
      </w:r>
      <w:r w:rsidRPr="00ED3B3B">
        <w:rPr>
          <w:rFonts w:ascii="Times New Roman" w:hAnsi="Times New Roman" w:cs="Times New Roman"/>
          <w:spacing w:val="2"/>
          <w:sz w:val="28"/>
        </w:rPr>
        <w:t xml:space="preserve"> </w:t>
      </w:r>
      <w:r w:rsidRPr="00ED3B3B">
        <w:rPr>
          <w:rFonts w:ascii="Times New Roman" w:hAnsi="Times New Roman" w:cs="Times New Roman"/>
          <w:sz w:val="28"/>
        </w:rPr>
        <w:t>in</w:t>
      </w:r>
      <w:r w:rsidRPr="00ED3B3B">
        <w:rPr>
          <w:rFonts w:ascii="Times New Roman" w:hAnsi="Times New Roman" w:cs="Times New Roman"/>
          <w:spacing w:val="1"/>
          <w:sz w:val="28"/>
        </w:rPr>
        <w:t xml:space="preserve"> </w:t>
      </w:r>
      <w:r w:rsidRPr="00ED3B3B">
        <w:rPr>
          <w:rFonts w:ascii="Times New Roman" w:hAnsi="Times New Roman" w:cs="Times New Roman"/>
          <w:sz w:val="28"/>
        </w:rPr>
        <w:t>such</w:t>
      </w:r>
      <w:r w:rsidRPr="00ED3B3B">
        <w:rPr>
          <w:rFonts w:ascii="Times New Roman" w:hAnsi="Times New Roman" w:cs="Times New Roman"/>
          <w:spacing w:val="2"/>
          <w:sz w:val="28"/>
        </w:rPr>
        <w:t xml:space="preserve"> </w:t>
      </w:r>
      <w:r w:rsidRPr="00ED3B3B">
        <w:rPr>
          <w:rFonts w:ascii="Times New Roman" w:hAnsi="Times New Roman" w:cs="Times New Roman"/>
          <w:sz w:val="28"/>
        </w:rPr>
        <w:t>decisions.</w:t>
      </w:r>
      <w:r w:rsidRPr="00ED3B3B">
        <w:rPr>
          <w:rFonts w:ascii="Times New Roman" w:hAnsi="Times New Roman" w:cs="Times New Roman"/>
          <w:spacing w:val="1"/>
          <w:sz w:val="28"/>
        </w:rPr>
        <w:t xml:space="preserve"> </w:t>
      </w:r>
      <w:r w:rsidRPr="00ED3B3B">
        <w:rPr>
          <w:rFonts w:ascii="Times New Roman" w:hAnsi="Times New Roman" w:cs="Times New Roman"/>
          <w:sz w:val="28"/>
        </w:rPr>
        <w:t>Promotion</w:t>
      </w:r>
      <w:r w:rsidRPr="00ED3B3B">
        <w:rPr>
          <w:rFonts w:ascii="Times New Roman" w:hAnsi="Times New Roman" w:cs="Times New Roman"/>
          <w:spacing w:val="2"/>
          <w:sz w:val="28"/>
        </w:rPr>
        <w:t xml:space="preserve"> </w:t>
      </w:r>
      <w:r w:rsidRPr="00ED3B3B">
        <w:rPr>
          <w:rFonts w:ascii="Times New Roman" w:hAnsi="Times New Roman" w:cs="Times New Roman"/>
          <w:sz w:val="28"/>
        </w:rPr>
        <w:t>to</w:t>
      </w:r>
      <w:r w:rsidRPr="00ED3B3B">
        <w:rPr>
          <w:rFonts w:ascii="Times New Roman" w:hAnsi="Times New Roman" w:cs="Times New Roman"/>
          <w:spacing w:val="2"/>
          <w:sz w:val="28"/>
        </w:rPr>
        <w:t xml:space="preserve"> </w:t>
      </w:r>
      <w:r w:rsidRPr="00ED3B3B">
        <w:rPr>
          <w:rFonts w:ascii="Times New Roman" w:hAnsi="Times New Roman" w:cs="Times New Roman"/>
          <w:sz w:val="28"/>
        </w:rPr>
        <w:t>Professor</w:t>
      </w:r>
      <w:r w:rsidRPr="00ED3B3B">
        <w:rPr>
          <w:rFonts w:ascii="Times New Roman" w:hAnsi="Times New Roman" w:cs="Times New Roman"/>
          <w:spacing w:val="2"/>
          <w:sz w:val="28"/>
        </w:rPr>
        <w:t xml:space="preserve"> </w:t>
      </w:r>
      <w:r w:rsidRPr="00ED3B3B">
        <w:rPr>
          <w:rFonts w:ascii="Times New Roman" w:hAnsi="Times New Roman" w:cs="Times New Roman"/>
          <w:sz w:val="28"/>
        </w:rPr>
        <w:t>requires</w:t>
      </w:r>
      <w:r w:rsidRPr="00ED3B3B">
        <w:rPr>
          <w:rFonts w:ascii="Times New Roman" w:hAnsi="Times New Roman" w:cs="Times New Roman"/>
          <w:spacing w:val="83"/>
          <w:w w:val="99"/>
          <w:sz w:val="28"/>
        </w:rPr>
        <w:t xml:space="preserve"> </w:t>
      </w:r>
      <w:r w:rsidRPr="00ED3B3B">
        <w:rPr>
          <w:rFonts w:ascii="Times New Roman" w:hAnsi="Times New Roman" w:cs="Times New Roman"/>
          <w:sz w:val="28"/>
        </w:rPr>
        <w:t>significant,</w:t>
      </w:r>
      <w:r w:rsidRPr="00ED3B3B">
        <w:rPr>
          <w:rFonts w:ascii="Times New Roman" w:hAnsi="Times New Roman" w:cs="Times New Roman"/>
          <w:spacing w:val="-3"/>
          <w:sz w:val="28"/>
        </w:rPr>
        <w:t xml:space="preserve"> </w:t>
      </w:r>
      <w:r w:rsidRPr="00ED3B3B">
        <w:rPr>
          <w:rFonts w:ascii="Times New Roman" w:hAnsi="Times New Roman" w:cs="Times New Roman"/>
          <w:sz w:val="28"/>
        </w:rPr>
        <w:t>cumulative</w:t>
      </w:r>
      <w:r w:rsidRPr="00ED3B3B">
        <w:rPr>
          <w:rFonts w:ascii="Times New Roman" w:hAnsi="Times New Roman" w:cs="Times New Roman"/>
          <w:spacing w:val="-2"/>
          <w:sz w:val="28"/>
        </w:rPr>
        <w:t xml:space="preserve"> </w:t>
      </w:r>
      <w:r w:rsidRPr="00ED3B3B">
        <w:rPr>
          <w:rFonts w:ascii="Times New Roman" w:hAnsi="Times New Roman" w:cs="Times New Roman"/>
          <w:sz w:val="28"/>
        </w:rPr>
        <w:t>accomplishments demonstrating that</w:t>
      </w:r>
      <w:r w:rsidRPr="00ED3B3B">
        <w:rPr>
          <w:rFonts w:ascii="Times New Roman" w:hAnsi="Times New Roman" w:cs="Times New Roman"/>
          <w:spacing w:val="-2"/>
          <w:sz w:val="28"/>
        </w:rPr>
        <w:t xml:space="preserve"> </w:t>
      </w:r>
      <w:r w:rsidRPr="00ED3B3B">
        <w:rPr>
          <w:rFonts w:ascii="Times New Roman" w:hAnsi="Times New Roman" w:cs="Times New Roman"/>
          <w:sz w:val="28"/>
        </w:rPr>
        <w:t>the</w:t>
      </w:r>
      <w:r w:rsidRPr="00ED3B3B">
        <w:rPr>
          <w:rFonts w:ascii="Times New Roman" w:hAnsi="Times New Roman" w:cs="Times New Roman"/>
          <w:spacing w:val="-2"/>
          <w:sz w:val="28"/>
        </w:rPr>
        <w:t xml:space="preserve"> </w:t>
      </w:r>
      <w:r w:rsidRPr="00ED3B3B">
        <w:rPr>
          <w:rFonts w:ascii="Times New Roman" w:hAnsi="Times New Roman" w:cs="Times New Roman"/>
          <w:sz w:val="28"/>
        </w:rPr>
        <w:t>candidate</w:t>
      </w:r>
      <w:r w:rsidR="00ED3B3B" w:rsidRPr="00ED3B3B">
        <w:rPr>
          <w:rFonts w:ascii="Times New Roman" w:hAnsi="Times New Roman" w:cs="Times New Roman"/>
          <w:sz w:val="28"/>
        </w:rPr>
        <w:t xml:space="preserve"> </w:t>
      </w:r>
      <w:r w:rsidRPr="00ED3B3B">
        <w:rPr>
          <w:rFonts w:ascii="Times New Roman" w:hAnsi="Times New Roman" w:cs="Times New Roman"/>
          <w:sz w:val="28"/>
        </w:rPr>
        <w:t>has</w:t>
      </w:r>
      <w:r w:rsidRPr="00ED3B3B">
        <w:rPr>
          <w:rFonts w:ascii="Times New Roman" w:hAnsi="Times New Roman" w:cs="Times New Roman"/>
          <w:spacing w:val="30"/>
          <w:sz w:val="28"/>
        </w:rPr>
        <w:t xml:space="preserve"> </w:t>
      </w:r>
      <w:r w:rsidRPr="00ED3B3B">
        <w:rPr>
          <w:rFonts w:ascii="Times New Roman" w:hAnsi="Times New Roman" w:cs="Times New Roman"/>
          <w:sz w:val="28"/>
        </w:rPr>
        <w:t>achieved</w:t>
      </w:r>
      <w:r w:rsidRPr="00ED3B3B">
        <w:rPr>
          <w:rFonts w:ascii="Times New Roman" w:hAnsi="Times New Roman" w:cs="Times New Roman"/>
          <w:spacing w:val="31"/>
          <w:sz w:val="28"/>
        </w:rPr>
        <w:t xml:space="preserve"> </w:t>
      </w:r>
      <w:r w:rsidRPr="00ED3B3B">
        <w:rPr>
          <w:rFonts w:ascii="Times New Roman" w:hAnsi="Times New Roman" w:cs="Times New Roman"/>
          <w:sz w:val="28"/>
        </w:rPr>
        <w:t>a</w:t>
      </w:r>
      <w:r w:rsidRPr="00ED3B3B">
        <w:rPr>
          <w:rFonts w:ascii="Times New Roman" w:hAnsi="Times New Roman" w:cs="Times New Roman"/>
          <w:spacing w:val="30"/>
          <w:sz w:val="28"/>
        </w:rPr>
        <w:t xml:space="preserve"> </w:t>
      </w:r>
      <w:r w:rsidRPr="00ED3B3B">
        <w:rPr>
          <w:rFonts w:ascii="Times New Roman" w:hAnsi="Times New Roman" w:cs="Times New Roman"/>
          <w:sz w:val="28"/>
        </w:rPr>
        <w:t>high</w:t>
      </w:r>
      <w:r w:rsidRPr="00ED3B3B">
        <w:rPr>
          <w:rFonts w:ascii="Times New Roman" w:hAnsi="Times New Roman" w:cs="Times New Roman"/>
          <w:spacing w:val="32"/>
          <w:sz w:val="28"/>
        </w:rPr>
        <w:t xml:space="preserve"> </w:t>
      </w:r>
      <w:r w:rsidRPr="00ED3B3B">
        <w:rPr>
          <w:rFonts w:ascii="Times New Roman" w:hAnsi="Times New Roman" w:cs="Times New Roman"/>
          <w:sz w:val="28"/>
        </w:rPr>
        <w:t>level</w:t>
      </w:r>
      <w:r w:rsidRPr="00ED3B3B">
        <w:rPr>
          <w:rFonts w:ascii="Times New Roman" w:hAnsi="Times New Roman" w:cs="Times New Roman"/>
          <w:spacing w:val="30"/>
          <w:sz w:val="28"/>
        </w:rPr>
        <w:t xml:space="preserve"> </w:t>
      </w:r>
      <w:r w:rsidRPr="00ED3B3B">
        <w:rPr>
          <w:rFonts w:ascii="Times New Roman" w:hAnsi="Times New Roman" w:cs="Times New Roman"/>
          <w:sz w:val="28"/>
        </w:rPr>
        <w:t>of</w:t>
      </w:r>
      <w:r w:rsidRPr="00ED3B3B">
        <w:rPr>
          <w:rFonts w:ascii="Times New Roman" w:hAnsi="Times New Roman" w:cs="Times New Roman"/>
          <w:spacing w:val="31"/>
          <w:sz w:val="28"/>
        </w:rPr>
        <w:t xml:space="preserve"> </w:t>
      </w:r>
      <w:r w:rsidRPr="00ED3B3B">
        <w:rPr>
          <w:rFonts w:ascii="Times New Roman" w:hAnsi="Times New Roman" w:cs="Times New Roman"/>
          <w:sz w:val="28"/>
        </w:rPr>
        <w:t>professional</w:t>
      </w:r>
      <w:r w:rsidRPr="00ED3B3B">
        <w:rPr>
          <w:rFonts w:ascii="Times New Roman" w:hAnsi="Times New Roman" w:cs="Times New Roman"/>
          <w:spacing w:val="31"/>
          <w:sz w:val="28"/>
        </w:rPr>
        <w:t xml:space="preserve"> </w:t>
      </w:r>
      <w:r w:rsidRPr="00ED3B3B">
        <w:rPr>
          <w:rFonts w:ascii="Times New Roman" w:hAnsi="Times New Roman" w:cs="Times New Roman"/>
          <w:sz w:val="28"/>
        </w:rPr>
        <w:t>maturity</w:t>
      </w:r>
      <w:r w:rsidRPr="00ED3B3B">
        <w:rPr>
          <w:rFonts w:ascii="Times New Roman" w:hAnsi="Times New Roman" w:cs="Times New Roman"/>
          <w:spacing w:val="31"/>
          <w:sz w:val="28"/>
        </w:rPr>
        <w:t xml:space="preserve"> </w:t>
      </w:r>
      <w:r w:rsidRPr="00ED3B3B">
        <w:rPr>
          <w:rFonts w:ascii="Times New Roman" w:hAnsi="Times New Roman" w:cs="Times New Roman"/>
          <w:sz w:val="28"/>
        </w:rPr>
        <w:t>and</w:t>
      </w:r>
      <w:r w:rsidRPr="00ED3B3B">
        <w:rPr>
          <w:rFonts w:ascii="Times New Roman" w:hAnsi="Times New Roman" w:cs="Times New Roman"/>
          <w:spacing w:val="30"/>
          <w:sz w:val="28"/>
        </w:rPr>
        <w:t xml:space="preserve"> </w:t>
      </w:r>
      <w:r w:rsidRPr="00ED3B3B">
        <w:rPr>
          <w:rFonts w:ascii="Times New Roman" w:hAnsi="Times New Roman" w:cs="Times New Roman"/>
          <w:sz w:val="28"/>
        </w:rPr>
        <w:t>accomplishment.</w:t>
      </w:r>
      <w:r w:rsidRPr="00ED3B3B">
        <w:rPr>
          <w:rFonts w:ascii="Times New Roman" w:hAnsi="Times New Roman" w:cs="Times New Roman"/>
          <w:spacing w:val="77"/>
          <w:w w:val="99"/>
          <w:sz w:val="28"/>
        </w:rPr>
        <w:t xml:space="preserve"> </w:t>
      </w:r>
      <w:r w:rsidRPr="00ED3B3B">
        <w:rPr>
          <w:rFonts w:ascii="Times New Roman" w:hAnsi="Times New Roman" w:cs="Times New Roman"/>
          <w:sz w:val="28"/>
        </w:rPr>
        <w:t>Such</w:t>
      </w:r>
      <w:r w:rsidRPr="00ED3B3B">
        <w:rPr>
          <w:rFonts w:ascii="Times New Roman" w:hAnsi="Times New Roman" w:cs="Times New Roman"/>
          <w:spacing w:val="3"/>
          <w:sz w:val="28"/>
        </w:rPr>
        <w:t xml:space="preserve"> </w:t>
      </w:r>
      <w:r w:rsidRPr="00ED3B3B">
        <w:rPr>
          <w:rFonts w:ascii="Times New Roman" w:hAnsi="Times New Roman" w:cs="Times New Roman"/>
          <w:sz w:val="28"/>
        </w:rPr>
        <w:t>a</w:t>
      </w:r>
      <w:r w:rsidRPr="00ED3B3B">
        <w:rPr>
          <w:rFonts w:ascii="Times New Roman" w:hAnsi="Times New Roman" w:cs="Times New Roman"/>
          <w:spacing w:val="3"/>
          <w:sz w:val="28"/>
        </w:rPr>
        <w:t xml:space="preserve"> </w:t>
      </w:r>
      <w:r w:rsidRPr="00ED3B3B">
        <w:rPr>
          <w:rFonts w:ascii="Times New Roman" w:hAnsi="Times New Roman" w:cs="Times New Roman"/>
          <w:sz w:val="28"/>
        </w:rPr>
        <w:t>record,</w:t>
      </w:r>
      <w:r w:rsidRPr="00ED3B3B">
        <w:rPr>
          <w:rFonts w:ascii="Times New Roman" w:hAnsi="Times New Roman" w:cs="Times New Roman"/>
          <w:spacing w:val="3"/>
          <w:sz w:val="28"/>
        </w:rPr>
        <w:t xml:space="preserve"> </w:t>
      </w:r>
      <w:r w:rsidRPr="00ED3B3B">
        <w:rPr>
          <w:rFonts w:ascii="Times New Roman" w:hAnsi="Times New Roman" w:cs="Times New Roman"/>
          <w:sz w:val="28"/>
        </w:rPr>
        <w:t>particularly</w:t>
      </w:r>
      <w:r w:rsidRPr="00ED3B3B">
        <w:rPr>
          <w:rFonts w:ascii="Times New Roman" w:hAnsi="Times New Roman" w:cs="Times New Roman"/>
          <w:spacing w:val="3"/>
          <w:sz w:val="28"/>
        </w:rPr>
        <w:t xml:space="preserve"> </w:t>
      </w:r>
      <w:r w:rsidRPr="00ED3B3B">
        <w:rPr>
          <w:rFonts w:ascii="Times New Roman" w:hAnsi="Times New Roman" w:cs="Times New Roman"/>
          <w:sz w:val="28"/>
        </w:rPr>
        <w:t>for</w:t>
      </w:r>
      <w:r w:rsidRPr="00ED3B3B">
        <w:rPr>
          <w:rFonts w:ascii="Times New Roman" w:hAnsi="Times New Roman" w:cs="Times New Roman"/>
          <w:spacing w:val="4"/>
          <w:sz w:val="28"/>
        </w:rPr>
        <w:t xml:space="preserve"> </w:t>
      </w:r>
      <w:r w:rsidRPr="00ED3B3B">
        <w:rPr>
          <w:rFonts w:ascii="Times New Roman" w:hAnsi="Times New Roman" w:cs="Times New Roman"/>
          <w:sz w:val="28"/>
        </w:rPr>
        <w:t>those</w:t>
      </w:r>
      <w:r w:rsidRPr="00ED3B3B">
        <w:rPr>
          <w:rFonts w:ascii="Times New Roman" w:hAnsi="Times New Roman" w:cs="Times New Roman"/>
          <w:spacing w:val="2"/>
          <w:sz w:val="28"/>
        </w:rPr>
        <w:t xml:space="preserve"> </w:t>
      </w:r>
      <w:r w:rsidRPr="00ED3B3B">
        <w:rPr>
          <w:rFonts w:ascii="Times New Roman" w:hAnsi="Times New Roman" w:cs="Times New Roman"/>
          <w:sz w:val="28"/>
        </w:rPr>
        <w:t>whose</w:t>
      </w:r>
      <w:r w:rsidRPr="00ED3B3B">
        <w:rPr>
          <w:rFonts w:ascii="Times New Roman" w:hAnsi="Times New Roman" w:cs="Times New Roman"/>
          <w:spacing w:val="3"/>
          <w:sz w:val="28"/>
        </w:rPr>
        <w:t xml:space="preserve"> </w:t>
      </w:r>
      <w:r w:rsidRPr="00ED3B3B">
        <w:rPr>
          <w:rFonts w:ascii="Times New Roman" w:hAnsi="Times New Roman" w:cs="Times New Roman"/>
          <w:sz w:val="28"/>
        </w:rPr>
        <w:t>primary</w:t>
      </w:r>
      <w:r w:rsidRPr="00ED3B3B">
        <w:rPr>
          <w:rFonts w:ascii="Times New Roman" w:hAnsi="Times New Roman" w:cs="Times New Roman"/>
          <w:spacing w:val="4"/>
          <w:sz w:val="28"/>
        </w:rPr>
        <w:t xml:space="preserve"> </w:t>
      </w:r>
      <w:r w:rsidRPr="00ED3B3B">
        <w:rPr>
          <w:rFonts w:ascii="Times New Roman" w:hAnsi="Times New Roman" w:cs="Times New Roman"/>
          <w:sz w:val="28"/>
        </w:rPr>
        <w:t>distinction</w:t>
      </w:r>
      <w:r w:rsidRPr="00ED3B3B">
        <w:rPr>
          <w:rFonts w:ascii="Times New Roman" w:hAnsi="Times New Roman" w:cs="Times New Roman"/>
          <w:spacing w:val="3"/>
          <w:sz w:val="28"/>
        </w:rPr>
        <w:t xml:space="preserve"> </w:t>
      </w:r>
      <w:r w:rsidRPr="00ED3B3B">
        <w:rPr>
          <w:rFonts w:ascii="Times New Roman" w:hAnsi="Times New Roman" w:cs="Times New Roman"/>
          <w:sz w:val="28"/>
        </w:rPr>
        <w:t>is</w:t>
      </w:r>
      <w:r w:rsidRPr="00ED3B3B">
        <w:rPr>
          <w:rFonts w:ascii="Times New Roman" w:hAnsi="Times New Roman" w:cs="Times New Roman"/>
          <w:spacing w:val="3"/>
          <w:sz w:val="28"/>
        </w:rPr>
        <w:t xml:space="preserve"> </w:t>
      </w:r>
      <w:r w:rsidRPr="00ED3B3B">
        <w:rPr>
          <w:rFonts w:ascii="Times New Roman" w:hAnsi="Times New Roman" w:cs="Times New Roman"/>
          <w:sz w:val="28"/>
        </w:rPr>
        <w:t>in</w:t>
      </w:r>
      <w:r w:rsidRPr="00ED3B3B">
        <w:rPr>
          <w:rFonts w:ascii="Times New Roman" w:hAnsi="Times New Roman" w:cs="Times New Roman"/>
          <w:spacing w:val="75"/>
          <w:w w:val="99"/>
          <w:sz w:val="28"/>
        </w:rPr>
        <w:t xml:space="preserve"> </w:t>
      </w:r>
      <w:r w:rsidRPr="00ED3B3B">
        <w:rPr>
          <w:rFonts w:ascii="Times New Roman" w:hAnsi="Times New Roman" w:cs="Times New Roman"/>
          <w:sz w:val="28"/>
        </w:rPr>
        <w:t>instruction</w:t>
      </w:r>
      <w:r w:rsidRPr="00ED3B3B">
        <w:rPr>
          <w:rFonts w:ascii="Times New Roman" w:hAnsi="Times New Roman" w:cs="Times New Roman"/>
          <w:spacing w:val="46"/>
          <w:sz w:val="28"/>
        </w:rPr>
        <w:t xml:space="preserve"> </w:t>
      </w:r>
      <w:r w:rsidRPr="00ED3B3B">
        <w:rPr>
          <w:rFonts w:ascii="Times New Roman" w:hAnsi="Times New Roman" w:cs="Times New Roman"/>
          <w:sz w:val="28"/>
        </w:rPr>
        <w:t>or</w:t>
      </w:r>
      <w:r w:rsidRPr="00ED3B3B">
        <w:rPr>
          <w:rFonts w:ascii="Times New Roman" w:hAnsi="Times New Roman" w:cs="Times New Roman"/>
          <w:spacing w:val="47"/>
          <w:sz w:val="28"/>
        </w:rPr>
        <w:t xml:space="preserve"> </w:t>
      </w:r>
      <w:r w:rsidRPr="00ED3B3B">
        <w:rPr>
          <w:rFonts w:ascii="Times New Roman" w:hAnsi="Times New Roman" w:cs="Times New Roman"/>
          <w:sz w:val="28"/>
        </w:rPr>
        <w:t>service/administration,</w:t>
      </w:r>
      <w:r w:rsidRPr="00ED3B3B">
        <w:rPr>
          <w:rFonts w:ascii="Times New Roman" w:hAnsi="Times New Roman" w:cs="Times New Roman"/>
          <w:spacing w:val="46"/>
          <w:sz w:val="28"/>
        </w:rPr>
        <w:t xml:space="preserve"> </w:t>
      </w:r>
      <w:r w:rsidRPr="00ED3B3B">
        <w:rPr>
          <w:rFonts w:ascii="Times New Roman" w:hAnsi="Times New Roman" w:cs="Times New Roman"/>
          <w:sz w:val="28"/>
        </w:rPr>
        <w:t>typically</w:t>
      </w:r>
      <w:r w:rsidRPr="00ED3B3B">
        <w:rPr>
          <w:rFonts w:ascii="Times New Roman" w:hAnsi="Times New Roman" w:cs="Times New Roman"/>
          <w:spacing w:val="48"/>
          <w:sz w:val="28"/>
        </w:rPr>
        <w:t xml:space="preserve"> </w:t>
      </w:r>
      <w:r w:rsidRPr="00ED3B3B">
        <w:rPr>
          <w:rFonts w:ascii="Times New Roman" w:hAnsi="Times New Roman" w:cs="Times New Roman"/>
          <w:sz w:val="28"/>
        </w:rPr>
        <w:t>requires</w:t>
      </w:r>
      <w:r w:rsidRPr="00ED3B3B">
        <w:rPr>
          <w:rFonts w:ascii="Times New Roman" w:hAnsi="Times New Roman" w:cs="Times New Roman"/>
          <w:spacing w:val="47"/>
          <w:sz w:val="28"/>
        </w:rPr>
        <w:t xml:space="preserve"> </w:t>
      </w:r>
      <w:r w:rsidRPr="00ED3B3B">
        <w:rPr>
          <w:rFonts w:ascii="Times New Roman" w:hAnsi="Times New Roman" w:cs="Times New Roman"/>
          <w:sz w:val="28"/>
        </w:rPr>
        <w:t>a</w:t>
      </w:r>
      <w:r w:rsidRPr="00ED3B3B">
        <w:rPr>
          <w:rFonts w:ascii="Times New Roman" w:hAnsi="Times New Roman" w:cs="Times New Roman"/>
          <w:spacing w:val="47"/>
          <w:sz w:val="28"/>
        </w:rPr>
        <w:t xml:space="preserve"> </w:t>
      </w:r>
      <w:r w:rsidRPr="00ED3B3B">
        <w:rPr>
          <w:rFonts w:ascii="Times New Roman" w:hAnsi="Times New Roman" w:cs="Times New Roman"/>
          <w:sz w:val="28"/>
        </w:rPr>
        <w:t>significant</w:t>
      </w:r>
      <w:r w:rsidRPr="00ED3B3B">
        <w:rPr>
          <w:rFonts w:ascii="Times New Roman" w:hAnsi="Times New Roman" w:cs="Times New Roman"/>
          <w:spacing w:val="99"/>
          <w:w w:val="99"/>
          <w:sz w:val="28"/>
        </w:rPr>
        <w:t xml:space="preserve"> </w:t>
      </w:r>
      <w:r w:rsidRPr="00ED3B3B">
        <w:rPr>
          <w:rFonts w:ascii="Times New Roman" w:hAnsi="Times New Roman" w:cs="Times New Roman"/>
          <w:sz w:val="28"/>
        </w:rPr>
        <w:t>number</w:t>
      </w:r>
      <w:r w:rsidRPr="00ED3B3B">
        <w:rPr>
          <w:rFonts w:ascii="Times New Roman" w:hAnsi="Times New Roman" w:cs="Times New Roman"/>
          <w:spacing w:val="24"/>
          <w:sz w:val="28"/>
        </w:rPr>
        <w:t xml:space="preserve"> </w:t>
      </w:r>
      <w:r w:rsidRPr="00ED3B3B">
        <w:rPr>
          <w:rFonts w:ascii="Times New Roman" w:hAnsi="Times New Roman" w:cs="Times New Roman"/>
          <w:sz w:val="28"/>
        </w:rPr>
        <w:t>of</w:t>
      </w:r>
      <w:r w:rsidRPr="00ED3B3B">
        <w:rPr>
          <w:rFonts w:ascii="Times New Roman" w:hAnsi="Times New Roman" w:cs="Times New Roman"/>
          <w:spacing w:val="24"/>
          <w:sz w:val="28"/>
        </w:rPr>
        <w:t xml:space="preserve"> </w:t>
      </w:r>
      <w:r w:rsidRPr="00ED3B3B">
        <w:rPr>
          <w:rFonts w:ascii="Times New Roman" w:hAnsi="Times New Roman" w:cs="Times New Roman"/>
          <w:sz w:val="28"/>
        </w:rPr>
        <w:t>years</w:t>
      </w:r>
      <w:r w:rsidRPr="00ED3B3B">
        <w:rPr>
          <w:rFonts w:ascii="Times New Roman" w:hAnsi="Times New Roman" w:cs="Times New Roman"/>
          <w:spacing w:val="24"/>
          <w:sz w:val="28"/>
        </w:rPr>
        <w:t xml:space="preserve"> </w:t>
      </w:r>
      <w:r w:rsidRPr="00ED3B3B">
        <w:rPr>
          <w:rFonts w:ascii="Times New Roman" w:hAnsi="Times New Roman" w:cs="Times New Roman"/>
          <w:sz w:val="28"/>
        </w:rPr>
        <w:t>in</w:t>
      </w:r>
      <w:r w:rsidRPr="00ED3B3B">
        <w:rPr>
          <w:rFonts w:ascii="Times New Roman" w:hAnsi="Times New Roman" w:cs="Times New Roman"/>
          <w:spacing w:val="24"/>
          <w:sz w:val="28"/>
        </w:rPr>
        <w:t xml:space="preserve"> </w:t>
      </w:r>
      <w:r w:rsidRPr="00ED3B3B">
        <w:rPr>
          <w:rFonts w:ascii="Times New Roman" w:hAnsi="Times New Roman" w:cs="Times New Roman"/>
          <w:sz w:val="28"/>
        </w:rPr>
        <w:t>rank</w:t>
      </w:r>
      <w:r w:rsidRPr="00ED3B3B">
        <w:rPr>
          <w:rFonts w:ascii="Times New Roman" w:hAnsi="Times New Roman" w:cs="Times New Roman"/>
          <w:spacing w:val="24"/>
          <w:sz w:val="28"/>
        </w:rPr>
        <w:t xml:space="preserve"> </w:t>
      </w:r>
      <w:r w:rsidRPr="00ED3B3B">
        <w:rPr>
          <w:rFonts w:ascii="Times New Roman" w:hAnsi="Times New Roman" w:cs="Times New Roman"/>
          <w:sz w:val="28"/>
        </w:rPr>
        <w:t>in</w:t>
      </w:r>
      <w:r w:rsidRPr="00ED3B3B">
        <w:rPr>
          <w:rFonts w:ascii="Times New Roman" w:hAnsi="Times New Roman" w:cs="Times New Roman"/>
          <w:spacing w:val="24"/>
          <w:sz w:val="28"/>
        </w:rPr>
        <w:t xml:space="preserve"> </w:t>
      </w:r>
      <w:r w:rsidRPr="00ED3B3B">
        <w:rPr>
          <w:rFonts w:ascii="Times New Roman" w:hAnsi="Times New Roman" w:cs="Times New Roman"/>
          <w:sz w:val="28"/>
        </w:rPr>
        <w:t>order</w:t>
      </w:r>
      <w:r w:rsidRPr="00ED3B3B">
        <w:rPr>
          <w:rFonts w:ascii="Times New Roman" w:hAnsi="Times New Roman" w:cs="Times New Roman"/>
          <w:spacing w:val="24"/>
          <w:sz w:val="28"/>
        </w:rPr>
        <w:t xml:space="preserve"> </w:t>
      </w:r>
      <w:r w:rsidRPr="00ED3B3B">
        <w:rPr>
          <w:rFonts w:ascii="Times New Roman" w:hAnsi="Times New Roman" w:cs="Times New Roman"/>
          <w:sz w:val="28"/>
        </w:rPr>
        <w:t>to</w:t>
      </w:r>
      <w:r w:rsidRPr="00ED3B3B">
        <w:rPr>
          <w:rFonts w:ascii="Times New Roman" w:hAnsi="Times New Roman" w:cs="Times New Roman"/>
          <w:spacing w:val="24"/>
          <w:sz w:val="28"/>
        </w:rPr>
        <w:t xml:space="preserve"> </w:t>
      </w:r>
      <w:r w:rsidRPr="00ED3B3B">
        <w:rPr>
          <w:rFonts w:ascii="Times New Roman" w:hAnsi="Times New Roman" w:cs="Times New Roman"/>
          <w:sz w:val="28"/>
        </w:rPr>
        <w:t>build</w:t>
      </w:r>
      <w:r w:rsidRPr="00ED3B3B">
        <w:rPr>
          <w:rFonts w:ascii="Times New Roman" w:hAnsi="Times New Roman" w:cs="Times New Roman"/>
          <w:spacing w:val="24"/>
          <w:sz w:val="28"/>
        </w:rPr>
        <w:t xml:space="preserve"> </w:t>
      </w:r>
      <w:r w:rsidRPr="00ED3B3B">
        <w:rPr>
          <w:rFonts w:ascii="Times New Roman" w:hAnsi="Times New Roman" w:cs="Times New Roman"/>
          <w:sz w:val="28"/>
        </w:rPr>
        <w:t>the</w:t>
      </w:r>
      <w:r w:rsidRPr="00ED3B3B">
        <w:rPr>
          <w:rFonts w:ascii="Times New Roman" w:hAnsi="Times New Roman" w:cs="Times New Roman"/>
          <w:spacing w:val="23"/>
          <w:sz w:val="28"/>
        </w:rPr>
        <w:t xml:space="preserve"> </w:t>
      </w:r>
      <w:r w:rsidRPr="00ED3B3B">
        <w:rPr>
          <w:rFonts w:ascii="Times New Roman" w:hAnsi="Times New Roman" w:cs="Times New Roman"/>
          <w:sz w:val="28"/>
        </w:rPr>
        <w:t>sustained</w:t>
      </w:r>
      <w:r w:rsidRPr="00ED3B3B">
        <w:rPr>
          <w:rFonts w:ascii="Times New Roman" w:hAnsi="Times New Roman" w:cs="Times New Roman"/>
          <w:spacing w:val="24"/>
          <w:sz w:val="28"/>
        </w:rPr>
        <w:t xml:space="preserve"> </w:t>
      </w:r>
      <w:r w:rsidRPr="00ED3B3B">
        <w:rPr>
          <w:rFonts w:ascii="Times New Roman" w:hAnsi="Times New Roman" w:cs="Times New Roman"/>
          <w:sz w:val="28"/>
        </w:rPr>
        <w:t>record</w:t>
      </w:r>
      <w:r w:rsidRPr="00ED3B3B">
        <w:rPr>
          <w:rFonts w:ascii="Times New Roman" w:hAnsi="Times New Roman" w:cs="Times New Roman"/>
          <w:spacing w:val="25"/>
          <w:sz w:val="28"/>
        </w:rPr>
        <w:t xml:space="preserve"> </w:t>
      </w:r>
      <w:r w:rsidRPr="00ED3B3B">
        <w:rPr>
          <w:rFonts w:ascii="Times New Roman" w:hAnsi="Times New Roman" w:cs="Times New Roman"/>
          <w:sz w:val="28"/>
        </w:rPr>
        <w:t>of</w:t>
      </w:r>
      <w:r w:rsidRPr="00ED3B3B">
        <w:rPr>
          <w:rFonts w:ascii="Times New Roman" w:hAnsi="Times New Roman" w:cs="Times New Roman"/>
          <w:spacing w:val="55"/>
          <w:w w:val="99"/>
          <w:sz w:val="28"/>
        </w:rPr>
        <w:t xml:space="preserve"> </w:t>
      </w:r>
      <w:r w:rsidRPr="00ED3B3B">
        <w:rPr>
          <w:rFonts w:ascii="Times New Roman" w:hAnsi="Times New Roman" w:cs="Times New Roman"/>
          <w:sz w:val="28"/>
        </w:rPr>
        <w:t>documented</w:t>
      </w:r>
      <w:r w:rsidRPr="00ED3B3B">
        <w:rPr>
          <w:rFonts w:ascii="Times New Roman" w:hAnsi="Times New Roman" w:cs="Times New Roman"/>
          <w:spacing w:val="-13"/>
          <w:sz w:val="28"/>
        </w:rPr>
        <w:t xml:space="preserve"> </w:t>
      </w:r>
      <w:r w:rsidRPr="00ED3B3B">
        <w:rPr>
          <w:rFonts w:ascii="Times New Roman" w:hAnsi="Times New Roman" w:cs="Times New Roman"/>
          <w:sz w:val="28"/>
        </w:rPr>
        <w:t>accomplishment</w:t>
      </w:r>
      <w:r w:rsidRPr="00ED3B3B">
        <w:rPr>
          <w:rFonts w:ascii="Times New Roman" w:hAnsi="Times New Roman" w:cs="Times New Roman"/>
          <w:spacing w:val="-13"/>
          <w:sz w:val="28"/>
        </w:rPr>
        <w:t xml:space="preserve"> </w:t>
      </w:r>
      <w:r w:rsidRPr="00ED3B3B">
        <w:rPr>
          <w:rFonts w:ascii="Times New Roman" w:hAnsi="Times New Roman" w:cs="Times New Roman"/>
          <w:sz w:val="28"/>
        </w:rPr>
        <w:t>that</w:t>
      </w:r>
      <w:r w:rsidRPr="00ED3B3B">
        <w:rPr>
          <w:rFonts w:ascii="Times New Roman" w:hAnsi="Times New Roman" w:cs="Times New Roman"/>
          <w:spacing w:val="-14"/>
          <w:sz w:val="28"/>
        </w:rPr>
        <w:t xml:space="preserve"> </w:t>
      </w:r>
      <w:r w:rsidRPr="00ED3B3B">
        <w:rPr>
          <w:rFonts w:ascii="Times New Roman" w:hAnsi="Times New Roman" w:cs="Times New Roman"/>
          <w:sz w:val="28"/>
        </w:rPr>
        <w:t>is</w:t>
      </w:r>
      <w:r w:rsidRPr="00ED3B3B">
        <w:rPr>
          <w:rFonts w:ascii="Times New Roman" w:hAnsi="Times New Roman" w:cs="Times New Roman"/>
          <w:spacing w:val="-12"/>
          <w:sz w:val="28"/>
        </w:rPr>
        <w:t xml:space="preserve"> </w:t>
      </w:r>
      <w:r w:rsidRPr="00ED3B3B">
        <w:rPr>
          <w:rFonts w:ascii="Times New Roman" w:hAnsi="Times New Roman" w:cs="Times New Roman"/>
          <w:sz w:val="28"/>
        </w:rPr>
        <w:t>necessary.</w:t>
      </w:r>
    </w:p>
    <w:p w14:paraId="702FD5AD" w14:textId="77777777" w:rsidR="008F0EE9" w:rsidRPr="00ED3B3B" w:rsidRDefault="008F0EE9" w:rsidP="00ED3B3B">
      <w:pPr>
        <w:ind w:left="720"/>
        <w:rPr>
          <w:rFonts w:ascii="Times New Roman" w:hAnsi="Times New Roman" w:cs="Times New Roman"/>
          <w:sz w:val="28"/>
        </w:rPr>
      </w:pPr>
    </w:p>
    <w:p w14:paraId="76254B92" w14:textId="77777777" w:rsidR="008F0EE9" w:rsidRPr="00ED3B3B" w:rsidRDefault="00AD5AA7" w:rsidP="00ED3B3B">
      <w:pPr>
        <w:ind w:left="720"/>
        <w:rPr>
          <w:rFonts w:ascii="Times New Roman" w:hAnsi="Times New Roman" w:cs="Times New Roman"/>
          <w:sz w:val="28"/>
        </w:rPr>
      </w:pPr>
      <w:r w:rsidRPr="00ED3B3B">
        <w:rPr>
          <w:rFonts w:ascii="Times New Roman" w:hAnsi="Times New Roman" w:cs="Times New Roman"/>
          <w:sz w:val="28"/>
        </w:rPr>
        <w:t>To</w:t>
      </w:r>
      <w:r w:rsidRPr="00ED3B3B">
        <w:rPr>
          <w:rFonts w:ascii="Times New Roman" w:hAnsi="Times New Roman" w:cs="Times New Roman"/>
          <w:spacing w:val="46"/>
          <w:sz w:val="28"/>
        </w:rPr>
        <w:t xml:space="preserve"> </w:t>
      </w:r>
      <w:r w:rsidRPr="00ED3B3B">
        <w:rPr>
          <w:rFonts w:ascii="Times New Roman" w:hAnsi="Times New Roman" w:cs="Times New Roman"/>
          <w:sz w:val="28"/>
        </w:rPr>
        <w:t>be</w:t>
      </w:r>
      <w:r w:rsidRPr="00ED3B3B">
        <w:rPr>
          <w:rFonts w:ascii="Times New Roman" w:hAnsi="Times New Roman" w:cs="Times New Roman"/>
          <w:spacing w:val="45"/>
          <w:sz w:val="28"/>
        </w:rPr>
        <w:t xml:space="preserve"> </w:t>
      </w:r>
      <w:r w:rsidRPr="00ED3B3B">
        <w:rPr>
          <w:rFonts w:ascii="Times New Roman" w:hAnsi="Times New Roman" w:cs="Times New Roman"/>
          <w:sz w:val="28"/>
        </w:rPr>
        <w:t>clear,</w:t>
      </w:r>
      <w:r w:rsidRPr="00ED3B3B">
        <w:rPr>
          <w:rFonts w:ascii="Times New Roman" w:hAnsi="Times New Roman" w:cs="Times New Roman"/>
          <w:spacing w:val="45"/>
          <w:sz w:val="28"/>
        </w:rPr>
        <w:t xml:space="preserve"> </w:t>
      </w:r>
      <w:r w:rsidRPr="00ED3B3B">
        <w:rPr>
          <w:rFonts w:ascii="Times New Roman" w:hAnsi="Times New Roman" w:cs="Times New Roman"/>
          <w:sz w:val="28"/>
        </w:rPr>
        <w:t>as</w:t>
      </w:r>
      <w:r w:rsidRPr="00ED3B3B">
        <w:rPr>
          <w:rFonts w:ascii="Times New Roman" w:hAnsi="Times New Roman" w:cs="Times New Roman"/>
          <w:spacing w:val="47"/>
          <w:sz w:val="28"/>
        </w:rPr>
        <w:t xml:space="preserve"> </w:t>
      </w:r>
      <w:r w:rsidRPr="00ED3B3B">
        <w:rPr>
          <w:rFonts w:ascii="Times New Roman" w:hAnsi="Times New Roman" w:cs="Times New Roman"/>
          <w:sz w:val="28"/>
        </w:rPr>
        <w:t>stated</w:t>
      </w:r>
      <w:r w:rsidRPr="00ED3B3B">
        <w:rPr>
          <w:rFonts w:ascii="Times New Roman" w:hAnsi="Times New Roman" w:cs="Times New Roman"/>
          <w:spacing w:val="46"/>
          <w:sz w:val="28"/>
        </w:rPr>
        <w:t xml:space="preserve"> </w:t>
      </w:r>
      <w:r w:rsidRPr="00ED3B3B">
        <w:rPr>
          <w:rFonts w:ascii="Times New Roman" w:hAnsi="Times New Roman" w:cs="Times New Roman"/>
          <w:sz w:val="28"/>
        </w:rPr>
        <w:t>above,</w:t>
      </w:r>
      <w:r w:rsidRPr="00ED3B3B">
        <w:rPr>
          <w:rFonts w:ascii="Times New Roman" w:hAnsi="Times New Roman" w:cs="Times New Roman"/>
          <w:spacing w:val="47"/>
          <w:sz w:val="28"/>
        </w:rPr>
        <w:t xml:space="preserve"> </w:t>
      </w:r>
      <w:r w:rsidRPr="00ED3B3B">
        <w:rPr>
          <w:rFonts w:ascii="Times New Roman" w:hAnsi="Times New Roman" w:cs="Times New Roman"/>
          <w:sz w:val="28"/>
        </w:rPr>
        <w:t>candidates</w:t>
      </w:r>
      <w:r w:rsidRPr="00ED3B3B">
        <w:rPr>
          <w:rFonts w:ascii="Times New Roman" w:hAnsi="Times New Roman" w:cs="Times New Roman"/>
          <w:spacing w:val="46"/>
          <w:sz w:val="28"/>
        </w:rPr>
        <w:t xml:space="preserve"> </w:t>
      </w:r>
      <w:r w:rsidRPr="00ED3B3B">
        <w:rPr>
          <w:rFonts w:ascii="Times New Roman" w:hAnsi="Times New Roman" w:cs="Times New Roman"/>
          <w:sz w:val="28"/>
        </w:rPr>
        <w:t>must</w:t>
      </w:r>
      <w:r w:rsidRPr="00ED3B3B">
        <w:rPr>
          <w:rFonts w:ascii="Times New Roman" w:hAnsi="Times New Roman" w:cs="Times New Roman"/>
          <w:spacing w:val="46"/>
          <w:sz w:val="28"/>
        </w:rPr>
        <w:t xml:space="preserve"> </w:t>
      </w:r>
      <w:r w:rsidRPr="00ED3B3B">
        <w:rPr>
          <w:rFonts w:ascii="Times New Roman" w:hAnsi="Times New Roman" w:cs="Times New Roman"/>
          <w:sz w:val="28"/>
        </w:rPr>
        <w:t>understand,</w:t>
      </w:r>
      <w:r w:rsidRPr="00ED3B3B">
        <w:rPr>
          <w:rFonts w:ascii="Times New Roman" w:hAnsi="Times New Roman" w:cs="Times New Roman"/>
          <w:spacing w:val="45"/>
          <w:sz w:val="28"/>
        </w:rPr>
        <w:t xml:space="preserve"> </w:t>
      </w:r>
      <w:r w:rsidRPr="00ED3B3B">
        <w:rPr>
          <w:rFonts w:ascii="Times New Roman" w:hAnsi="Times New Roman" w:cs="Times New Roman"/>
          <w:sz w:val="28"/>
        </w:rPr>
        <w:t>and</w:t>
      </w:r>
      <w:r w:rsidRPr="00ED3B3B">
        <w:rPr>
          <w:rFonts w:ascii="Times New Roman" w:hAnsi="Times New Roman" w:cs="Times New Roman"/>
          <w:spacing w:val="47"/>
          <w:sz w:val="28"/>
        </w:rPr>
        <w:t xml:space="preserve"> </w:t>
      </w:r>
      <w:r w:rsidRPr="00ED3B3B">
        <w:rPr>
          <w:rFonts w:ascii="Times New Roman" w:hAnsi="Times New Roman" w:cs="Times New Roman"/>
          <w:sz w:val="28"/>
        </w:rPr>
        <w:t>mentors</w:t>
      </w:r>
      <w:r w:rsidRPr="00ED3B3B">
        <w:rPr>
          <w:rFonts w:ascii="Times New Roman" w:hAnsi="Times New Roman" w:cs="Times New Roman"/>
          <w:spacing w:val="81"/>
          <w:w w:val="99"/>
          <w:sz w:val="28"/>
        </w:rPr>
        <w:t xml:space="preserve"> </w:t>
      </w:r>
      <w:r w:rsidRPr="00ED3B3B">
        <w:rPr>
          <w:rFonts w:ascii="Times New Roman" w:hAnsi="Times New Roman" w:cs="Times New Roman"/>
          <w:sz w:val="28"/>
        </w:rPr>
        <w:t>should</w:t>
      </w:r>
      <w:r w:rsidRPr="00ED3B3B">
        <w:rPr>
          <w:rFonts w:ascii="Times New Roman" w:hAnsi="Times New Roman" w:cs="Times New Roman"/>
          <w:spacing w:val="23"/>
          <w:sz w:val="28"/>
        </w:rPr>
        <w:t xml:space="preserve"> </w:t>
      </w:r>
      <w:r w:rsidRPr="00ED3B3B">
        <w:rPr>
          <w:rFonts w:ascii="Times New Roman" w:hAnsi="Times New Roman" w:cs="Times New Roman"/>
          <w:sz w:val="28"/>
        </w:rPr>
        <w:t>explain,</w:t>
      </w:r>
      <w:r w:rsidRPr="00ED3B3B">
        <w:rPr>
          <w:rFonts w:ascii="Times New Roman" w:hAnsi="Times New Roman" w:cs="Times New Roman"/>
          <w:spacing w:val="23"/>
          <w:sz w:val="28"/>
        </w:rPr>
        <w:t xml:space="preserve"> </w:t>
      </w:r>
      <w:r w:rsidRPr="00ED3B3B">
        <w:rPr>
          <w:rFonts w:ascii="Times New Roman" w:hAnsi="Times New Roman" w:cs="Times New Roman"/>
          <w:sz w:val="28"/>
        </w:rPr>
        <w:t>that</w:t>
      </w:r>
      <w:r w:rsidRPr="00ED3B3B">
        <w:rPr>
          <w:rFonts w:ascii="Times New Roman" w:hAnsi="Times New Roman" w:cs="Times New Roman"/>
          <w:spacing w:val="24"/>
          <w:sz w:val="28"/>
        </w:rPr>
        <w:t xml:space="preserve"> </w:t>
      </w:r>
      <w:r w:rsidRPr="00ED3B3B">
        <w:rPr>
          <w:rFonts w:ascii="Times New Roman" w:hAnsi="Times New Roman" w:cs="Times New Roman"/>
          <w:sz w:val="28"/>
        </w:rPr>
        <w:t>positive</w:t>
      </w:r>
      <w:r w:rsidRPr="00ED3B3B">
        <w:rPr>
          <w:rFonts w:ascii="Times New Roman" w:hAnsi="Times New Roman" w:cs="Times New Roman"/>
          <w:spacing w:val="23"/>
          <w:sz w:val="28"/>
        </w:rPr>
        <w:t xml:space="preserve"> </w:t>
      </w:r>
      <w:r w:rsidRPr="00ED3B3B">
        <w:rPr>
          <w:rFonts w:ascii="Times New Roman" w:hAnsi="Times New Roman" w:cs="Times New Roman"/>
          <w:sz w:val="28"/>
        </w:rPr>
        <w:t>annual</w:t>
      </w:r>
      <w:r w:rsidRPr="00ED3B3B">
        <w:rPr>
          <w:rFonts w:ascii="Times New Roman" w:hAnsi="Times New Roman" w:cs="Times New Roman"/>
          <w:spacing w:val="23"/>
          <w:sz w:val="28"/>
        </w:rPr>
        <w:t xml:space="preserve"> </w:t>
      </w:r>
      <w:r w:rsidRPr="00ED3B3B">
        <w:rPr>
          <w:rFonts w:ascii="Times New Roman" w:hAnsi="Times New Roman" w:cs="Times New Roman"/>
          <w:sz w:val="28"/>
        </w:rPr>
        <w:t>evaluations</w:t>
      </w:r>
      <w:r w:rsidRPr="00ED3B3B">
        <w:rPr>
          <w:rFonts w:ascii="Times New Roman" w:hAnsi="Times New Roman" w:cs="Times New Roman"/>
          <w:spacing w:val="24"/>
          <w:sz w:val="28"/>
        </w:rPr>
        <w:t xml:space="preserve"> </w:t>
      </w:r>
      <w:r w:rsidRPr="00ED3B3B">
        <w:rPr>
          <w:rFonts w:ascii="Times New Roman" w:hAnsi="Times New Roman" w:cs="Times New Roman"/>
          <w:sz w:val="28"/>
        </w:rPr>
        <w:t>(or</w:t>
      </w:r>
      <w:r w:rsidRPr="00ED3B3B">
        <w:rPr>
          <w:rFonts w:ascii="Times New Roman" w:hAnsi="Times New Roman" w:cs="Times New Roman"/>
          <w:spacing w:val="24"/>
          <w:sz w:val="28"/>
        </w:rPr>
        <w:t xml:space="preserve"> </w:t>
      </w:r>
      <w:r w:rsidRPr="00ED3B3B">
        <w:rPr>
          <w:rFonts w:ascii="Times New Roman" w:hAnsi="Times New Roman" w:cs="Times New Roman"/>
          <w:sz w:val="28"/>
        </w:rPr>
        <w:t>a</w:t>
      </w:r>
      <w:r w:rsidRPr="00ED3B3B">
        <w:rPr>
          <w:rFonts w:ascii="Times New Roman" w:hAnsi="Times New Roman" w:cs="Times New Roman"/>
          <w:spacing w:val="23"/>
          <w:sz w:val="28"/>
        </w:rPr>
        <w:t xml:space="preserve"> </w:t>
      </w:r>
      <w:r w:rsidRPr="00ED3B3B">
        <w:rPr>
          <w:rFonts w:ascii="Times New Roman" w:hAnsi="Times New Roman" w:cs="Times New Roman"/>
          <w:sz w:val="28"/>
        </w:rPr>
        <w:t>positive</w:t>
      </w:r>
      <w:r w:rsidRPr="00ED3B3B">
        <w:rPr>
          <w:rFonts w:ascii="Times New Roman" w:hAnsi="Times New Roman" w:cs="Times New Roman"/>
          <w:spacing w:val="22"/>
          <w:sz w:val="28"/>
        </w:rPr>
        <w:t xml:space="preserve"> </w:t>
      </w:r>
      <w:r w:rsidRPr="00ED3B3B">
        <w:rPr>
          <w:rFonts w:ascii="Times New Roman" w:hAnsi="Times New Roman" w:cs="Times New Roman"/>
          <w:sz w:val="28"/>
        </w:rPr>
        <w:t>successful</w:t>
      </w:r>
      <w:r w:rsidRPr="00ED3B3B">
        <w:rPr>
          <w:rFonts w:ascii="Times New Roman" w:hAnsi="Times New Roman" w:cs="Times New Roman"/>
          <w:spacing w:val="77"/>
          <w:w w:val="99"/>
          <w:sz w:val="28"/>
        </w:rPr>
        <w:t xml:space="preserve"> </w:t>
      </w:r>
      <w:r w:rsidRPr="00ED3B3B">
        <w:rPr>
          <w:rFonts w:ascii="Times New Roman" w:hAnsi="Times New Roman" w:cs="Times New Roman"/>
          <w:sz w:val="28"/>
        </w:rPr>
        <w:t>third</w:t>
      </w:r>
      <w:r w:rsidRPr="00ED3B3B">
        <w:rPr>
          <w:rFonts w:ascii="Times New Roman" w:hAnsi="Times New Roman" w:cs="Times New Roman"/>
          <w:spacing w:val="3"/>
          <w:sz w:val="28"/>
        </w:rPr>
        <w:t xml:space="preserve"> </w:t>
      </w:r>
      <w:r w:rsidRPr="00ED3B3B">
        <w:rPr>
          <w:rFonts w:ascii="Times New Roman" w:hAnsi="Times New Roman" w:cs="Times New Roman"/>
          <w:sz w:val="28"/>
        </w:rPr>
        <w:t>year</w:t>
      </w:r>
      <w:r w:rsidRPr="00ED3B3B">
        <w:rPr>
          <w:rFonts w:ascii="Times New Roman" w:hAnsi="Times New Roman" w:cs="Times New Roman"/>
          <w:spacing w:val="3"/>
          <w:sz w:val="28"/>
        </w:rPr>
        <w:t xml:space="preserve"> </w:t>
      </w:r>
      <w:r w:rsidRPr="00ED3B3B">
        <w:rPr>
          <w:rFonts w:ascii="Times New Roman" w:hAnsi="Times New Roman" w:cs="Times New Roman"/>
          <w:sz w:val="28"/>
        </w:rPr>
        <w:t>review)</w:t>
      </w:r>
      <w:r w:rsidRPr="00ED3B3B">
        <w:rPr>
          <w:rFonts w:ascii="Times New Roman" w:hAnsi="Times New Roman" w:cs="Times New Roman"/>
          <w:spacing w:val="3"/>
          <w:sz w:val="28"/>
        </w:rPr>
        <w:t xml:space="preserve"> </w:t>
      </w:r>
      <w:r w:rsidRPr="00ED3B3B">
        <w:rPr>
          <w:rFonts w:ascii="Times New Roman" w:hAnsi="Times New Roman" w:cs="Times New Roman"/>
          <w:sz w:val="28"/>
        </w:rPr>
        <w:t>does</w:t>
      </w:r>
      <w:r w:rsidRPr="00ED3B3B">
        <w:rPr>
          <w:rFonts w:ascii="Times New Roman" w:hAnsi="Times New Roman" w:cs="Times New Roman"/>
          <w:spacing w:val="3"/>
          <w:sz w:val="28"/>
        </w:rPr>
        <w:t xml:space="preserve"> </w:t>
      </w:r>
      <w:r w:rsidRPr="00ED3B3B">
        <w:rPr>
          <w:rFonts w:ascii="Times New Roman" w:hAnsi="Times New Roman" w:cs="Times New Roman"/>
          <w:sz w:val="28"/>
        </w:rPr>
        <w:t>not</w:t>
      </w:r>
      <w:r w:rsidRPr="00ED3B3B">
        <w:rPr>
          <w:rFonts w:ascii="Times New Roman" w:hAnsi="Times New Roman" w:cs="Times New Roman"/>
          <w:spacing w:val="3"/>
          <w:sz w:val="28"/>
        </w:rPr>
        <w:t xml:space="preserve"> </w:t>
      </w:r>
      <w:r w:rsidRPr="00ED3B3B">
        <w:rPr>
          <w:rFonts w:ascii="Times New Roman" w:hAnsi="Times New Roman" w:cs="Times New Roman"/>
          <w:sz w:val="28"/>
        </w:rPr>
        <w:t>guarantee</w:t>
      </w:r>
      <w:r w:rsidRPr="00ED3B3B">
        <w:rPr>
          <w:rFonts w:ascii="Times New Roman" w:hAnsi="Times New Roman" w:cs="Times New Roman"/>
          <w:spacing w:val="2"/>
          <w:sz w:val="28"/>
        </w:rPr>
        <w:t xml:space="preserve"> </w:t>
      </w:r>
      <w:r w:rsidRPr="00ED3B3B">
        <w:rPr>
          <w:rFonts w:ascii="Times New Roman" w:hAnsi="Times New Roman" w:cs="Times New Roman"/>
          <w:sz w:val="28"/>
        </w:rPr>
        <w:t>tenure</w:t>
      </w:r>
      <w:r w:rsidRPr="00ED3B3B">
        <w:rPr>
          <w:rFonts w:ascii="Times New Roman" w:hAnsi="Times New Roman" w:cs="Times New Roman"/>
          <w:spacing w:val="2"/>
          <w:sz w:val="28"/>
        </w:rPr>
        <w:t xml:space="preserve"> </w:t>
      </w:r>
      <w:r w:rsidRPr="00ED3B3B">
        <w:rPr>
          <w:rFonts w:ascii="Times New Roman" w:hAnsi="Times New Roman" w:cs="Times New Roman"/>
          <w:sz w:val="28"/>
        </w:rPr>
        <w:t>will</w:t>
      </w:r>
      <w:r w:rsidRPr="00ED3B3B">
        <w:rPr>
          <w:rFonts w:ascii="Times New Roman" w:hAnsi="Times New Roman" w:cs="Times New Roman"/>
          <w:spacing w:val="3"/>
          <w:sz w:val="28"/>
        </w:rPr>
        <w:t xml:space="preserve"> </w:t>
      </w:r>
      <w:r w:rsidRPr="00ED3B3B">
        <w:rPr>
          <w:rFonts w:ascii="Times New Roman" w:hAnsi="Times New Roman" w:cs="Times New Roman"/>
          <w:sz w:val="28"/>
        </w:rPr>
        <w:t>be</w:t>
      </w:r>
      <w:r w:rsidRPr="00ED3B3B">
        <w:rPr>
          <w:rFonts w:ascii="Times New Roman" w:hAnsi="Times New Roman" w:cs="Times New Roman"/>
          <w:spacing w:val="3"/>
          <w:sz w:val="28"/>
        </w:rPr>
        <w:t xml:space="preserve"> </w:t>
      </w:r>
      <w:r w:rsidRPr="00ED3B3B">
        <w:rPr>
          <w:rFonts w:ascii="Times New Roman" w:hAnsi="Times New Roman" w:cs="Times New Roman"/>
          <w:sz w:val="28"/>
        </w:rPr>
        <w:t>recommended</w:t>
      </w:r>
      <w:r w:rsidRPr="00ED3B3B">
        <w:rPr>
          <w:rFonts w:ascii="Times New Roman" w:hAnsi="Times New Roman" w:cs="Times New Roman"/>
          <w:spacing w:val="3"/>
          <w:sz w:val="28"/>
        </w:rPr>
        <w:t xml:space="preserve"> </w:t>
      </w:r>
      <w:r w:rsidRPr="00ED3B3B">
        <w:rPr>
          <w:rFonts w:ascii="Times New Roman" w:hAnsi="Times New Roman" w:cs="Times New Roman"/>
          <w:sz w:val="28"/>
        </w:rPr>
        <w:t>by</w:t>
      </w:r>
      <w:r w:rsidRPr="00ED3B3B">
        <w:rPr>
          <w:rFonts w:ascii="Times New Roman" w:hAnsi="Times New Roman" w:cs="Times New Roman"/>
          <w:spacing w:val="3"/>
          <w:sz w:val="28"/>
        </w:rPr>
        <w:t xml:space="preserve"> </w:t>
      </w:r>
      <w:r w:rsidRPr="00ED3B3B">
        <w:rPr>
          <w:rFonts w:ascii="Times New Roman" w:hAnsi="Times New Roman" w:cs="Times New Roman"/>
          <w:sz w:val="28"/>
        </w:rPr>
        <w:t>any</w:t>
      </w:r>
      <w:r w:rsidRPr="00ED3B3B">
        <w:rPr>
          <w:rFonts w:ascii="Times New Roman" w:hAnsi="Times New Roman" w:cs="Times New Roman"/>
          <w:spacing w:val="55"/>
          <w:w w:val="99"/>
          <w:sz w:val="28"/>
        </w:rPr>
        <w:t xml:space="preserve"> </w:t>
      </w:r>
      <w:r w:rsidRPr="00ED3B3B">
        <w:rPr>
          <w:rFonts w:ascii="Times New Roman" w:hAnsi="Times New Roman" w:cs="Times New Roman"/>
          <w:sz w:val="28"/>
        </w:rPr>
        <w:t>reviewer</w:t>
      </w:r>
      <w:r w:rsidRPr="00ED3B3B">
        <w:rPr>
          <w:rFonts w:ascii="Times New Roman" w:hAnsi="Times New Roman" w:cs="Times New Roman"/>
          <w:spacing w:val="10"/>
          <w:sz w:val="28"/>
        </w:rPr>
        <w:t xml:space="preserve"> </w:t>
      </w:r>
      <w:r w:rsidRPr="00ED3B3B">
        <w:rPr>
          <w:rFonts w:ascii="Times New Roman" w:hAnsi="Times New Roman" w:cs="Times New Roman"/>
          <w:sz w:val="28"/>
        </w:rPr>
        <w:t>or</w:t>
      </w:r>
      <w:r w:rsidRPr="00ED3B3B">
        <w:rPr>
          <w:rFonts w:ascii="Times New Roman" w:hAnsi="Times New Roman" w:cs="Times New Roman"/>
          <w:spacing w:val="11"/>
          <w:sz w:val="28"/>
        </w:rPr>
        <w:t xml:space="preserve"> </w:t>
      </w:r>
      <w:r w:rsidRPr="00ED3B3B">
        <w:rPr>
          <w:rFonts w:ascii="Times New Roman" w:hAnsi="Times New Roman" w:cs="Times New Roman"/>
          <w:sz w:val="28"/>
        </w:rPr>
        <w:t>granted</w:t>
      </w:r>
      <w:r w:rsidRPr="00ED3B3B">
        <w:rPr>
          <w:rFonts w:ascii="Times New Roman" w:hAnsi="Times New Roman" w:cs="Times New Roman"/>
          <w:spacing w:val="10"/>
          <w:sz w:val="28"/>
        </w:rPr>
        <w:t xml:space="preserve"> </w:t>
      </w:r>
      <w:r w:rsidRPr="00ED3B3B">
        <w:rPr>
          <w:rFonts w:ascii="Times New Roman" w:hAnsi="Times New Roman" w:cs="Times New Roman"/>
          <w:sz w:val="28"/>
        </w:rPr>
        <w:t>by</w:t>
      </w:r>
      <w:r w:rsidRPr="00ED3B3B">
        <w:rPr>
          <w:rFonts w:ascii="Times New Roman" w:hAnsi="Times New Roman" w:cs="Times New Roman"/>
          <w:spacing w:val="11"/>
          <w:sz w:val="28"/>
        </w:rPr>
        <w:t xml:space="preserve"> </w:t>
      </w:r>
      <w:r w:rsidRPr="00ED3B3B">
        <w:rPr>
          <w:rFonts w:ascii="Times New Roman" w:hAnsi="Times New Roman" w:cs="Times New Roman"/>
          <w:sz w:val="28"/>
        </w:rPr>
        <w:t>the</w:t>
      </w:r>
      <w:r w:rsidRPr="00ED3B3B">
        <w:rPr>
          <w:rFonts w:ascii="Times New Roman" w:hAnsi="Times New Roman" w:cs="Times New Roman"/>
          <w:spacing w:val="9"/>
          <w:sz w:val="28"/>
        </w:rPr>
        <w:t xml:space="preserve"> </w:t>
      </w:r>
      <w:r w:rsidRPr="00ED3B3B">
        <w:rPr>
          <w:rFonts w:ascii="Times New Roman" w:hAnsi="Times New Roman" w:cs="Times New Roman"/>
          <w:sz w:val="28"/>
        </w:rPr>
        <w:t>President.</w:t>
      </w:r>
      <w:r w:rsidRPr="00ED3B3B">
        <w:rPr>
          <w:rFonts w:ascii="Times New Roman" w:hAnsi="Times New Roman" w:cs="Times New Roman"/>
          <w:spacing w:val="22"/>
          <w:sz w:val="28"/>
        </w:rPr>
        <w:t xml:space="preserve"> </w:t>
      </w:r>
      <w:r w:rsidRPr="00ED3B3B">
        <w:rPr>
          <w:rFonts w:ascii="Times New Roman" w:hAnsi="Times New Roman" w:cs="Times New Roman"/>
          <w:sz w:val="28"/>
        </w:rPr>
        <w:t>There</w:t>
      </w:r>
      <w:r w:rsidRPr="00ED3B3B">
        <w:rPr>
          <w:rFonts w:ascii="Times New Roman" w:hAnsi="Times New Roman" w:cs="Times New Roman"/>
          <w:spacing w:val="9"/>
          <w:sz w:val="28"/>
        </w:rPr>
        <w:t xml:space="preserve"> </w:t>
      </w:r>
      <w:r w:rsidRPr="00ED3B3B">
        <w:rPr>
          <w:rFonts w:ascii="Times New Roman" w:hAnsi="Times New Roman" w:cs="Times New Roman"/>
          <w:sz w:val="28"/>
        </w:rPr>
        <w:t>is</w:t>
      </w:r>
      <w:r w:rsidRPr="00ED3B3B">
        <w:rPr>
          <w:rFonts w:ascii="Times New Roman" w:hAnsi="Times New Roman" w:cs="Times New Roman"/>
          <w:spacing w:val="11"/>
          <w:sz w:val="28"/>
        </w:rPr>
        <w:t xml:space="preserve"> </w:t>
      </w:r>
      <w:r w:rsidRPr="00ED3B3B">
        <w:rPr>
          <w:rFonts w:ascii="Times New Roman" w:hAnsi="Times New Roman" w:cs="Times New Roman"/>
          <w:sz w:val="28"/>
        </w:rPr>
        <w:t>no</w:t>
      </w:r>
      <w:r w:rsidRPr="00ED3B3B">
        <w:rPr>
          <w:rFonts w:ascii="Times New Roman" w:hAnsi="Times New Roman" w:cs="Times New Roman"/>
          <w:spacing w:val="10"/>
          <w:sz w:val="28"/>
        </w:rPr>
        <w:t xml:space="preserve"> </w:t>
      </w:r>
      <w:r w:rsidRPr="00ED3B3B">
        <w:rPr>
          <w:rFonts w:ascii="Times New Roman" w:hAnsi="Times New Roman" w:cs="Times New Roman"/>
          <w:sz w:val="28"/>
        </w:rPr>
        <w:t>guarantee</w:t>
      </w:r>
      <w:r w:rsidRPr="00ED3B3B">
        <w:rPr>
          <w:rFonts w:ascii="Times New Roman" w:hAnsi="Times New Roman" w:cs="Times New Roman"/>
          <w:spacing w:val="10"/>
          <w:sz w:val="28"/>
        </w:rPr>
        <w:t xml:space="preserve"> </w:t>
      </w:r>
      <w:r w:rsidRPr="00ED3B3B">
        <w:rPr>
          <w:rFonts w:ascii="Times New Roman" w:hAnsi="Times New Roman" w:cs="Times New Roman"/>
          <w:sz w:val="28"/>
        </w:rPr>
        <w:t>of</w:t>
      </w:r>
      <w:r w:rsidRPr="00ED3B3B">
        <w:rPr>
          <w:rFonts w:ascii="Times New Roman" w:hAnsi="Times New Roman" w:cs="Times New Roman"/>
          <w:spacing w:val="11"/>
          <w:sz w:val="28"/>
        </w:rPr>
        <w:t xml:space="preserve"> </w:t>
      </w:r>
      <w:r w:rsidRPr="00ED3B3B">
        <w:rPr>
          <w:rFonts w:ascii="Times New Roman" w:hAnsi="Times New Roman" w:cs="Times New Roman"/>
          <w:sz w:val="28"/>
        </w:rPr>
        <w:t>continued</w:t>
      </w:r>
      <w:r w:rsidRPr="00ED3B3B">
        <w:rPr>
          <w:rFonts w:ascii="Times New Roman" w:hAnsi="Times New Roman" w:cs="Times New Roman"/>
          <w:spacing w:val="69"/>
          <w:w w:val="99"/>
          <w:sz w:val="28"/>
        </w:rPr>
        <w:t xml:space="preserve"> </w:t>
      </w:r>
      <w:r w:rsidRPr="00ED3B3B">
        <w:rPr>
          <w:rFonts w:ascii="Times New Roman" w:hAnsi="Times New Roman" w:cs="Times New Roman"/>
          <w:sz w:val="28"/>
        </w:rPr>
        <w:t>employment</w:t>
      </w:r>
      <w:r w:rsidRPr="00ED3B3B">
        <w:rPr>
          <w:rFonts w:ascii="Times New Roman" w:hAnsi="Times New Roman" w:cs="Times New Roman"/>
          <w:spacing w:val="-16"/>
          <w:sz w:val="28"/>
        </w:rPr>
        <w:t xml:space="preserve"> </w:t>
      </w:r>
      <w:r w:rsidRPr="00ED3B3B">
        <w:rPr>
          <w:rFonts w:ascii="Times New Roman" w:hAnsi="Times New Roman" w:cs="Times New Roman"/>
          <w:sz w:val="28"/>
        </w:rPr>
        <w:t>at</w:t>
      </w:r>
      <w:r w:rsidRPr="00ED3B3B">
        <w:rPr>
          <w:rFonts w:ascii="Times New Roman" w:hAnsi="Times New Roman" w:cs="Times New Roman"/>
          <w:spacing w:val="-16"/>
          <w:sz w:val="28"/>
        </w:rPr>
        <w:t xml:space="preserve"> </w:t>
      </w:r>
      <w:r w:rsidRPr="00ED3B3B">
        <w:rPr>
          <w:rFonts w:ascii="Times New Roman" w:hAnsi="Times New Roman" w:cs="Times New Roman"/>
          <w:sz w:val="28"/>
        </w:rPr>
        <w:t>the</w:t>
      </w:r>
      <w:r w:rsidRPr="00ED3B3B">
        <w:rPr>
          <w:rFonts w:ascii="Times New Roman" w:hAnsi="Times New Roman" w:cs="Times New Roman"/>
          <w:spacing w:val="-16"/>
          <w:sz w:val="28"/>
        </w:rPr>
        <w:t xml:space="preserve"> </w:t>
      </w:r>
      <w:r w:rsidRPr="00ED3B3B">
        <w:rPr>
          <w:rFonts w:ascii="Times New Roman" w:hAnsi="Times New Roman" w:cs="Times New Roman"/>
          <w:sz w:val="28"/>
        </w:rPr>
        <w:t>University,</w:t>
      </w:r>
      <w:r w:rsidRPr="00ED3B3B">
        <w:rPr>
          <w:rFonts w:ascii="Times New Roman" w:hAnsi="Times New Roman" w:cs="Times New Roman"/>
          <w:spacing w:val="-17"/>
          <w:sz w:val="28"/>
        </w:rPr>
        <w:t xml:space="preserve"> </w:t>
      </w:r>
      <w:r w:rsidRPr="00ED3B3B">
        <w:rPr>
          <w:rFonts w:ascii="Times New Roman" w:hAnsi="Times New Roman" w:cs="Times New Roman"/>
          <w:sz w:val="28"/>
        </w:rPr>
        <w:t>and</w:t>
      </w:r>
      <w:r w:rsidRPr="00ED3B3B">
        <w:rPr>
          <w:rFonts w:ascii="Times New Roman" w:hAnsi="Times New Roman" w:cs="Times New Roman"/>
          <w:spacing w:val="-16"/>
          <w:sz w:val="28"/>
        </w:rPr>
        <w:t xml:space="preserve"> </w:t>
      </w:r>
      <w:r w:rsidRPr="00ED3B3B">
        <w:rPr>
          <w:rFonts w:ascii="Times New Roman" w:hAnsi="Times New Roman" w:cs="Times New Roman"/>
          <w:sz w:val="28"/>
        </w:rPr>
        <w:t>tenure</w:t>
      </w:r>
      <w:r w:rsidRPr="00ED3B3B">
        <w:rPr>
          <w:rFonts w:ascii="Times New Roman" w:hAnsi="Times New Roman" w:cs="Times New Roman"/>
          <w:spacing w:val="-16"/>
          <w:sz w:val="28"/>
        </w:rPr>
        <w:t xml:space="preserve"> </w:t>
      </w:r>
      <w:r w:rsidRPr="00ED3B3B">
        <w:rPr>
          <w:rFonts w:ascii="Times New Roman" w:hAnsi="Times New Roman" w:cs="Times New Roman"/>
          <w:sz w:val="28"/>
        </w:rPr>
        <w:t>track</w:t>
      </w:r>
      <w:r w:rsidRPr="00ED3B3B">
        <w:rPr>
          <w:rFonts w:ascii="Times New Roman" w:hAnsi="Times New Roman" w:cs="Times New Roman"/>
          <w:spacing w:val="-16"/>
          <w:sz w:val="28"/>
        </w:rPr>
        <w:t xml:space="preserve"> </w:t>
      </w:r>
      <w:r w:rsidRPr="00ED3B3B">
        <w:rPr>
          <w:rFonts w:ascii="Times New Roman" w:hAnsi="Times New Roman" w:cs="Times New Roman"/>
          <w:sz w:val="28"/>
        </w:rPr>
        <w:t>faculty</w:t>
      </w:r>
      <w:r w:rsidRPr="00ED3B3B">
        <w:rPr>
          <w:rFonts w:ascii="Times New Roman" w:hAnsi="Times New Roman" w:cs="Times New Roman"/>
          <w:spacing w:val="-16"/>
          <w:sz w:val="28"/>
        </w:rPr>
        <w:t xml:space="preserve"> </w:t>
      </w:r>
      <w:r w:rsidRPr="00ED3B3B">
        <w:rPr>
          <w:rFonts w:ascii="Times New Roman" w:hAnsi="Times New Roman" w:cs="Times New Roman"/>
          <w:sz w:val="28"/>
        </w:rPr>
        <w:t>remain</w:t>
      </w:r>
      <w:r w:rsidRPr="00ED3B3B">
        <w:rPr>
          <w:rFonts w:ascii="Times New Roman" w:hAnsi="Times New Roman" w:cs="Times New Roman"/>
          <w:spacing w:val="-15"/>
          <w:sz w:val="28"/>
        </w:rPr>
        <w:t xml:space="preserve"> </w:t>
      </w:r>
      <w:r w:rsidRPr="00ED3B3B">
        <w:rPr>
          <w:rFonts w:ascii="Times New Roman" w:hAnsi="Times New Roman" w:cs="Times New Roman"/>
          <w:sz w:val="28"/>
        </w:rPr>
        <w:t>subject</w:t>
      </w:r>
      <w:r w:rsidRPr="00ED3B3B">
        <w:rPr>
          <w:rFonts w:ascii="Times New Roman" w:hAnsi="Times New Roman" w:cs="Times New Roman"/>
          <w:spacing w:val="-16"/>
          <w:sz w:val="28"/>
        </w:rPr>
        <w:t xml:space="preserve"> </w:t>
      </w:r>
      <w:r w:rsidRPr="00ED3B3B">
        <w:rPr>
          <w:rFonts w:ascii="Times New Roman" w:hAnsi="Times New Roman" w:cs="Times New Roman"/>
          <w:sz w:val="28"/>
        </w:rPr>
        <w:t>to</w:t>
      </w:r>
      <w:r w:rsidRPr="00ED3B3B">
        <w:rPr>
          <w:rFonts w:ascii="Times New Roman" w:hAnsi="Times New Roman" w:cs="Times New Roman"/>
          <w:spacing w:val="-16"/>
          <w:sz w:val="28"/>
        </w:rPr>
        <w:t xml:space="preserve"> </w:t>
      </w:r>
      <w:r w:rsidRPr="00ED3B3B">
        <w:rPr>
          <w:rFonts w:ascii="Times New Roman" w:hAnsi="Times New Roman" w:cs="Times New Roman"/>
          <w:sz w:val="28"/>
        </w:rPr>
        <w:t>all</w:t>
      </w:r>
      <w:r w:rsidRPr="00ED3B3B">
        <w:rPr>
          <w:rFonts w:ascii="Times New Roman" w:hAnsi="Times New Roman" w:cs="Times New Roman"/>
          <w:spacing w:val="87"/>
          <w:w w:val="99"/>
          <w:sz w:val="28"/>
        </w:rPr>
        <w:t xml:space="preserve"> </w:t>
      </w:r>
      <w:r w:rsidRPr="00ED3B3B">
        <w:rPr>
          <w:rFonts w:ascii="Times New Roman" w:hAnsi="Times New Roman" w:cs="Times New Roman"/>
          <w:sz w:val="28"/>
        </w:rPr>
        <w:t>non-reappointment</w:t>
      </w:r>
      <w:r w:rsidRPr="00ED3B3B">
        <w:rPr>
          <w:rFonts w:ascii="Times New Roman" w:hAnsi="Times New Roman" w:cs="Times New Roman"/>
          <w:spacing w:val="36"/>
          <w:sz w:val="28"/>
        </w:rPr>
        <w:t xml:space="preserve"> </w:t>
      </w:r>
      <w:r w:rsidRPr="00ED3B3B">
        <w:rPr>
          <w:rFonts w:ascii="Times New Roman" w:hAnsi="Times New Roman" w:cs="Times New Roman"/>
          <w:sz w:val="28"/>
        </w:rPr>
        <w:t>policies</w:t>
      </w:r>
      <w:r w:rsidRPr="00ED3B3B">
        <w:rPr>
          <w:rFonts w:ascii="Times New Roman" w:hAnsi="Times New Roman" w:cs="Times New Roman"/>
          <w:spacing w:val="35"/>
          <w:sz w:val="28"/>
        </w:rPr>
        <w:t xml:space="preserve"> </w:t>
      </w:r>
      <w:r w:rsidRPr="00ED3B3B">
        <w:rPr>
          <w:rFonts w:ascii="Times New Roman" w:hAnsi="Times New Roman" w:cs="Times New Roman"/>
          <w:sz w:val="28"/>
        </w:rPr>
        <w:t>and</w:t>
      </w:r>
      <w:r w:rsidRPr="00ED3B3B">
        <w:rPr>
          <w:rFonts w:ascii="Times New Roman" w:hAnsi="Times New Roman" w:cs="Times New Roman"/>
          <w:spacing w:val="36"/>
          <w:sz w:val="28"/>
        </w:rPr>
        <w:t xml:space="preserve"> </w:t>
      </w:r>
      <w:r w:rsidRPr="00ED3B3B">
        <w:rPr>
          <w:rFonts w:ascii="Times New Roman" w:hAnsi="Times New Roman" w:cs="Times New Roman"/>
          <w:sz w:val="28"/>
        </w:rPr>
        <w:t>collective</w:t>
      </w:r>
      <w:r w:rsidRPr="00ED3B3B">
        <w:rPr>
          <w:rFonts w:ascii="Times New Roman" w:hAnsi="Times New Roman" w:cs="Times New Roman"/>
          <w:spacing w:val="34"/>
          <w:sz w:val="28"/>
        </w:rPr>
        <w:t xml:space="preserve"> </w:t>
      </w:r>
      <w:r w:rsidRPr="00ED3B3B">
        <w:rPr>
          <w:rFonts w:ascii="Times New Roman" w:hAnsi="Times New Roman" w:cs="Times New Roman"/>
          <w:sz w:val="28"/>
        </w:rPr>
        <w:t>bargaining</w:t>
      </w:r>
      <w:r w:rsidRPr="00ED3B3B">
        <w:rPr>
          <w:rFonts w:ascii="Times New Roman" w:hAnsi="Times New Roman" w:cs="Times New Roman"/>
          <w:spacing w:val="36"/>
          <w:sz w:val="28"/>
        </w:rPr>
        <w:t xml:space="preserve"> </w:t>
      </w:r>
      <w:r w:rsidRPr="00ED3B3B">
        <w:rPr>
          <w:rFonts w:ascii="Times New Roman" w:hAnsi="Times New Roman" w:cs="Times New Roman"/>
          <w:sz w:val="28"/>
        </w:rPr>
        <w:t>agreement</w:t>
      </w:r>
      <w:r w:rsidRPr="00ED3B3B">
        <w:rPr>
          <w:rFonts w:ascii="Times New Roman" w:hAnsi="Times New Roman" w:cs="Times New Roman"/>
          <w:spacing w:val="36"/>
          <w:sz w:val="28"/>
        </w:rPr>
        <w:t xml:space="preserve"> </w:t>
      </w:r>
      <w:r w:rsidRPr="00ED3B3B">
        <w:rPr>
          <w:rFonts w:ascii="Times New Roman" w:hAnsi="Times New Roman" w:cs="Times New Roman"/>
          <w:sz w:val="28"/>
        </w:rPr>
        <w:t>articles</w:t>
      </w:r>
      <w:r w:rsidRPr="00ED3B3B">
        <w:rPr>
          <w:rFonts w:ascii="Times New Roman" w:hAnsi="Times New Roman" w:cs="Times New Roman"/>
          <w:spacing w:val="91"/>
          <w:w w:val="99"/>
          <w:sz w:val="28"/>
        </w:rPr>
        <w:t xml:space="preserve"> </w:t>
      </w:r>
      <w:r w:rsidRPr="00ED3B3B">
        <w:rPr>
          <w:rFonts w:ascii="Times New Roman" w:hAnsi="Times New Roman" w:cs="Times New Roman"/>
          <w:sz w:val="28"/>
        </w:rPr>
        <w:t>until</w:t>
      </w:r>
      <w:r w:rsidRPr="00ED3B3B">
        <w:rPr>
          <w:rFonts w:ascii="Times New Roman" w:hAnsi="Times New Roman" w:cs="Times New Roman"/>
          <w:spacing w:val="-9"/>
          <w:sz w:val="28"/>
        </w:rPr>
        <w:t xml:space="preserve"> </w:t>
      </w:r>
      <w:r w:rsidRPr="00ED3B3B">
        <w:rPr>
          <w:rFonts w:ascii="Times New Roman" w:hAnsi="Times New Roman" w:cs="Times New Roman"/>
          <w:sz w:val="28"/>
        </w:rPr>
        <w:t>tenure</w:t>
      </w:r>
      <w:r w:rsidRPr="00ED3B3B">
        <w:rPr>
          <w:rFonts w:ascii="Times New Roman" w:hAnsi="Times New Roman" w:cs="Times New Roman"/>
          <w:spacing w:val="-9"/>
          <w:sz w:val="28"/>
        </w:rPr>
        <w:t xml:space="preserve"> </w:t>
      </w:r>
      <w:r w:rsidRPr="00ED3B3B">
        <w:rPr>
          <w:rFonts w:ascii="Times New Roman" w:hAnsi="Times New Roman" w:cs="Times New Roman"/>
          <w:sz w:val="28"/>
        </w:rPr>
        <w:t>is</w:t>
      </w:r>
      <w:r w:rsidRPr="00ED3B3B">
        <w:rPr>
          <w:rFonts w:ascii="Times New Roman" w:hAnsi="Times New Roman" w:cs="Times New Roman"/>
          <w:spacing w:val="-8"/>
          <w:sz w:val="28"/>
        </w:rPr>
        <w:t xml:space="preserve"> </w:t>
      </w:r>
      <w:r w:rsidRPr="00ED3B3B">
        <w:rPr>
          <w:rFonts w:ascii="Times New Roman" w:hAnsi="Times New Roman" w:cs="Times New Roman"/>
          <w:sz w:val="28"/>
        </w:rPr>
        <w:t>granted.</w:t>
      </w:r>
    </w:p>
    <w:p w14:paraId="0FD10785" w14:textId="77777777" w:rsidR="008F0EE9" w:rsidRDefault="008F0EE9">
      <w:pPr>
        <w:spacing w:before="3"/>
        <w:rPr>
          <w:rFonts w:ascii="Times New Roman" w:eastAsia="Times New Roman" w:hAnsi="Times New Roman" w:cs="Times New Roman"/>
          <w:sz w:val="28"/>
          <w:szCs w:val="28"/>
        </w:rPr>
      </w:pPr>
    </w:p>
    <w:p w14:paraId="611A26F2" w14:textId="77777777" w:rsidR="008F0EE9" w:rsidRPr="00ED3B3B" w:rsidRDefault="00AD5AA7" w:rsidP="00ED3B3B">
      <w:pPr>
        <w:pStyle w:val="Heading4"/>
        <w:numPr>
          <w:ilvl w:val="0"/>
          <w:numId w:val="12"/>
        </w:numPr>
        <w:rPr>
          <w:rFonts w:ascii="Times New Roman" w:hAnsi="Times New Roman" w:cs="Times New Roman"/>
          <w:b/>
          <w:bCs/>
          <w:i w:val="0"/>
          <w:color w:val="auto"/>
          <w:sz w:val="28"/>
        </w:rPr>
      </w:pPr>
      <w:r w:rsidRPr="00ED3B3B">
        <w:rPr>
          <w:rFonts w:ascii="Times New Roman" w:hAnsi="Times New Roman" w:cs="Times New Roman"/>
          <w:b/>
          <w:i w:val="0"/>
          <w:color w:val="auto"/>
          <w:sz w:val="28"/>
        </w:rPr>
        <w:t>Appraisals</w:t>
      </w:r>
      <w:r w:rsidRPr="00ED3B3B">
        <w:rPr>
          <w:rFonts w:ascii="Times New Roman" w:hAnsi="Times New Roman" w:cs="Times New Roman"/>
          <w:b/>
          <w:i w:val="0"/>
          <w:color w:val="auto"/>
          <w:spacing w:val="-13"/>
          <w:sz w:val="28"/>
        </w:rPr>
        <w:t xml:space="preserve"> </w:t>
      </w:r>
      <w:r w:rsidRPr="00ED3B3B">
        <w:rPr>
          <w:rFonts w:ascii="Times New Roman" w:hAnsi="Times New Roman" w:cs="Times New Roman"/>
          <w:b/>
          <w:i w:val="0"/>
          <w:color w:val="auto"/>
          <w:sz w:val="28"/>
        </w:rPr>
        <w:t>of</w:t>
      </w:r>
      <w:r w:rsidRPr="00ED3B3B">
        <w:rPr>
          <w:rFonts w:ascii="Times New Roman" w:hAnsi="Times New Roman" w:cs="Times New Roman"/>
          <w:b/>
          <w:i w:val="0"/>
          <w:color w:val="auto"/>
          <w:spacing w:val="-12"/>
          <w:sz w:val="28"/>
        </w:rPr>
        <w:t xml:space="preserve"> </w:t>
      </w:r>
      <w:r w:rsidRPr="00ED3B3B">
        <w:rPr>
          <w:rFonts w:ascii="Times New Roman" w:hAnsi="Times New Roman" w:cs="Times New Roman"/>
          <w:b/>
          <w:i w:val="0"/>
          <w:color w:val="auto"/>
          <w:sz w:val="28"/>
        </w:rPr>
        <w:t>Progress</w:t>
      </w:r>
      <w:r w:rsidRPr="00ED3B3B">
        <w:rPr>
          <w:rFonts w:ascii="Times New Roman" w:hAnsi="Times New Roman" w:cs="Times New Roman"/>
          <w:b/>
          <w:i w:val="0"/>
          <w:color w:val="auto"/>
          <w:spacing w:val="-12"/>
          <w:sz w:val="28"/>
        </w:rPr>
        <w:t xml:space="preserve"> </w:t>
      </w:r>
      <w:r w:rsidRPr="00ED3B3B">
        <w:rPr>
          <w:rFonts w:ascii="Times New Roman" w:hAnsi="Times New Roman" w:cs="Times New Roman"/>
          <w:b/>
          <w:i w:val="0"/>
          <w:color w:val="auto"/>
          <w:sz w:val="28"/>
        </w:rPr>
        <w:t>Toward</w:t>
      </w:r>
      <w:r w:rsidR="000D1A8E">
        <w:rPr>
          <w:rFonts w:ascii="Times New Roman" w:hAnsi="Times New Roman" w:cs="Times New Roman"/>
          <w:b/>
          <w:i w:val="0"/>
          <w:color w:val="auto"/>
          <w:sz w:val="28"/>
        </w:rPr>
        <w:t>s</w:t>
      </w:r>
      <w:r w:rsidRPr="00ED3B3B">
        <w:rPr>
          <w:rFonts w:ascii="Times New Roman" w:hAnsi="Times New Roman" w:cs="Times New Roman"/>
          <w:b/>
          <w:i w:val="0"/>
          <w:color w:val="auto"/>
          <w:spacing w:val="-12"/>
          <w:sz w:val="28"/>
        </w:rPr>
        <w:t xml:space="preserve"> </w:t>
      </w:r>
      <w:r w:rsidRPr="00ED3B3B">
        <w:rPr>
          <w:rFonts w:ascii="Times New Roman" w:hAnsi="Times New Roman" w:cs="Times New Roman"/>
          <w:b/>
          <w:i w:val="0"/>
          <w:color w:val="auto"/>
          <w:sz w:val="28"/>
        </w:rPr>
        <w:t>Promotion</w:t>
      </w:r>
    </w:p>
    <w:p w14:paraId="43550381" w14:textId="77777777" w:rsidR="008F0EE9" w:rsidRDefault="008F0EE9">
      <w:pPr>
        <w:spacing w:before="8"/>
        <w:rPr>
          <w:rFonts w:ascii="Times New Roman" w:eastAsia="Times New Roman" w:hAnsi="Times New Roman" w:cs="Times New Roman"/>
          <w:b/>
          <w:bCs/>
          <w:sz w:val="27"/>
          <w:szCs w:val="27"/>
        </w:rPr>
      </w:pPr>
    </w:p>
    <w:p w14:paraId="2F7453CA" w14:textId="77777777" w:rsidR="008F0EE9" w:rsidRPr="00ED3B3B" w:rsidRDefault="00AD5AA7" w:rsidP="00ED3B3B">
      <w:pPr>
        <w:ind w:left="720"/>
        <w:rPr>
          <w:rFonts w:ascii="Times New Roman" w:hAnsi="Times New Roman" w:cs="Times New Roman"/>
          <w:sz w:val="28"/>
        </w:rPr>
      </w:pPr>
      <w:r w:rsidRPr="00ED3B3B">
        <w:rPr>
          <w:rFonts w:ascii="Times New Roman" w:hAnsi="Times New Roman" w:cs="Times New Roman"/>
          <w:sz w:val="28"/>
        </w:rPr>
        <w:t>Appraisal</w:t>
      </w:r>
      <w:r w:rsidRPr="00ED3B3B">
        <w:rPr>
          <w:rFonts w:ascii="Times New Roman" w:hAnsi="Times New Roman" w:cs="Times New Roman"/>
          <w:spacing w:val="2"/>
          <w:sz w:val="28"/>
        </w:rPr>
        <w:t xml:space="preserve"> </w:t>
      </w:r>
      <w:r w:rsidRPr="00ED3B3B">
        <w:rPr>
          <w:rFonts w:ascii="Times New Roman" w:hAnsi="Times New Roman" w:cs="Times New Roman"/>
          <w:sz w:val="28"/>
        </w:rPr>
        <w:t>of</w:t>
      </w:r>
      <w:r w:rsidRPr="00ED3B3B">
        <w:rPr>
          <w:rFonts w:ascii="Times New Roman" w:hAnsi="Times New Roman" w:cs="Times New Roman"/>
          <w:spacing w:val="2"/>
          <w:sz w:val="28"/>
        </w:rPr>
        <w:t xml:space="preserve"> </w:t>
      </w:r>
      <w:r w:rsidRPr="00ED3B3B">
        <w:rPr>
          <w:rFonts w:ascii="Times New Roman" w:hAnsi="Times New Roman" w:cs="Times New Roman"/>
          <w:sz w:val="28"/>
        </w:rPr>
        <w:t>progress</w:t>
      </w:r>
      <w:r w:rsidRPr="00ED3B3B">
        <w:rPr>
          <w:rFonts w:ascii="Times New Roman" w:hAnsi="Times New Roman" w:cs="Times New Roman"/>
          <w:spacing w:val="2"/>
          <w:sz w:val="28"/>
        </w:rPr>
        <w:t xml:space="preserve"> </w:t>
      </w:r>
      <w:r w:rsidRPr="00ED3B3B">
        <w:rPr>
          <w:rFonts w:ascii="Times New Roman" w:hAnsi="Times New Roman" w:cs="Times New Roman"/>
          <w:sz w:val="28"/>
        </w:rPr>
        <w:t>toward</w:t>
      </w:r>
      <w:r w:rsidRPr="00ED3B3B">
        <w:rPr>
          <w:rFonts w:ascii="Times New Roman" w:hAnsi="Times New Roman" w:cs="Times New Roman"/>
          <w:spacing w:val="2"/>
          <w:sz w:val="28"/>
        </w:rPr>
        <w:t xml:space="preserve"> </w:t>
      </w:r>
      <w:r w:rsidRPr="00ED3B3B">
        <w:rPr>
          <w:rFonts w:ascii="Times New Roman" w:hAnsi="Times New Roman" w:cs="Times New Roman"/>
          <w:sz w:val="28"/>
        </w:rPr>
        <w:t>promotion</w:t>
      </w:r>
      <w:r w:rsidRPr="00ED3B3B">
        <w:rPr>
          <w:rFonts w:ascii="Times New Roman" w:hAnsi="Times New Roman" w:cs="Times New Roman"/>
          <w:spacing w:val="2"/>
          <w:sz w:val="28"/>
        </w:rPr>
        <w:t xml:space="preserve"> </w:t>
      </w:r>
      <w:r w:rsidRPr="00ED3B3B">
        <w:rPr>
          <w:rFonts w:ascii="Times New Roman" w:hAnsi="Times New Roman" w:cs="Times New Roman"/>
          <w:sz w:val="28"/>
        </w:rPr>
        <w:t>to</w:t>
      </w:r>
      <w:r w:rsidRPr="00ED3B3B">
        <w:rPr>
          <w:rFonts w:ascii="Times New Roman" w:hAnsi="Times New Roman" w:cs="Times New Roman"/>
          <w:spacing w:val="2"/>
          <w:sz w:val="28"/>
        </w:rPr>
        <w:t xml:space="preserve"> </w:t>
      </w:r>
      <w:r w:rsidRPr="00ED3B3B">
        <w:rPr>
          <w:rFonts w:ascii="Times New Roman" w:hAnsi="Times New Roman" w:cs="Times New Roman"/>
          <w:sz w:val="28"/>
        </w:rPr>
        <w:t>Professor</w:t>
      </w:r>
      <w:r w:rsidRPr="00ED3B3B">
        <w:rPr>
          <w:rFonts w:ascii="Times New Roman" w:hAnsi="Times New Roman" w:cs="Times New Roman"/>
          <w:spacing w:val="2"/>
          <w:sz w:val="28"/>
        </w:rPr>
        <w:t xml:space="preserve"> </w:t>
      </w:r>
      <w:r w:rsidRPr="00ED3B3B">
        <w:rPr>
          <w:rFonts w:ascii="Times New Roman" w:hAnsi="Times New Roman" w:cs="Times New Roman"/>
          <w:sz w:val="28"/>
        </w:rPr>
        <w:t>should</w:t>
      </w:r>
      <w:r w:rsidRPr="00ED3B3B">
        <w:rPr>
          <w:rFonts w:ascii="Times New Roman" w:hAnsi="Times New Roman" w:cs="Times New Roman"/>
          <w:spacing w:val="2"/>
          <w:sz w:val="28"/>
        </w:rPr>
        <w:t xml:space="preserve"> </w:t>
      </w:r>
      <w:r w:rsidRPr="00ED3B3B">
        <w:rPr>
          <w:rFonts w:ascii="Times New Roman" w:hAnsi="Times New Roman" w:cs="Times New Roman"/>
          <w:sz w:val="28"/>
        </w:rPr>
        <w:t>be</w:t>
      </w:r>
      <w:r w:rsidRPr="00ED3B3B">
        <w:rPr>
          <w:rFonts w:ascii="Times New Roman" w:hAnsi="Times New Roman" w:cs="Times New Roman"/>
          <w:spacing w:val="2"/>
          <w:sz w:val="28"/>
        </w:rPr>
        <w:t xml:space="preserve"> </w:t>
      </w:r>
      <w:r w:rsidRPr="00ED3B3B">
        <w:rPr>
          <w:rFonts w:ascii="Times New Roman" w:hAnsi="Times New Roman" w:cs="Times New Roman"/>
          <w:sz w:val="28"/>
        </w:rPr>
        <w:t>conducted</w:t>
      </w:r>
      <w:r w:rsidRPr="00ED3B3B">
        <w:rPr>
          <w:rFonts w:ascii="Times New Roman" w:hAnsi="Times New Roman" w:cs="Times New Roman"/>
          <w:spacing w:val="83"/>
          <w:w w:val="99"/>
          <w:sz w:val="28"/>
        </w:rPr>
        <w:t xml:space="preserve"> </w:t>
      </w:r>
      <w:r w:rsidRPr="00ED3B3B">
        <w:rPr>
          <w:rFonts w:ascii="Times New Roman" w:hAnsi="Times New Roman" w:cs="Times New Roman"/>
          <w:sz w:val="28"/>
        </w:rPr>
        <w:t>at</w:t>
      </w:r>
      <w:r w:rsidRPr="00ED3B3B">
        <w:rPr>
          <w:rFonts w:ascii="Times New Roman" w:hAnsi="Times New Roman" w:cs="Times New Roman"/>
          <w:spacing w:val="-17"/>
          <w:sz w:val="28"/>
        </w:rPr>
        <w:t xml:space="preserve"> </w:t>
      </w:r>
      <w:r w:rsidRPr="00ED3B3B">
        <w:rPr>
          <w:rFonts w:ascii="Times New Roman" w:hAnsi="Times New Roman" w:cs="Times New Roman"/>
          <w:sz w:val="28"/>
        </w:rPr>
        <w:t>the</w:t>
      </w:r>
      <w:r w:rsidRPr="00ED3B3B">
        <w:rPr>
          <w:rFonts w:ascii="Times New Roman" w:hAnsi="Times New Roman" w:cs="Times New Roman"/>
          <w:spacing w:val="-17"/>
          <w:sz w:val="28"/>
        </w:rPr>
        <w:t xml:space="preserve"> </w:t>
      </w:r>
      <w:r w:rsidRPr="00ED3B3B">
        <w:rPr>
          <w:rFonts w:ascii="Times New Roman" w:hAnsi="Times New Roman" w:cs="Times New Roman"/>
          <w:sz w:val="28"/>
        </w:rPr>
        <w:t>time</w:t>
      </w:r>
      <w:r w:rsidRPr="00ED3B3B">
        <w:rPr>
          <w:rFonts w:ascii="Times New Roman" w:hAnsi="Times New Roman" w:cs="Times New Roman"/>
          <w:spacing w:val="-16"/>
          <w:sz w:val="28"/>
        </w:rPr>
        <w:t xml:space="preserve"> </w:t>
      </w:r>
      <w:r w:rsidRPr="00ED3B3B">
        <w:rPr>
          <w:rFonts w:ascii="Times New Roman" w:hAnsi="Times New Roman" w:cs="Times New Roman"/>
          <w:sz w:val="28"/>
        </w:rPr>
        <w:t>of</w:t>
      </w:r>
      <w:r w:rsidRPr="00ED3B3B">
        <w:rPr>
          <w:rFonts w:ascii="Times New Roman" w:hAnsi="Times New Roman" w:cs="Times New Roman"/>
          <w:spacing w:val="-16"/>
          <w:sz w:val="28"/>
        </w:rPr>
        <w:t xml:space="preserve"> </w:t>
      </w:r>
      <w:r w:rsidRPr="00ED3B3B">
        <w:rPr>
          <w:rFonts w:ascii="Times New Roman" w:hAnsi="Times New Roman" w:cs="Times New Roman"/>
          <w:sz w:val="28"/>
        </w:rPr>
        <w:t>Annual</w:t>
      </w:r>
      <w:r w:rsidRPr="00ED3B3B">
        <w:rPr>
          <w:rFonts w:ascii="Times New Roman" w:hAnsi="Times New Roman" w:cs="Times New Roman"/>
          <w:spacing w:val="-18"/>
          <w:sz w:val="28"/>
        </w:rPr>
        <w:t xml:space="preserve"> </w:t>
      </w:r>
      <w:r w:rsidRPr="00ED3B3B">
        <w:rPr>
          <w:rFonts w:ascii="Times New Roman" w:hAnsi="Times New Roman" w:cs="Times New Roman"/>
          <w:sz w:val="28"/>
        </w:rPr>
        <w:t>Evaluation.</w:t>
      </w:r>
      <w:r w:rsidRPr="00ED3B3B">
        <w:rPr>
          <w:rFonts w:ascii="Times New Roman" w:hAnsi="Times New Roman" w:cs="Times New Roman"/>
          <w:spacing w:val="-17"/>
          <w:sz w:val="28"/>
        </w:rPr>
        <w:t xml:space="preserve"> </w:t>
      </w:r>
      <w:r w:rsidRPr="00ED3B3B">
        <w:rPr>
          <w:rFonts w:ascii="Times New Roman" w:hAnsi="Times New Roman" w:cs="Times New Roman"/>
          <w:sz w:val="28"/>
        </w:rPr>
        <w:t>At</w:t>
      </w:r>
      <w:r w:rsidRPr="00ED3B3B">
        <w:rPr>
          <w:rFonts w:ascii="Times New Roman" w:hAnsi="Times New Roman" w:cs="Times New Roman"/>
          <w:spacing w:val="-16"/>
          <w:sz w:val="28"/>
        </w:rPr>
        <w:t xml:space="preserve"> </w:t>
      </w:r>
      <w:r w:rsidRPr="00ED3B3B">
        <w:rPr>
          <w:rFonts w:ascii="Times New Roman" w:hAnsi="Times New Roman" w:cs="Times New Roman"/>
          <w:sz w:val="28"/>
        </w:rPr>
        <w:t>any</w:t>
      </w:r>
      <w:r w:rsidRPr="00ED3B3B">
        <w:rPr>
          <w:rFonts w:ascii="Times New Roman" w:hAnsi="Times New Roman" w:cs="Times New Roman"/>
          <w:spacing w:val="-16"/>
          <w:sz w:val="28"/>
        </w:rPr>
        <w:t xml:space="preserve"> </w:t>
      </w:r>
      <w:r w:rsidRPr="00ED3B3B">
        <w:rPr>
          <w:rFonts w:ascii="Times New Roman" w:hAnsi="Times New Roman" w:cs="Times New Roman"/>
          <w:sz w:val="28"/>
        </w:rPr>
        <w:t>time,</w:t>
      </w:r>
      <w:r w:rsidRPr="00ED3B3B">
        <w:rPr>
          <w:rFonts w:ascii="Times New Roman" w:hAnsi="Times New Roman" w:cs="Times New Roman"/>
          <w:spacing w:val="-16"/>
          <w:sz w:val="28"/>
        </w:rPr>
        <w:t xml:space="preserve"> </w:t>
      </w:r>
      <w:r w:rsidRPr="00ED3B3B">
        <w:rPr>
          <w:rFonts w:ascii="Times New Roman" w:hAnsi="Times New Roman" w:cs="Times New Roman"/>
          <w:sz w:val="28"/>
        </w:rPr>
        <w:t>faculty</w:t>
      </w:r>
      <w:r w:rsidRPr="00ED3B3B">
        <w:rPr>
          <w:rFonts w:ascii="Times New Roman" w:hAnsi="Times New Roman" w:cs="Times New Roman"/>
          <w:spacing w:val="-16"/>
          <w:sz w:val="28"/>
        </w:rPr>
        <w:t xml:space="preserve"> </w:t>
      </w:r>
      <w:r w:rsidRPr="00ED3B3B">
        <w:rPr>
          <w:rFonts w:ascii="Times New Roman" w:hAnsi="Times New Roman" w:cs="Times New Roman"/>
          <w:sz w:val="28"/>
        </w:rPr>
        <w:t>or</w:t>
      </w:r>
      <w:r w:rsidRPr="00ED3B3B">
        <w:rPr>
          <w:rFonts w:ascii="Times New Roman" w:hAnsi="Times New Roman" w:cs="Times New Roman"/>
          <w:spacing w:val="-16"/>
          <w:sz w:val="28"/>
        </w:rPr>
        <w:t xml:space="preserve"> </w:t>
      </w:r>
      <w:r w:rsidRPr="00ED3B3B">
        <w:rPr>
          <w:rFonts w:ascii="Times New Roman" w:hAnsi="Times New Roman" w:cs="Times New Roman"/>
          <w:sz w:val="28"/>
        </w:rPr>
        <w:t>the</w:t>
      </w:r>
      <w:r w:rsidRPr="00ED3B3B">
        <w:rPr>
          <w:rFonts w:ascii="Times New Roman" w:hAnsi="Times New Roman" w:cs="Times New Roman"/>
          <w:spacing w:val="-17"/>
          <w:sz w:val="28"/>
        </w:rPr>
        <w:t xml:space="preserve"> </w:t>
      </w:r>
      <w:r w:rsidRPr="00ED3B3B">
        <w:rPr>
          <w:rFonts w:ascii="Times New Roman" w:hAnsi="Times New Roman" w:cs="Times New Roman"/>
          <w:sz w:val="28"/>
        </w:rPr>
        <w:t>faculty’s</w:t>
      </w:r>
      <w:r w:rsidRPr="00ED3B3B">
        <w:rPr>
          <w:rFonts w:ascii="Times New Roman" w:hAnsi="Times New Roman" w:cs="Times New Roman"/>
          <w:spacing w:val="-16"/>
          <w:sz w:val="28"/>
        </w:rPr>
        <w:t xml:space="preserve"> </w:t>
      </w:r>
      <w:r w:rsidRPr="00ED3B3B">
        <w:rPr>
          <w:rFonts w:ascii="Times New Roman" w:hAnsi="Times New Roman" w:cs="Times New Roman"/>
          <w:sz w:val="28"/>
        </w:rPr>
        <w:t>direct</w:t>
      </w:r>
      <w:r w:rsidRPr="00ED3B3B">
        <w:rPr>
          <w:rFonts w:ascii="Times New Roman" w:hAnsi="Times New Roman" w:cs="Times New Roman"/>
          <w:spacing w:val="65"/>
          <w:w w:val="99"/>
          <w:sz w:val="28"/>
        </w:rPr>
        <w:t xml:space="preserve"> </w:t>
      </w:r>
      <w:r w:rsidRPr="00ED3B3B">
        <w:rPr>
          <w:rFonts w:ascii="Times New Roman" w:hAnsi="Times New Roman" w:cs="Times New Roman"/>
          <w:sz w:val="28"/>
        </w:rPr>
        <w:t>supervisor</w:t>
      </w:r>
      <w:r w:rsidRPr="00ED3B3B">
        <w:rPr>
          <w:rFonts w:ascii="Times New Roman" w:hAnsi="Times New Roman" w:cs="Times New Roman"/>
          <w:spacing w:val="1"/>
          <w:sz w:val="28"/>
        </w:rPr>
        <w:t xml:space="preserve"> </w:t>
      </w:r>
      <w:r w:rsidRPr="00ED3B3B">
        <w:rPr>
          <w:rFonts w:ascii="Times New Roman" w:hAnsi="Times New Roman" w:cs="Times New Roman"/>
          <w:sz w:val="28"/>
        </w:rPr>
        <w:t>may</w:t>
      </w:r>
      <w:r w:rsidRPr="00ED3B3B">
        <w:rPr>
          <w:rFonts w:ascii="Times New Roman" w:hAnsi="Times New Roman" w:cs="Times New Roman"/>
          <w:spacing w:val="2"/>
          <w:sz w:val="28"/>
        </w:rPr>
        <w:t xml:space="preserve"> </w:t>
      </w:r>
      <w:r w:rsidRPr="00ED3B3B">
        <w:rPr>
          <w:rFonts w:ascii="Times New Roman" w:hAnsi="Times New Roman" w:cs="Times New Roman"/>
          <w:sz w:val="28"/>
        </w:rPr>
        <w:t>request</w:t>
      </w:r>
      <w:r w:rsidRPr="00ED3B3B">
        <w:rPr>
          <w:rFonts w:ascii="Times New Roman" w:hAnsi="Times New Roman" w:cs="Times New Roman"/>
          <w:spacing w:val="1"/>
          <w:sz w:val="28"/>
        </w:rPr>
        <w:t xml:space="preserve"> </w:t>
      </w:r>
      <w:r w:rsidRPr="00ED3B3B">
        <w:rPr>
          <w:rFonts w:ascii="Times New Roman" w:hAnsi="Times New Roman" w:cs="Times New Roman"/>
          <w:sz w:val="28"/>
        </w:rPr>
        <w:t>an</w:t>
      </w:r>
      <w:r w:rsidRPr="00ED3B3B">
        <w:rPr>
          <w:rFonts w:ascii="Times New Roman" w:hAnsi="Times New Roman" w:cs="Times New Roman"/>
          <w:spacing w:val="2"/>
          <w:sz w:val="28"/>
        </w:rPr>
        <w:t xml:space="preserve"> </w:t>
      </w:r>
      <w:r w:rsidRPr="00ED3B3B">
        <w:rPr>
          <w:rFonts w:ascii="Times New Roman" w:hAnsi="Times New Roman" w:cs="Times New Roman"/>
          <w:sz w:val="28"/>
        </w:rPr>
        <w:t>appraisal</w:t>
      </w:r>
      <w:r w:rsidRPr="00ED3B3B">
        <w:rPr>
          <w:rFonts w:ascii="Times New Roman" w:hAnsi="Times New Roman" w:cs="Times New Roman"/>
          <w:spacing w:val="1"/>
          <w:sz w:val="28"/>
        </w:rPr>
        <w:t xml:space="preserve"> </w:t>
      </w:r>
      <w:r w:rsidRPr="00ED3B3B">
        <w:rPr>
          <w:rFonts w:ascii="Times New Roman" w:hAnsi="Times New Roman" w:cs="Times New Roman"/>
          <w:sz w:val="28"/>
        </w:rPr>
        <w:t>of</w:t>
      </w:r>
      <w:r w:rsidRPr="00ED3B3B">
        <w:rPr>
          <w:rFonts w:ascii="Times New Roman" w:hAnsi="Times New Roman" w:cs="Times New Roman"/>
          <w:spacing w:val="2"/>
          <w:sz w:val="28"/>
        </w:rPr>
        <w:t xml:space="preserve"> </w:t>
      </w:r>
      <w:r w:rsidRPr="00ED3B3B">
        <w:rPr>
          <w:rFonts w:ascii="Times New Roman" w:hAnsi="Times New Roman" w:cs="Times New Roman"/>
          <w:sz w:val="28"/>
        </w:rPr>
        <w:t>their</w:t>
      </w:r>
      <w:r w:rsidRPr="00ED3B3B">
        <w:rPr>
          <w:rFonts w:ascii="Times New Roman" w:hAnsi="Times New Roman" w:cs="Times New Roman"/>
          <w:spacing w:val="1"/>
          <w:sz w:val="28"/>
        </w:rPr>
        <w:t xml:space="preserve"> </w:t>
      </w:r>
      <w:r w:rsidRPr="00ED3B3B">
        <w:rPr>
          <w:rFonts w:ascii="Times New Roman" w:hAnsi="Times New Roman" w:cs="Times New Roman"/>
          <w:sz w:val="28"/>
        </w:rPr>
        <w:t>progress</w:t>
      </w:r>
      <w:r w:rsidRPr="00ED3B3B">
        <w:rPr>
          <w:rFonts w:ascii="Times New Roman" w:hAnsi="Times New Roman" w:cs="Times New Roman"/>
          <w:spacing w:val="2"/>
          <w:sz w:val="28"/>
        </w:rPr>
        <w:t xml:space="preserve"> </w:t>
      </w:r>
      <w:r w:rsidRPr="00ED3B3B">
        <w:rPr>
          <w:rFonts w:ascii="Times New Roman" w:hAnsi="Times New Roman" w:cs="Times New Roman"/>
          <w:sz w:val="28"/>
        </w:rPr>
        <w:t>toward</w:t>
      </w:r>
      <w:r w:rsidRPr="00ED3B3B">
        <w:rPr>
          <w:rFonts w:ascii="Times New Roman" w:hAnsi="Times New Roman" w:cs="Times New Roman"/>
          <w:spacing w:val="2"/>
          <w:sz w:val="28"/>
        </w:rPr>
        <w:t xml:space="preserve"> </w:t>
      </w:r>
      <w:r w:rsidRPr="00ED3B3B">
        <w:rPr>
          <w:rFonts w:ascii="Times New Roman" w:hAnsi="Times New Roman" w:cs="Times New Roman"/>
          <w:sz w:val="28"/>
        </w:rPr>
        <w:t>promotion</w:t>
      </w:r>
      <w:r w:rsidRPr="00ED3B3B">
        <w:rPr>
          <w:rFonts w:ascii="Times New Roman" w:hAnsi="Times New Roman" w:cs="Times New Roman"/>
          <w:spacing w:val="1"/>
          <w:sz w:val="28"/>
        </w:rPr>
        <w:t xml:space="preserve"> </w:t>
      </w:r>
      <w:r w:rsidRPr="00ED3B3B">
        <w:rPr>
          <w:rFonts w:ascii="Times New Roman" w:hAnsi="Times New Roman" w:cs="Times New Roman"/>
          <w:sz w:val="28"/>
        </w:rPr>
        <w:t>to</w:t>
      </w:r>
      <w:r w:rsidRPr="00ED3B3B">
        <w:rPr>
          <w:rFonts w:ascii="Times New Roman" w:hAnsi="Times New Roman" w:cs="Times New Roman"/>
          <w:spacing w:val="83"/>
          <w:w w:val="99"/>
          <w:sz w:val="28"/>
        </w:rPr>
        <w:t xml:space="preserve"> </w:t>
      </w:r>
      <w:r w:rsidRPr="00ED3B3B">
        <w:rPr>
          <w:rFonts w:ascii="Times New Roman" w:hAnsi="Times New Roman" w:cs="Times New Roman"/>
          <w:sz w:val="28"/>
        </w:rPr>
        <w:t>Professor.</w:t>
      </w:r>
      <w:r w:rsidRPr="00ED3B3B">
        <w:rPr>
          <w:rFonts w:ascii="Times New Roman" w:hAnsi="Times New Roman" w:cs="Times New Roman"/>
          <w:spacing w:val="36"/>
          <w:sz w:val="28"/>
        </w:rPr>
        <w:t xml:space="preserve"> </w:t>
      </w:r>
      <w:r w:rsidRPr="00ED3B3B">
        <w:rPr>
          <w:rFonts w:ascii="Times New Roman" w:hAnsi="Times New Roman" w:cs="Times New Roman"/>
          <w:sz w:val="28"/>
        </w:rPr>
        <w:t>All</w:t>
      </w:r>
      <w:r w:rsidRPr="00ED3B3B">
        <w:rPr>
          <w:rFonts w:ascii="Times New Roman" w:hAnsi="Times New Roman" w:cs="Times New Roman"/>
          <w:spacing w:val="-16"/>
          <w:sz w:val="28"/>
        </w:rPr>
        <w:t xml:space="preserve"> </w:t>
      </w:r>
      <w:r w:rsidRPr="00ED3B3B">
        <w:rPr>
          <w:rFonts w:ascii="Times New Roman" w:hAnsi="Times New Roman" w:cs="Times New Roman"/>
          <w:sz w:val="28"/>
        </w:rPr>
        <w:t>colleges</w:t>
      </w:r>
      <w:r w:rsidRPr="00ED3B3B">
        <w:rPr>
          <w:rFonts w:ascii="Times New Roman" w:hAnsi="Times New Roman" w:cs="Times New Roman"/>
          <w:spacing w:val="-16"/>
          <w:sz w:val="28"/>
        </w:rPr>
        <w:t xml:space="preserve"> </w:t>
      </w:r>
      <w:r w:rsidRPr="00ED3B3B">
        <w:rPr>
          <w:rFonts w:ascii="Times New Roman" w:hAnsi="Times New Roman" w:cs="Times New Roman"/>
          <w:sz w:val="28"/>
        </w:rPr>
        <w:t>shall</w:t>
      </w:r>
      <w:r w:rsidRPr="00ED3B3B">
        <w:rPr>
          <w:rFonts w:ascii="Times New Roman" w:hAnsi="Times New Roman" w:cs="Times New Roman"/>
          <w:spacing w:val="-17"/>
          <w:sz w:val="28"/>
        </w:rPr>
        <w:t xml:space="preserve"> </w:t>
      </w:r>
      <w:r w:rsidRPr="00ED3B3B">
        <w:rPr>
          <w:rFonts w:ascii="Times New Roman" w:hAnsi="Times New Roman" w:cs="Times New Roman"/>
          <w:sz w:val="28"/>
        </w:rPr>
        <w:t>establish</w:t>
      </w:r>
      <w:r w:rsidRPr="00ED3B3B">
        <w:rPr>
          <w:rFonts w:ascii="Times New Roman" w:hAnsi="Times New Roman" w:cs="Times New Roman"/>
          <w:spacing w:val="-16"/>
          <w:sz w:val="28"/>
        </w:rPr>
        <w:t xml:space="preserve"> </w:t>
      </w:r>
      <w:r w:rsidRPr="00ED3B3B">
        <w:rPr>
          <w:rFonts w:ascii="Times New Roman" w:hAnsi="Times New Roman" w:cs="Times New Roman"/>
          <w:sz w:val="28"/>
        </w:rPr>
        <w:t>written</w:t>
      </w:r>
      <w:r w:rsidRPr="00ED3B3B">
        <w:rPr>
          <w:rFonts w:ascii="Times New Roman" w:hAnsi="Times New Roman" w:cs="Times New Roman"/>
          <w:spacing w:val="-16"/>
          <w:sz w:val="28"/>
        </w:rPr>
        <w:t xml:space="preserve"> </w:t>
      </w:r>
      <w:r w:rsidRPr="00ED3B3B">
        <w:rPr>
          <w:rFonts w:ascii="Times New Roman" w:hAnsi="Times New Roman" w:cs="Times New Roman"/>
          <w:sz w:val="28"/>
        </w:rPr>
        <w:t>procedures</w:t>
      </w:r>
      <w:r w:rsidRPr="00ED3B3B">
        <w:rPr>
          <w:rFonts w:ascii="Times New Roman" w:hAnsi="Times New Roman" w:cs="Times New Roman"/>
          <w:spacing w:val="-16"/>
          <w:sz w:val="28"/>
        </w:rPr>
        <w:t xml:space="preserve"> </w:t>
      </w:r>
      <w:r w:rsidRPr="00ED3B3B">
        <w:rPr>
          <w:rFonts w:ascii="Times New Roman" w:hAnsi="Times New Roman" w:cs="Times New Roman"/>
          <w:sz w:val="28"/>
        </w:rPr>
        <w:t>for</w:t>
      </w:r>
      <w:r w:rsidRPr="00ED3B3B">
        <w:rPr>
          <w:rFonts w:ascii="Times New Roman" w:hAnsi="Times New Roman" w:cs="Times New Roman"/>
          <w:spacing w:val="-17"/>
          <w:sz w:val="28"/>
        </w:rPr>
        <w:t xml:space="preserve"> </w:t>
      </w:r>
      <w:r w:rsidRPr="00ED3B3B">
        <w:rPr>
          <w:rFonts w:ascii="Times New Roman" w:hAnsi="Times New Roman" w:cs="Times New Roman"/>
          <w:sz w:val="28"/>
        </w:rPr>
        <w:t>the</w:t>
      </w:r>
      <w:r w:rsidRPr="00ED3B3B">
        <w:rPr>
          <w:rFonts w:ascii="Times New Roman" w:hAnsi="Times New Roman" w:cs="Times New Roman"/>
          <w:spacing w:val="-17"/>
          <w:sz w:val="28"/>
        </w:rPr>
        <w:t xml:space="preserve"> </w:t>
      </w:r>
      <w:r w:rsidRPr="00ED3B3B">
        <w:rPr>
          <w:rFonts w:ascii="Times New Roman" w:hAnsi="Times New Roman" w:cs="Times New Roman"/>
          <w:sz w:val="28"/>
        </w:rPr>
        <w:t>evaluation</w:t>
      </w:r>
      <w:r w:rsidRPr="00ED3B3B">
        <w:rPr>
          <w:rFonts w:ascii="Times New Roman" w:hAnsi="Times New Roman" w:cs="Times New Roman"/>
          <w:spacing w:val="99"/>
          <w:w w:val="99"/>
          <w:sz w:val="28"/>
        </w:rPr>
        <w:t xml:space="preserve"> </w:t>
      </w:r>
      <w:r w:rsidRPr="00ED3B3B">
        <w:rPr>
          <w:rFonts w:ascii="Times New Roman" w:hAnsi="Times New Roman" w:cs="Times New Roman"/>
          <w:sz w:val="28"/>
        </w:rPr>
        <w:t>of</w:t>
      </w:r>
      <w:r w:rsidRPr="00ED3B3B">
        <w:rPr>
          <w:rFonts w:ascii="Times New Roman" w:hAnsi="Times New Roman" w:cs="Times New Roman"/>
          <w:spacing w:val="-10"/>
          <w:sz w:val="28"/>
        </w:rPr>
        <w:t xml:space="preserve"> </w:t>
      </w:r>
      <w:r w:rsidRPr="00ED3B3B">
        <w:rPr>
          <w:rFonts w:ascii="Times New Roman" w:hAnsi="Times New Roman" w:cs="Times New Roman"/>
          <w:sz w:val="28"/>
        </w:rPr>
        <w:t>progress</w:t>
      </w:r>
      <w:r w:rsidRPr="00ED3B3B">
        <w:rPr>
          <w:rFonts w:ascii="Times New Roman" w:hAnsi="Times New Roman" w:cs="Times New Roman"/>
          <w:spacing w:val="-9"/>
          <w:sz w:val="28"/>
        </w:rPr>
        <w:t xml:space="preserve"> </w:t>
      </w:r>
      <w:r w:rsidRPr="00ED3B3B">
        <w:rPr>
          <w:rFonts w:ascii="Times New Roman" w:hAnsi="Times New Roman" w:cs="Times New Roman"/>
          <w:sz w:val="28"/>
        </w:rPr>
        <w:t>towards</w:t>
      </w:r>
      <w:r w:rsidRPr="00ED3B3B">
        <w:rPr>
          <w:rFonts w:ascii="Times New Roman" w:hAnsi="Times New Roman" w:cs="Times New Roman"/>
          <w:spacing w:val="-9"/>
          <w:sz w:val="28"/>
        </w:rPr>
        <w:t xml:space="preserve"> </w:t>
      </w:r>
      <w:r w:rsidRPr="00ED3B3B">
        <w:rPr>
          <w:rFonts w:ascii="Times New Roman" w:hAnsi="Times New Roman" w:cs="Times New Roman"/>
          <w:sz w:val="28"/>
        </w:rPr>
        <w:t>promotion</w:t>
      </w:r>
      <w:r w:rsidRPr="00ED3B3B">
        <w:rPr>
          <w:rFonts w:ascii="Times New Roman" w:hAnsi="Times New Roman" w:cs="Times New Roman"/>
          <w:spacing w:val="-10"/>
          <w:sz w:val="28"/>
        </w:rPr>
        <w:t xml:space="preserve"> </w:t>
      </w:r>
      <w:r w:rsidRPr="00ED3B3B">
        <w:rPr>
          <w:rFonts w:ascii="Times New Roman" w:hAnsi="Times New Roman" w:cs="Times New Roman"/>
          <w:sz w:val="28"/>
        </w:rPr>
        <w:t>to</w:t>
      </w:r>
      <w:r w:rsidRPr="00ED3B3B">
        <w:rPr>
          <w:rFonts w:ascii="Times New Roman" w:hAnsi="Times New Roman" w:cs="Times New Roman"/>
          <w:spacing w:val="-9"/>
          <w:sz w:val="28"/>
        </w:rPr>
        <w:t xml:space="preserve"> </w:t>
      </w:r>
      <w:r w:rsidRPr="00ED3B3B">
        <w:rPr>
          <w:rFonts w:ascii="Times New Roman" w:hAnsi="Times New Roman" w:cs="Times New Roman"/>
          <w:sz w:val="28"/>
        </w:rPr>
        <w:t>Professor.</w:t>
      </w:r>
    </w:p>
    <w:p w14:paraId="1CBF43C0" w14:textId="77777777" w:rsidR="008F0EE9" w:rsidRDefault="008F0EE9">
      <w:pPr>
        <w:rPr>
          <w:rFonts w:ascii="Times New Roman" w:eastAsia="Times New Roman" w:hAnsi="Times New Roman" w:cs="Times New Roman"/>
          <w:sz w:val="28"/>
          <w:szCs w:val="28"/>
        </w:rPr>
      </w:pPr>
    </w:p>
    <w:p w14:paraId="7096EEA5" w14:textId="77777777" w:rsidR="008F0EE9" w:rsidRDefault="008F0EE9">
      <w:pPr>
        <w:spacing w:before="4"/>
        <w:rPr>
          <w:rFonts w:ascii="Times New Roman" w:eastAsia="Times New Roman" w:hAnsi="Times New Roman" w:cs="Times New Roman"/>
          <w:sz w:val="28"/>
          <w:szCs w:val="28"/>
        </w:rPr>
      </w:pPr>
    </w:p>
    <w:p w14:paraId="694E1E3C" w14:textId="77777777" w:rsidR="008F0EE9" w:rsidRPr="00ED3B3B" w:rsidRDefault="00AD5AA7" w:rsidP="000D1A8E">
      <w:pPr>
        <w:pStyle w:val="Heading1"/>
        <w:numPr>
          <w:ilvl w:val="0"/>
          <w:numId w:val="10"/>
        </w:numPr>
        <w:ind w:left="270" w:hanging="270"/>
        <w:rPr>
          <w:caps/>
        </w:rPr>
      </w:pPr>
      <w:r w:rsidRPr="00ED3B3B">
        <w:rPr>
          <w:caps/>
        </w:rPr>
        <w:t>Procedures</w:t>
      </w:r>
      <w:r w:rsidRPr="00ED3B3B">
        <w:rPr>
          <w:caps/>
          <w:spacing w:val="-11"/>
        </w:rPr>
        <w:t xml:space="preserve"> </w:t>
      </w:r>
      <w:r w:rsidRPr="00ED3B3B">
        <w:rPr>
          <w:caps/>
        </w:rPr>
        <w:t>for</w:t>
      </w:r>
      <w:r w:rsidRPr="00ED3B3B">
        <w:rPr>
          <w:caps/>
          <w:spacing w:val="-11"/>
        </w:rPr>
        <w:t xml:space="preserve"> </w:t>
      </w:r>
      <w:r w:rsidRPr="00ED3B3B">
        <w:rPr>
          <w:caps/>
        </w:rPr>
        <w:t>Drafting</w:t>
      </w:r>
      <w:r w:rsidRPr="00ED3B3B">
        <w:rPr>
          <w:caps/>
          <w:spacing w:val="-11"/>
        </w:rPr>
        <w:t xml:space="preserve"> </w:t>
      </w:r>
      <w:r w:rsidRPr="00ED3B3B">
        <w:rPr>
          <w:caps/>
        </w:rPr>
        <w:t>&amp;</w:t>
      </w:r>
      <w:r w:rsidRPr="00ED3B3B">
        <w:rPr>
          <w:caps/>
          <w:spacing w:val="-11"/>
        </w:rPr>
        <w:t xml:space="preserve"> </w:t>
      </w:r>
      <w:r w:rsidRPr="00ED3B3B">
        <w:rPr>
          <w:caps/>
        </w:rPr>
        <w:t>Proposing</w:t>
      </w:r>
      <w:r w:rsidRPr="00ED3B3B">
        <w:rPr>
          <w:caps/>
          <w:spacing w:val="-12"/>
        </w:rPr>
        <w:t xml:space="preserve"> </w:t>
      </w:r>
      <w:r w:rsidRPr="00ED3B3B">
        <w:rPr>
          <w:caps/>
        </w:rPr>
        <w:t>Criteria</w:t>
      </w:r>
    </w:p>
    <w:p w14:paraId="74EACC05" w14:textId="77777777" w:rsidR="008F0EE9" w:rsidRDefault="008F0EE9">
      <w:pPr>
        <w:spacing w:before="8"/>
        <w:rPr>
          <w:rFonts w:ascii="Times New Roman" w:eastAsia="Times New Roman" w:hAnsi="Times New Roman" w:cs="Times New Roman"/>
          <w:b/>
          <w:bCs/>
          <w:sz w:val="27"/>
          <w:szCs w:val="27"/>
        </w:rPr>
      </w:pPr>
    </w:p>
    <w:p w14:paraId="6EA1CF0E" w14:textId="77777777" w:rsidR="008F0EE9" w:rsidRPr="00ED3B3B" w:rsidRDefault="00AD5AA7" w:rsidP="00ED3B3B">
      <w:pPr>
        <w:pStyle w:val="Heading2"/>
        <w:numPr>
          <w:ilvl w:val="0"/>
          <w:numId w:val="14"/>
        </w:numPr>
        <w:ind w:left="360"/>
        <w:rPr>
          <w:rFonts w:ascii="Times New Roman" w:hAnsi="Times New Roman" w:cs="Times New Roman"/>
          <w:b/>
          <w:color w:val="auto"/>
          <w:sz w:val="28"/>
        </w:rPr>
      </w:pPr>
      <w:r w:rsidRPr="00ED3B3B">
        <w:rPr>
          <w:rFonts w:ascii="Times New Roman" w:hAnsi="Times New Roman" w:cs="Times New Roman"/>
          <w:b/>
          <w:color w:val="auto"/>
          <w:sz w:val="28"/>
        </w:rPr>
        <w:t>Adoption</w:t>
      </w:r>
      <w:r w:rsidRPr="00ED3B3B">
        <w:rPr>
          <w:rFonts w:ascii="Times New Roman" w:hAnsi="Times New Roman" w:cs="Times New Roman"/>
          <w:b/>
          <w:color w:val="auto"/>
          <w:spacing w:val="-23"/>
          <w:sz w:val="28"/>
        </w:rPr>
        <w:t xml:space="preserve"> </w:t>
      </w:r>
      <w:r w:rsidRPr="00ED3B3B">
        <w:rPr>
          <w:rFonts w:ascii="Times New Roman" w:hAnsi="Times New Roman" w:cs="Times New Roman"/>
          <w:b/>
          <w:color w:val="auto"/>
          <w:sz w:val="28"/>
        </w:rPr>
        <w:t>Procedures</w:t>
      </w:r>
    </w:p>
    <w:p w14:paraId="50913403" w14:textId="77777777" w:rsidR="008F0EE9" w:rsidRPr="00ED3B3B" w:rsidRDefault="008F0EE9" w:rsidP="00ED3B3B">
      <w:pPr>
        <w:ind w:left="360"/>
        <w:rPr>
          <w:rFonts w:ascii="Times New Roman" w:hAnsi="Times New Roman" w:cs="Times New Roman"/>
          <w:sz w:val="28"/>
        </w:rPr>
      </w:pPr>
    </w:p>
    <w:p w14:paraId="6D852E87" w14:textId="77777777" w:rsidR="008F0EE9" w:rsidRPr="00ED3B3B" w:rsidRDefault="00AD5AA7" w:rsidP="00ED3B3B">
      <w:pPr>
        <w:ind w:left="360"/>
        <w:rPr>
          <w:rFonts w:ascii="Times New Roman" w:hAnsi="Times New Roman" w:cs="Times New Roman"/>
          <w:sz w:val="28"/>
        </w:rPr>
      </w:pPr>
      <w:r w:rsidRPr="00ED3B3B">
        <w:rPr>
          <w:rFonts w:ascii="Times New Roman" w:hAnsi="Times New Roman" w:cs="Times New Roman"/>
          <w:spacing w:val="-1"/>
          <w:sz w:val="28"/>
        </w:rPr>
        <w:t>Colleges</w:t>
      </w:r>
      <w:r w:rsidRPr="00ED3B3B">
        <w:rPr>
          <w:rFonts w:ascii="Times New Roman" w:hAnsi="Times New Roman" w:cs="Times New Roman"/>
          <w:spacing w:val="37"/>
          <w:sz w:val="28"/>
        </w:rPr>
        <w:t xml:space="preserve"> </w:t>
      </w:r>
      <w:r w:rsidRPr="00ED3B3B">
        <w:rPr>
          <w:rFonts w:ascii="Times New Roman" w:hAnsi="Times New Roman" w:cs="Times New Roman"/>
          <w:sz w:val="28"/>
        </w:rPr>
        <w:t>should</w:t>
      </w:r>
      <w:r w:rsidRPr="00ED3B3B">
        <w:rPr>
          <w:rFonts w:ascii="Times New Roman" w:hAnsi="Times New Roman" w:cs="Times New Roman"/>
          <w:spacing w:val="38"/>
          <w:sz w:val="28"/>
        </w:rPr>
        <w:t xml:space="preserve"> </w:t>
      </w:r>
      <w:r w:rsidRPr="00ED3B3B">
        <w:rPr>
          <w:rFonts w:ascii="Times New Roman" w:hAnsi="Times New Roman" w:cs="Times New Roman"/>
          <w:spacing w:val="-1"/>
          <w:sz w:val="28"/>
        </w:rPr>
        <w:t>adopt</w:t>
      </w:r>
      <w:r w:rsidRPr="00ED3B3B">
        <w:rPr>
          <w:rFonts w:ascii="Times New Roman" w:hAnsi="Times New Roman" w:cs="Times New Roman"/>
          <w:spacing w:val="38"/>
          <w:sz w:val="28"/>
        </w:rPr>
        <w:t xml:space="preserve"> </w:t>
      </w:r>
      <w:r w:rsidRPr="00ED3B3B">
        <w:rPr>
          <w:rFonts w:ascii="Times New Roman" w:hAnsi="Times New Roman" w:cs="Times New Roman"/>
          <w:sz w:val="28"/>
        </w:rPr>
        <w:t>a</w:t>
      </w:r>
      <w:r w:rsidRPr="00ED3B3B">
        <w:rPr>
          <w:rFonts w:ascii="Times New Roman" w:hAnsi="Times New Roman" w:cs="Times New Roman"/>
          <w:spacing w:val="37"/>
          <w:sz w:val="28"/>
        </w:rPr>
        <w:t xml:space="preserve"> </w:t>
      </w:r>
      <w:r w:rsidRPr="00ED3B3B">
        <w:rPr>
          <w:rFonts w:ascii="Times New Roman" w:hAnsi="Times New Roman" w:cs="Times New Roman"/>
          <w:spacing w:val="-1"/>
          <w:sz w:val="28"/>
        </w:rPr>
        <w:t>process</w:t>
      </w:r>
      <w:r w:rsidRPr="00ED3B3B">
        <w:rPr>
          <w:rFonts w:ascii="Times New Roman" w:hAnsi="Times New Roman" w:cs="Times New Roman"/>
          <w:spacing w:val="38"/>
          <w:sz w:val="28"/>
        </w:rPr>
        <w:t xml:space="preserve"> </w:t>
      </w:r>
      <w:r w:rsidRPr="00ED3B3B">
        <w:rPr>
          <w:rFonts w:ascii="Times New Roman" w:hAnsi="Times New Roman" w:cs="Times New Roman"/>
          <w:sz w:val="28"/>
        </w:rPr>
        <w:t>for</w:t>
      </w:r>
      <w:r w:rsidRPr="00ED3B3B">
        <w:rPr>
          <w:rFonts w:ascii="Times New Roman" w:hAnsi="Times New Roman" w:cs="Times New Roman"/>
          <w:spacing w:val="38"/>
          <w:sz w:val="28"/>
        </w:rPr>
        <w:t xml:space="preserve"> </w:t>
      </w:r>
      <w:r w:rsidRPr="00ED3B3B">
        <w:rPr>
          <w:rFonts w:ascii="Times New Roman" w:hAnsi="Times New Roman" w:cs="Times New Roman"/>
          <w:spacing w:val="-1"/>
          <w:sz w:val="28"/>
        </w:rPr>
        <w:t>proposing</w:t>
      </w:r>
      <w:r w:rsidRPr="00ED3B3B">
        <w:rPr>
          <w:rFonts w:ascii="Times New Roman" w:hAnsi="Times New Roman" w:cs="Times New Roman"/>
          <w:spacing w:val="38"/>
          <w:sz w:val="28"/>
        </w:rPr>
        <w:t xml:space="preserve"> </w:t>
      </w:r>
      <w:r w:rsidRPr="00ED3B3B">
        <w:rPr>
          <w:rFonts w:ascii="Times New Roman" w:hAnsi="Times New Roman" w:cs="Times New Roman"/>
          <w:spacing w:val="-1"/>
          <w:sz w:val="28"/>
        </w:rPr>
        <w:t>criteria</w:t>
      </w:r>
      <w:r w:rsidRPr="00ED3B3B">
        <w:rPr>
          <w:rFonts w:ascii="Times New Roman" w:hAnsi="Times New Roman" w:cs="Times New Roman"/>
          <w:spacing w:val="37"/>
          <w:sz w:val="28"/>
        </w:rPr>
        <w:t xml:space="preserve"> </w:t>
      </w:r>
      <w:r w:rsidRPr="00ED3B3B">
        <w:rPr>
          <w:rFonts w:ascii="Times New Roman" w:hAnsi="Times New Roman" w:cs="Times New Roman"/>
          <w:spacing w:val="-1"/>
          <w:sz w:val="28"/>
        </w:rPr>
        <w:t>that</w:t>
      </w:r>
      <w:r w:rsidRPr="00ED3B3B">
        <w:rPr>
          <w:rFonts w:ascii="Times New Roman" w:hAnsi="Times New Roman" w:cs="Times New Roman"/>
          <w:spacing w:val="39"/>
          <w:sz w:val="28"/>
        </w:rPr>
        <w:t xml:space="preserve"> </w:t>
      </w:r>
      <w:r w:rsidRPr="00ED3B3B">
        <w:rPr>
          <w:rFonts w:ascii="Times New Roman" w:hAnsi="Times New Roman" w:cs="Times New Roman"/>
          <w:sz w:val="28"/>
        </w:rPr>
        <w:t>is</w:t>
      </w:r>
      <w:r w:rsidRPr="00ED3B3B">
        <w:rPr>
          <w:rFonts w:ascii="Times New Roman" w:hAnsi="Times New Roman" w:cs="Times New Roman"/>
          <w:spacing w:val="37"/>
          <w:sz w:val="28"/>
        </w:rPr>
        <w:t xml:space="preserve"> </w:t>
      </w:r>
      <w:r w:rsidRPr="00ED3B3B">
        <w:rPr>
          <w:rFonts w:ascii="Times New Roman" w:hAnsi="Times New Roman" w:cs="Times New Roman"/>
          <w:spacing w:val="-1"/>
          <w:sz w:val="28"/>
        </w:rPr>
        <w:t>open,</w:t>
      </w:r>
      <w:r w:rsidRPr="00ED3B3B">
        <w:rPr>
          <w:rFonts w:ascii="Times New Roman" w:hAnsi="Times New Roman" w:cs="Times New Roman"/>
          <w:spacing w:val="71"/>
          <w:w w:val="99"/>
          <w:sz w:val="28"/>
        </w:rPr>
        <w:t xml:space="preserve"> </w:t>
      </w:r>
      <w:r w:rsidRPr="00ED3B3B">
        <w:rPr>
          <w:rFonts w:ascii="Times New Roman" w:hAnsi="Times New Roman" w:cs="Times New Roman"/>
          <w:spacing w:val="-1"/>
          <w:sz w:val="28"/>
        </w:rPr>
        <w:t>collegial,</w:t>
      </w:r>
      <w:r w:rsidRPr="00ED3B3B">
        <w:rPr>
          <w:rFonts w:ascii="Times New Roman" w:hAnsi="Times New Roman" w:cs="Times New Roman"/>
          <w:spacing w:val="40"/>
          <w:sz w:val="28"/>
        </w:rPr>
        <w:t xml:space="preserve"> </w:t>
      </w:r>
      <w:r w:rsidRPr="00ED3B3B">
        <w:rPr>
          <w:rFonts w:ascii="Times New Roman" w:hAnsi="Times New Roman" w:cs="Times New Roman"/>
          <w:spacing w:val="-1"/>
          <w:sz w:val="28"/>
        </w:rPr>
        <w:t>and</w:t>
      </w:r>
      <w:r w:rsidRPr="00ED3B3B">
        <w:rPr>
          <w:rFonts w:ascii="Times New Roman" w:hAnsi="Times New Roman" w:cs="Times New Roman"/>
          <w:spacing w:val="40"/>
          <w:sz w:val="28"/>
        </w:rPr>
        <w:t xml:space="preserve"> </w:t>
      </w:r>
      <w:r w:rsidRPr="00ED3B3B">
        <w:rPr>
          <w:rFonts w:ascii="Times New Roman" w:hAnsi="Times New Roman" w:cs="Times New Roman"/>
          <w:spacing w:val="-1"/>
          <w:sz w:val="28"/>
        </w:rPr>
        <w:t>appropriate</w:t>
      </w:r>
      <w:r w:rsidRPr="00ED3B3B">
        <w:rPr>
          <w:rFonts w:ascii="Times New Roman" w:hAnsi="Times New Roman" w:cs="Times New Roman"/>
          <w:spacing w:val="39"/>
          <w:sz w:val="28"/>
        </w:rPr>
        <w:t xml:space="preserve"> </w:t>
      </w:r>
      <w:r w:rsidRPr="00ED3B3B">
        <w:rPr>
          <w:rFonts w:ascii="Times New Roman" w:hAnsi="Times New Roman" w:cs="Times New Roman"/>
          <w:sz w:val="28"/>
        </w:rPr>
        <w:t>to</w:t>
      </w:r>
      <w:r w:rsidRPr="00ED3B3B">
        <w:rPr>
          <w:rFonts w:ascii="Times New Roman" w:hAnsi="Times New Roman" w:cs="Times New Roman"/>
          <w:spacing w:val="40"/>
          <w:sz w:val="28"/>
        </w:rPr>
        <w:t xml:space="preserve"> </w:t>
      </w:r>
      <w:r w:rsidRPr="00ED3B3B">
        <w:rPr>
          <w:rFonts w:ascii="Times New Roman" w:hAnsi="Times New Roman" w:cs="Times New Roman"/>
          <w:sz w:val="28"/>
        </w:rPr>
        <w:t>the</w:t>
      </w:r>
      <w:r w:rsidRPr="00ED3B3B">
        <w:rPr>
          <w:rFonts w:ascii="Times New Roman" w:hAnsi="Times New Roman" w:cs="Times New Roman"/>
          <w:spacing w:val="39"/>
          <w:sz w:val="28"/>
        </w:rPr>
        <w:t xml:space="preserve"> </w:t>
      </w:r>
      <w:r w:rsidRPr="00ED3B3B">
        <w:rPr>
          <w:rFonts w:ascii="Times New Roman" w:hAnsi="Times New Roman" w:cs="Times New Roman"/>
          <w:spacing w:val="-1"/>
          <w:sz w:val="28"/>
        </w:rPr>
        <w:t>needs</w:t>
      </w:r>
      <w:r w:rsidRPr="00ED3B3B">
        <w:rPr>
          <w:rFonts w:ascii="Times New Roman" w:hAnsi="Times New Roman" w:cs="Times New Roman"/>
          <w:spacing w:val="42"/>
          <w:sz w:val="28"/>
        </w:rPr>
        <w:t xml:space="preserve"> </w:t>
      </w:r>
      <w:r w:rsidRPr="00ED3B3B">
        <w:rPr>
          <w:rFonts w:ascii="Times New Roman" w:hAnsi="Times New Roman" w:cs="Times New Roman"/>
          <w:spacing w:val="-1"/>
          <w:sz w:val="28"/>
        </w:rPr>
        <w:t>and</w:t>
      </w:r>
      <w:r w:rsidRPr="00ED3B3B">
        <w:rPr>
          <w:rFonts w:ascii="Times New Roman" w:hAnsi="Times New Roman" w:cs="Times New Roman"/>
          <w:spacing w:val="40"/>
          <w:sz w:val="28"/>
        </w:rPr>
        <w:t xml:space="preserve"> </w:t>
      </w:r>
      <w:r w:rsidRPr="00ED3B3B">
        <w:rPr>
          <w:rFonts w:ascii="Times New Roman" w:hAnsi="Times New Roman" w:cs="Times New Roman"/>
          <w:spacing w:val="-1"/>
          <w:sz w:val="28"/>
        </w:rPr>
        <w:t>structure</w:t>
      </w:r>
      <w:r w:rsidRPr="00ED3B3B">
        <w:rPr>
          <w:rFonts w:ascii="Times New Roman" w:hAnsi="Times New Roman" w:cs="Times New Roman"/>
          <w:spacing w:val="39"/>
          <w:sz w:val="28"/>
        </w:rPr>
        <w:t xml:space="preserve"> </w:t>
      </w:r>
      <w:r w:rsidRPr="00ED3B3B">
        <w:rPr>
          <w:rFonts w:ascii="Times New Roman" w:hAnsi="Times New Roman" w:cs="Times New Roman"/>
          <w:sz w:val="28"/>
        </w:rPr>
        <w:t>of</w:t>
      </w:r>
      <w:r w:rsidRPr="00ED3B3B">
        <w:rPr>
          <w:rFonts w:ascii="Times New Roman" w:hAnsi="Times New Roman" w:cs="Times New Roman"/>
          <w:spacing w:val="40"/>
          <w:sz w:val="28"/>
        </w:rPr>
        <w:t xml:space="preserve"> </w:t>
      </w:r>
      <w:r w:rsidRPr="00ED3B3B">
        <w:rPr>
          <w:rFonts w:ascii="Times New Roman" w:hAnsi="Times New Roman" w:cs="Times New Roman"/>
          <w:sz w:val="28"/>
        </w:rPr>
        <w:t>the</w:t>
      </w:r>
      <w:r w:rsidRPr="00ED3B3B">
        <w:rPr>
          <w:rFonts w:ascii="Times New Roman" w:hAnsi="Times New Roman" w:cs="Times New Roman"/>
          <w:spacing w:val="40"/>
          <w:sz w:val="28"/>
        </w:rPr>
        <w:t xml:space="preserve"> </w:t>
      </w:r>
      <w:r w:rsidRPr="00ED3B3B">
        <w:rPr>
          <w:rFonts w:ascii="Times New Roman" w:hAnsi="Times New Roman" w:cs="Times New Roman"/>
          <w:spacing w:val="-1"/>
          <w:sz w:val="28"/>
        </w:rPr>
        <w:t>college.</w:t>
      </w:r>
      <w:r w:rsidRPr="00ED3B3B">
        <w:rPr>
          <w:rFonts w:ascii="Times New Roman" w:hAnsi="Times New Roman" w:cs="Times New Roman"/>
          <w:spacing w:val="79"/>
          <w:w w:val="99"/>
          <w:sz w:val="28"/>
        </w:rPr>
        <w:t xml:space="preserve"> </w:t>
      </w:r>
      <w:r w:rsidRPr="00ED3B3B">
        <w:rPr>
          <w:rFonts w:ascii="Times New Roman" w:hAnsi="Times New Roman" w:cs="Times New Roman"/>
          <w:spacing w:val="-1"/>
          <w:sz w:val="28"/>
        </w:rPr>
        <w:t>Deans</w:t>
      </w:r>
      <w:r w:rsidRPr="00ED3B3B">
        <w:rPr>
          <w:rFonts w:ascii="Times New Roman" w:hAnsi="Times New Roman" w:cs="Times New Roman"/>
          <w:spacing w:val="15"/>
          <w:sz w:val="28"/>
        </w:rPr>
        <w:t xml:space="preserve"> </w:t>
      </w:r>
      <w:r w:rsidRPr="00ED3B3B">
        <w:rPr>
          <w:rFonts w:ascii="Times New Roman" w:hAnsi="Times New Roman" w:cs="Times New Roman"/>
          <w:sz w:val="28"/>
        </w:rPr>
        <w:t>and</w:t>
      </w:r>
      <w:r w:rsidRPr="00ED3B3B">
        <w:rPr>
          <w:rFonts w:ascii="Times New Roman" w:hAnsi="Times New Roman" w:cs="Times New Roman"/>
          <w:spacing w:val="15"/>
          <w:sz w:val="28"/>
        </w:rPr>
        <w:t xml:space="preserve"> </w:t>
      </w:r>
      <w:r w:rsidRPr="00ED3B3B">
        <w:rPr>
          <w:rFonts w:ascii="Times New Roman" w:hAnsi="Times New Roman" w:cs="Times New Roman"/>
          <w:spacing w:val="-1"/>
          <w:sz w:val="28"/>
        </w:rPr>
        <w:t>faculty</w:t>
      </w:r>
      <w:r w:rsidRPr="00ED3B3B">
        <w:rPr>
          <w:rFonts w:ascii="Times New Roman" w:hAnsi="Times New Roman" w:cs="Times New Roman"/>
          <w:spacing w:val="15"/>
          <w:sz w:val="28"/>
        </w:rPr>
        <w:t xml:space="preserve"> </w:t>
      </w:r>
      <w:r w:rsidRPr="00ED3B3B">
        <w:rPr>
          <w:rFonts w:ascii="Times New Roman" w:hAnsi="Times New Roman" w:cs="Times New Roman"/>
          <w:sz w:val="28"/>
        </w:rPr>
        <w:t>are</w:t>
      </w:r>
      <w:r w:rsidRPr="00ED3B3B">
        <w:rPr>
          <w:rFonts w:ascii="Times New Roman" w:hAnsi="Times New Roman" w:cs="Times New Roman"/>
          <w:spacing w:val="15"/>
          <w:sz w:val="28"/>
        </w:rPr>
        <w:t xml:space="preserve"> </w:t>
      </w:r>
      <w:r w:rsidRPr="00ED3B3B">
        <w:rPr>
          <w:rFonts w:ascii="Times New Roman" w:hAnsi="Times New Roman" w:cs="Times New Roman"/>
          <w:sz w:val="28"/>
        </w:rPr>
        <w:t>strongly</w:t>
      </w:r>
      <w:r w:rsidRPr="00ED3B3B">
        <w:rPr>
          <w:rFonts w:ascii="Times New Roman" w:hAnsi="Times New Roman" w:cs="Times New Roman"/>
          <w:spacing w:val="15"/>
          <w:sz w:val="28"/>
        </w:rPr>
        <w:t xml:space="preserve"> </w:t>
      </w:r>
      <w:r w:rsidRPr="00ED3B3B">
        <w:rPr>
          <w:rFonts w:ascii="Times New Roman" w:hAnsi="Times New Roman" w:cs="Times New Roman"/>
          <w:spacing w:val="-1"/>
          <w:sz w:val="28"/>
        </w:rPr>
        <w:t>encouraged</w:t>
      </w:r>
      <w:r w:rsidRPr="00ED3B3B">
        <w:rPr>
          <w:rFonts w:ascii="Times New Roman" w:hAnsi="Times New Roman" w:cs="Times New Roman"/>
          <w:spacing w:val="15"/>
          <w:sz w:val="28"/>
        </w:rPr>
        <w:t xml:space="preserve"> </w:t>
      </w:r>
      <w:r w:rsidRPr="00ED3B3B">
        <w:rPr>
          <w:rFonts w:ascii="Times New Roman" w:hAnsi="Times New Roman" w:cs="Times New Roman"/>
          <w:sz w:val="28"/>
        </w:rPr>
        <w:t>to</w:t>
      </w:r>
      <w:r w:rsidRPr="00ED3B3B">
        <w:rPr>
          <w:rFonts w:ascii="Times New Roman" w:hAnsi="Times New Roman" w:cs="Times New Roman"/>
          <w:spacing w:val="17"/>
          <w:sz w:val="28"/>
        </w:rPr>
        <w:t xml:space="preserve"> </w:t>
      </w:r>
      <w:r w:rsidRPr="00ED3B3B">
        <w:rPr>
          <w:rFonts w:ascii="Times New Roman" w:hAnsi="Times New Roman" w:cs="Times New Roman"/>
          <w:sz w:val="28"/>
        </w:rPr>
        <w:t>use</w:t>
      </w:r>
      <w:r w:rsidRPr="00ED3B3B">
        <w:rPr>
          <w:rFonts w:ascii="Times New Roman" w:hAnsi="Times New Roman" w:cs="Times New Roman"/>
          <w:spacing w:val="14"/>
          <w:sz w:val="28"/>
        </w:rPr>
        <w:t xml:space="preserve"> </w:t>
      </w:r>
      <w:r w:rsidRPr="00ED3B3B">
        <w:rPr>
          <w:rFonts w:ascii="Times New Roman" w:hAnsi="Times New Roman" w:cs="Times New Roman"/>
          <w:sz w:val="28"/>
        </w:rPr>
        <w:t>the</w:t>
      </w:r>
      <w:r w:rsidRPr="00ED3B3B">
        <w:rPr>
          <w:rFonts w:ascii="Times New Roman" w:hAnsi="Times New Roman" w:cs="Times New Roman"/>
          <w:spacing w:val="15"/>
          <w:sz w:val="28"/>
        </w:rPr>
        <w:t xml:space="preserve"> </w:t>
      </w:r>
      <w:r w:rsidRPr="00ED3B3B">
        <w:rPr>
          <w:rFonts w:ascii="Times New Roman" w:hAnsi="Times New Roman" w:cs="Times New Roman"/>
          <w:spacing w:val="-1"/>
          <w:sz w:val="28"/>
        </w:rPr>
        <w:t>following</w:t>
      </w:r>
      <w:r w:rsidRPr="00ED3B3B">
        <w:rPr>
          <w:rFonts w:ascii="Times New Roman" w:hAnsi="Times New Roman" w:cs="Times New Roman"/>
          <w:spacing w:val="45"/>
          <w:w w:val="99"/>
          <w:sz w:val="28"/>
        </w:rPr>
        <w:t xml:space="preserve"> </w:t>
      </w:r>
      <w:r w:rsidRPr="00ED3B3B">
        <w:rPr>
          <w:rFonts w:ascii="Times New Roman" w:hAnsi="Times New Roman" w:cs="Times New Roman"/>
          <w:spacing w:val="-1"/>
          <w:sz w:val="28"/>
        </w:rPr>
        <w:t>procedures</w:t>
      </w:r>
      <w:r w:rsidRPr="00ED3B3B">
        <w:rPr>
          <w:rFonts w:ascii="Times New Roman" w:hAnsi="Times New Roman" w:cs="Times New Roman"/>
          <w:spacing w:val="32"/>
          <w:sz w:val="28"/>
        </w:rPr>
        <w:t xml:space="preserve"> </w:t>
      </w:r>
      <w:r w:rsidRPr="00ED3B3B">
        <w:rPr>
          <w:rFonts w:ascii="Times New Roman" w:hAnsi="Times New Roman" w:cs="Times New Roman"/>
          <w:sz w:val="28"/>
        </w:rPr>
        <w:t>but,</w:t>
      </w:r>
      <w:r w:rsidRPr="00ED3B3B">
        <w:rPr>
          <w:rFonts w:ascii="Times New Roman" w:hAnsi="Times New Roman" w:cs="Times New Roman"/>
          <w:spacing w:val="31"/>
          <w:sz w:val="28"/>
        </w:rPr>
        <w:t xml:space="preserve"> </w:t>
      </w:r>
      <w:r w:rsidRPr="00ED3B3B">
        <w:rPr>
          <w:rFonts w:ascii="Times New Roman" w:hAnsi="Times New Roman" w:cs="Times New Roman"/>
          <w:sz w:val="28"/>
        </w:rPr>
        <w:t>if</w:t>
      </w:r>
      <w:r w:rsidRPr="00ED3B3B">
        <w:rPr>
          <w:rFonts w:ascii="Times New Roman" w:hAnsi="Times New Roman" w:cs="Times New Roman"/>
          <w:spacing w:val="33"/>
          <w:sz w:val="28"/>
        </w:rPr>
        <w:t xml:space="preserve"> </w:t>
      </w:r>
      <w:r w:rsidRPr="00ED3B3B">
        <w:rPr>
          <w:rFonts w:ascii="Times New Roman" w:hAnsi="Times New Roman" w:cs="Times New Roman"/>
          <w:sz w:val="28"/>
        </w:rPr>
        <w:t>the</w:t>
      </w:r>
      <w:r w:rsidRPr="00ED3B3B">
        <w:rPr>
          <w:rFonts w:ascii="Times New Roman" w:hAnsi="Times New Roman" w:cs="Times New Roman"/>
          <w:spacing w:val="31"/>
          <w:sz w:val="28"/>
        </w:rPr>
        <w:t xml:space="preserve"> </w:t>
      </w:r>
      <w:r w:rsidRPr="00ED3B3B">
        <w:rPr>
          <w:rFonts w:ascii="Times New Roman" w:hAnsi="Times New Roman" w:cs="Times New Roman"/>
          <w:spacing w:val="-1"/>
          <w:sz w:val="28"/>
        </w:rPr>
        <w:t>college</w:t>
      </w:r>
      <w:r w:rsidRPr="00ED3B3B">
        <w:rPr>
          <w:rFonts w:ascii="Times New Roman" w:hAnsi="Times New Roman" w:cs="Times New Roman"/>
          <w:spacing w:val="33"/>
          <w:sz w:val="28"/>
        </w:rPr>
        <w:t xml:space="preserve"> </w:t>
      </w:r>
      <w:r w:rsidRPr="00ED3B3B">
        <w:rPr>
          <w:rFonts w:ascii="Times New Roman" w:hAnsi="Times New Roman" w:cs="Times New Roman"/>
          <w:spacing w:val="-1"/>
          <w:sz w:val="28"/>
        </w:rPr>
        <w:t>can</w:t>
      </w:r>
      <w:r w:rsidRPr="00ED3B3B">
        <w:rPr>
          <w:rFonts w:ascii="Times New Roman" w:hAnsi="Times New Roman" w:cs="Times New Roman"/>
          <w:spacing w:val="32"/>
          <w:sz w:val="28"/>
        </w:rPr>
        <w:t xml:space="preserve"> </w:t>
      </w:r>
      <w:r w:rsidRPr="00ED3B3B">
        <w:rPr>
          <w:rFonts w:ascii="Times New Roman" w:hAnsi="Times New Roman" w:cs="Times New Roman"/>
          <w:sz w:val="28"/>
        </w:rPr>
        <w:t>be</w:t>
      </w:r>
      <w:r w:rsidRPr="00ED3B3B">
        <w:rPr>
          <w:rFonts w:ascii="Times New Roman" w:hAnsi="Times New Roman" w:cs="Times New Roman"/>
          <w:spacing w:val="33"/>
          <w:sz w:val="28"/>
        </w:rPr>
        <w:t xml:space="preserve"> </w:t>
      </w:r>
      <w:r w:rsidRPr="00ED3B3B">
        <w:rPr>
          <w:rFonts w:ascii="Times New Roman" w:hAnsi="Times New Roman" w:cs="Times New Roman"/>
          <w:spacing w:val="-1"/>
          <w:sz w:val="28"/>
        </w:rPr>
        <w:t>better</w:t>
      </w:r>
      <w:r w:rsidRPr="00ED3B3B">
        <w:rPr>
          <w:rFonts w:ascii="Times New Roman" w:hAnsi="Times New Roman" w:cs="Times New Roman"/>
          <w:spacing w:val="32"/>
          <w:sz w:val="28"/>
        </w:rPr>
        <w:t xml:space="preserve"> </w:t>
      </w:r>
      <w:r w:rsidRPr="00ED3B3B">
        <w:rPr>
          <w:rFonts w:ascii="Times New Roman" w:hAnsi="Times New Roman" w:cs="Times New Roman"/>
          <w:spacing w:val="-1"/>
          <w:sz w:val="28"/>
        </w:rPr>
        <w:t>served</w:t>
      </w:r>
      <w:r w:rsidRPr="00ED3B3B">
        <w:rPr>
          <w:rFonts w:ascii="Times New Roman" w:hAnsi="Times New Roman" w:cs="Times New Roman"/>
          <w:spacing w:val="33"/>
          <w:sz w:val="28"/>
        </w:rPr>
        <w:t xml:space="preserve"> </w:t>
      </w:r>
      <w:r w:rsidRPr="00ED3B3B">
        <w:rPr>
          <w:rFonts w:ascii="Times New Roman" w:hAnsi="Times New Roman" w:cs="Times New Roman"/>
          <w:sz w:val="28"/>
        </w:rPr>
        <w:t>by</w:t>
      </w:r>
      <w:r w:rsidRPr="00ED3B3B">
        <w:rPr>
          <w:rFonts w:ascii="Times New Roman" w:hAnsi="Times New Roman" w:cs="Times New Roman"/>
          <w:spacing w:val="32"/>
          <w:sz w:val="28"/>
        </w:rPr>
        <w:t xml:space="preserve"> </w:t>
      </w:r>
      <w:r w:rsidRPr="00ED3B3B">
        <w:rPr>
          <w:rFonts w:ascii="Times New Roman" w:hAnsi="Times New Roman" w:cs="Times New Roman"/>
          <w:spacing w:val="-1"/>
          <w:sz w:val="28"/>
        </w:rPr>
        <w:t>using</w:t>
      </w:r>
      <w:r w:rsidRPr="00ED3B3B">
        <w:rPr>
          <w:rFonts w:ascii="Times New Roman" w:hAnsi="Times New Roman" w:cs="Times New Roman"/>
          <w:spacing w:val="33"/>
          <w:sz w:val="28"/>
        </w:rPr>
        <w:t xml:space="preserve"> </w:t>
      </w:r>
      <w:r w:rsidRPr="00ED3B3B">
        <w:rPr>
          <w:rFonts w:ascii="Times New Roman" w:hAnsi="Times New Roman" w:cs="Times New Roman"/>
          <w:spacing w:val="-1"/>
          <w:sz w:val="28"/>
        </w:rPr>
        <w:t>another</w:t>
      </w:r>
      <w:r w:rsidRPr="00ED3B3B">
        <w:rPr>
          <w:rFonts w:ascii="Times New Roman" w:hAnsi="Times New Roman" w:cs="Times New Roman"/>
          <w:spacing w:val="65"/>
          <w:w w:val="99"/>
          <w:sz w:val="28"/>
        </w:rPr>
        <w:t xml:space="preserve"> </w:t>
      </w:r>
      <w:r w:rsidRPr="00ED3B3B">
        <w:rPr>
          <w:rFonts w:ascii="Times New Roman" w:hAnsi="Times New Roman" w:cs="Times New Roman"/>
          <w:spacing w:val="-1"/>
          <w:sz w:val="28"/>
        </w:rPr>
        <w:t>procedure,</w:t>
      </w:r>
      <w:r w:rsidRPr="00ED3B3B">
        <w:rPr>
          <w:rFonts w:ascii="Times New Roman" w:hAnsi="Times New Roman" w:cs="Times New Roman"/>
          <w:spacing w:val="1"/>
          <w:sz w:val="28"/>
        </w:rPr>
        <w:t xml:space="preserve"> </w:t>
      </w:r>
      <w:r w:rsidRPr="00ED3B3B">
        <w:rPr>
          <w:rFonts w:ascii="Times New Roman" w:hAnsi="Times New Roman" w:cs="Times New Roman"/>
          <w:spacing w:val="-1"/>
          <w:sz w:val="28"/>
        </w:rPr>
        <w:t>they</w:t>
      </w:r>
      <w:r w:rsidRPr="00ED3B3B">
        <w:rPr>
          <w:rFonts w:ascii="Times New Roman" w:hAnsi="Times New Roman" w:cs="Times New Roman"/>
          <w:spacing w:val="3"/>
          <w:sz w:val="28"/>
        </w:rPr>
        <w:t xml:space="preserve"> </w:t>
      </w:r>
      <w:r w:rsidRPr="00ED3B3B">
        <w:rPr>
          <w:rFonts w:ascii="Times New Roman" w:hAnsi="Times New Roman" w:cs="Times New Roman"/>
          <w:spacing w:val="-1"/>
          <w:sz w:val="28"/>
        </w:rPr>
        <w:t>can</w:t>
      </w:r>
      <w:r w:rsidRPr="00ED3B3B">
        <w:rPr>
          <w:rFonts w:ascii="Times New Roman" w:hAnsi="Times New Roman" w:cs="Times New Roman"/>
          <w:spacing w:val="5"/>
          <w:sz w:val="28"/>
        </w:rPr>
        <w:t xml:space="preserve"> </w:t>
      </w:r>
      <w:r w:rsidRPr="00ED3B3B">
        <w:rPr>
          <w:rFonts w:ascii="Times New Roman" w:hAnsi="Times New Roman" w:cs="Times New Roman"/>
          <w:spacing w:val="-1"/>
          <w:sz w:val="28"/>
        </w:rPr>
        <w:t>elect</w:t>
      </w:r>
      <w:r w:rsidRPr="00ED3B3B">
        <w:rPr>
          <w:rFonts w:ascii="Times New Roman" w:hAnsi="Times New Roman" w:cs="Times New Roman"/>
          <w:spacing w:val="3"/>
          <w:sz w:val="28"/>
        </w:rPr>
        <w:t xml:space="preserve"> </w:t>
      </w:r>
      <w:r w:rsidRPr="00ED3B3B">
        <w:rPr>
          <w:rFonts w:ascii="Times New Roman" w:hAnsi="Times New Roman" w:cs="Times New Roman"/>
          <w:sz w:val="28"/>
        </w:rPr>
        <w:t>to</w:t>
      </w:r>
      <w:r w:rsidRPr="00ED3B3B">
        <w:rPr>
          <w:rFonts w:ascii="Times New Roman" w:hAnsi="Times New Roman" w:cs="Times New Roman"/>
          <w:spacing w:val="2"/>
          <w:sz w:val="28"/>
        </w:rPr>
        <w:t xml:space="preserve"> </w:t>
      </w:r>
      <w:r w:rsidRPr="00ED3B3B">
        <w:rPr>
          <w:rFonts w:ascii="Times New Roman" w:hAnsi="Times New Roman" w:cs="Times New Roman"/>
          <w:sz w:val="28"/>
        </w:rPr>
        <w:t>do</w:t>
      </w:r>
      <w:r w:rsidRPr="00ED3B3B">
        <w:rPr>
          <w:rFonts w:ascii="Times New Roman" w:hAnsi="Times New Roman" w:cs="Times New Roman"/>
          <w:spacing w:val="3"/>
          <w:sz w:val="28"/>
        </w:rPr>
        <w:t xml:space="preserve"> </w:t>
      </w:r>
      <w:r w:rsidRPr="00ED3B3B">
        <w:rPr>
          <w:rFonts w:ascii="Times New Roman" w:hAnsi="Times New Roman" w:cs="Times New Roman"/>
          <w:sz w:val="28"/>
        </w:rPr>
        <w:t>so</w:t>
      </w:r>
      <w:r w:rsidRPr="00ED3B3B">
        <w:rPr>
          <w:rFonts w:ascii="Times New Roman" w:hAnsi="Times New Roman" w:cs="Times New Roman"/>
          <w:spacing w:val="3"/>
          <w:sz w:val="28"/>
        </w:rPr>
        <w:t xml:space="preserve"> </w:t>
      </w:r>
      <w:r w:rsidRPr="00ED3B3B">
        <w:rPr>
          <w:rFonts w:ascii="Times New Roman" w:hAnsi="Times New Roman" w:cs="Times New Roman"/>
          <w:spacing w:val="-1"/>
          <w:sz w:val="28"/>
        </w:rPr>
        <w:t>following</w:t>
      </w:r>
      <w:r w:rsidRPr="00ED3B3B">
        <w:rPr>
          <w:rFonts w:ascii="Times New Roman" w:hAnsi="Times New Roman" w:cs="Times New Roman"/>
          <w:spacing w:val="2"/>
          <w:sz w:val="28"/>
        </w:rPr>
        <w:t xml:space="preserve"> </w:t>
      </w:r>
      <w:r w:rsidRPr="00ED3B3B">
        <w:rPr>
          <w:rFonts w:ascii="Times New Roman" w:hAnsi="Times New Roman" w:cs="Times New Roman"/>
          <w:spacing w:val="-1"/>
          <w:sz w:val="28"/>
        </w:rPr>
        <w:t>approval</w:t>
      </w:r>
      <w:r w:rsidRPr="00ED3B3B">
        <w:rPr>
          <w:rFonts w:ascii="Times New Roman" w:hAnsi="Times New Roman" w:cs="Times New Roman"/>
          <w:spacing w:val="3"/>
          <w:sz w:val="28"/>
        </w:rPr>
        <w:t xml:space="preserve"> </w:t>
      </w:r>
      <w:r w:rsidRPr="00ED3B3B">
        <w:rPr>
          <w:rFonts w:ascii="Times New Roman" w:hAnsi="Times New Roman" w:cs="Times New Roman"/>
          <w:sz w:val="28"/>
        </w:rPr>
        <w:t>of</w:t>
      </w:r>
      <w:r w:rsidRPr="00ED3B3B">
        <w:rPr>
          <w:rFonts w:ascii="Times New Roman" w:hAnsi="Times New Roman" w:cs="Times New Roman"/>
          <w:spacing w:val="2"/>
          <w:sz w:val="28"/>
        </w:rPr>
        <w:t xml:space="preserve"> </w:t>
      </w:r>
      <w:r w:rsidRPr="00ED3B3B">
        <w:rPr>
          <w:rFonts w:ascii="Times New Roman" w:hAnsi="Times New Roman" w:cs="Times New Roman"/>
          <w:sz w:val="28"/>
        </w:rPr>
        <w:t>the</w:t>
      </w:r>
      <w:r w:rsidRPr="00ED3B3B">
        <w:rPr>
          <w:rFonts w:ascii="Times New Roman" w:hAnsi="Times New Roman" w:cs="Times New Roman"/>
          <w:spacing w:val="2"/>
          <w:sz w:val="28"/>
        </w:rPr>
        <w:t xml:space="preserve"> </w:t>
      </w:r>
      <w:r w:rsidRPr="00ED3B3B">
        <w:rPr>
          <w:rFonts w:ascii="Times New Roman" w:hAnsi="Times New Roman" w:cs="Times New Roman"/>
          <w:sz w:val="28"/>
        </w:rPr>
        <w:t>substitute</w:t>
      </w:r>
      <w:r w:rsidRPr="00ED3B3B">
        <w:rPr>
          <w:rFonts w:ascii="Times New Roman" w:hAnsi="Times New Roman" w:cs="Times New Roman"/>
          <w:spacing w:val="55"/>
          <w:w w:val="99"/>
          <w:sz w:val="28"/>
        </w:rPr>
        <w:t xml:space="preserve"> </w:t>
      </w:r>
      <w:r w:rsidRPr="00ED3B3B">
        <w:rPr>
          <w:rFonts w:ascii="Times New Roman" w:hAnsi="Times New Roman" w:cs="Times New Roman"/>
          <w:spacing w:val="-1"/>
          <w:sz w:val="28"/>
        </w:rPr>
        <w:t>proposal</w:t>
      </w:r>
      <w:r w:rsidRPr="00ED3B3B">
        <w:rPr>
          <w:rFonts w:ascii="Times New Roman" w:hAnsi="Times New Roman" w:cs="Times New Roman"/>
          <w:spacing w:val="-10"/>
          <w:sz w:val="28"/>
        </w:rPr>
        <w:t xml:space="preserve"> </w:t>
      </w:r>
      <w:r w:rsidRPr="00ED3B3B">
        <w:rPr>
          <w:rFonts w:ascii="Times New Roman" w:hAnsi="Times New Roman" w:cs="Times New Roman"/>
          <w:sz w:val="28"/>
        </w:rPr>
        <w:t>by</w:t>
      </w:r>
      <w:r w:rsidRPr="00ED3B3B">
        <w:rPr>
          <w:rFonts w:ascii="Times New Roman" w:hAnsi="Times New Roman" w:cs="Times New Roman"/>
          <w:spacing w:val="-8"/>
          <w:sz w:val="28"/>
        </w:rPr>
        <w:t xml:space="preserve"> </w:t>
      </w:r>
      <w:r w:rsidRPr="00ED3B3B">
        <w:rPr>
          <w:rFonts w:ascii="Times New Roman" w:hAnsi="Times New Roman" w:cs="Times New Roman"/>
          <w:sz w:val="28"/>
        </w:rPr>
        <w:t>the</w:t>
      </w:r>
      <w:r w:rsidRPr="00ED3B3B">
        <w:rPr>
          <w:rFonts w:ascii="Times New Roman" w:hAnsi="Times New Roman" w:cs="Times New Roman"/>
          <w:spacing w:val="-10"/>
          <w:sz w:val="28"/>
        </w:rPr>
        <w:t xml:space="preserve"> </w:t>
      </w:r>
      <w:r w:rsidRPr="00ED3B3B">
        <w:rPr>
          <w:rFonts w:ascii="Times New Roman" w:hAnsi="Times New Roman" w:cs="Times New Roman"/>
          <w:spacing w:val="-1"/>
          <w:sz w:val="28"/>
        </w:rPr>
        <w:t>Provost.</w:t>
      </w:r>
    </w:p>
    <w:p w14:paraId="2956F046" w14:textId="77777777" w:rsidR="008F0EE9" w:rsidRPr="00ED3B3B" w:rsidRDefault="008F0EE9" w:rsidP="00ED3B3B">
      <w:pPr>
        <w:ind w:left="360"/>
        <w:rPr>
          <w:rFonts w:ascii="Times New Roman" w:hAnsi="Times New Roman" w:cs="Times New Roman"/>
          <w:sz w:val="36"/>
          <w:szCs w:val="28"/>
        </w:rPr>
      </w:pPr>
    </w:p>
    <w:p w14:paraId="074C7165" w14:textId="77777777" w:rsidR="008F0EE9" w:rsidRPr="00ED3B3B" w:rsidRDefault="00AD5AA7" w:rsidP="00ED3B3B">
      <w:pPr>
        <w:ind w:left="360"/>
        <w:rPr>
          <w:rFonts w:ascii="Times New Roman" w:hAnsi="Times New Roman" w:cs="Times New Roman"/>
          <w:sz w:val="28"/>
        </w:rPr>
      </w:pPr>
      <w:r w:rsidRPr="00ED3B3B">
        <w:rPr>
          <w:rFonts w:ascii="Times New Roman" w:hAnsi="Times New Roman" w:cs="Times New Roman"/>
          <w:spacing w:val="-1"/>
          <w:sz w:val="28"/>
        </w:rPr>
        <w:t>All</w:t>
      </w:r>
      <w:r w:rsidRPr="00ED3B3B">
        <w:rPr>
          <w:rFonts w:ascii="Times New Roman" w:hAnsi="Times New Roman" w:cs="Times New Roman"/>
          <w:spacing w:val="13"/>
          <w:sz w:val="28"/>
        </w:rPr>
        <w:t xml:space="preserve"> </w:t>
      </w:r>
      <w:r w:rsidRPr="00ED3B3B">
        <w:rPr>
          <w:rFonts w:ascii="Times New Roman" w:hAnsi="Times New Roman" w:cs="Times New Roman"/>
          <w:spacing w:val="-1"/>
          <w:sz w:val="28"/>
        </w:rPr>
        <w:t>proposals</w:t>
      </w:r>
      <w:r w:rsidRPr="00ED3B3B">
        <w:rPr>
          <w:rFonts w:ascii="Times New Roman" w:hAnsi="Times New Roman" w:cs="Times New Roman"/>
          <w:spacing w:val="13"/>
          <w:sz w:val="28"/>
        </w:rPr>
        <w:t xml:space="preserve"> </w:t>
      </w:r>
      <w:r w:rsidRPr="00ED3B3B">
        <w:rPr>
          <w:rFonts w:ascii="Times New Roman" w:hAnsi="Times New Roman" w:cs="Times New Roman"/>
          <w:sz w:val="28"/>
        </w:rPr>
        <w:t>to</w:t>
      </w:r>
      <w:r w:rsidRPr="00ED3B3B">
        <w:rPr>
          <w:rFonts w:ascii="Times New Roman" w:hAnsi="Times New Roman" w:cs="Times New Roman"/>
          <w:spacing w:val="13"/>
          <w:sz w:val="28"/>
        </w:rPr>
        <w:t xml:space="preserve"> </w:t>
      </w:r>
      <w:r w:rsidRPr="00ED3B3B">
        <w:rPr>
          <w:rFonts w:ascii="Times New Roman" w:hAnsi="Times New Roman" w:cs="Times New Roman"/>
          <w:sz w:val="28"/>
        </w:rPr>
        <w:t>the</w:t>
      </w:r>
      <w:r w:rsidRPr="00ED3B3B">
        <w:rPr>
          <w:rFonts w:ascii="Times New Roman" w:hAnsi="Times New Roman" w:cs="Times New Roman"/>
          <w:spacing w:val="13"/>
          <w:sz w:val="28"/>
        </w:rPr>
        <w:t xml:space="preserve"> </w:t>
      </w:r>
      <w:r w:rsidRPr="00ED3B3B">
        <w:rPr>
          <w:rFonts w:ascii="Times New Roman" w:hAnsi="Times New Roman" w:cs="Times New Roman"/>
          <w:spacing w:val="-1"/>
          <w:sz w:val="28"/>
        </w:rPr>
        <w:t>Provost</w:t>
      </w:r>
      <w:r w:rsidRPr="00ED3B3B">
        <w:rPr>
          <w:rFonts w:ascii="Times New Roman" w:hAnsi="Times New Roman" w:cs="Times New Roman"/>
          <w:spacing w:val="14"/>
          <w:sz w:val="28"/>
        </w:rPr>
        <w:t xml:space="preserve"> </w:t>
      </w:r>
      <w:r w:rsidRPr="00ED3B3B">
        <w:rPr>
          <w:rFonts w:ascii="Times New Roman" w:hAnsi="Times New Roman" w:cs="Times New Roman"/>
          <w:spacing w:val="-1"/>
          <w:sz w:val="28"/>
        </w:rPr>
        <w:t>for</w:t>
      </w:r>
      <w:r w:rsidRPr="00ED3B3B">
        <w:rPr>
          <w:rFonts w:ascii="Times New Roman" w:hAnsi="Times New Roman" w:cs="Times New Roman"/>
          <w:spacing w:val="13"/>
          <w:sz w:val="28"/>
        </w:rPr>
        <w:t xml:space="preserve"> </w:t>
      </w:r>
      <w:r w:rsidRPr="00ED3B3B">
        <w:rPr>
          <w:rFonts w:ascii="Times New Roman" w:hAnsi="Times New Roman" w:cs="Times New Roman"/>
          <w:spacing w:val="-1"/>
          <w:sz w:val="28"/>
        </w:rPr>
        <w:t>alternate</w:t>
      </w:r>
      <w:r w:rsidRPr="00ED3B3B">
        <w:rPr>
          <w:rFonts w:ascii="Times New Roman" w:hAnsi="Times New Roman" w:cs="Times New Roman"/>
          <w:spacing w:val="13"/>
          <w:sz w:val="28"/>
        </w:rPr>
        <w:t xml:space="preserve"> </w:t>
      </w:r>
      <w:r w:rsidRPr="00ED3B3B">
        <w:rPr>
          <w:rFonts w:ascii="Times New Roman" w:hAnsi="Times New Roman" w:cs="Times New Roman"/>
          <w:spacing w:val="-1"/>
          <w:sz w:val="28"/>
        </w:rPr>
        <w:t>procedures</w:t>
      </w:r>
      <w:r w:rsidRPr="00ED3B3B">
        <w:rPr>
          <w:rFonts w:ascii="Times New Roman" w:hAnsi="Times New Roman" w:cs="Times New Roman"/>
          <w:spacing w:val="13"/>
          <w:sz w:val="28"/>
        </w:rPr>
        <w:t xml:space="preserve"> </w:t>
      </w:r>
      <w:r w:rsidRPr="00ED3B3B">
        <w:rPr>
          <w:rFonts w:ascii="Times New Roman" w:hAnsi="Times New Roman" w:cs="Times New Roman"/>
          <w:spacing w:val="-1"/>
          <w:sz w:val="28"/>
        </w:rPr>
        <w:t>should</w:t>
      </w:r>
      <w:r w:rsidRPr="00ED3B3B">
        <w:rPr>
          <w:rFonts w:ascii="Times New Roman" w:hAnsi="Times New Roman" w:cs="Times New Roman"/>
          <w:spacing w:val="13"/>
          <w:sz w:val="28"/>
        </w:rPr>
        <w:t xml:space="preserve"> </w:t>
      </w:r>
      <w:r w:rsidRPr="00ED3B3B">
        <w:rPr>
          <w:rFonts w:ascii="Times New Roman" w:hAnsi="Times New Roman" w:cs="Times New Roman"/>
          <w:spacing w:val="-1"/>
          <w:sz w:val="28"/>
        </w:rPr>
        <w:t>carefully</w:t>
      </w:r>
      <w:r w:rsidRPr="00ED3B3B">
        <w:rPr>
          <w:rFonts w:ascii="Times New Roman" w:hAnsi="Times New Roman" w:cs="Times New Roman"/>
          <w:spacing w:val="83"/>
          <w:w w:val="99"/>
          <w:sz w:val="28"/>
        </w:rPr>
        <w:t xml:space="preserve"> </w:t>
      </w:r>
      <w:r w:rsidRPr="00ED3B3B">
        <w:rPr>
          <w:rFonts w:ascii="Times New Roman" w:hAnsi="Times New Roman" w:cs="Times New Roman"/>
          <w:spacing w:val="-1"/>
          <w:sz w:val="28"/>
        </w:rPr>
        <w:t>describe</w:t>
      </w:r>
      <w:r w:rsidRPr="00ED3B3B">
        <w:rPr>
          <w:rFonts w:ascii="Times New Roman" w:hAnsi="Times New Roman" w:cs="Times New Roman"/>
          <w:spacing w:val="19"/>
          <w:sz w:val="28"/>
        </w:rPr>
        <w:t xml:space="preserve"> </w:t>
      </w:r>
      <w:r w:rsidRPr="00ED3B3B">
        <w:rPr>
          <w:rFonts w:ascii="Times New Roman" w:hAnsi="Times New Roman" w:cs="Times New Roman"/>
          <w:spacing w:val="-1"/>
          <w:sz w:val="28"/>
        </w:rPr>
        <w:t>their</w:t>
      </w:r>
      <w:r w:rsidRPr="00ED3B3B">
        <w:rPr>
          <w:rFonts w:ascii="Times New Roman" w:hAnsi="Times New Roman" w:cs="Times New Roman"/>
          <w:spacing w:val="20"/>
          <w:sz w:val="28"/>
        </w:rPr>
        <w:t xml:space="preserve"> </w:t>
      </w:r>
      <w:r w:rsidRPr="00ED3B3B">
        <w:rPr>
          <w:rFonts w:ascii="Times New Roman" w:hAnsi="Times New Roman" w:cs="Times New Roman"/>
          <w:spacing w:val="-1"/>
          <w:sz w:val="28"/>
        </w:rPr>
        <w:t>provisions</w:t>
      </w:r>
      <w:r w:rsidRPr="00ED3B3B">
        <w:rPr>
          <w:rFonts w:ascii="Times New Roman" w:hAnsi="Times New Roman" w:cs="Times New Roman"/>
          <w:spacing w:val="19"/>
          <w:sz w:val="28"/>
        </w:rPr>
        <w:t xml:space="preserve"> </w:t>
      </w:r>
      <w:r w:rsidRPr="00ED3B3B">
        <w:rPr>
          <w:rFonts w:ascii="Times New Roman" w:hAnsi="Times New Roman" w:cs="Times New Roman"/>
          <w:sz w:val="28"/>
        </w:rPr>
        <w:t>for</w:t>
      </w:r>
      <w:r w:rsidRPr="00ED3B3B">
        <w:rPr>
          <w:rFonts w:ascii="Times New Roman" w:hAnsi="Times New Roman" w:cs="Times New Roman"/>
          <w:spacing w:val="20"/>
          <w:sz w:val="28"/>
        </w:rPr>
        <w:t xml:space="preserve"> </w:t>
      </w:r>
      <w:r w:rsidRPr="00ED3B3B">
        <w:rPr>
          <w:rFonts w:ascii="Times New Roman" w:hAnsi="Times New Roman" w:cs="Times New Roman"/>
          <w:spacing w:val="-1"/>
          <w:sz w:val="28"/>
        </w:rPr>
        <w:t>ensuring</w:t>
      </w:r>
      <w:r w:rsidRPr="00ED3B3B">
        <w:rPr>
          <w:rFonts w:ascii="Times New Roman" w:hAnsi="Times New Roman" w:cs="Times New Roman"/>
          <w:spacing w:val="20"/>
          <w:sz w:val="28"/>
        </w:rPr>
        <w:t xml:space="preserve"> </w:t>
      </w:r>
      <w:r w:rsidRPr="00ED3B3B">
        <w:rPr>
          <w:rFonts w:ascii="Times New Roman" w:hAnsi="Times New Roman" w:cs="Times New Roman"/>
          <w:sz w:val="28"/>
        </w:rPr>
        <w:t>the</w:t>
      </w:r>
      <w:r w:rsidRPr="00ED3B3B">
        <w:rPr>
          <w:rFonts w:ascii="Times New Roman" w:hAnsi="Times New Roman" w:cs="Times New Roman"/>
          <w:spacing w:val="19"/>
          <w:sz w:val="28"/>
        </w:rPr>
        <w:t xml:space="preserve"> </w:t>
      </w:r>
      <w:r w:rsidRPr="00ED3B3B">
        <w:rPr>
          <w:rFonts w:ascii="Times New Roman" w:hAnsi="Times New Roman" w:cs="Times New Roman"/>
          <w:spacing w:val="-1"/>
          <w:sz w:val="28"/>
        </w:rPr>
        <w:t>maximum</w:t>
      </w:r>
      <w:r w:rsidRPr="00ED3B3B">
        <w:rPr>
          <w:rFonts w:ascii="Times New Roman" w:hAnsi="Times New Roman" w:cs="Times New Roman"/>
          <w:spacing w:val="19"/>
          <w:sz w:val="28"/>
        </w:rPr>
        <w:t xml:space="preserve"> </w:t>
      </w:r>
      <w:r w:rsidRPr="00ED3B3B">
        <w:rPr>
          <w:rFonts w:ascii="Times New Roman" w:hAnsi="Times New Roman" w:cs="Times New Roman"/>
          <w:spacing w:val="-1"/>
          <w:sz w:val="28"/>
        </w:rPr>
        <w:t>feasible</w:t>
      </w:r>
      <w:r w:rsidRPr="00ED3B3B">
        <w:rPr>
          <w:rFonts w:ascii="Times New Roman" w:hAnsi="Times New Roman" w:cs="Times New Roman"/>
          <w:spacing w:val="71"/>
          <w:w w:val="99"/>
          <w:sz w:val="28"/>
        </w:rPr>
        <w:t xml:space="preserve"> </w:t>
      </w:r>
      <w:r w:rsidRPr="00ED3B3B">
        <w:rPr>
          <w:rFonts w:ascii="Times New Roman" w:hAnsi="Times New Roman" w:cs="Times New Roman"/>
          <w:spacing w:val="-1"/>
          <w:sz w:val="28"/>
        </w:rPr>
        <w:t>participation</w:t>
      </w:r>
      <w:r w:rsidRPr="00ED3B3B">
        <w:rPr>
          <w:rFonts w:ascii="Times New Roman" w:hAnsi="Times New Roman" w:cs="Times New Roman"/>
          <w:spacing w:val="11"/>
          <w:sz w:val="28"/>
        </w:rPr>
        <w:t xml:space="preserve"> </w:t>
      </w:r>
      <w:r w:rsidRPr="00ED3B3B">
        <w:rPr>
          <w:rFonts w:ascii="Times New Roman" w:hAnsi="Times New Roman" w:cs="Times New Roman"/>
          <w:sz w:val="28"/>
        </w:rPr>
        <w:t>of</w:t>
      </w:r>
      <w:r w:rsidRPr="00ED3B3B">
        <w:rPr>
          <w:rFonts w:ascii="Times New Roman" w:hAnsi="Times New Roman" w:cs="Times New Roman"/>
          <w:spacing w:val="10"/>
          <w:sz w:val="28"/>
        </w:rPr>
        <w:t xml:space="preserve"> </w:t>
      </w:r>
      <w:r w:rsidRPr="00ED3B3B">
        <w:rPr>
          <w:rFonts w:ascii="Times New Roman" w:hAnsi="Times New Roman" w:cs="Times New Roman"/>
          <w:spacing w:val="-1"/>
          <w:sz w:val="28"/>
        </w:rPr>
        <w:t>faculty</w:t>
      </w:r>
      <w:r w:rsidRPr="00ED3B3B">
        <w:rPr>
          <w:rFonts w:ascii="Times New Roman" w:hAnsi="Times New Roman" w:cs="Times New Roman"/>
          <w:spacing w:val="12"/>
          <w:sz w:val="28"/>
        </w:rPr>
        <w:t xml:space="preserve"> </w:t>
      </w:r>
      <w:r w:rsidRPr="00ED3B3B">
        <w:rPr>
          <w:rFonts w:ascii="Times New Roman" w:hAnsi="Times New Roman" w:cs="Times New Roman"/>
          <w:sz w:val="28"/>
        </w:rPr>
        <w:t>in</w:t>
      </w:r>
      <w:r w:rsidRPr="00ED3B3B">
        <w:rPr>
          <w:rFonts w:ascii="Times New Roman" w:hAnsi="Times New Roman" w:cs="Times New Roman"/>
          <w:spacing w:val="12"/>
          <w:sz w:val="28"/>
        </w:rPr>
        <w:t xml:space="preserve"> </w:t>
      </w:r>
      <w:r w:rsidRPr="00ED3B3B">
        <w:rPr>
          <w:rFonts w:ascii="Times New Roman" w:hAnsi="Times New Roman" w:cs="Times New Roman"/>
          <w:spacing w:val="-1"/>
          <w:sz w:val="28"/>
        </w:rPr>
        <w:t>the</w:t>
      </w:r>
      <w:r w:rsidRPr="00ED3B3B">
        <w:rPr>
          <w:rFonts w:ascii="Times New Roman" w:hAnsi="Times New Roman" w:cs="Times New Roman"/>
          <w:spacing w:val="11"/>
          <w:sz w:val="28"/>
        </w:rPr>
        <w:t xml:space="preserve"> </w:t>
      </w:r>
      <w:r w:rsidRPr="00ED3B3B">
        <w:rPr>
          <w:rFonts w:ascii="Times New Roman" w:hAnsi="Times New Roman" w:cs="Times New Roman"/>
          <w:spacing w:val="-1"/>
          <w:sz w:val="28"/>
        </w:rPr>
        <w:t>drafting</w:t>
      </w:r>
      <w:r w:rsidRPr="00ED3B3B">
        <w:rPr>
          <w:rFonts w:ascii="Times New Roman" w:hAnsi="Times New Roman" w:cs="Times New Roman"/>
          <w:spacing w:val="12"/>
          <w:sz w:val="28"/>
        </w:rPr>
        <w:t xml:space="preserve"> </w:t>
      </w:r>
      <w:r w:rsidRPr="00ED3B3B">
        <w:rPr>
          <w:rFonts w:ascii="Times New Roman" w:hAnsi="Times New Roman" w:cs="Times New Roman"/>
          <w:spacing w:val="-1"/>
          <w:sz w:val="28"/>
        </w:rPr>
        <w:t>and</w:t>
      </w:r>
      <w:r w:rsidRPr="00ED3B3B">
        <w:rPr>
          <w:rFonts w:ascii="Times New Roman" w:hAnsi="Times New Roman" w:cs="Times New Roman"/>
          <w:spacing w:val="11"/>
          <w:sz w:val="28"/>
        </w:rPr>
        <w:t xml:space="preserve"> </w:t>
      </w:r>
      <w:r w:rsidRPr="00ED3B3B">
        <w:rPr>
          <w:rFonts w:ascii="Times New Roman" w:hAnsi="Times New Roman" w:cs="Times New Roman"/>
          <w:spacing w:val="-1"/>
          <w:sz w:val="28"/>
        </w:rPr>
        <w:t>proposing</w:t>
      </w:r>
      <w:r w:rsidRPr="00ED3B3B">
        <w:rPr>
          <w:rFonts w:ascii="Times New Roman" w:hAnsi="Times New Roman" w:cs="Times New Roman"/>
          <w:spacing w:val="12"/>
          <w:sz w:val="28"/>
        </w:rPr>
        <w:t xml:space="preserve"> </w:t>
      </w:r>
      <w:r w:rsidRPr="00ED3B3B">
        <w:rPr>
          <w:rFonts w:ascii="Times New Roman" w:hAnsi="Times New Roman" w:cs="Times New Roman"/>
          <w:sz w:val="28"/>
        </w:rPr>
        <w:t>of</w:t>
      </w:r>
      <w:r w:rsidRPr="00ED3B3B">
        <w:rPr>
          <w:rFonts w:ascii="Times New Roman" w:hAnsi="Times New Roman" w:cs="Times New Roman"/>
          <w:spacing w:val="10"/>
          <w:sz w:val="28"/>
        </w:rPr>
        <w:t xml:space="preserve"> </w:t>
      </w:r>
      <w:r w:rsidRPr="00ED3B3B">
        <w:rPr>
          <w:rFonts w:ascii="Times New Roman" w:hAnsi="Times New Roman" w:cs="Times New Roman"/>
          <w:spacing w:val="-1"/>
          <w:sz w:val="28"/>
        </w:rPr>
        <w:t>statements</w:t>
      </w:r>
      <w:r w:rsidRPr="00ED3B3B">
        <w:rPr>
          <w:rFonts w:ascii="Times New Roman" w:hAnsi="Times New Roman" w:cs="Times New Roman"/>
          <w:spacing w:val="12"/>
          <w:sz w:val="28"/>
        </w:rPr>
        <w:t xml:space="preserve"> </w:t>
      </w:r>
      <w:r w:rsidRPr="00ED3B3B">
        <w:rPr>
          <w:rFonts w:ascii="Times New Roman" w:hAnsi="Times New Roman" w:cs="Times New Roman"/>
          <w:sz w:val="28"/>
        </w:rPr>
        <w:t>of</w:t>
      </w:r>
      <w:r w:rsidRPr="00ED3B3B">
        <w:rPr>
          <w:rFonts w:ascii="Times New Roman" w:hAnsi="Times New Roman" w:cs="Times New Roman"/>
          <w:spacing w:val="75"/>
          <w:w w:val="99"/>
          <w:sz w:val="28"/>
        </w:rPr>
        <w:t xml:space="preserve"> </w:t>
      </w:r>
      <w:r w:rsidRPr="00ED3B3B">
        <w:rPr>
          <w:rFonts w:ascii="Times New Roman" w:hAnsi="Times New Roman" w:cs="Times New Roman"/>
          <w:spacing w:val="-1"/>
          <w:sz w:val="28"/>
        </w:rPr>
        <w:t>goals</w:t>
      </w:r>
      <w:r w:rsidRPr="00ED3B3B">
        <w:rPr>
          <w:rFonts w:ascii="Times New Roman" w:hAnsi="Times New Roman" w:cs="Times New Roman"/>
          <w:spacing w:val="-23"/>
          <w:sz w:val="28"/>
        </w:rPr>
        <w:t xml:space="preserve"> </w:t>
      </w:r>
      <w:r w:rsidRPr="00ED3B3B">
        <w:rPr>
          <w:rFonts w:ascii="Times New Roman" w:hAnsi="Times New Roman" w:cs="Times New Roman"/>
          <w:spacing w:val="-1"/>
          <w:sz w:val="28"/>
        </w:rPr>
        <w:t>and</w:t>
      </w:r>
      <w:r w:rsidRPr="00ED3B3B">
        <w:rPr>
          <w:rFonts w:ascii="Times New Roman" w:hAnsi="Times New Roman" w:cs="Times New Roman"/>
          <w:spacing w:val="-22"/>
          <w:sz w:val="28"/>
        </w:rPr>
        <w:t xml:space="preserve"> </w:t>
      </w:r>
      <w:r w:rsidRPr="00ED3B3B">
        <w:rPr>
          <w:rFonts w:ascii="Times New Roman" w:hAnsi="Times New Roman" w:cs="Times New Roman"/>
          <w:spacing w:val="-1"/>
          <w:sz w:val="28"/>
        </w:rPr>
        <w:t>criteria.</w:t>
      </w:r>
      <w:r w:rsidRPr="00ED3B3B">
        <w:rPr>
          <w:rFonts w:ascii="Times New Roman" w:hAnsi="Times New Roman" w:cs="Times New Roman"/>
          <w:spacing w:val="-24"/>
          <w:sz w:val="28"/>
        </w:rPr>
        <w:t xml:space="preserve"> </w:t>
      </w:r>
      <w:r w:rsidRPr="00ED3B3B">
        <w:rPr>
          <w:rFonts w:ascii="Times New Roman" w:hAnsi="Times New Roman" w:cs="Times New Roman"/>
          <w:spacing w:val="-1"/>
          <w:sz w:val="28"/>
        </w:rPr>
        <w:t>All</w:t>
      </w:r>
      <w:r w:rsidRPr="00ED3B3B">
        <w:rPr>
          <w:rFonts w:ascii="Times New Roman" w:hAnsi="Times New Roman" w:cs="Times New Roman"/>
          <w:spacing w:val="-20"/>
          <w:sz w:val="28"/>
        </w:rPr>
        <w:t xml:space="preserve"> </w:t>
      </w:r>
      <w:r w:rsidRPr="00ED3B3B">
        <w:rPr>
          <w:rFonts w:ascii="Times New Roman" w:hAnsi="Times New Roman" w:cs="Times New Roman"/>
          <w:spacing w:val="-1"/>
          <w:sz w:val="28"/>
        </w:rPr>
        <w:t>affected</w:t>
      </w:r>
      <w:r w:rsidRPr="00ED3B3B">
        <w:rPr>
          <w:rFonts w:ascii="Times New Roman" w:hAnsi="Times New Roman" w:cs="Times New Roman"/>
          <w:spacing w:val="-22"/>
          <w:sz w:val="28"/>
        </w:rPr>
        <w:t xml:space="preserve"> </w:t>
      </w:r>
      <w:r w:rsidRPr="00ED3B3B">
        <w:rPr>
          <w:rFonts w:ascii="Times New Roman" w:hAnsi="Times New Roman" w:cs="Times New Roman"/>
          <w:spacing w:val="-1"/>
          <w:sz w:val="28"/>
        </w:rPr>
        <w:t>faculty</w:t>
      </w:r>
      <w:r w:rsidRPr="00ED3B3B">
        <w:rPr>
          <w:rFonts w:ascii="Times New Roman" w:hAnsi="Times New Roman" w:cs="Times New Roman"/>
          <w:spacing w:val="-21"/>
          <w:sz w:val="28"/>
        </w:rPr>
        <w:t xml:space="preserve"> </w:t>
      </w:r>
      <w:r w:rsidRPr="00ED3B3B">
        <w:rPr>
          <w:rFonts w:ascii="Times New Roman" w:hAnsi="Times New Roman" w:cs="Times New Roman"/>
          <w:spacing w:val="-1"/>
          <w:sz w:val="28"/>
        </w:rPr>
        <w:t>must</w:t>
      </w:r>
      <w:r w:rsidRPr="00ED3B3B">
        <w:rPr>
          <w:rFonts w:ascii="Times New Roman" w:hAnsi="Times New Roman" w:cs="Times New Roman"/>
          <w:spacing w:val="-22"/>
          <w:sz w:val="28"/>
        </w:rPr>
        <w:t xml:space="preserve"> </w:t>
      </w:r>
      <w:r w:rsidRPr="00ED3B3B">
        <w:rPr>
          <w:rFonts w:ascii="Times New Roman" w:hAnsi="Times New Roman" w:cs="Times New Roman"/>
          <w:spacing w:val="-1"/>
          <w:sz w:val="28"/>
        </w:rPr>
        <w:t>have</w:t>
      </w:r>
      <w:r w:rsidRPr="00ED3B3B">
        <w:rPr>
          <w:rFonts w:ascii="Times New Roman" w:hAnsi="Times New Roman" w:cs="Times New Roman"/>
          <w:spacing w:val="-23"/>
          <w:sz w:val="28"/>
        </w:rPr>
        <w:t xml:space="preserve"> </w:t>
      </w:r>
      <w:r w:rsidRPr="00ED3B3B">
        <w:rPr>
          <w:rFonts w:ascii="Times New Roman" w:hAnsi="Times New Roman" w:cs="Times New Roman"/>
          <w:spacing w:val="-1"/>
          <w:sz w:val="28"/>
        </w:rPr>
        <w:t>an</w:t>
      </w:r>
      <w:r w:rsidRPr="00ED3B3B">
        <w:rPr>
          <w:rFonts w:ascii="Times New Roman" w:hAnsi="Times New Roman" w:cs="Times New Roman"/>
          <w:spacing w:val="-22"/>
          <w:sz w:val="28"/>
        </w:rPr>
        <w:t xml:space="preserve"> </w:t>
      </w:r>
      <w:r w:rsidRPr="00ED3B3B">
        <w:rPr>
          <w:rFonts w:ascii="Times New Roman" w:hAnsi="Times New Roman" w:cs="Times New Roman"/>
          <w:spacing w:val="-1"/>
          <w:sz w:val="28"/>
        </w:rPr>
        <w:t>opportunity</w:t>
      </w:r>
      <w:r w:rsidRPr="00ED3B3B">
        <w:rPr>
          <w:rFonts w:ascii="Times New Roman" w:hAnsi="Times New Roman" w:cs="Times New Roman"/>
          <w:spacing w:val="-23"/>
          <w:sz w:val="28"/>
        </w:rPr>
        <w:t xml:space="preserve"> </w:t>
      </w:r>
      <w:r w:rsidRPr="00ED3B3B">
        <w:rPr>
          <w:rFonts w:ascii="Times New Roman" w:hAnsi="Times New Roman" w:cs="Times New Roman"/>
          <w:sz w:val="28"/>
        </w:rPr>
        <w:t>to</w:t>
      </w:r>
      <w:r w:rsidRPr="00ED3B3B">
        <w:rPr>
          <w:rFonts w:ascii="Times New Roman" w:hAnsi="Times New Roman" w:cs="Times New Roman"/>
          <w:spacing w:val="-22"/>
          <w:sz w:val="28"/>
        </w:rPr>
        <w:t xml:space="preserve"> </w:t>
      </w:r>
      <w:r w:rsidRPr="00ED3B3B">
        <w:rPr>
          <w:rFonts w:ascii="Times New Roman" w:hAnsi="Times New Roman" w:cs="Times New Roman"/>
          <w:spacing w:val="-1"/>
          <w:sz w:val="28"/>
        </w:rPr>
        <w:t>work</w:t>
      </w:r>
      <w:r w:rsidRPr="00ED3B3B">
        <w:rPr>
          <w:rFonts w:ascii="Times New Roman" w:hAnsi="Times New Roman" w:cs="Times New Roman"/>
          <w:spacing w:val="87"/>
          <w:w w:val="99"/>
          <w:sz w:val="28"/>
        </w:rPr>
        <w:t xml:space="preserve"> </w:t>
      </w:r>
      <w:r w:rsidRPr="00ED3B3B">
        <w:rPr>
          <w:rFonts w:ascii="Times New Roman" w:hAnsi="Times New Roman" w:cs="Times New Roman"/>
          <w:sz w:val="28"/>
        </w:rPr>
        <w:t>on</w:t>
      </w:r>
      <w:r w:rsidRPr="00ED3B3B">
        <w:rPr>
          <w:rFonts w:ascii="Times New Roman" w:hAnsi="Times New Roman" w:cs="Times New Roman"/>
          <w:spacing w:val="21"/>
          <w:sz w:val="28"/>
        </w:rPr>
        <w:t xml:space="preserve"> </w:t>
      </w:r>
      <w:r w:rsidRPr="00ED3B3B">
        <w:rPr>
          <w:rFonts w:ascii="Times New Roman" w:hAnsi="Times New Roman" w:cs="Times New Roman"/>
          <w:spacing w:val="-1"/>
          <w:sz w:val="28"/>
        </w:rPr>
        <w:t>developing</w:t>
      </w:r>
      <w:r w:rsidRPr="00ED3B3B">
        <w:rPr>
          <w:rFonts w:ascii="Times New Roman" w:hAnsi="Times New Roman" w:cs="Times New Roman"/>
          <w:spacing w:val="22"/>
          <w:sz w:val="28"/>
        </w:rPr>
        <w:t xml:space="preserve"> </w:t>
      </w:r>
      <w:r w:rsidRPr="00ED3B3B">
        <w:rPr>
          <w:rFonts w:ascii="Times New Roman" w:hAnsi="Times New Roman" w:cs="Times New Roman"/>
          <w:spacing w:val="-1"/>
          <w:sz w:val="28"/>
        </w:rPr>
        <w:t>criteria</w:t>
      </w:r>
      <w:r w:rsidRPr="00ED3B3B">
        <w:rPr>
          <w:rFonts w:ascii="Times New Roman" w:hAnsi="Times New Roman" w:cs="Times New Roman"/>
          <w:spacing w:val="21"/>
          <w:sz w:val="28"/>
        </w:rPr>
        <w:t xml:space="preserve"> </w:t>
      </w:r>
      <w:r w:rsidRPr="00ED3B3B">
        <w:rPr>
          <w:rFonts w:ascii="Times New Roman" w:hAnsi="Times New Roman" w:cs="Times New Roman"/>
          <w:spacing w:val="-1"/>
          <w:sz w:val="28"/>
        </w:rPr>
        <w:t>and</w:t>
      </w:r>
      <w:r w:rsidRPr="00ED3B3B">
        <w:rPr>
          <w:rFonts w:ascii="Times New Roman" w:hAnsi="Times New Roman" w:cs="Times New Roman"/>
          <w:spacing w:val="22"/>
          <w:sz w:val="28"/>
        </w:rPr>
        <w:t xml:space="preserve"> </w:t>
      </w:r>
      <w:r w:rsidRPr="00ED3B3B">
        <w:rPr>
          <w:rFonts w:ascii="Times New Roman" w:hAnsi="Times New Roman" w:cs="Times New Roman"/>
          <w:sz w:val="28"/>
        </w:rPr>
        <w:lastRenderedPageBreak/>
        <w:t>to</w:t>
      </w:r>
      <w:r w:rsidRPr="00ED3B3B">
        <w:rPr>
          <w:rFonts w:ascii="Times New Roman" w:hAnsi="Times New Roman" w:cs="Times New Roman"/>
          <w:spacing w:val="23"/>
          <w:sz w:val="28"/>
        </w:rPr>
        <w:t xml:space="preserve"> </w:t>
      </w:r>
      <w:r w:rsidRPr="00ED3B3B">
        <w:rPr>
          <w:rFonts w:ascii="Times New Roman" w:hAnsi="Times New Roman" w:cs="Times New Roman"/>
          <w:sz w:val="28"/>
        </w:rPr>
        <w:t>vote</w:t>
      </w:r>
      <w:r w:rsidRPr="00ED3B3B">
        <w:rPr>
          <w:rFonts w:ascii="Times New Roman" w:hAnsi="Times New Roman" w:cs="Times New Roman"/>
          <w:spacing w:val="21"/>
          <w:sz w:val="28"/>
        </w:rPr>
        <w:t xml:space="preserve"> </w:t>
      </w:r>
      <w:r w:rsidRPr="00ED3B3B">
        <w:rPr>
          <w:rFonts w:ascii="Times New Roman" w:hAnsi="Times New Roman" w:cs="Times New Roman"/>
          <w:sz w:val="28"/>
        </w:rPr>
        <w:t>on</w:t>
      </w:r>
      <w:r w:rsidRPr="00ED3B3B">
        <w:rPr>
          <w:rFonts w:ascii="Times New Roman" w:hAnsi="Times New Roman" w:cs="Times New Roman"/>
          <w:spacing w:val="22"/>
          <w:sz w:val="28"/>
        </w:rPr>
        <w:t xml:space="preserve"> </w:t>
      </w:r>
      <w:r w:rsidRPr="00ED3B3B">
        <w:rPr>
          <w:rFonts w:ascii="Times New Roman" w:hAnsi="Times New Roman" w:cs="Times New Roman"/>
          <w:spacing w:val="-1"/>
          <w:sz w:val="28"/>
        </w:rPr>
        <w:t>the</w:t>
      </w:r>
      <w:r w:rsidRPr="00ED3B3B">
        <w:rPr>
          <w:rFonts w:ascii="Times New Roman" w:hAnsi="Times New Roman" w:cs="Times New Roman"/>
          <w:spacing w:val="21"/>
          <w:sz w:val="28"/>
        </w:rPr>
        <w:t xml:space="preserve"> </w:t>
      </w:r>
      <w:r w:rsidRPr="00ED3B3B">
        <w:rPr>
          <w:rFonts w:ascii="Times New Roman" w:hAnsi="Times New Roman" w:cs="Times New Roman"/>
          <w:spacing w:val="-1"/>
          <w:sz w:val="28"/>
        </w:rPr>
        <w:t>complete</w:t>
      </w:r>
      <w:r w:rsidRPr="00ED3B3B">
        <w:rPr>
          <w:rFonts w:ascii="Times New Roman" w:hAnsi="Times New Roman" w:cs="Times New Roman"/>
          <w:spacing w:val="21"/>
          <w:sz w:val="28"/>
        </w:rPr>
        <w:t xml:space="preserve"> </w:t>
      </w:r>
      <w:r w:rsidRPr="00ED3B3B">
        <w:rPr>
          <w:rFonts w:ascii="Times New Roman" w:hAnsi="Times New Roman" w:cs="Times New Roman"/>
          <w:spacing w:val="-1"/>
          <w:sz w:val="28"/>
        </w:rPr>
        <w:t>document</w:t>
      </w:r>
      <w:r w:rsidRPr="00ED3B3B">
        <w:rPr>
          <w:rFonts w:ascii="Times New Roman" w:hAnsi="Times New Roman" w:cs="Times New Roman"/>
          <w:spacing w:val="22"/>
          <w:sz w:val="28"/>
        </w:rPr>
        <w:t xml:space="preserve"> </w:t>
      </w:r>
      <w:r w:rsidRPr="00ED3B3B">
        <w:rPr>
          <w:rFonts w:ascii="Times New Roman" w:hAnsi="Times New Roman" w:cs="Times New Roman"/>
          <w:spacing w:val="-1"/>
          <w:sz w:val="28"/>
        </w:rPr>
        <w:t>as</w:t>
      </w:r>
      <w:r w:rsidRPr="00ED3B3B">
        <w:rPr>
          <w:rFonts w:ascii="Times New Roman" w:hAnsi="Times New Roman" w:cs="Times New Roman"/>
          <w:spacing w:val="21"/>
          <w:sz w:val="28"/>
        </w:rPr>
        <w:t xml:space="preserve"> </w:t>
      </w:r>
      <w:r w:rsidRPr="00ED3B3B">
        <w:rPr>
          <w:rFonts w:ascii="Times New Roman" w:hAnsi="Times New Roman" w:cs="Times New Roman"/>
          <w:sz w:val="28"/>
        </w:rPr>
        <w:t>it</w:t>
      </w:r>
      <w:r w:rsidRPr="00ED3B3B">
        <w:rPr>
          <w:rFonts w:ascii="Times New Roman" w:hAnsi="Times New Roman" w:cs="Times New Roman"/>
          <w:spacing w:val="22"/>
          <w:sz w:val="28"/>
        </w:rPr>
        <w:t xml:space="preserve"> </w:t>
      </w:r>
      <w:r w:rsidRPr="00ED3B3B">
        <w:rPr>
          <w:rFonts w:ascii="Times New Roman" w:hAnsi="Times New Roman" w:cs="Times New Roman"/>
          <w:sz w:val="28"/>
        </w:rPr>
        <w:t>is</w:t>
      </w:r>
      <w:r w:rsidRPr="00ED3B3B">
        <w:rPr>
          <w:rFonts w:ascii="Times New Roman" w:hAnsi="Times New Roman" w:cs="Times New Roman"/>
          <w:spacing w:val="61"/>
          <w:w w:val="99"/>
          <w:sz w:val="28"/>
        </w:rPr>
        <w:t xml:space="preserve"> </w:t>
      </w:r>
      <w:r w:rsidRPr="00ED3B3B">
        <w:rPr>
          <w:rFonts w:ascii="Times New Roman" w:hAnsi="Times New Roman" w:cs="Times New Roman"/>
          <w:spacing w:val="-1"/>
          <w:sz w:val="28"/>
        </w:rPr>
        <w:t>proposed.</w:t>
      </w:r>
    </w:p>
    <w:p w14:paraId="1AA6D981" w14:textId="77777777" w:rsidR="008F0EE9" w:rsidRPr="00ED3B3B" w:rsidRDefault="008F0EE9" w:rsidP="00ED3B3B">
      <w:pPr>
        <w:ind w:left="360"/>
        <w:rPr>
          <w:rFonts w:ascii="Times New Roman" w:hAnsi="Times New Roman" w:cs="Times New Roman"/>
          <w:sz w:val="20"/>
          <w:szCs w:val="16"/>
        </w:rPr>
      </w:pPr>
    </w:p>
    <w:p w14:paraId="0DF2EAFB" w14:textId="77777777" w:rsidR="008F0EE9" w:rsidRPr="00ED3B3B" w:rsidRDefault="00AD5AA7" w:rsidP="00ED3B3B">
      <w:pPr>
        <w:ind w:left="360"/>
        <w:rPr>
          <w:rFonts w:ascii="Times New Roman" w:hAnsi="Times New Roman" w:cs="Times New Roman"/>
          <w:sz w:val="28"/>
        </w:rPr>
      </w:pPr>
      <w:r w:rsidRPr="00ED3B3B">
        <w:rPr>
          <w:rFonts w:ascii="Times New Roman" w:hAnsi="Times New Roman" w:cs="Times New Roman"/>
          <w:spacing w:val="-1"/>
          <w:sz w:val="28"/>
        </w:rPr>
        <w:t>Regardless</w:t>
      </w:r>
      <w:r w:rsidRPr="00ED3B3B">
        <w:rPr>
          <w:rFonts w:ascii="Times New Roman" w:hAnsi="Times New Roman" w:cs="Times New Roman"/>
          <w:spacing w:val="7"/>
          <w:sz w:val="28"/>
        </w:rPr>
        <w:t xml:space="preserve"> </w:t>
      </w:r>
      <w:r w:rsidRPr="00ED3B3B">
        <w:rPr>
          <w:rFonts w:ascii="Times New Roman" w:hAnsi="Times New Roman" w:cs="Times New Roman"/>
          <w:sz w:val="28"/>
        </w:rPr>
        <w:t>of</w:t>
      </w:r>
      <w:r w:rsidRPr="00ED3B3B">
        <w:rPr>
          <w:rFonts w:ascii="Times New Roman" w:hAnsi="Times New Roman" w:cs="Times New Roman"/>
          <w:spacing w:val="7"/>
          <w:sz w:val="28"/>
        </w:rPr>
        <w:t xml:space="preserve"> </w:t>
      </w:r>
      <w:r w:rsidRPr="00ED3B3B">
        <w:rPr>
          <w:rFonts w:ascii="Times New Roman" w:hAnsi="Times New Roman" w:cs="Times New Roman"/>
          <w:spacing w:val="-1"/>
          <w:sz w:val="28"/>
        </w:rPr>
        <w:t>procedure,</w:t>
      </w:r>
      <w:r w:rsidRPr="00ED3B3B">
        <w:rPr>
          <w:rFonts w:ascii="Times New Roman" w:hAnsi="Times New Roman" w:cs="Times New Roman"/>
          <w:spacing w:val="6"/>
          <w:sz w:val="28"/>
        </w:rPr>
        <w:t xml:space="preserve"> </w:t>
      </w:r>
      <w:r w:rsidRPr="00ED3B3B">
        <w:rPr>
          <w:rFonts w:ascii="Times New Roman" w:hAnsi="Times New Roman" w:cs="Times New Roman"/>
          <w:spacing w:val="-1"/>
          <w:sz w:val="28"/>
        </w:rPr>
        <w:t>all</w:t>
      </w:r>
      <w:r w:rsidRPr="00ED3B3B">
        <w:rPr>
          <w:rFonts w:ascii="Times New Roman" w:hAnsi="Times New Roman" w:cs="Times New Roman"/>
          <w:spacing w:val="7"/>
          <w:sz w:val="28"/>
        </w:rPr>
        <w:t xml:space="preserve"> </w:t>
      </w:r>
      <w:r w:rsidRPr="00ED3B3B">
        <w:rPr>
          <w:rFonts w:ascii="Times New Roman" w:hAnsi="Times New Roman" w:cs="Times New Roman"/>
          <w:spacing w:val="-1"/>
          <w:sz w:val="28"/>
        </w:rPr>
        <w:t>statements</w:t>
      </w:r>
      <w:r w:rsidRPr="00ED3B3B">
        <w:rPr>
          <w:rFonts w:ascii="Times New Roman" w:hAnsi="Times New Roman" w:cs="Times New Roman"/>
          <w:spacing w:val="8"/>
          <w:sz w:val="28"/>
        </w:rPr>
        <w:t xml:space="preserve"> </w:t>
      </w:r>
      <w:r w:rsidRPr="00ED3B3B">
        <w:rPr>
          <w:rFonts w:ascii="Times New Roman" w:hAnsi="Times New Roman" w:cs="Times New Roman"/>
          <w:sz w:val="28"/>
        </w:rPr>
        <w:t>of</w:t>
      </w:r>
      <w:r w:rsidRPr="00ED3B3B">
        <w:rPr>
          <w:rFonts w:ascii="Times New Roman" w:hAnsi="Times New Roman" w:cs="Times New Roman"/>
          <w:spacing w:val="7"/>
          <w:sz w:val="28"/>
        </w:rPr>
        <w:t xml:space="preserve"> </w:t>
      </w:r>
      <w:r w:rsidRPr="00ED3B3B">
        <w:rPr>
          <w:rFonts w:ascii="Times New Roman" w:hAnsi="Times New Roman" w:cs="Times New Roman"/>
          <w:spacing w:val="-1"/>
          <w:sz w:val="28"/>
        </w:rPr>
        <w:t>criteria</w:t>
      </w:r>
      <w:r w:rsidRPr="00ED3B3B">
        <w:rPr>
          <w:rFonts w:ascii="Times New Roman" w:hAnsi="Times New Roman" w:cs="Times New Roman"/>
          <w:spacing w:val="6"/>
          <w:sz w:val="28"/>
        </w:rPr>
        <w:t xml:space="preserve"> </w:t>
      </w:r>
      <w:r w:rsidRPr="00ED3B3B">
        <w:rPr>
          <w:rFonts w:ascii="Times New Roman" w:hAnsi="Times New Roman" w:cs="Times New Roman"/>
          <w:sz w:val="28"/>
        </w:rPr>
        <w:t>should</w:t>
      </w:r>
      <w:r w:rsidRPr="00ED3B3B">
        <w:rPr>
          <w:rFonts w:ascii="Times New Roman" w:hAnsi="Times New Roman" w:cs="Times New Roman"/>
          <w:spacing w:val="7"/>
          <w:sz w:val="28"/>
        </w:rPr>
        <w:t xml:space="preserve"> </w:t>
      </w:r>
      <w:r w:rsidRPr="00ED3B3B">
        <w:rPr>
          <w:rFonts w:ascii="Times New Roman" w:hAnsi="Times New Roman" w:cs="Times New Roman"/>
          <w:spacing w:val="-1"/>
          <w:sz w:val="28"/>
        </w:rPr>
        <w:t>describe</w:t>
      </w:r>
      <w:r w:rsidRPr="00ED3B3B">
        <w:rPr>
          <w:rFonts w:ascii="Times New Roman" w:hAnsi="Times New Roman" w:cs="Times New Roman"/>
          <w:spacing w:val="6"/>
          <w:sz w:val="28"/>
        </w:rPr>
        <w:t xml:space="preserve"> </w:t>
      </w:r>
      <w:r w:rsidRPr="00ED3B3B">
        <w:rPr>
          <w:rFonts w:ascii="Times New Roman" w:hAnsi="Times New Roman" w:cs="Times New Roman"/>
          <w:sz w:val="28"/>
        </w:rPr>
        <w:t>the</w:t>
      </w:r>
      <w:r w:rsidRPr="00ED3B3B">
        <w:rPr>
          <w:rFonts w:ascii="Times New Roman" w:hAnsi="Times New Roman" w:cs="Times New Roman"/>
          <w:spacing w:val="71"/>
          <w:w w:val="99"/>
          <w:sz w:val="28"/>
        </w:rPr>
        <w:t xml:space="preserve"> </w:t>
      </w:r>
      <w:r w:rsidRPr="00ED3B3B">
        <w:rPr>
          <w:rFonts w:ascii="Times New Roman" w:hAnsi="Times New Roman" w:cs="Times New Roman"/>
          <w:spacing w:val="-1"/>
          <w:sz w:val="28"/>
        </w:rPr>
        <w:t>range</w:t>
      </w:r>
      <w:r w:rsidRPr="00ED3B3B">
        <w:rPr>
          <w:rFonts w:ascii="Times New Roman" w:hAnsi="Times New Roman" w:cs="Times New Roman"/>
          <w:spacing w:val="-11"/>
          <w:sz w:val="28"/>
        </w:rPr>
        <w:t xml:space="preserve"> </w:t>
      </w:r>
      <w:r w:rsidRPr="00ED3B3B">
        <w:rPr>
          <w:rFonts w:ascii="Times New Roman" w:hAnsi="Times New Roman" w:cs="Times New Roman"/>
          <w:sz w:val="28"/>
        </w:rPr>
        <w:t>of</w:t>
      </w:r>
      <w:r w:rsidRPr="00ED3B3B">
        <w:rPr>
          <w:rFonts w:ascii="Times New Roman" w:hAnsi="Times New Roman" w:cs="Times New Roman"/>
          <w:spacing w:val="-9"/>
          <w:sz w:val="28"/>
        </w:rPr>
        <w:t xml:space="preserve"> </w:t>
      </w:r>
      <w:r w:rsidRPr="00ED3B3B">
        <w:rPr>
          <w:rFonts w:ascii="Times New Roman" w:hAnsi="Times New Roman" w:cs="Times New Roman"/>
          <w:spacing w:val="-1"/>
          <w:sz w:val="28"/>
        </w:rPr>
        <w:t>activities</w:t>
      </w:r>
      <w:r w:rsidRPr="00ED3B3B">
        <w:rPr>
          <w:rFonts w:ascii="Times New Roman" w:hAnsi="Times New Roman" w:cs="Times New Roman"/>
          <w:spacing w:val="-9"/>
          <w:sz w:val="28"/>
        </w:rPr>
        <w:t xml:space="preserve"> </w:t>
      </w:r>
      <w:r w:rsidRPr="00ED3B3B">
        <w:rPr>
          <w:rFonts w:ascii="Times New Roman" w:hAnsi="Times New Roman" w:cs="Times New Roman"/>
          <w:spacing w:val="-1"/>
          <w:sz w:val="28"/>
        </w:rPr>
        <w:t>that</w:t>
      </w:r>
      <w:r w:rsidRPr="00ED3B3B">
        <w:rPr>
          <w:rFonts w:ascii="Times New Roman" w:hAnsi="Times New Roman" w:cs="Times New Roman"/>
          <w:spacing w:val="-9"/>
          <w:sz w:val="28"/>
        </w:rPr>
        <w:t xml:space="preserve"> </w:t>
      </w:r>
      <w:r w:rsidRPr="00ED3B3B">
        <w:rPr>
          <w:rFonts w:ascii="Times New Roman" w:hAnsi="Times New Roman" w:cs="Times New Roman"/>
          <w:spacing w:val="-1"/>
          <w:sz w:val="28"/>
        </w:rPr>
        <w:t>can</w:t>
      </w:r>
      <w:r w:rsidRPr="00ED3B3B">
        <w:rPr>
          <w:rFonts w:ascii="Times New Roman" w:hAnsi="Times New Roman" w:cs="Times New Roman"/>
          <w:spacing w:val="-9"/>
          <w:sz w:val="28"/>
        </w:rPr>
        <w:t xml:space="preserve"> </w:t>
      </w:r>
      <w:r w:rsidRPr="00ED3B3B">
        <w:rPr>
          <w:rFonts w:ascii="Times New Roman" w:hAnsi="Times New Roman" w:cs="Times New Roman"/>
          <w:sz w:val="28"/>
        </w:rPr>
        <w:t>or</w:t>
      </w:r>
      <w:r w:rsidRPr="00ED3B3B">
        <w:rPr>
          <w:rFonts w:ascii="Times New Roman" w:hAnsi="Times New Roman" w:cs="Times New Roman"/>
          <w:spacing w:val="-9"/>
          <w:sz w:val="28"/>
        </w:rPr>
        <w:t xml:space="preserve"> </w:t>
      </w:r>
      <w:r w:rsidRPr="00ED3B3B">
        <w:rPr>
          <w:rFonts w:ascii="Times New Roman" w:hAnsi="Times New Roman" w:cs="Times New Roman"/>
          <w:sz w:val="28"/>
        </w:rPr>
        <w:t>will</w:t>
      </w:r>
      <w:r w:rsidRPr="00ED3B3B">
        <w:rPr>
          <w:rFonts w:ascii="Times New Roman" w:hAnsi="Times New Roman" w:cs="Times New Roman"/>
          <w:spacing w:val="-9"/>
          <w:sz w:val="28"/>
        </w:rPr>
        <w:t xml:space="preserve"> </w:t>
      </w:r>
      <w:r w:rsidRPr="00ED3B3B">
        <w:rPr>
          <w:rFonts w:ascii="Times New Roman" w:hAnsi="Times New Roman" w:cs="Times New Roman"/>
          <w:sz w:val="28"/>
        </w:rPr>
        <w:t>be</w:t>
      </w:r>
      <w:r w:rsidRPr="00ED3B3B">
        <w:rPr>
          <w:rFonts w:ascii="Times New Roman" w:hAnsi="Times New Roman" w:cs="Times New Roman"/>
          <w:spacing w:val="-11"/>
          <w:sz w:val="28"/>
        </w:rPr>
        <w:t xml:space="preserve"> </w:t>
      </w:r>
      <w:r w:rsidRPr="00ED3B3B">
        <w:rPr>
          <w:rFonts w:ascii="Times New Roman" w:hAnsi="Times New Roman" w:cs="Times New Roman"/>
          <w:spacing w:val="-1"/>
          <w:sz w:val="28"/>
        </w:rPr>
        <w:t>evaluated,</w:t>
      </w:r>
      <w:r w:rsidRPr="00ED3B3B">
        <w:rPr>
          <w:rFonts w:ascii="Times New Roman" w:hAnsi="Times New Roman" w:cs="Times New Roman"/>
          <w:spacing w:val="-10"/>
          <w:sz w:val="28"/>
        </w:rPr>
        <w:t xml:space="preserve"> </w:t>
      </w:r>
      <w:r w:rsidRPr="00ED3B3B">
        <w:rPr>
          <w:rFonts w:ascii="Times New Roman" w:hAnsi="Times New Roman" w:cs="Times New Roman"/>
          <w:spacing w:val="-1"/>
          <w:sz w:val="28"/>
        </w:rPr>
        <w:t>what</w:t>
      </w:r>
      <w:r w:rsidRPr="00ED3B3B">
        <w:rPr>
          <w:rFonts w:ascii="Times New Roman" w:hAnsi="Times New Roman" w:cs="Times New Roman"/>
          <w:spacing w:val="-9"/>
          <w:sz w:val="28"/>
        </w:rPr>
        <w:t xml:space="preserve"> </w:t>
      </w:r>
      <w:r w:rsidRPr="00ED3B3B">
        <w:rPr>
          <w:rFonts w:ascii="Times New Roman" w:hAnsi="Times New Roman" w:cs="Times New Roman"/>
          <w:spacing w:val="-1"/>
          <w:sz w:val="28"/>
        </w:rPr>
        <w:t>kinds</w:t>
      </w:r>
      <w:r w:rsidRPr="00ED3B3B">
        <w:rPr>
          <w:rFonts w:ascii="Times New Roman" w:hAnsi="Times New Roman" w:cs="Times New Roman"/>
          <w:spacing w:val="-9"/>
          <w:sz w:val="28"/>
        </w:rPr>
        <w:t xml:space="preserve"> </w:t>
      </w:r>
      <w:r w:rsidRPr="00ED3B3B">
        <w:rPr>
          <w:rFonts w:ascii="Times New Roman" w:hAnsi="Times New Roman" w:cs="Times New Roman"/>
          <w:sz w:val="28"/>
        </w:rPr>
        <w:t>of</w:t>
      </w:r>
      <w:r w:rsidRPr="00ED3B3B">
        <w:rPr>
          <w:rFonts w:ascii="Times New Roman" w:hAnsi="Times New Roman" w:cs="Times New Roman"/>
          <w:spacing w:val="-10"/>
          <w:sz w:val="28"/>
        </w:rPr>
        <w:t xml:space="preserve"> </w:t>
      </w:r>
      <w:r w:rsidRPr="00ED3B3B">
        <w:rPr>
          <w:rFonts w:ascii="Times New Roman" w:hAnsi="Times New Roman" w:cs="Times New Roman"/>
          <w:spacing w:val="-1"/>
          <w:sz w:val="28"/>
        </w:rPr>
        <w:t>evidence</w:t>
      </w:r>
      <w:r w:rsidRPr="00ED3B3B">
        <w:rPr>
          <w:rFonts w:ascii="Times New Roman" w:hAnsi="Times New Roman" w:cs="Times New Roman"/>
          <w:spacing w:val="65"/>
          <w:w w:val="99"/>
          <w:sz w:val="28"/>
        </w:rPr>
        <w:t xml:space="preserve"> </w:t>
      </w:r>
      <w:r w:rsidRPr="00ED3B3B">
        <w:rPr>
          <w:rFonts w:ascii="Times New Roman" w:hAnsi="Times New Roman" w:cs="Times New Roman"/>
          <w:spacing w:val="-1"/>
          <w:sz w:val="28"/>
        </w:rPr>
        <w:t>will</w:t>
      </w:r>
      <w:r w:rsidRPr="00ED3B3B">
        <w:rPr>
          <w:rFonts w:ascii="Times New Roman" w:hAnsi="Times New Roman" w:cs="Times New Roman"/>
          <w:spacing w:val="-20"/>
          <w:sz w:val="28"/>
        </w:rPr>
        <w:t xml:space="preserve"> </w:t>
      </w:r>
      <w:r w:rsidRPr="00ED3B3B">
        <w:rPr>
          <w:rFonts w:ascii="Times New Roman" w:hAnsi="Times New Roman" w:cs="Times New Roman"/>
          <w:spacing w:val="-1"/>
          <w:sz w:val="28"/>
        </w:rPr>
        <w:t>generally</w:t>
      </w:r>
      <w:r w:rsidRPr="00ED3B3B">
        <w:rPr>
          <w:rFonts w:ascii="Times New Roman" w:hAnsi="Times New Roman" w:cs="Times New Roman"/>
          <w:spacing w:val="-18"/>
          <w:sz w:val="28"/>
        </w:rPr>
        <w:t xml:space="preserve"> </w:t>
      </w:r>
      <w:r w:rsidRPr="00ED3B3B">
        <w:rPr>
          <w:rFonts w:ascii="Times New Roman" w:hAnsi="Times New Roman" w:cs="Times New Roman"/>
          <w:sz w:val="28"/>
        </w:rPr>
        <w:t>be</w:t>
      </w:r>
      <w:r w:rsidRPr="00ED3B3B">
        <w:rPr>
          <w:rFonts w:ascii="Times New Roman" w:hAnsi="Times New Roman" w:cs="Times New Roman"/>
          <w:spacing w:val="-20"/>
          <w:sz w:val="28"/>
        </w:rPr>
        <w:t xml:space="preserve"> </w:t>
      </w:r>
      <w:r w:rsidRPr="00ED3B3B">
        <w:rPr>
          <w:rFonts w:ascii="Times New Roman" w:hAnsi="Times New Roman" w:cs="Times New Roman"/>
          <w:spacing w:val="-1"/>
          <w:sz w:val="28"/>
        </w:rPr>
        <w:t>presented,</w:t>
      </w:r>
      <w:r w:rsidRPr="00ED3B3B">
        <w:rPr>
          <w:rFonts w:ascii="Times New Roman" w:hAnsi="Times New Roman" w:cs="Times New Roman"/>
          <w:spacing w:val="-19"/>
          <w:sz w:val="28"/>
        </w:rPr>
        <w:t xml:space="preserve"> </w:t>
      </w:r>
      <w:r w:rsidRPr="00ED3B3B">
        <w:rPr>
          <w:rFonts w:ascii="Times New Roman" w:hAnsi="Times New Roman" w:cs="Times New Roman"/>
          <w:sz w:val="28"/>
        </w:rPr>
        <w:t>and</w:t>
      </w:r>
      <w:r w:rsidRPr="00ED3B3B">
        <w:rPr>
          <w:rFonts w:ascii="Times New Roman" w:hAnsi="Times New Roman" w:cs="Times New Roman"/>
          <w:spacing w:val="-18"/>
          <w:sz w:val="28"/>
        </w:rPr>
        <w:t xml:space="preserve"> </w:t>
      </w:r>
      <w:r w:rsidRPr="00ED3B3B">
        <w:rPr>
          <w:rFonts w:ascii="Times New Roman" w:hAnsi="Times New Roman" w:cs="Times New Roman"/>
          <w:sz w:val="28"/>
        </w:rPr>
        <w:t>how</w:t>
      </w:r>
      <w:r w:rsidRPr="00ED3B3B">
        <w:rPr>
          <w:rFonts w:ascii="Times New Roman" w:hAnsi="Times New Roman" w:cs="Times New Roman"/>
          <w:spacing w:val="-19"/>
          <w:sz w:val="28"/>
        </w:rPr>
        <w:t xml:space="preserve"> </w:t>
      </w:r>
      <w:r w:rsidRPr="00ED3B3B">
        <w:rPr>
          <w:rFonts w:ascii="Times New Roman" w:hAnsi="Times New Roman" w:cs="Times New Roman"/>
          <w:spacing w:val="-1"/>
          <w:sz w:val="28"/>
        </w:rPr>
        <w:t>that</w:t>
      </w:r>
      <w:r w:rsidRPr="00ED3B3B">
        <w:rPr>
          <w:rFonts w:ascii="Times New Roman" w:hAnsi="Times New Roman" w:cs="Times New Roman"/>
          <w:spacing w:val="-19"/>
          <w:sz w:val="28"/>
        </w:rPr>
        <w:t xml:space="preserve"> </w:t>
      </w:r>
      <w:r w:rsidRPr="00ED3B3B">
        <w:rPr>
          <w:rFonts w:ascii="Times New Roman" w:hAnsi="Times New Roman" w:cs="Times New Roman"/>
          <w:spacing w:val="-1"/>
          <w:sz w:val="28"/>
        </w:rPr>
        <w:t>evidence</w:t>
      </w:r>
      <w:r w:rsidRPr="00ED3B3B">
        <w:rPr>
          <w:rFonts w:ascii="Times New Roman" w:hAnsi="Times New Roman" w:cs="Times New Roman"/>
          <w:spacing w:val="-18"/>
          <w:sz w:val="28"/>
        </w:rPr>
        <w:t xml:space="preserve"> </w:t>
      </w:r>
      <w:r w:rsidRPr="00ED3B3B">
        <w:rPr>
          <w:rFonts w:ascii="Times New Roman" w:hAnsi="Times New Roman" w:cs="Times New Roman"/>
          <w:spacing w:val="-1"/>
          <w:sz w:val="28"/>
        </w:rPr>
        <w:t>will</w:t>
      </w:r>
      <w:r w:rsidRPr="00ED3B3B">
        <w:rPr>
          <w:rFonts w:ascii="Times New Roman" w:hAnsi="Times New Roman" w:cs="Times New Roman"/>
          <w:spacing w:val="-20"/>
          <w:sz w:val="28"/>
        </w:rPr>
        <w:t xml:space="preserve"> </w:t>
      </w:r>
      <w:r w:rsidRPr="00ED3B3B">
        <w:rPr>
          <w:rFonts w:ascii="Times New Roman" w:hAnsi="Times New Roman" w:cs="Times New Roman"/>
          <w:sz w:val="28"/>
        </w:rPr>
        <w:t>be</w:t>
      </w:r>
      <w:r w:rsidRPr="00ED3B3B">
        <w:rPr>
          <w:rFonts w:ascii="Times New Roman" w:hAnsi="Times New Roman" w:cs="Times New Roman"/>
          <w:spacing w:val="-20"/>
          <w:sz w:val="28"/>
        </w:rPr>
        <w:t xml:space="preserve"> </w:t>
      </w:r>
      <w:r w:rsidRPr="00ED3B3B">
        <w:rPr>
          <w:rFonts w:ascii="Times New Roman" w:hAnsi="Times New Roman" w:cs="Times New Roman"/>
          <w:sz w:val="28"/>
        </w:rPr>
        <w:t>used</w:t>
      </w:r>
      <w:r w:rsidRPr="00ED3B3B">
        <w:rPr>
          <w:rFonts w:ascii="Times New Roman" w:hAnsi="Times New Roman" w:cs="Times New Roman"/>
          <w:spacing w:val="-18"/>
          <w:sz w:val="28"/>
        </w:rPr>
        <w:t xml:space="preserve"> </w:t>
      </w:r>
      <w:r w:rsidRPr="00ED3B3B">
        <w:rPr>
          <w:rFonts w:ascii="Times New Roman" w:hAnsi="Times New Roman" w:cs="Times New Roman"/>
          <w:sz w:val="28"/>
        </w:rPr>
        <w:t>to</w:t>
      </w:r>
      <w:r w:rsidRPr="00ED3B3B">
        <w:rPr>
          <w:rFonts w:ascii="Times New Roman" w:hAnsi="Times New Roman" w:cs="Times New Roman"/>
          <w:spacing w:val="-18"/>
          <w:sz w:val="28"/>
        </w:rPr>
        <w:t xml:space="preserve"> </w:t>
      </w:r>
      <w:r w:rsidRPr="00ED3B3B">
        <w:rPr>
          <w:rFonts w:ascii="Times New Roman" w:hAnsi="Times New Roman" w:cs="Times New Roman"/>
          <w:sz w:val="28"/>
        </w:rPr>
        <w:t>judge</w:t>
      </w:r>
      <w:r w:rsidRPr="00ED3B3B">
        <w:rPr>
          <w:rFonts w:ascii="Times New Roman" w:hAnsi="Times New Roman" w:cs="Times New Roman"/>
          <w:spacing w:val="57"/>
          <w:w w:val="99"/>
          <w:sz w:val="28"/>
        </w:rPr>
        <w:t xml:space="preserve"> </w:t>
      </w:r>
      <w:r w:rsidRPr="00ED3B3B">
        <w:rPr>
          <w:rFonts w:ascii="Times New Roman" w:hAnsi="Times New Roman" w:cs="Times New Roman"/>
          <w:spacing w:val="-1"/>
          <w:sz w:val="28"/>
        </w:rPr>
        <w:t>whether</w:t>
      </w:r>
      <w:r w:rsidRPr="00ED3B3B">
        <w:rPr>
          <w:rFonts w:ascii="Times New Roman" w:hAnsi="Times New Roman" w:cs="Times New Roman"/>
          <w:spacing w:val="31"/>
          <w:sz w:val="28"/>
        </w:rPr>
        <w:t xml:space="preserve"> </w:t>
      </w:r>
      <w:r w:rsidRPr="00ED3B3B">
        <w:rPr>
          <w:rFonts w:ascii="Times New Roman" w:hAnsi="Times New Roman" w:cs="Times New Roman"/>
          <w:sz w:val="28"/>
        </w:rPr>
        <w:t>a</w:t>
      </w:r>
      <w:r w:rsidRPr="00ED3B3B">
        <w:rPr>
          <w:rFonts w:ascii="Times New Roman" w:hAnsi="Times New Roman" w:cs="Times New Roman"/>
          <w:spacing w:val="30"/>
          <w:sz w:val="28"/>
        </w:rPr>
        <w:t xml:space="preserve"> </w:t>
      </w:r>
      <w:r w:rsidRPr="00ED3B3B">
        <w:rPr>
          <w:rFonts w:ascii="Times New Roman" w:hAnsi="Times New Roman" w:cs="Times New Roman"/>
          <w:spacing w:val="-1"/>
          <w:sz w:val="28"/>
        </w:rPr>
        <w:t>candidate</w:t>
      </w:r>
      <w:r w:rsidRPr="00ED3B3B">
        <w:rPr>
          <w:rFonts w:ascii="Times New Roman" w:hAnsi="Times New Roman" w:cs="Times New Roman"/>
          <w:spacing w:val="31"/>
          <w:sz w:val="28"/>
        </w:rPr>
        <w:t xml:space="preserve"> </w:t>
      </w:r>
      <w:r w:rsidRPr="00ED3B3B">
        <w:rPr>
          <w:rFonts w:ascii="Times New Roman" w:hAnsi="Times New Roman" w:cs="Times New Roman"/>
          <w:spacing w:val="-1"/>
          <w:sz w:val="28"/>
        </w:rPr>
        <w:t>merits</w:t>
      </w:r>
      <w:r w:rsidRPr="00ED3B3B">
        <w:rPr>
          <w:rFonts w:ascii="Times New Roman" w:hAnsi="Times New Roman" w:cs="Times New Roman"/>
          <w:spacing w:val="30"/>
          <w:sz w:val="28"/>
        </w:rPr>
        <w:t xml:space="preserve"> </w:t>
      </w:r>
      <w:r w:rsidRPr="00ED3B3B">
        <w:rPr>
          <w:rFonts w:ascii="Times New Roman" w:hAnsi="Times New Roman" w:cs="Times New Roman"/>
          <w:sz w:val="28"/>
        </w:rPr>
        <w:t>a</w:t>
      </w:r>
      <w:r w:rsidRPr="00ED3B3B">
        <w:rPr>
          <w:rFonts w:ascii="Times New Roman" w:hAnsi="Times New Roman" w:cs="Times New Roman"/>
          <w:spacing w:val="31"/>
          <w:sz w:val="28"/>
        </w:rPr>
        <w:t xml:space="preserve"> </w:t>
      </w:r>
      <w:r w:rsidRPr="00ED3B3B">
        <w:rPr>
          <w:rFonts w:ascii="Times New Roman" w:hAnsi="Times New Roman" w:cs="Times New Roman"/>
          <w:spacing w:val="-1"/>
          <w:sz w:val="28"/>
        </w:rPr>
        <w:t>positive</w:t>
      </w:r>
      <w:r w:rsidRPr="00ED3B3B">
        <w:rPr>
          <w:rFonts w:ascii="Times New Roman" w:hAnsi="Times New Roman" w:cs="Times New Roman"/>
          <w:spacing w:val="29"/>
          <w:sz w:val="28"/>
        </w:rPr>
        <w:t xml:space="preserve"> </w:t>
      </w:r>
      <w:r w:rsidRPr="00ED3B3B">
        <w:rPr>
          <w:rFonts w:ascii="Times New Roman" w:hAnsi="Times New Roman" w:cs="Times New Roman"/>
          <w:spacing w:val="-1"/>
          <w:sz w:val="28"/>
        </w:rPr>
        <w:t>recommendation</w:t>
      </w:r>
      <w:r w:rsidRPr="00ED3B3B">
        <w:rPr>
          <w:rFonts w:ascii="Times New Roman" w:hAnsi="Times New Roman" w:cs="Times New Roman"/>
          <w:spacing w:val="31"/>
          <w:sz w:val="28"/>
        </w:rPr>
        <w:t xml:space="preserve"> </w:t>
      </w:r>
      <w:r w:rsidRPr="00ED3B3B">
        <w:rPr>
          <w:rFonts w:ascii="Times New Roman" w:hAnsi="Times New Roman" w:cs="Times New Roman"/>
          <w:sz w:val="28"/>
        </w:rPr>
        <w:t>for</w:t>
      </w:r>
      <w:r w:rsidRPr="00ED3B3B">
        <w:rPr>
          <w:rFonts w:ascii="Times New Roman" w:hAnsi="Times New Roman" w:cs="Times New Roman"/>
          <w:spacing w:val="30"/>
          <w:sz w:val="28"/>
        </w:rPr>
        <w:t xml:space="preserve"> </w:t>
      </w:r>
      <w:r w:rsidRPr="00ED3B3B">
        <w:rPr>
          <w:rFonts w:ascii="Times New Roman" w:hAnsi="Times New Roman" w:cs="Times New Roman"/>
          <w:spacing w:val="-1"/>
          <w:sz w:val="28"/>
        </w:rPr>
        <w:t>tenure</w:t>
      </w:r>
      <w:r w:rsidRPr="00ED3B3B">
        <w:rPr>
          <w:rFonts w:ascii="Times New Roman" w:hAnsi="Times New Roman" w:cs="Times New Roman"/>
          <w:spacing w:val="29"/>
          <w:sz w:val="28"/>
        </w:rPr>
        <w:t xml:space="preserve"> </w:t>
      </w:r>
      <w:r w:rsidRPr="00ED3B3B">
        <w:rPr>
          <w:rFonts w:ascii="Times New Roman" w:hAnsi="Times New Roman" w:cs="Times New Roman"/>
          <w:sz w:val="28"/>
        </w:rPr>
        <w:t>or</w:t>
      </w:r>
      <w:r w:rsidRPr="00ED3B3B">
        <w:rPr>
          <w:rFonts w:ascii="Times New Roman" w:hAnsi="Times New Roman" w:cs="Times New Roman"/>
          <w:spacing w:val="75"/>
          <w:w w:val="99"/>
          <w:sz w:val="28"/>
        </w:rPr>
        <w:t xml:space="preserve"> </w:t>
      </w:r>
      <w:r w:rsidRPr="00ED3B3B">
        <w:rPr>
          <w:rFonts w:ascii="Times New Roman" w:hAnsi="Times New Roman" w:cs="Times New Roman"/>
          <w:spacing w:val="-1"/>
          <w:sz w:val="28"/>
        </w:rPr>
        <w:t>promotion.</w:t>
      </w:r>
      <w:r w:rsidRPr="00ED3B3B">
        <w:rPr>
          <w:rFonts w:ascii="Times New Roman" w:hAnsi="Times New Roman" w:cs="Times New Roman"/>
          <w:spacing w:val="2"/>
          <w:sz w:val="28"/>
        </w:rPr>
        <w:t xml:space="preserve"> </w:t>
      </w:r>
      <w:r w:rsidRPr="00ED3B3B">
        <w:rPr>
          <w:rFonts w:ascii="Times New Roman" w:hAnsi="Times New Roman" w:cs="Times New Roman"/>
          <w:spacing w:val="-1"/>
          <w:sz w:val="28"/>
        </w:rPr>
        <w:t>Criteria</w:t>
      </w:r>
      <w:r w:rsidRPr="00ED3B3B">
        <w:rPr>
          <w:rFonts w:ascii="Times New Roman" w:hAnsi="Times New Roman" w:cs="Times New Roman"/>
          <w:spacing w:val="3"/>
          <w:sz w:val="28"/>
        </w:rPr>
        <w:t xml:space="preserve"> </w:t>
      </w:r>
      <w:r w:rsidRPr="00ED3B3B">
        <w:rPr>
          <w:rFonts w:ascii="Times New Roman" w:hAnsi="Times New Roman" w:cs="Times New Roman"/>
          <w:spacing w:val="-1"/>
          <w:sz w:val="28"/>
        </w:rPr>
        <w:t>become</w:t>
      </w:r>
      <w:r w:rsidRPr="00ED3B3B">
        <w:rPr>
          <w:rFonts w:ascii="Times New Roman" w:hAnsi="Times New Roman" w:cs="Times New Roman"/>
          <w:spacing w:val="4"/>
          <w:sz w:val="28"/>
        </w:rPr>
        <w:t xml:space="preserve"> </w:t>
      </w:r>
      <w:r w:rsidRPr="00ED3B3B">
        <w:rPr>
          <w:rFonts w:ascii="Times New Roman" w:hAnsi="Times New Roman" w:cs="Times New Roman"/>
          <w:spacing w:val="-1"/>
          <w:sz w:val="28"/>
        </w:rPr>
        <w:t>effective</w:t>
      </w:r>
      <w:r w:rsidRPr="00ED3B3B">
        <w:rPr>
          <w:rFonts w:ascii="Times New Roman" w:hAnsi="Times New Roman" w:cs="Times New Roman"/>
          <w:spacing w:val="2"/>
          <w:sz w:val="28"/>
        </w:rPr>
        <w:t xml:space="preserve"> </w:t>
      </w:r>
      <w:r w:rsidRPr="00ED3B3B">
        <w:rPr>
          <w:rFonts w:ascii="Times New Roman" w:hAnsi="Times New Roman" w:cs="Times New Roman"/>
          <w:sz w:val="28"/>
        </w:rPr>
        <w:t>only</w:t>
      </w:r>
      <w:r w:rsidRPr="00ED3B3B">
        <w:rPr>
          <w:rFonts w:ascii="Times New Roman" w:hAnsi="Times New Roman" w:cs="Times New Roman"/>
          <w:spacing w:val="3"/>
          <w:sz w:val="28"/>
        </w:rPr>
        <w:t xml:space="preserve"> </w:t>
      </w:r>
      <w:r w:rsidRPr="00ED3B3B">
        <w:rPr>
          <w:rFonts w:ascii="Times New Roman" w:hAnsi="Times New Roman" w:cs="Times New Roman"/>
          <w:spacing w:val="-1"/>
          <w:sz w:val="28"/>
        </w:rPr>
        <w:t>when</w:t>
      </w:r>
      <w:r w:rsidRPr="00ED3B3B">
        <w:rPr>
          <w:rFonts w:ascii="Times New Roman" w:hAnsi="Times New Roman" w:cs="Times New Roman"/>
          <w:spacing w:val="4"/>
          <w:sz w:val="28"/>
        </w:rPr>
        <w:t xml:space="preserve"> </w:t>
      </w:r>
      <w:r w:rsidRPr="00ED3B3B">
        <w:rPr>
          <w:rFonts w:ascii="Times New Roman" w:hAnsi="Times New Roman" w:cs="Times New Roman"/>
          <w:spacing w:val="-1"/>
          <w:sz w:val="28"/>
        </w:rPr>
        <w:t>approved</w:t>
      </w:r>
      <w:r w:rsidRPr="00ED3B3B">
        <w:rPr>
          <w:rFonts w:ascii="Times New Roman" w:hAnsi="Times New Roman" w:cs="Times New Roman"/>
          <w:spacing w:val="2"/>
          <w:sz w:val="28"/>
        </w:rPr>
        <w:t xml:space="preserve"> </w:t>
      </w:r>
      <w:r w:rsidRPr="00ED3B3B">
        <w:rPr>
          <w:rFonts w:ascii="Times New Roman" w:hAnsi="Times New Roman" w:cs="Times New Roman"/>
          <w:sz w:val="28"/>
        </w:rPr>
        <w:t>by</w:t>
      </w:r>
      <w:r w:rsidRPr="00ED3B3B">
        <w:rPr>
          <w:rFonts w:ascii="Times New Roman" w:hAnsi="Times New Roman" w:cs="Times New Roman"/>
          <w:spacing w:val="3"/>
          <w:sz w:val="28"/>
        </w:rPr>
        <w:t xml:space="preserve"> </w:t>
      </w:r>
      <w:r w:rsidRPr="00ED3B3B">
        <w:rPr>
          <w:rFonts w:ascii="Times New Roman" w:hAnsi="Times New Roman" w:cs="Times New Roman"/>
          <w:sz w:val="28"/>
        </w:rPr>
        <w:t>the</w:t>
      </w:r>
      <w:r w:rsidRPr="00ED3B3B">
        <w:rPr>
          <w:rFonts w:ascii="Times New Roman" w:hAnsi="Times New Roman" w:cs="Times New Roman"/>
          <w:spacing w:val="63"/>
          <w:w w:val="99"/>
          <w:sz w:val="28"/>
        </w:rPr>
        <w:t xml:space="preserve"> </w:t>
      </w:r>
      <w:r w:rsidRPr="00ED3B3B">
        <w:rPr>
          <w:rFonts w:ascii="Times New Roman" w:hAnsi="Times New Roman" w:cs="Times New Roman"/>
          <w:spacing w:val="-1"/>
          <w:sz w:val="28"/>
        </w:rPr>
        <w:t>Provost;</w:t>
      </w:r>
      <w:r w:rsidRPr="00ED3B3B">
        <w:rPr>
          <w:rFonts w:ascii="Times New Roman" w:hAnsi="Times New Roman" w:cs="Times New Roman"/>
          <w:spacing w:val="3"/>
          <w:sz w:val="28"/>
        </w:rPr>
        <w:t xml:space="preserve"> </w:t>
      </w:r>
      <w:r w:rsidRPr="00ED3B3B">
        <w:rPr>
          <w:rFonts w:ascii="Times New Roman" w:hAnsi="Times New Roman" w:cs="Times New Roman"/>
          <w:spacing w:val="-1"/>
          <w:sz w:val="28"/>
        </w:rPr>
        <w:t>and</w:t>
      </w:r>
      <w:r w:rsidRPr="00ED3B3B">
        <w:rPr>
          <w:rFonts w:ascii="Times New Roman" w:hAnsi="Times New Roman" w:cs="Times New Roman"/>
          <w:spacing w:val="4"/>
          <w:sz w:val="28"/>
        </w:rPr>
        <w:t xml:space="preserve"> </w:t>
      </w:r>
      <w:r w:rsidRPr="00ED3B3B">
        <w:rPr>
          <w:rFonts w:ascii="Times New Roman" w:hAnsi="Times New Roman" w:cs="Times New Roman"/>
          <w:spacing w:val="-1"/>
          <w:sz w:val="28"/>
        </w:rPr>
        <w:t>all</w:t>
      </w:r>
      <w:r w:rsidRPr="00ED3B3B">
        <w:rPr>
          <w:rFonts w:ascii="Times New Roman" w:hAnsi="Times New Roman" w:cs="Times New Roman"/>
          <w:spacing w:val="4"/>
          <w:sz w:val="28"/>
        </w:rPr>
        <w:t xml:space="preserve"> </w:t>
      </w:r>
      <w:r w:rsidRPr="00ED3B3B">
        <w:rPr>
          <w:rFonts w:ascii="Times New Roman" w:hAnsi="Times New Roman" w:cs="Times New Roman"/>
          <w:spacing w:val="-1"/>
          <w:sz w:val="28"/>
        </w:rPr>
        <w:t>proposed</w:t>
      </w:r>
      <w:r w:rsidRPr="00ED3B3B">
        <w:rPr>
          <w:rFonts w:ascii="Times New Roman" w:hAnsi="Times New Roman" w:cs="Times New Roman"/>
          <w:spacing w:val="4"/>
          <w:sz w:val="28"/>
        </w:rPr>
        <w:t xml:space="preserve"> </w:t>
      </w:r>
      <w:r w:rsidRPr="00ED3B3B">
        <w:rPr>
          <w:rFonts w:ascii="Times New Roman" w:hAnsi="Times New Roman" w:cs="Times New Roman"/>
          <w:spacing w:val="-1"/>
          <w:sz w:val="28"/>
        </w:rPr>
        <w:t>criteria</w:t>
      </w:r>
      <w:r w:rsidRPr="00ED3B3B">
        <w:rPr>
          <w:rFonts w:ascii="Times New Roman" w:hAnsi="Times New Roman" w:cs="Times New Roman"/>
          <w:spacing w:val="3"/>
          <w:sz w:val="28"/>
        </w:rPr>
        <w:t xml:space="preserve"> </w:t>
      </w:r>
      <w:r w:rsidRPr="00ED3B3B">
        <w:rPr>
          <w:rFonts w:ascii="Times New Roman" w:hAnsi="Times New Roman" w:cs="Times New Roman"/>
          <w:spacing w:val="-1"/>
          <w:sz w:val="28"/>
        </w:rPr>
        <w:t>will</w:t>
      </w:r>
      <w:r w:rsidRPr="00ED3B3B">
        <w:rPr>
          <w:rFonts w:ascii="Times New Roman" w:hAnsi="Times New Roman" w:cs="Times New Roman"/>
          <w:spacing w:val="4"/>
          <w:sz w:val="28"/>
        </w:rPr>
        <w:t xml:space="preserve"> </w:t>
      </w:r>
      <w:r w:rsidRPr="00ED3B3B">
        <w:rPr>
          <w:rFonts w:ascii="Times New Roman" w:hAnsi="Times New Roman" w:cs="Times New Roman"/>
          <w:sz w:val="28"/>
        </w:rPr>
        <w:t>be</w:t>
      </w:r>
      <w:r w:rsidRPr="00ED3B3B">
        <w:rPr>
          <w:rFonts w:ascii="Times New Roman" w:hAnsi="Times New Roman" w:cs="Times New Roman"/>
          <w:spacing w:val="3"/>
          <w:sz w:val="28"/>
        </w:rPr>
        <w:t xml:space="preserve"> </w:t>
      </w:r>
      <w:r w:rsidRPr="00ED3B3B">
        <w:rPr>
          <w:rFonts w:ascii="Times New Roman" w:hAnsi="Times New Roman" w:cs="Times New Roman"/>
          <w:spacing w:val="-1"/>
          <w:sz w:val="28"/>
        </w:rPr>
        <w:t>evaluated</w:t>
      </w:r>
      <w:r w:rsidRPr="00ED3B3B">
        <w:rPr>
          <w:rFonts w:ascii="Times New Roman" w:hAnsi="Times New Roman" w:cs="Times New Roman"/>
          <w:spacing w:val="4"/>
          <w:sz w:val="28"/>
        </w:rPr>
        <w:t xml:space="preserve"> </w:t>
      </w:r>
      <w:r w:rsidRPr="00ED3B3B">
        <w:rPr>
          <w:rFonts w:ascii="Times New Roman" w:hAnsi="Times New Roman" w:cs="Times New Roman"/>
          <w:sz w:val="28"/>
        </w:rPr>
        <w:t>on</w:t>
      </w:r>
      <w:r w:rsidRPr="00ED3B3B">
        <w:rPr>
          <w:rFonts w:ascii="Times New Roman" w:hAnsi="Times New Roman" w:cs="Times New Roman"/>
          <w:spacing w:val="3"/>
          <w:sz w:val="28"/>
        </w:rPr>
        <w:t xml:space="preserve"> </w:t>
      </w:r>
      <w:r w:rsidRPr="00ED3B3B">
        <w:rPr>
          <w:rFonts w:ascii="Times New Roman" w:hAnsi="Times New Roman" w:cs="Times New Roman"/>
          <w:sz w:val="28"/>
        </w:rPr>
        <w:t>the</w:t>
      </w:r>
      <w:r w:rsidRPr="00ED3B3B">
        <w:rPr>
          <w:rFonts w:ascii="Times New Roman" w:hAnsi="Times New Roman" w:cs="Times New Roman"/>
          <w:spacing w:val="3"/>
          <w:sz w:val="28"/>
        </w:rPr>
        <w:t xml:space="preserve"> </w:t>
      </w:r>
      <w:r w:rsidRPr="00ED3B3B">
        <w:rPr>
          <w:rFonts w:ascii="Times New Roman" w:hAnsi="Times New Roman" w:cs="Times New Roman"/>
          <w:spacing w:val="-1"/>
          <w:sz w:val="28"/>
        </w:rPr>
        <w:t>basis</w:t>
      </w:r>
      <w:r w:rsidRPr="00ED3B3B">
        <w:rPr>
          <w:rFonts w:ascii="Times New Roman" w:hAnsi="Times New Roman" w:cs="Times New Roman"/>
          <w:spacing w:val="4"/>
          <w:sz w:val="28"/>
        </w:rPr>
        <w:t xml:space="preserve"> </w:t>
      </w:r>
      <w:r w:rsidRPr="00ED3B3B">
        <w:rPr>
          <w:rFonts w:ascii="Times New Roman" w:hAnsi="Times New Roman" w:cs="Times New Roman"/>
          <w:sz w:val="28"/>
        </w:rPr>
        <w:t>of</w:t>
      </w:r>
      <w:r w:rsidRPr="00ED3B3B">
        <w:rPr>
          <w:rFonts w:ascii="Times New Roman" w:hAnsi="Times New Roman" w:cs="Times New Roman"/>
          <w:spacing w:val="4"/>
          <w:sz w:val="28"/>
        </w:rPr>
        <w:t xml:space="preserve"> </w:t>
      </w:r>
      <w:r w:rsidRPr="00ED3B3B">
        <w:rPr>
          <w:rFonts w:ascii="Times New Roman" w:hAnsi="Times New Roman" w:cs="Times New Roman"/>
          <w:sz w:val="28"/>
        </w:rPr>
        <w:t>the</w:t>
      </w:r>
      <w:r w:rsidRPr="00ED3B3B">
        <w:rPr>
          <w:rFonts w:ascii="Times New Roman" w:hAnsi="Times New Roman" w:cs="Times New Roman"/>
          <w:spacing w:val="73"/>
          <w:w w:val="99"/>
          <w:sz w:val="28"/>
        </w:rPr>
        <w:t xml:space="preserve"> </w:t>
      </w:r>
      <w:r w:rsidRPr="00ED3B3B">
        <w:rPr>
          <w:rFonts w:ascii="Times New Roman" w:hAnsi="Times New Roman" w:cs="Times New Roman"/>
          <w:spacing w:val="-1"/>
          <w:sz w:val="28"/>
        </w:rPr>
        <w:t>standards</w:t>
      </w:r>
      <w:r w:rsidRPr="00ED3B3B">
        <w:rPr>
          <w:rFonts w:ascii="Times New Roman" w:hAnsi="Times New Roman" w:cs="Times New Roman"/>
          <w:spacing w:val="-8"/>
          <w:sz w:val="28"/>
        </w:rPr>
        <w:t xml:space="preserve"> </w:t>
      </w:r>
      <w:r w:rsidRPr="00ED3B3B">
        <w:rPr>
          <w:rFonts w:ascii="Times New Roman" w:hAnsi="Times New Roman" w:cs="Times New Roman"/>
          <w:sz w:val="28"/>
        </w:rPr>
        <w:t>of</w:t>
      </w:r>
      <w:r w:rsidRPr="00ED3B3B">
        <w:rPr>
          <w:rFonts w:ascii="Times New Roman" w:hAnsi="Times New Roman" w:cs="Times New Roman"/>
          <w:spacing w:val="-8"/>
          <w:sz w:val="28"/>
        </w:rPr>
        <w:t xml:space="preserve"> </w:t>
      </w:r>
      <w:r w:rsidRPr="00ED3B3B">
        <w:rPr>
          <w:rFonts w:ascii="Times New Roman" w:hAnsi="Times New Roman" w:cs="Times New Roman"/>
          <w:spacing w:val="-1"/>
          <w:sz w:val="28"/>
        </w:rPr>
        <w:t>adequacy</w:t>
      </w:r>
      <w:r w:rsidRPr="00ED3B3B">
        <w:rPr>
          <w:rFonts w:ascii="Times New Roman" w:hAnsi="Times New Roman" w:cs="Times New Roman"/>
          <w:spacing w:val="-7"/>
          <w:sz w:val="28"/>
        </w:rPr>
        <w:t xml:space="preserve"> </w:t>
      </w:r>
      <w:r w:rsidRPr="00ED3B3B">
        <w:rPr>
          <w:rFonts w:ascii="Times New Roman" w:hAnsi="Times New Roman" w:cs="Times New Roman"/>
          <w:spacing w:val="-1"/>
          <w:sz w:val="28"/>
        </w:rPr>
        <w:t>specified</w:t>
      </w:r>
      <w:r w:rsidRPr="00ED3B3B">
        <w:rPr>
          <w:rFonts w:ascii="Times New Roman" w:hAnsi="Times New Roman" w:cs="Times New Roman"/>
          <w:spacing w:val="-8"/>
          <w:sz w:val="28"/>
        </w:rPr>
        <w:t xml:space="preserve"> </w:t>
      </w:r>
      <w:r w:rsidRPr="00ED3B3B">
        <w:rPr>
          <w:rFonts w:ascii="Times New Roman" w:hAnsi="Times New Roman" w:cs="Times New Roman"/>
          <w:sz w:val="28"/>
        </w:rPr>
        <w:t>in</w:t>
      </w:r>
      <w:r w:rsidRPr="00ED3B3B">
        <w:rPr>
          <w:rFonts w:ascii="Times New Roman" w:hAnsi="Times New Roman" w:cs="Times New Roman"/>
          <w:spacing w:val="-7"/>
          <w:sz w:val="28"/>
        </w:rPr>
        <w:t xml:space="preserve"> </w:t>
      </w:r>
      <w:r w:rsidRPr="00ED3B3B">
        <w:rPr>
          <w:rFonts w:ascii="Times New Roman" w:hAnsi="Times New Roman" w:cs="Times New Roman"/>
          <w:spacing w:val="-1"/>
          <w:sz w:val="28"/>
        </w:rPr>
        <w:t>Section</w:t>
      </w:r>
      <w:r w:rsidRPr="00ED3B3B">
        <w:rPr>
          <w:rFonts w:ascii="Times New Roman" w:hAnsi="Times New Roman" w:cs="Times New Roman"/>
          <w:spacing w:val="-8"/>
          <w:sz w:val="28"/>
        </w:rPr>
        <w:t xml:space="preserve"> </w:t>
      </w:r>
      <w:r w:rsidRPr="00ED3B3B">
        <w:rPr>
          <w:rFonts w:ascii="Times New Roman" w:hAnsi="Times New Roman" w:cs="Times New Roman"/>
          <w:sz w:val="28"/>
        </w:rPr>
        <w:t>8</w:t>
      </w:r>
      <w:r w:rsidRPr="00ED3B3B">
        <w:rPr>
          <w:rFonts w:ascii="Times New Roman" w:hAnsi="Times New Roman" w:cs="Times New Roman"/>
          <w:spacing w:val="-8"/>
          <w:sz w:val="28"/>
        </w:rPr>
        <w:t xml:space="preserve"> </w:t>
      </w:r>
      <w:r w:rsidRPr="00ED3B3B">
        <w:rPr>
          <w:rFonts w:ascii="Times New Roman" w:hAnsi="Times New Roman" w:cs="Times New Roman"/>
          <w:spacing w:val="-1"/>
          <w:sz w:val="28"/>
        </w:rPr>
        <w:t>below.</w:t>
      </w:r>
    </w:p>
    <w:p w14:paraId="3B2D4CBE" w14:textId="77777777" w:rsidR="008F0EE9" w:rsidRDefault="008F0EE9">
      <w:pPr>
        <w:spacing w:before="1"/>
        <w:rPr>
          <w:rFonts w:ascii="Times New Roman" w:eastAsia="Times New Roman" w:hAnsi="Times New Roman" w:cs="Times New Roman"/>
          <w:sz w:val="28"/>
          <w:szCs w:val="28"/>
        </w:rPr>
      </w:pPr>
    </w:p>
    <w:p w14:paraId="53E5D948" w14:textId="77777777" w:rsidR="008F0EE9" w:rsidRPr="00040ECC" w:rsidRDefault="00AD5AA7" w:rsidP="00040ECC">
      <w:pPr>
        <w:pStyle w:val="Heading2"/>
        <w:numPr>
          <w:ilvl w:val="0"/>
          <w:numId w:val="14"/>
        </w:numPr>
        <w:ind w:left="360"/>
        <w:rPr>
          <w:rFonts w:ascii="Times New Roman" w:hAnsi="Times New Roman" w:cs="Times New Roman"/>
          <w:b/>
          <w:color w:val="auto"/>
          <w:sz w:val="28"/>
        </w:rPr>
      </w:pPr>
      <w:r w:rsidRPr="00040ECC">
        <w:rPr>
          <w:rFonts w:ascii="Times New Roman" w:hAnsi="Times New Roman" w:cs="Times New Roman"/>
          <w:b/>
          <w:color w:val="auto"/>
          <w:sz w:val="28"/>
        </w:rPr>
        <w:t>Recommended</w:t>
      </w:r>
      <w:r w:rsidRPr="00040ECC">
        <w:rPr>
          <w:rFonts w:ascii="Times New Roman" w:hAnsi="Times New Roman" w:cs="Times New Roman"/>
          <w:b/>
          <w:color w:val="auto"/>
          <w:spacing w:val="-30"/>
          <w:sz w:val="28"/>
        </w:rPr>
        <w:t xml:space="preserve"> </w:t>
      </w:r>
      <w:r w:rsidRPr="00040ECC">
        <w:rPr>
          <w:rFonts w:ascii="Times New Roman" w:hAnsi="Times New Roman" w:cs="Times New Roman"/>
          <w:b/>
          <w:color w:val="auto"/>
          <w:sz w:val="28"/>
        </w:rPr>
        <w:t>Procedures</w:t>
      </w:r>
    </w:p>
    <w:p w14:paraId="33CD8B34" w14:textId="77777777" w:rsidR="008F0EE9" w:rsidRDefault="008F0EE9">
      <w:pPr>
        <w:spacing w:before="3"/>
        <w:rPr>
          <w:rFonts w:ascii="Times New Roman" w:eastAsia="Times New Roman" w:hAnsi="Times New Roman" w:cs="Times New Roman"/>
          <w:sz w:val="28"/>
          <w:szCs w:val="28"/>
        </w:rPr>
      </w:pPr>
    </w:p>
    <w:p w14:paraId="6F6220E1" w14:textId="77777777" w:rsidR="008F0EE9" w:rsidRPr="00ED3B3B" w:rsidRDefault="00AD5AA7" w:rsidP="00ED3B3B">
      <w:pPr>
        <w:pStyle w:val="Heading3"/>
        <w:numPr>
          <w:ilvl w:val="0"/>
          <w:numId w:val="15"/>
        </w:numPr>
        <w:ind w:left="540"/>
        <w:rPr>
          <w:rFonts w:ascii="Times New Roman" w:hAnsi="Times New Roman" w:cs="Times New Roman"/>
          <w:b/>
          <w:bCs/>
          <w:color w:val="auto"/>
          <w:sz w:val="28"/>
        </w:rPr>
      </w:pPr>
      <w:r w:rsidRPr="00ED3B3B">
        <w:rPr>
          <w:rFonts w:ascii="Times New Roman" w:hAnsi="Times New Roman" w:cs="Times New Roman"/>
          <w:b/>
          <w:color w:val="auto"/>
          <w:sz w:val="28"/>
        </w:rPr>
        <w:t>Initiating</w:t>
      </w:r>
      <w:r w:rsidRPr="00ED3B3B">
        <w:rPr>
          <w:rFonts w:ascii="Times New Roman" w:hAnsi="Times New Roman" w:cs="Times New Roman"/>
          <w:b/>
          <w:color w:val="auto"/>
          <w:spacing w:val="-13"/>
          <w:sz w:val="28"/>
        </w:rPr>
        <w:t xml:space="preserve"> </w:t>
      </w:r>
      <w:r w:rsidRPr="00ED3B3B">
        <w:rPr>
          <w:rFonts w:ascii="Times New Roman" w:hAnsi="Times New Roman" w:cs="Times New Roman"/>
          <w:b/>
          <w:color w:val="auto"/>
          <w:sz w:val="28"/>
        </w:rPr>
        <w:t>the</w:t>
      </w:r>
      <w:r w:rsidRPr="00ED3B3B">
        <w:rPr>
          <w:rFonts w:ascii="Times New Roman" w:hAnsi="Times New Roman" w:cs="Times New Roman"/>
          <w:b/>
          <w:color w:val="auto"/>
          <w:spacing w:val="-13"/>
          <w:sz w:val="28"/>
        </w:rPr>
        <w:t xml:space="preserve"> </w:t>
      </w:r>
      <w:r w:rsidRPr="00ED3B3B">
        <w:rPr>
          <w:rFonts w:ascii="Times New Roman" w:hAnsi="Times New Roman" w:cs="Times New Roman"/>
          <w:b/>
          <w:color w:val="auto"/>
          <w:sz w:val="28"/>
        </w:rPr>
        <w:t>Process</w:t>
      </w:r>
    </w:p>
    <w:p w14:paraId="22945386" w14:textId="77777777" w:rsidR="008F0EE9" w:rsidRDefault="008F0EE9">
      <w:pPr>
        <w:spacing w:before="8"/>
        <w:rPr>
          <w:rFonts w:ascii="Times New Roman" w:eastAsia="Times New Roman" w:hAnsi="Times New Roman" w:cs="Times New Roman"/>
          <w:b/>
          <w:bCs/>
          <w:sz w:val="27"/>
          <w:szCs w:val="27"/>
        </w:rPr>
      </w:pPr>
    </w:p>
    <w:p w14:paraId="2F54F1DB" w14:textId="77777777" w:rsidR="008F0EE9" w:rsidRPr="00ED3B3B" w:rsidRDefault="00AD5AA7" w:rsidP="00ED3B3B">
      <w:pPr>
        <w:ind w:left="540"/>
        <w:rPr>
          <w:rFonts w:ascii="Times New Roman" w:hAnsi="Times New Roman" w:cs="Times New Roman"/>
          <w:sz w:val="28"/>
        </w:rPr>
      </w:pPr>
      <w:r w:rsidRPr="00ED3B3B">
        <w:rPr>
          <w:rFonts w:ascii="Times New Roman" w:hAnsi="Times New Roman" w:cs="Times New Roman"/>
          <w:sz w:val="28"/>
        </w:rPr>
        <w:t>The</w:t>
      </w:r>
      <w:r w:rsidRPr="00ED3B3B">
        <w:rPr>
          <w:rFonts w:ascii="Times New Roman" w:hAnsi="Times New Roman" w:cs="Times New Roman"/>
          <w:spacing w:val="-21"/>
          <w:sz w:val="28"/>
        </w:rPr>
        <w:t xml:space="preserve"> </w:t>
      </w:r>
      <w:r w:rsidRPr="00ED3B3B">
        <w:rPr>
          <w:rFonts w:ascii="Times New Roman" w:hAnsi="Times New Roman" w:cs="Times New Roman"/>
          <w:sz w:val="28"/>
        </w:rPr>
        <w:t>process</w:t>
      </w:r>
      <w:r w:rsidRPr="00ED3B3B">
        <w:rPr>
          <w:rFonts w:ascii="Times New Roman" w:hAnsi="Times New Roman" w:cs="Times New Roman"/>
          <w:spacing w:val="-18"/>
          <w:sz w:val="28"/>
        </w:rPr>
        <w:t xml:space="preserve"> </w:t>
      </w:r>
      <w:r w:rsidRPr="00ED3B3B">
        <w:rPr>
          <w:rFonts w:ascii="Times New Roman" w:hAnsi="Times New Roman" w:cs="Times New Roman"/>
          <w:sz w:val="28"/>
        </w:rPr>
        <w:t>of</w:t>
      </w:r>
      <w:r w:rsidRPr="00ED3B3B">
        <w:rPr>
          <w:rFonts w:ascii="Times New Roman" w:hAnsi="Times New Roman" w:cs="Times New Roman"/>
          <w:spacing w:val="-19"/>
          <w:sz w:val="28"/>
        </w:rPr>
        <w:t xml:space="preserve"> </w:t>
      </w:r>
      <w:r w:rsidRPr="00ED3B3B">
        <w:rPr>
          <w:rFonts w:ascii="Times New Roman" w:hAnsi="Times New Roman" w:cs="Times New Roman"/>
          <w:sz w:val="28"/>
        </w:rPr>
        <w:t>creating</w:t>
      </w:r>
      <w:r w:rsidRPr="00ED3B3B">
        <w:rPr>
          <w:rFonts w:ascii="Times New Roman" w:hAnsi="Times New Roman" w:cs="Times New Roman"/>
          <w:spacing w:val="-19"/>
          <w:sz w:val="28"/>
        </w:rPr>
        <w:t xml:space="preserve"> </w:t>
      </w:r>
      <w:r w:rsidRPr="00ED3B3B">
        <w:rPr>
          <w:rFonts w:ascii="Times New Roman" w:hAnsi="Times New Roman" w:cs="Times New Roman"/>
          <w:sz w:val="28"/>
        </w:rPr>
        <w:t>unit</w:t>
      </w:r>
      <w:r w:rsidRPr="00ED3B3B">
        <w:rPr>
          <w:rFonts w:ascii="Times New Roman" w:hAnsi="Times New Roman" w:cs="Times New Roman"/>
          <w:spacing w:val="-19"/>
          <w:sz w:val="28"/>
        </w:rPr>
        <w:t xml:space="preserve"> </w:t>
      </w:r>
      <w:r w:rsidRPr="00ED3B3B">
        <w:rPr>
          <w:rFonts w:ascii="Times New Roman" w:hAnsi="Times New Roman" w:cs="Times New Roman"/>
          <w:sz w:val="28"/>
        </w:rPr>
        <w:t>criteria</w:t>
      </w:r>
      <w:r w:rsidRPr="00ED3B3B">
        <w:rPr>
          <w:rFonts w:ascii="Times New Roman" w:hAnsi="Times New Roman" w:cs="Times New Roman"/>
          <w:spacing w:val="-20"/>
          <w:sz w:val="28"/>
        </w:rPr>
        <w:t xml:space="preserve"> </w:t>
      </w:r>
      <w:r w:rsidRPr="00ED3B3B">
        <w:rPr>
          <w:rFonts w:ascii="Times New Roman" w:hAnsi="Times New Roman" w:cs="Times New Roman"/>
          <w:sz w:val="28"/>
        </w:rPr>
        <w:t>should</w:t>
      </w:r>
      <w:r w:rsidRPr="00ED3B3B">
        <w:rPr>
          <w:rFonts w:ascii="Times New Roman" w:hAnsi="Times New Roman" w:cs="Times New Roman"/>
          <w:spacing w:val="-21"/>
          <w:sz w:val="28"/>
        </w:rPr>
        <w:t xml:space="preserve"> </w:t>
      </w:r>
      <w:r w:rsidRPr="00ED3B3B">
        <w:rPr>
          <w:rFonts w:ascii="Times New Roman" w:hAnsi="Times New Roman" w:cs="Times New Roman"/>
          <w:sz w:val="28"/>
        </w:rPr>
        <w:t>be</w:t>
      </w:r>
      <w:r w:rsidRPr="00ED3B3B">
        <w:rPr>
          <w:rFonts w:ascii="Times New Roman" w:hAnsi="Times New Roman" w:cs="Times New Roman"/>
          <w:spacing w:val="-20"/>
          <w:sz w:val="28"/>
        </w:rPr>
        <w:t xml:space="preserve"> </w:t>
      </w:r>
      <w:r w:rsidRPr="00ED3B3B">
        <w:rPr>
          <w:rFonts w:ascii="Times New Roman" w:hAnsi="Times New Roman" w:cs="Times New Roman"/>
          <w:sz w:val="28"/>
        </w:rPr>
        <w:t>collegial</w:t>
      </w:r>
      <w:r w:rsidRPr="00ED3B3B">
        <w:rPr>
          <w:rFonts w:ascii="Times New Roman" w:hAnsi="Times New Roman" w:cs="Times New Roman"/>
          <w:spacing w:val="-20"/>
          <w:sz w:val="28"/>
        </w:rPr>
        <w:t xml:space="preserve"> </w:t>
      </w:r>
      <w:r w:rsidRPr="00ED3B3B">
        <w:rPr>
          <w:rFonts w:ascii="Times New Roman" w:hAnsi="Times New Roman" w:cs="Times New Roman"/>
          <w:sz w:val="28"/>
        </w:rPr>
        <w:t>and</w:t>
      </w:r>
      <w:r w:rsidRPr="00ED3B3B">
        <w:rPr>
          <w:rFonts w:ascii="Times New Roman" w:hAnsi="Times New Roman" w:cs="Times New Roman"/>
          <w:spacing w:val="-18"/>
          <w:sz w:val="28"/>
        </w:rPr>
        <w:t xml:space="preserve"> </w:t>
      </w:r>
      <w:r w:rsidRPr="00ED3B3B">
        <w:rPr>
          <w:rFonts w:ascii="Times New Roman" w:hAnsi="Times New Roman" w:cs="Times New Roman"/>
          <w:sz w:val="28"/>
        </w:rPr>
        <w:t>open.</w:t>
      </w:r>
      <w:r w:rsidRPr="00ED3B3B">
        <w:rPr>
          <w:rFonts w:ascii="Times New Roman" w:hAnsi="Times New Roman" w:cs="Times New Roman"/>
          <w:spacing w:val="67"/>
          <w:w w:val="99"/>
          <w:sz w:val="28"/>
        </w:rPr>
        <w:t xml:space="preserve"> </w:t>
      </w:r>
      <w:r w:rsidRPr="00ED3B3B">
        <w:rPr>
          <w:rFonts w:ascii="Times New Roman" w:hAnsi="Times New Roman" w:cs="Times New Roman"/>
          <w:sz w:val="28"/>
        </w:rPr>
        <w:t>The</w:t>
      </w:r>
      <w:r w:rsidRPr="00ED3B3B">
        <w:rPr>
          <w:rFonts w:ascii="Times New Roman" w:hAnsi="Times New Roman" w:cs="Times New Roman"/>
          <w:spacing w:val="55"/>
          <w:sz w:val="28"/>
        </w:rPr>
        <w:t xml:space="preserve"> </w:t>
      </w:r>
      <w:r w:rsidRPr="00ED3B3B">
        <w:rPr>
          <w:rFonts w:ascii="Times New Roman" w:hAnsi="Times New Roman" w:cs="Times New Roman"/>
          <w:sz w:val="28"/>
        </w:rPr>
        <w:t>dean,</w:t>
      </w:r>
      <w:r w:rsidRPr="00ED3B3B">
        <w:rPr>
          <w:rFonts w:ascii="Times New Roman" w:hAnsi="Times New Roman" w:cs="Times New Roman"/>
          <w:spacing w:val="57"/>
          <w:sz w:val="28"/>
        </w:rPr>
        <w:t xml:space="preserve"> </w:t>
      </w:r>
      <w:r w:rsidRPr="00ED3B3B">
        <w:rPr>
          <w:rFonts w:ascii="Times New Roman" w:hAnsi="Times New Roman" w:cs="Times New Roman"/>
          <w:sz w:val="28"/>
        </w:rPr>
        <w:t>chair/director,</w:t>
      </w:r>
      <w:r w:rsidRPr="00ED3B3B">
        <w:rPr>
          <w:rFonts w:ascii="Times New Roman" w:hAnsi="Times New Roman" w:cs="Times New Roman"/>
          <w:spacing w:val="55"/>
          <w:sz w:val="28"/>
        </w:rPr>
        <w:t xml:space="preserve"> </w:t>
      </w:r>
      <w:r w:rsidRPr="00ED3B3B">
        <w:rPr>
          <w:rFonts w:ascii="Times New Roman" w:hAnsi="Times New Roman" w:cs="Times New Roman"/>
          <w:sz w:val="28"/>
        </w:rPr>
        <w:t>or</w:t>
      </w:r>
      <w:r w:rsidRPr="00ED3B3B">
        <w:rPr>
          <w:rFonts w:ascii="Times New Roman" w:hAnsi="Times New Roman" w:cs="Times New Roman"/>
          <w:spacing w:val="57"/>
          <w:sz w:val="28"/>
        </w:rPr>
        <w:t xml:space="preserve"> </w:t>
      </w:r>
      <w:r w:rsidRPr="00ED3B3B">
        <w:rPr>
          <w:rFonts w:ascii="Times New Roman" w:hAnsi="Times New Roman" w:cs="Times New Roman"/>
          <w:sz w:val="28"/>
        </w:rPr>
        <w:t>a</w:t>
      </w:r>
      <w:r w:rsidRPr="00ED3B3B">
        <w:rPr>
          <w:rFonts w:ascii="Times New Roman" w:hAnsi="Times New Roman" w:cs="Times New Roman"/>
          <w:spacing w:val="56"/>
          <w:sz w:val="28"/>
        </w:rPr>
        <w:t xml:space="preserve"> </w:t>
      </w:r>
      <w:r w:rsidRPr="00ED3B3B">
        <w:rPr>
          <w:rFonts w:ascii="Times New Roman" w:hAnsi="Times New Roman" w:cs="Times New Roman"/>
          <w:sz w:val="28"/>
        </w:rPr>
        <w:t>majority</w:t>
      </w:r>
      <w:r w:rsidRPr="00ED3B3B">
        <w:rPr>
          <w:rFonts w:ascii="Times New Roman" w:hAnsi="Times New Roman" w:cs="Times New Roman"/>
          <w:spacing w:val="57"/>
          <w:sz w:val="28"/>
        </w:rPr>
        <w:t xml:space="preserve"> </w:t>
      </w:r>
      <w:r w:rsidRPr="00ED3B3B">
        <w:rPr>
          <w:rFonts w:ascii="Times New Roman" w:hAnsi="Times New Roman" w:cs="Times New Roman"/>
          <w:sz w:val="28"/>
        </w:rPr>
        <w:t>of</w:t>
      </w:r>
      <w:r w:rsidRPr="00ED3B3B">
        <w:rPr>
          <w:rFonts w:ascii="Times New Roman" w:hAnsi="Times New Roman" w:cs="Times New Roman"/>
          <w:spacing w:val="56"/>
          <w:sz w:val="28"/>
        </w:rPr>
        <w:t xml:space="preserve"> </w:t>
      </w:r>
      <w:r w:rsidRPr="00ED3B3B">
        <w:rPr>
          <w:rFonts w:ascii="Times New Roman" w:hAnsi="Times New Roman" w:cs="Times New Roman"/>
          <w:sz w:val="28"/>
        </w:rPr>
        <w:t>the</w:t>
      </w:r>
      <w:r w:rsidRPr="00ED3B3B">
        <w:rPr>
          <w:rFonts w:ascii="Times New Roman" w:hAnsi="Times New Roman" w:cs="Times New Roman"/>
          <w:spacing w:val="56"/>
          <w:sz w:val="28"/>
        </w:rPr>
        <w:t xml:space="preserve"> </w:t>
      </w:r>
      <w:r w:rsidRPr="00ED3B3B">
        <w:rPr>
          <w:rFonts w:ascii="Times New Roman" w:hAnsi="Times New Roman" w:cs="Times New Roman"/>
          <w:sz w:val="28"/>
        </w:rPr>
        <w:t>members</w:t>
      </w:r>
      <w:r w:rsidRPr="00ED3B3B">
        <w:rPr>
          <w:rFonts w:ascii="Times New Roman" w:hAnsi="Times New Roman" w:cs="Times New Roman"/>
          <w:spacing w:val="56"/>
          <w:sz w:val="28"/>
        </w:rPr>
        <w:t xml:space="preserve"> </w:t>
      </w:r>
      <w:r w:rsidRPr="00ED3B3B">
        <w:rPr>
          <w:rFonts w:ascii="Times New Roman" w:hAnsi="Times New Roman" w:cs="Times New Roman"/>
          <w:sz w:val="28"/>
        </w:rPr>
        <w:t>of</w:t>
      </w:r>
      <w:r w:rsidRPr="00ED3B3B">
        <w:rPr>
          <w:rFonts w:ascii="Times New Roman" w:hAnsi="Times New Roman" w:cs="Times New Roman"/>
          <w:spacing w:val="57"/>
          <w:sz w:val="28"/>
        </w:rPr>
        <w:t xml:space="preserve"> </w:t>
      </w:r>
      <w:r w:rsidRPr="00ED3B3B">
        <w:rPr>
          <w:rFonts w:ascii="Times New Roman" w:hAnsi="Times New Roman" w:cs="Times New Roman"/>
          <w:sz w:val="28"/>
        </w:rPr>
        <w:t>a</w:t>
      </w:r>
      <w:r w:rsidRPr="00ED3B3B">
        <w:rPr>
          <w:rFonts w:ascii="Times New Roman" w:hAnsi="Times New Roman" w:cs="Times New Roman"/>
          <w:spacing w:val="53"/>
          <w:w w:val="99"/>
          <w:sz w:val="28"/>
        </w:rPr>
        <w:t xml:space="preserve"> </w:t>
      </w:r>
      <w:r w:rsidRPr="00ED3B3B">
        <w:rPr>
          <w:rFonts w:ascii="Times New Roman" w:hAnsi="Times New Roman" w:cs="Times New Roman"/>
          <w:sz w:val="28"/>
        </w:rPr>
        <w:t>college</w:t>
      </w:r>
      <w:r w:rsidRPr="00ED3B3B">
        <w:rPr>
          <w:rFonts w:ascii="Times New Roman" w:hAnsi="Times New Roman" w:cs="Times New Roman"/>
          <w:spacing w:val="-23"/>
          <w:sz w:val="28"/>
        </w:rPr>
        <w:t xml:space="preserve"> </w:t>
      </w:r>
      <w:r w:rsidRPr="00ED3B3B">
        <w:rPr>
          <w:rFonts w:ascii="Times New Roman" w:hAnsi="Times New Roman" w:cs="Times New Roman"/>
          <w:sz w:val="28"/>
        </w:rPr>
        <w:t>or</w:t>
      </w:r>
      <w:r w:rsidRPr="00ED3B3B">
        <w:rPr>
          <w:rFonts w:ascii="Times New Roman" w:hAnsi="Times New Roman" w:cs="Times New Roman"/>
          <w:spacing w:val="-22"/>
          <w:sz w:val="28"/>
        </w:rPr>
        <w:t xml:space="preserve"> </w:t>
      </w:r>
      <w:r w:rsidRPr="00ED3B3B">
        <w:rPr>
          <w:rFonts w:ascii="Times New Roman" w:hAnsi="Times New Roman" w:cs="Times New Roman"/>
          <w:sz w:val="28"/>
        </w:rPr>
        <w:t>department/school</w:t>
      </w:r>
      <w:r w:rsidRPr="00ED3B3B">
        <w:rPr>
          <w:rFonts w:ascii="Times New Roman" w:hAnsi="Times New Roman" w:cs="Times New Roman"/>
          <w:spacing w:val="-21"/>
          <w:sz w:val="28"/>
        </w:rPr>
        <w:t xml:space="preserve"> </w:t>
      </w:r>
      <w:r w:rsidRPr="00ED3B3B">
        <w:rPr>
          <w:rFonts w:ascii="Times New Roman" w:hAnsi="Times New Roman" w:cs="Times New Roman"/>
          <w:sz w:val="28"/>
        </w:rPr>
        <w:t>may</w:t>
      </w:r>
      <w:r w:rsidRPr="00ED3B3B">
        <w:rPr>
          <w:rFonts w:ascii="Times New Roman" w:hAnsi="Times New Roman" w:cs="Times New Roman"/>
          <w:spacing w:val="-22"/>
          <w:sz w:val="28"/>
        </w:rPr>
        <w:t xml:space="preserve"> </w:t>
      </w:r>
      <w:r w:rsidRPr="00ED3B3B">
        <w:rPr>
          <w:rFonts w:ascii="Times New Roman" w:hAnsi="Times New Roman" w:cs="Times New Roman"/>
          <w:sz w:val="28"/>
        </w:rPr>
        <w:t>initiate</w:t>
      </w:r>
      <w:r w:rsidRPr="00ED3B3B">
        <w:rPr>
          <w:rFonts w:ascii="Times New Roman" w:hAnsi="Times New Roman" w:cs="Times New Roman"/>
          <w:spacing w:val="-21"/>
          <w:sz w:val="28"/>
        </w:rPr>
        <w:t xml:space="preserve"> </w:t>
      </w:r>
      <w:r w:rsidRPr="00ED3B3B">
        <w:rPr>
          <w:rFonts w:ascii="Times New Roman" w:hAnsi="Times New Roman" w:cs="Times New Roman"/>
          <w:sz w:val="28"/>
        </w:rPr>
        <w:t>the</w:t>
      </w:r>
      <w:r w:rsidRPr="00ED3B3B">
        <w:rPr>
          <w:rFonts w:ascii="Times New Roman" w:hAnsi="Times New Roman" w:cs="Times New Roman"/>
          <w:spacing w:val="-23"/>
          <w:sz w:val="28"/>
        </w:rPr>
        <w:t xml:space="preserve"> </w:t>
      </w:r>
      <w:r w:rsidRPr="00ED3B3B">
        <w:rPr>
          <w:rFonts w:ascii="Times New Roman" w:hAnsi="Times New Roman" w:cs="Times New Roman"/>
          <w:sz w:val="28"/>
        </w:rPr>
        <w:t>process</w:t>
      </w:r>
      <w:r w:rsidRPr="00ED3B3B">
        <w:rPr>
          <w:rFonts w:ascii="Times New Roman" w:hAnsi="Times New Roman" w:cs="Times New Roman"/>
          <w:spacing w:val="-21"/>
          <w:sz w:val="28"/>
        </w:rPr>
        <w:t xml:space="preserve"> </w:t>
      </w:r>
      <w:r w:rsidRPr="00ED3B3B">
        <w:rPr>
          <w:rFonts w:ascii="Times New Roman" w:hAnsi="Times New Roman" w:cs="Times New Roman"/>
          <w:sz w:val="28"/>
        </w:rPr>
        <w:t>of</w:t>
      </w:r>
      <w:r w:rsidRPr="00ED3B3B">
        <w:rPr>
          <w:rFonts w:ascii="Times New Roman" w:hAnsi="Times New Roman" w:cs="Times New Roman"/>
          <w:spacing w:val="-22"/>
          <w:sz w:val="28"/>
        </w:rPr>
        <w:t xml:space="preserve"> </w:t>
      </w:r>
      <w:r w:rsidRPr="00ED3B3B">
        <w:rPr>
          <w:rFonts w:ascii="Times New Roman" w:hAnsi="Times New Roman" w:cs="Times New Roman"/>
          <w:sz w:val="28"/>
        </w:rPr>
        <w:t>creating,</w:t>
      </w:r>
      <w:r w:rsidRPr="00ED3B3B">
        <w:rPr>
          <w:rFonts w:ascii="Times New Roman" w:hAnsi="Times New Roman" w:cs="Times New Roman"/>
          <w:spacing w:val="75"/>
          <w:w w:val="99"/>
          <w:sz w:val="28"/>
        </w:rPr>
        <w:t xml:space="preserve"> </w:t>
      </w:r>
      <w:r w:rsidRPr="00ED3B3B">
        <w:rPr>
          <w:rFonts w:ascii="Times New Roman" w:hAnsi="Times New Roman" w:cs="Times New Roman"/>
          <w:sz w:val="28"/>
        </w:rPr>
        <w:t>revising or</w:t>
      </w:r>
      <w:r w:rsidRPr="00ED3B3B">
        <w:rPr>
          <w:rFonts w:ascii="Times New Roman" w:hAnsi="Times New Roman" w:cs="Times New Roman"/>
          <w:spacing w:val="-2"/>
          <w:sz w:val="28"/>
        </w:rPr>
        <w:t xml:space="preserve"> </w:t>
      </w:r>
      <w:r w:rsidRPr="00ED3B3B">
        <w:rPr>
          <w:rFonts w:ascii="Times New Roman" w:hAnsi="Times New Roman" w:cs="Times New Roman"/>
          <w:sz w:val="28"/>
        </w:rPr>
        <w:t>reconsidering the</w:t>
      </w:r>
      <w:r w:rsidRPr="00ED3B3B">
        <w:rPr>
          <w:rFonts w:ascii="Times New Roman" w:hAnsi="Times New Roman" w:cs="Times New Roman"/>
          <w:spacing w:val="-2"/>
          <w:sz w:val="28"/>
        </w:rPr>
        <w:t xml:space="preserve"> </w:t>
      </w:r>
      <w:r w:rsidRPr="00ED3B3B">
        <w:rPr>
          <w:rFonts w:ascii="Times New Roman" w:hAnsi="Times New Roman" w:cs="Times New Roman"/>
          <w:sz w:val="28"/>
        </w:rPr>
        <w:t>unit's (college,</w:t>
      </w:r>
      <w:r w:rsidRPr="00ED3B3B">
        <w:rPr>
          <w:rFonts w:ascii="Times New Roman" w:hAnsi="Times New Roman" w:cs="Times New Roman"/>
          <w:spacing w:val="-2"/>
          <w:sz w:val="28"/>
        </w:rPr>
        <w:t xml:space="preserve"> </w:t>
      </w:r>
      <w:r w:rsidRPr="00ED3B3B">
        <w:rPr>
          <w:rFonts w:ascii="Times New Roman" w:hAnsi="Times New Roman" w:cs="Times New Roman"/>
          <w:sz w:val="28"/>
        </w:rPr>
        <w:t>department/school)</w:t>
      </w:r>
      <w:r w:rsidRPr="00ED3B3B">
        <w:rPr>
          <w:rFonts w:ascii="Times New Roman" w:hAnsi="Times New Roman" w:cs="Times New Roman"/>
          <w:spacing w:val="85"/>
          <w:w w:val="99"/>
          <w:sz w:val="28"/>
        </w:rPr>
        <w:t xml:space="preserve"> </w:t>
      </w:r>
      <w:r w:rsidRPr="00ED3B3B">
        <w:rPr>
          <w:rFonts w:ascii="Times New Roman" w:hAnsi="Times New Roman" w:cs="Times New Roman"/>
          <w:sz w:val="28"/>
        </w:rPr>
        <w:t>promotion</w:t>
      </w:r>
      <w:r w:rsidRPr="00ED3B3B">
        <w:rPr>
          <w:rFonts w:ascii="Times New Roman" w:hAnsi="Times New Roman" w:cs="Times New Roman"/>
          <w:spacing w:val="14"/>
          <w:sz w:val="28"/>
        </w:rPr>
        <w:t xml:space="preserve"> </w:t>
      </w:r>
      <w:r w:rsidRPr="00ED3B3B">
        <w:rPr>
          <w:rFonts w:ascii="Times New Roman" w:hAnsi="Times New Roman" w:cs="Times New Roman"/>
          <w:sz w:val="28"/>
        </w:rPr>
        <w:t>and</w:t>
      </w:r>
      <w:r w:rsidRPr="00ED3B3B">
        <w:rPr>
          <w:rFonts w:ascii="Times New Roman" w:hAnsi="Times New Roman" w:cs="Times New Roman"/>
          <w:spacing w:val="16"/>
          <w:sz w:val="28"/>
        </w:rPr>
        <w:t xml:space="preserve"> </w:t>
      </w:r>
      <w:r w:rsidRPr="00ED3B3B">
        <w:rPr>
          <w:rFonts w:ascii="Times New Roman" w:hAnsi="Times New Roman" w:cs="Times New Roman"/>
          <w:sz w:val="28"/>
        </w:rPr>
        <w:t>tenure</w:t>
      </w:r>
      <w:r w:rsidRPr="00ED3B3B">
        <w:rPr>
          <w:rFonts w:ascii="Times New Roman" w:hAnsi="Times New Roman" w:cs="Times New Roman"/>
          <w:spacing w:val="17"/>
          <w:sz w:val="28"/>
        </w:rPr>
        <w:t xml:space="preserve"> </w:t>
      </w:r>
      <w:r w:rsidRPr="00ED3B3B">
        <w:rPr>
          <w:rFonts w:ascii="Times New Roman" w:hAnsi="Times New Roman" w:cs="Times New Roman"/>
          <w:sz w:val="28"/>
        </w:rPr>
        <w:t>criteria.</w:t>
      </w:r>
      <w:r w:rsidRPr="00ED3B3B">
        <w:rPr>
          <w:rFonts w:ascii="Times New Roman" w:hAnsi="Times New Roman" w:cs="Times New Roman"/>
          <w:spacing w:val="18"/>
          <w:sz w:val="28"/>
        </w:rPr>
        <w:t xml:space="preserve"> </w:t>
      </w:r>
      <w:r w:rsidRPr="00ED3B3B">
        <w:rPr>
          <w:rFonts w:ascii="Times New Roman" w:hAnsi="Times New Roman" w:cs="Times New Roman"/>
          <w:sz w:val="28"/>
        </w:rPr>
        <w:t>At</w:t>
      </w:r>
      <w:r w:rsidRPr="00ED3B3B">
        <w:rPr>
          <w:rFonts w:ascii="Times New Roman" w:hAnsi="Times New Roman" w:cs="Times New Roman"/>
          <w:spacing w:val="15"/>
          <w:sz w:val="28"/>
        </w:rPr>
        <w:t xml:space="preserve"> </w:t>
      </w:r>
      <w:r w:rsidRPr="00ED3B3B">
        <w:rPr>
          <w:rFonts w:ascii="Times New Roman" w:hAnsi="Times New Roman" w:cs="Times New Roman"/>
          <w:sz w:val="28"/>
        </w:rPr>
        <w:t>the</w:t>
      </w:r>
      <w:r w:rsidRPr="00ED3B3B">
        <w:rPr>
          <w:rFonts w:ascii="Times New Roman" w:hAnsi="Times New Roman" w:cs="Times New Roman"/>
          <w:spacing w:val="16"/>
          <w:sz w:val="28"/>
        </w:rPr>
        <w:t xml:space="preserve"> </w:t>
      </w:r>
      <w:r w:rsidRPr="00ED3B3B">
        <w:rPr>
          <w:rFonts w:ascii="Times New Roman" w:hAnsi="Times New Roman" w:cs="Times New Roman"/>
          <w:sz w:val="28"/>
        </w:rPr>
        <w:t>beginning</w:t>
      </w:r>
      <w:r w:rsidRPr="00ED3B3B">
        <w:rPr>
          <w:rFonts w:ascii="Times New Roman" w:hAnsi="Times New Roman" w:cs="Times New Roman"/>
          <w:spacing w:val="16"/>
          <w:sz w:val="28"/>
        </w:rPr>
        <w:t xml:space="preserve"> </w:t>
      </w:r>
      <w:r w:rsidRPr="00ED3B3B">
        <w:rPr>
          <w:rFonts w:ascii="Times New Roman" w:hAnsi="Times New Roman" w:cs="Times New Roman"/>
          <w:sz w:val="28"/>
        </w:rPr>
        <w:t>of</w:t>
      </w:r>
      <w:r w:rsidRPr="00ED3B3B">
        <w:rPr>
          <w:rFonts w:ascii="Times New Roman" w:hAnsi="Times New Roman" w:cs="Times New Roman"/>
          <w:spacing w:val="16"/>
          <w:sz w:val="28"/>
        </w:rPr>
        <w:t xml:space="preserve"> </w:t>
      </w:r>
      <w:r w:rsidRPr="00ED3B3B">
        <w:rPr>
          <w:rFonts w:ascii="Times New Roman" w:hAnsi="Times New Roman" w:cs="Times New Roman"/>
          <w:sz w:val="28"/>
        </w:rPr>
        <w:t>the</w:t>
      </w:r>
      <w:r w:rsidRPr="00ED3B3B">
        <w:rPr>
          <w:rFonts w:ascii="Times New Roman" w:hAnsi="Times New Roman" w:cs="Times New Roman"/>
          <w:spacing w:val="15"/>
          <w:sz w:val="28"/>
        </w:rPr>
        <w:t xml:space="preserve"> </w:t>
      </w:r>
      <w:r w:rsidRPr="00ED3B3B">
        <w:rPr>
          <w:rFonts w:ascii="Times New Roman" w:hAnsi="Times New Roman" w:cs="Times New Roman"/>
          <w:sz w:val="28"/>
        </w:rPr>
        <w:t>process,</w:t>
      </w:r>
      <w:r w:rsidRPr="00ED3B3B">
        <w:rPr>
          <w:rFonts w:ascii="Times New Roman" w:hAnsi="Times New Roman" w:cs="Times New Roman"/>
          <w:spacing w:val="63"/>
          <w:w w:val="99"/>
          <w:sz w:val="28"/>
        </w:rPr>
        <w:t xml:space="preserve"> </w:t>
      </w:r>
      <w:r w:rsidRPr="00ED3B3B">
        <w:rPr>
          <w:rFonts w:ascii="Times New Roman" w:hAnsi="Times New Roman" w:cs="Times New Roman"/>
          <w:sz w:val="28"/>
        </w:rPr>
        <w:t>the</w:t>
      </w:r>
      <w:r w:rsidRPr="00ED3B3B">
        <w:rPr>
          <w:rFonts w:ascii="Times New Roman" w:hAnsi="Times New Roman" w:cs="Times New Roman"/>
          <w:spacing w:val="-6"/>
          <w:sz w:val="28"/>
        </w:rPr>
        <w:t xml:space="preserve"> </w:t>
      </w:r>
      <w:r w:rsidRPr="00ED3B3B">
        <w:rPr>
          <w:rFonts w:ascii="Times New Roman" w:hAnsi="Times New Roman" w:cs="Times New Roman"/>
          <w:sz w:val="28"/>
        </w:rPr>
        <w:t>appropriate</w:t>
      </w:r>
      <w:r w:rsidRPr="00ED3B3B">
        <w:rPr>
          <w:rFonts w:ascii="Times New Roman" w:hAnsi="Times New Roman" w:cs="Times New Roman"/>
          <w:spacing w:val="-5"/>
          <w:sz w:val="28"/>
        </w:rPr>
        <w:t xml:space="preserve"> </w:t>
      </w:r>
      <w:r w:rsidRPr="00ED3B3B">
        <w:rPr>
          <w:rFonts w:ascii="Times New Roman" w:hAnsi="Times New Roman" w:cs="Times New Roman"/>
          <w:sz w:val="28"/>
        </w:rPr>
        <w:t>administrator</w:t>
      </w:r>
      <w:r w:rsidRPr="00ED3B3B">
        <w:rPr>
          <w:rFonts w:ascii="Times New Roman" w:hAnsi="Times New Roman" w:cs="Times New Roman"/>
          <w:spacing w:val="60"/>
          <w:sz w:val="28"/>
        </w:rPr>
        <w:t xml:space="preserve"> </w:t>
      </w:r>
      <w:r w:rsidRPr="00ED3B3B">
        <w:rPr>
          <w:rFonts w:ascii="Times New Roman" w:hAnsi="Times New Roman" w:cs="Times New Roman"/>
          <w:sz w:val="28"/>
        </w:rPr>
        <w:t>(generally,</w:t>
      </w:r>
      <w:r w:rsidRPr="00ED3B3B">
        <w:rPr>
          <w:rFonts w:ascii="Times New Roman" w:hAnsi="Times New Roman" w:cs="Times New Roman"/>
          <w:spacing w:val="-5"/>
          <w:sz w:val="28"/>
        </w:rPr>
        <w:t xml:space="preserve"> </w:t>
      </w:r>
      <w:r w:rsidRPr="00ED3B3B">
        <w:rPr>
          <w:rFonts w:ascii="Times New Roman" w:hAnsi="Times New Roman" w:cs="Times New Roman"/>
          <w:sz w:val="28"/>
        </w:rPr>
        <w:t>the</w:t>
      </w:r>
      <w:r w:rsidRPr="00ED3B3B">
        <w:rPr>
          <w:rFonts w:ascii="Times New Roman" w:hAnsi="Times New Roman" w:cs="Times New Roman"/>
          <w:spacing w:val="-5"/>
          <w:sz w:val="28"/>
        </w:rPr>
        <w:t xml:space="preserve"> </w:t>
      </w:r>
      <w:r w:rsidRPr="00ED3B3B">
        <w:rPr>
          <w:rFonts w:ascii="Times New Roman" w:hAnsi="Times New Roman" w:cs="Times New Roman"/>
          <w:sz w:val="28"/>
        </w:rPr>
        <w:t>dean)</w:t>
      </w:r>
      <w:r w:rsidRPr="00ED3B3B">
        <w:rPr>
          <w:rFonts w:ascii="Times New Roman" w:hAnsi="Times New Roman" w:cs="Times New Roman"/>
          <w:spacing w:val="-5"/>
          <w:sz w:val="28"/>
        </w:rPr>
        <w:t xml:space="preserve"> </w:t>
      </w:r>
      <w:r w:rsidRPr="00ED3B3B">
        <w:rPr>
          <w:rFonts w:ascii="Times New Roman" w:hAnsi="Times New Roman" w:cs="Times New Roman"/>
          <w:sz w:val="28"/>
        </w:rPr>
        <w:t>shall</w:t>
      </w:r>
      <w:r w:rsidRPr="00ED3B3B">
        <w:rPr>
          <w:rFonts w:ascii="Times New Roman" w:hAnsi="Times New Roman" w:cs="Times New Roman"/>
          <w:spacing w:val="-5"/>
          <w:sz w:val="28"/>
        </w:rPr>
        <w:t xml:space="preserve"> </w:t>
      </w:r>
      <w:r w:rsidRPr="00ED3B3B">
        <w:rPr>
          <w:rFonts w:ascii="Times New Roman" w:hAnsi="Times New Roman" w:cs="Times New Roman"/>
          <w:sz w:val="28"/>
        </w:rPr>
        <w:t>discuss</w:t>
      </w:r>
      <w:r w:rsidRPr="00ED3B3B">
        <w:rPr>
          <w:rFonts w:ascii="Times New Roman" w:hAnsi="Times New Roman" w:cs="Times New Roman"/>
          <w:spacing w:val="77"/>
          <w:w w:val="99"/>
          <w:sz w:val="28"/>
        </w:rPr>
        <w:t xml:space="preserve"> </w:t>
      </w:r>
      <w:r w:rsidRPr="00ED3B3B">
        <w:rPr>
          <w:rFonts w:ascii="Times New Roman" w:hAnsi="Times New Roman" w:cs="Times New Roman"/>
          <w:sz w:val="28"/>
        </w:rPr>
        <w:t>the</w:t>
      </w:r>
      <w:r w:rsidRPr="00ED3B3B">
        <w:rPr>
          <w:rFonts w:ascii="Times New Roman" w:hAnsi="Times New Roman" w:cs="Times New Roman"/>
          <w:spacing w:val="-15"/>
          <w:sz w:val="28"/>
        </w:rPr>
        <w:t xml:space="preserve"> </w:t>
      </w:r>
      <w:r w:rsidRPr="00ED3B3B">
        <w:rPr>
          <w:rFonts w:ascii="Times New Roman" w:hAnsi="Times New Roman" w:cs="Times New Roman"/>
          <w:sz w:val="28"/>
        </w:rPr>
        <w:t>missions</w:t>
      </w:r>
      <w:r w:rsidRPr="00ED3B3B">
        <w:rPr>
          <w:rFonts w:ascii="Times New Roman" w:hAnsi="Times New Roman" w:cs="Times New Roman"/>
          <w:spacing w:val="-14"/>
          <w:sz w:val="28"/>
        </w:rPr>
        <w:t xml:space="preserve"> </w:t>
      </w:r>
      <w:r w:rsidRPr="00ED3B3B">
        <w:rPr>
          <w:rFonts w:ascii="Times New Roman" w:hAnsi="Times New Roman" w:cs="Times New Roman"/>
          <w:sz w:val="28"/>
        </w:rPr>
        <w:t>and</w:t>
      </w:r>
      <w:r w:rsidRPr="00ED3B3B">
        <w:rPr>
          <w:rFonts w:ascii="Times New Roman" w:hAnsi="Times New Roman" w:cs="Times New Roman"/>
          <w:spacing w:val="-14"/>
          <w:sz w:val="28"/>
        </w:rPr>
        <w:t xml:space="preserve"> </w:t>
      </w:r>
      <w:r w:rsidRPr="00ED3B3B">
        <w:rPr>
          <w:rFonts w:ascii="Times New Roman" w:hAnsi="Times New Roman" w:cs="Times New Roman"/>
          <w:sz w:val="28"/>
        </w:rPr>
        <w:t>goals</w:t>
      </w:r>
      <w:r w:rsidRPr="00ED3B3B">
        <w:rPr>
          <w:rFonts w:ascii="Times New Roman" w:hAnsi="Times New Roman" w:cs="Times New Roman"/>
          <w:spacing w:val="-14"/>
          <w:sz w:val="28"/>
        </w:rPr>
        <w:t xml:space="preserve"> </w:t>
      </w:r>
      <w:r w:rsidRPr="00ED3B3B">
        <w:rPr>
          <w:rFonts w:ascii="Times New Roman" w:hAnsi="Times New Roman" w:cs="Times New Roman"/>
          <w:sz w:val="28"/>
        </w:rPr>
        <w:t>of</w:t>
      </w:r>
      <w:r w:rsidRPr="00ED3B3B">
        <w:rPr>
          <w:rFonts w:ascii="Times New Roman" w:hAnsi="Times New Roman" w:cs="Times New Roman"/>
          <w:spacing w:val="-14"/>
          <w:sz w:val="28"/>
        </w:rPr>
        <w:t xml:space="preserve"> </w:t>
      </w:r>
      <w:r w:rsidRPr="00ED3B3B">
        <w:rPr>
          <w:rFonts w:ascii="Times New Roman" w:hAnsi="Times New Roman" w:cs="Times New Roman"/>
          <w:sz w:val="28"/>
        </w:rPr>
        <w:t>the</w:t>
      </w:r>
      <w:r w:rsidRPr="00ED3B3B">
        <w:rPr>
          <w:rFonts w:ascii="Times New Roman" w:hAnsi="Times New Roman" w:cs="Times New Roman"/>
          <w:spacing w:val="-15"/>
          <w:sz w:val="28"/>
        </w:rPr>
        <w:t xml:space="preserve"> </w:t>
      </w:r>
      <w:r w:rsidRPr="00ED3B3B">
        <w:rPr>
          <w:rFonts w:ascii="Times New Roman" w:hAnsi="Times New Roman" w:cs="Times New Roman"/>
          <w:sz w:val="28"/>
        </w:rPr>
        <w:t>unit</w:t>
      </w:r>
      <w:r w:rsidRPr="00ED3B3B">
        <w:rPr>
          <w:rFonts w:ascii="Times New Roman" w:hAnsi="Times New Roman" w:cs="Times New Roman"/>
          <w:spacing w:val="-14"/>
          <w:sz w:val="28"/>
        </w:rPr>
        <w:t xml:space="preserve"> </w:t>
      </w:r>
      <w:r w:rsidRPr="00ED3B3B">
        <w:rPr>
          <w:rFonts w:ascii="Times New Roman" w:hAnsi="Times New Roman" w:cs="Times New Roman"/>
          <w:sz w:val="28"/>
        </w:rPr>
        <w:t>with</w:t>
      </w:r>
      <w:r w:rsidRPr="00ED3B3B">
        <w:rPr>
          <w:rFonts w:ascii="Times New Roman" w:hAnsi="Times New Roman" w:cs="Times New Roman"/>
          <w:spacing w:val="-14"/>
          <w:sz w:val="28"/>
        </w:rPr>
        <w:t xml:space="preserve"> </w:t>
      </w:r>
      <w:r w:rsidRPr="00ED3B3B">
        <w:rPr>
          <w:rFonts w:ascii="Times New Roman" w:hAnsi="Times New Roman" w:cs="Times New Roman"/>
          <w:sz w:val="28"/>
        </w:rPr>
        <w:t>those</w:t>
      </w:r>
      <w:r w:rsidRPr="00ED3B3B">
        <w:rPr>
          <w:rFonts w:ascii="Times New Roman" w:hAnsi="Times New Roman" w:cs="Times New Roman"/>
          <w:spacing w:val="-15"/>
          <w:sz w:val="28"/>
        </w:rPr>
        <w:t xml:space="preserve"> </w:t>
      </w:r>
      <w:r w:rsidRPr="00ED3B3B">
        <w:rPr>
          <w:rFonts w:ascii="Times New Roman" w:hAnsi="Times New Roman" w:cs="Times New Roman"/>
          <w:sz w:val="28"/>
        </w:rPr>
        <w:t>who</w:t>
      </w:r>
      <w:r w:rsidRPr="00ED3B3B">
        <w:rPr>
          <w:rFonts w:ascii="Times New Roman" w:hAnsi="Times New Roman" w:cs="Times New Roman"/>
          <w:spacing w:val="-13"/>
          <w:sz w:val="28"/>
        </w:rPr>
        <w:t xml:space="preserve"> </w:t>
      </w:r>
      <w:r w:rsidRPr="00ED3B3B">
        <w:rPr>
          <w:rFonts w:ascii="Times New Roman" w:hAnsi="Times New Roman" w:cs="Times New Roman"/>
          <w:sz w:val="28"/>
        </w:rPr>
        <w:t>will</w:t>
      </w:r>
      <w:r w:rsidRPr="00ED3B3B">
        <w:rPr>
          <w:rFonts w:ascii="Times New Roman" w:hAnsi="Times New Roman" w:cs="Times New Roman"/>
          <w:spacing w:val="-14"/>
          <w:sz w:val="28"/>
        </w:rPr>
        <w:t xml:space="preserve"> </w:t>
      </w:r>
      <w:r w:rsidRPr="00ED3B3B">
        <w:rPr>
          <w:rFonts w:ascii="Times New Roman" w:hAnsi="Times New Roman" w:cs="Times New Roman"/>
          <w:sz w:val="28"/>
        </w:rPr>
        <w:t>participate</w:t>
      </w:r>
      <w:r w:rsidRPr="00ED3B3B">
        <w:rPr>
          <w:rFonts w:ascii="Times New Roman" w:hAnsi="Times New Roman" w:cs="Times New Roman"/>
          <w:spacing w:val="45"/>
          <w:w w:val="99"/>
          <w:sz w:val="28"/>
        </w:rPr>
        <w:t xml:space="preserve"> </w:t>
      </w:r>
      <w:r w:rsidRPr="00ED3B3B">
        <w:rPr>
          <w:rFonts w:ascii="Times New Roman" w:hAnsi="Times New Roman" w:cs="Times New Roman"/>
          <w:sz w:val="28"/>
        </w:rPr>
        <w:t>in</w:t>
      </w:r>
      <w:r w:rsidRPr="00ED3B3B">
        <w:rPr>
          <w:rFonts w:ascii="Times New Roman" w:hAnsi="Times New Roman" w:cs="Times New Roman"/>
          <w:spacing w:val="19"/>
          <w:sz w:val="28"/>
        </w:rPr>
        <w:t xml:space="preserve"> </w:t>
      </w:r>
      <w:r w:rsidRPr="00ED3B3B">
        <w:rPr>
          <w:rFonts w:ascii="Times New Roman" w:hAnsi="Times New Roman" w:cs="Times New Roman"/>
          <w:sz w:val="28"/>
        </w:rPr>
        <w:t>the</w:t>
      </w:r>
      <w:r w:rsidRPr="00ED3B3B">
        <w:rPr>
          <w:rFonts w:ascii="Times New Roman" w:hAnsi="Times New Roman" w:cs="Times New Roman"/>
          <w:spacing w:val="18"/>
          <w:sz w:val="28"/>
        </w:rPr>
        <w:t xml:space="preserve"> </w:t>
      </w:r>
      <w:r w:rsidRPr="00ED3B3B">
        <w:rPr>
          <w:rFonts w:ascii="Times New Roman" w:hAnsi="Times New Roman" w:cs="Times New Roman"/>
          <w:sz w:val="28"/>
        </w:rPr>
        <w:t>process.</w:t>
      </w:r>
      <w:r w:rsidRPr="00ED3B3B">
        <w:rPr>
          <w:rFonts w:ascii="Times New Roman" w:hAnsi="Times New Roman" w:cs="Times New Roman"/>
          <w:spacing w:val="20"/>
          <w:sz w:val="28"/>
        </w:rPr>
        <w:t xml:space="preserve"> </w:t>
      </w:r>
      <w:r w:rsidRPr="00ED3B3B">
        <w:rPr>
          <w:rFonts w:ascii="Times New Roman" w:hAnsi="Times New Roman" w:cs="Times New Roman"/>
          <w:sz w:val="28"/>
        </w:rPr>
        <w:t>Working</w:t>
      </w:r>
      <w:r w:rsidRPr="00ED3B3B">
        <w:rPr>
          <w:rFonts w:ascii="Times New Roman" w:hAnsi="Times New Roman" w:cs="Times New Roman"/>
          <w:spacing w:val="19"/>
          <w:sz w:val="28"/>
        </w:rPr>
        <w:t xml:space="preserve"> </w:t>
      </w:r>
      <w:r w:rsidRPr="00ED3B3B">
        <w:rPr>
          <w:rFonts w:ascii="Times New Roman" w:hAnsi="Times New Roman" w:cs="Times New Roman"/>
          <w:sz w:val="28"/>
        </w:rPr>
        <w:t>on</w:t>
      </w:r>
      <w:r w:rsidRPr="00ED3B3B">
        <w:rPr>
          <w:rFonts w:ascii="Times New Roman" w:hAnsi="Times New Roman" w:cs="Times New Roman"/>
          <w:spacing w:val="19"/>
          <w:sz w:val="28"/>
        </w:rPr>
        <w:t xml:space="preserve"> </w:t>
      </w:r>
      <w:r w:rsidRPr="00ED3B3B">
        <w:rPr>
          <w:rFonts w:ascii="Times New Roman" w:hAnsi="Times New Roman" w:cs="Times New Roman"/>
          <w:sz w:val="28"/>
        </w:rPr>
        <w:t>criteria</w:t>
      </w:r>
      <w:r w:rsidRPr="00ED3B3B">
        <w:rPr>
          <w:rFonts w:ascii="Times New Roman" w:hAnsi="Times New Roman" w:cs="Times New Roman"/>
          <w:spacing w:val="19"/>
          <w:sz w:val="28"/>
        </w:rPr>
        <w:t xml:space="preserve"> </w:t>
      </w:r>
      <w:r w:rsidRPr="00ED3B3B">
        <w:rPr>
          <w:rFonts w:ascii="Times New Roman" w:hAnsi="Times New Roman" w:cs="Times New Roman"/>
          <w:sz w:val="28"/>
        </w:rPr>
        <w:t>is</w:t>
      </w:r>
      <w:r w:rsidRPr="00ED3B3B">
        <w:rPr>
          <w:rFonts w:ascii="Times New Roman" w:hAnsi="Times New Roman" w:cs="Times New Roman"/>
          <w:spacing w:val="20"/>
          <w:sz w:val="28"/>
        </w:rPr>
        <w:t xml:space="preserve"> </w:t>
      </w:r>
      <w:r w:rsidRPr="00ED3B3B">
        <w:rPr>
          <w:rFonts w:ascii="Times New Roman" w:hAnsi="Times New Roman" w:cs="Times New Roman"/>
          <w:sz w:val="28"/>
        </w:rPr>
        <w:t>an</w:t>
      </w:r>
      <w:r w:rsidRPr="00ED3B3B">
        <w:rPr>
          <w:rFonts w:ascii="Times New Roman" w:hAnsi="Times New Roman" w:cs="Times New Roman"/>
          <w:spacing w:val="21"/>
          <w:sz w:val="28"/>
        </w:rPr>
        <w:t xml:space="preserve"> </w:t>
      </w:r>
      <w:r w:rsidRPr="00ED3B3B">
        <w:rPr>
          <w:rFonts w:ascii="Times New Roman" w:hAnsi="Times New Roman" w:cs="Times New Roman"/>
          <w:sz w:val="28"/>
        </w:rPr>
        <w:t>opportunity</w:t>
      </w:r>
      <w:r w:rsidRPr="00ED3B3B">
        <w:rPr>
          <w:rFonts w:ascii="Times New Roman" w:hAnsi="Times New Roman" w:cs="Times New Roman"/>
          <w:spacing w:val="19"/>
          <w:sz w:val="28"/>
        </w:rPr>
        <w:t xml:space="preserve"> </w:t>
      </w:r>
      <w:r w:rsidRPr="00ED3B3B">
        <w:rPr>
          <w:rFonts w:ascii="Times New Roman" w:hAnsi="Times New Roman" w:cs="Times New Roman"/>
          <w:sz w:val="28"/>
        </w:rPr>
        <w:t>to</w:t>
      </w:r>
      <w:r w:rsidRPr="00ED3B3B">
        <w:rPr>
          <w:rFonts w:ascii="Times New Roman" w:hAnsi="Times New Roman" w:cs="Times New Roman"/>
          <w:spacing w:val="19"/>
          <w:sz w:val="28"/>
        </w:rPr>
        <w:t xml:space="preserve"> </w:t>
      </w:r>
      <w:r w:rsidRPr="00ED3B3B">
        <w:rPr>
          <w:rFonts w:ascii="Times New Roman" w:hAnsi="Times New Roman" w:cs="Times New Roman"/>
          <w:sz w:val="28"/>
        </w:rPr>
        <w:t>clarify</w:t>
      </w:r>
      <w:r w:rsidRPr="00ED3B3B">
        <w:rPr>
          <w:rFonts w:ascii="Times New Roman" w:hAnsi="Times New Roman" w:cs="Times New Roman"/>
          <w:spacing w:val="57"/>
          <w:w w:val="99"/>
          <w:sz w:val="28"/>
        </w:rPr>
        <w:t xml:space="preserve"> </w:t>
      </w:r>
      <w:r w:rsidRPr="00ED3B3B">
        <w:rPr>
          <w:rFonts w:ascii="Times New Roman" w:hAnsi="Times New Roman" w:cs="Times New Roman"/>
          <w:sz w:val="28"/>
        </w:rPr>
        <w:t>the</w:t>
      </w:r>
      <w:r w:rsidRPr="00ED3B3B">
        <w:rPr>
          <w:rFonts w:ascii="Times New Roman" w:hAnsi="Times New Roman" w:cs="Times New Roman"/>
          <w:spacing w:val="34"/>
          <w:sz w:val="28"/>
        </w:rPr>
        <w:t xml:space="preserve"> </w:t>
      </w:r>
      <w:r w:rsidRPr="00ED3B3B">
        <w:rPr>
          <w:rFonts w:ascii="Times New Roman" w:hAnsi="Times New Roman" w:cs="Times New Roman"/>
          <w:sz w:val="28"/>
        </w:rPr>
        <w:t>goals</w:t>
      </w:r>
      <w:r w:rsidRPr="00ED3B3B">
        <w:rPr>
          <w:rFonts w:ascii="Times New Roman" w:hAnsi="Times New Roman" w:cs="Times New Roman"/>
          <w:spacing w:val="34"/>
          <w:sz w:val="28"/>
        </w:rPr>
        <w:t xml:space="preserve"> </w:t>
      </w:r>
      <w:r w:rsidRPr="00ED3B3B">
        <w:rPr>
          <w:rFonts w:ascii="Times New Roman" w:hAnsi="Times New Roman" w:cs="Times New Roman"/>
          <w:sz w:val="28"/>
        </w:rPr>
        <w:t>and</w:t>
      </w:r>
      <w:r w:rsidRPr="00ED3B3B">
        <w:rPr>
          <w:rFonts w:ascii="Times New Roman" w:hAnsi="Times New Roman" w:cs="Times New Roman"/>
          <w:spacing w:val="36"/>
          <w:sz w:val="28"/>
        </w:rPr>
        <w:t xml:space="preserve"> </w:t>
      </w:r>
      <w:r w:rsidRPr="00ED3B3B">
        <w:rPr>
          <w:rFonts w:ascii="Times New Roman" w:hAnsi="Times New Roman" w:cs="Times New Roman"/>
          <w:sz w:val="28"/>
        </w:rPr>
        <w:t>values</w:t>
      </w:r>
      <w:r w:rsidRPr="00ED3B3B">
        <w:rPr>
          <w:rFonts w:ascii="Times New Roman" w:hAnsi="Times New Roman" w:cs="Times New Roman"/>
          <w:spacing w:val="36"/>
          <w:sz w:val="28"/>
        </w:rPr>
        <w:t xml:space="preserve"> </w:t>
      </w:r>
      <w:r w:rsidRPr="00ED3B3B">
        <w:rPr>
          <w:rFonts w:ascii="Times New Roman" w:hAnsi="Times New Roman" w:cs="Times New Roman"/>
          <w:sz w:val="28"/>
        </w:rPr>
        <w:t>of</w:t>
      </w:r>
      <w:r w:rsidRPr="00ED3B3B">
        <w:rPr>
          <w:rFonts w:ascii="Times New Roman" w:hAnsi="Times New Roman" w:cs="Times New Roman"/>
          <w:spacing w:val="35"/>
          <w:sz w:val="28"/>
        </w:rPr>
        <w:t xml:space="preserve"> </w:t>
      </w:r>
      <w:r w:rsidRPr="00ED3B3B">
        <w:rPr>
          <w:rFonts w:ascii="Times New Roman" w:hAnsi="Times New Roman" w:cs="Times New Roman"/>
          <w:sz w:val="28"/>
        </w:rPr>
        <w:t>the</w:t>
      </w:r>
      <w:r w:rsidRPr="00ED3B3B">
        <w:rPr>
          <w:rFonts w:ascii="Times New Roman" w:hAnsi="Times New Roman" w:cs="Times New Roman"/>
          <w:spacing w:val="35"/>
          <w:sz w:val="28"/>
        </w:rPr>
        <w:t xml:space="preserve"> </w:t>
      </w:r>
      <w:r w:rsidRPr="00ED3B3B">
        <w:rPr>
          <w:rFonts w:ascii="Times New Roman" w:hAnsi="Times New Roman" w:cs="Times New Roman"/>
          <w:sz w:val="28"/>
        </w:rPr>
        <w:t>college</w:t>
      </w:r>
      <w:r w:rsidRPr="00ED3B3B">
        <w:rPr>
          <w:rFonts w:ascii="Times New Roman" w:hAnsi="Times New Roman" w:cs="Times New Roman"/>
          <w:spacing w:val="35"/>
          <w:sz w:val="28"/>
        </w:rPr>
        <w:t xml:space="preserve"> </w:t>
      </w:r>
      <w:r w:rsidRPr="00ED3B3B">
        <w:rPr>
          <w:rFonts w:ascii="Times New Roman" w:hAnsi="Times New Roman" w:cs="Times New Roman"/>
          <w:sz w:val="28"/>
        </w:rPr>
        <w:t>and</w:t>
      </w:r>
      <w:r w:rsidRPr="00ED3B3B">
        <w:rPr>
          <w:rFonts w:ascii="Times New Roman" w:hAnsi="Times New Roman" w:cs="Times New Roman"/>
          <w:spacing w:val="36"/>
          <w:sz w:val="28"/>
        </w:rPr>
        <w:t xml:space="preserve"> </w:t>
      </w:r>
      <w:r w:rsidRPr="00ED3B3B">
        <w:rPr>
          <w:rFonts w:ascii="Times New Roman" w:hAnsi="Times New Roman" w:cs="Times New Roman"/>
          <w:sz w:val="28"/>
        </w:rPr>
        <w:t>department/school,</w:t>
      </w:r>
      <w:r w:rsidRPr="00ED3B3B">
        <w:rPr>
          <w:rFonts w:ascii="Times New Roman" w:hAnsi="Times New Roman" w:cs="Times New Roman"/>
          <w:spacing w:val="35"/>
          <w:sz w:val="28"/>
        </w:rPr>
        <w:t xml:space="preserve"> </w:t>
      </w:r>
      <w:r w:rsidRPr="00ED3B3B">
        <w:rPr>
          <w:rFonts w:ascii="Times New Roman" w:hAnsi="Times New Roman" w:cs="Times New Roman"/>
          <w:sz w:val="28"/>
        </w:rPr>
        <w:t>to</w:t>
      </w:r>
      <w:r w:rsidRPr="00ED3B3B">
        <w:rPr>
          <w:rFonts w:ascii="Times New Roman" w:hAnsi="Times New Roman" w:cs="Times New Roman"/>
          <w:spacing w:val="65"/>
          <w:w w:val="99"/>
          <w:sz w:val="28"/>
        </w:rPr>
        <w:t xml:space="preserve"> </w:t>
      </w:r>
      <w:r w:rsidRPr="00ED3B3B">
        <w:rPr>
          <w:rFonts w:ascii="Times New Roman" w:hAnsi="Times New Roman" w:cs="Times New Roman"/>
          <w:sz w:val="28"/>
        </w:rPr>
        <w:t>consider</w:t>
      </w:r>
      <w:r w:rsidRPr="00ED3B3B">
        <w:rPr>
          <w:rFonts w:ascii="Times New Roman" w:hAnsi="Times New Roman" w:cs="Times New Roman"/>
          <w:spacing w:val="55"/>
          <w:sz w:val="28"/>
        </w:rPr>
        <w:t xml:space="preserve"> </w:t>
      </w:r>
      <w:r w:rsidRPr="00ED3B3B">
        <w:rPr>
          <w:rFonts w:ascii="Times New Roman" w:hAnsi="Times New Roman" w:cs="Times New Roman"/>
          <w:sz w:val="28"/>
        </w:rPr>
        <w:t>how</w:t>
      </w:r>
      <w:r w:rsidRPr="00ED3B3B">
        <w:rPr>
          <w:rFonts w:ascii="Times New Roman" w:hAnsi="Times New Roman" w:cs="Times New Roman"/>
          <w:spacing w:val="54"/>
          <w:sz w:val="28"/>
        </w:rPr>
        <w:t xml:space="preserve"> </w:t>
      </w:r>
      <w:r w:rsidRPr="00ED3B3B">
        <w:rPr>
          <w:rFonts w:ascii="Times New Roman" w:hAnsi="Times New Roman" w:cs="Times New Roman"/>
          <w:sz w:val="28"/>
        </w:rPr>
        <w:t>to</w:t>
      </w:r>
      <w:r w:rsidRPr="00ED3B3B">
        <w:rPr>
          <w:rFonts w:ascii="Times New Roman" w:hAnsi="Times New Roman" w:cs="Times New Roman"/>
          <w:spacing w:val="55"/>
          <w:sz w:val="28"/>
        </w:rPr>
        <w:t xml:space="preserve"> </w:t>
      </w:r>
      <w:r w:rsidRPr="00ED3B3B">
        <w:rPr>
          <w:rFonts w:ascii="Times New Roman" w:hAnsi="Times New Roman" w:cs="Times New Roman"/>
          <w:sz w:val="28"/>
        </w:rPr>
        <w:t>connect</w:t>
      </w:r>
      <w:r w:rsidRPr="00ED3B3B">
        <w:rPr>
          <w:rFonts w:ascii="Times New Roman" w:hAnsi="Times New Roman" w:cs="Times New Roman"/>
          <w:spacing w:val="55"/>
          <w:sz w:val="28"/>
        </w:rPr>
        <w:t xml:space="preserve"> </w:t>
      </w:r>
      <w:r w:rsidRPr="00ED3B3B">
        <w:rPr>
          <w:rFonts w:ascii="Times New Roman" w:hAnsi="Times New Roman" w:cs="Times New Roman"/>
          <w:sz w:val="28"/>
        </w:rPr>
        <w:t>the</w:t>
      </w:r>
      <w:r w:rsidRPr="00ED3B3B">
        <w:rPr>
          <w:rFonts w:ascii="Times New Roman" w:hAnsi="Times New Roman" w:cs="Times New Roman"/>
          <w:spacing w:val="55"/>
          <w:sz w:val="28"/>
        </w:rPr>
        <w:t xml:space="preserve"> </w:t>
      </w:r>
      <w:r w:rsidRPr="00ED3B3B">
        <w:rPr>
          <w:rFonts w:ascii="Times New Roman" w:hAnsi="Times New Roman" w:cs="Times New Roman"/>
          <w:sz w:val="28"/>
        </w:rPr>
        <w:t>promotion/tenure</w:t>
      </w:r>
      <w:r w:rsidRPr="00ED3B3B">
        <w:rPr>
          <w:rFonts w:ascii="Times New Roman" w:hAnsi="Times New Roman" w:cs="Times New Roman"/>
          <w:spacing w:val="54"/>
          <w:sz w:val="28"/>
        </w:rPr>
        <w:t xml:space="preserve"> </w:t>
      </w:r>
      <w:r w:rsidRPr="00ED3B3B">
        <w:rPr>
          <w:rFonts w:ascii="Times New Roman" w:hAnsi="Times New Roman" w:cs="Times New Roman"/>
          <w:sz w:val="28"/>
        </w:rPr>
        <w:t>system</w:t>
      </w:r>
      <w:r w:rsidRPr="00ED3B3B">
        <w:rPr>
          <w:rFonts w:ascii="Times New Roman" w:hAnsi="Times New Roman" w:cs="Times New Roman"/>
          <w:spacing w:val="53"/>
          <w:sz w:val="28"/>
        </w:rPr>
        <w:t xml:space="preserve"> </w:t>
      </w:r>
      <w:r w:rsidRPr="00ED3B3B">
        <w:rPr>
          <w:rFonts w:ascii="Times New Roman" w:hAnsi="Times New Roman" w:cs="Times New Roman"/>
          <w:sz w:val="28"/>
        </w:rPr>
        <w:t>to</w:t>
      </w:r>
      <w:r w:rsidRPr="00ED3B3B">
        <w:rPr>
          <w:rFonts w:ascii="Times New Roman" w:hAnsi="Times New Roman" w:cs="Times New Roman"/>
          <w:spacing w:val="55"/>
          <w:sz w:val="28"/>
        </w:rPr>
        <w:t xml:space="preserve"> </w:t>
      </w:r>
      <w:r w:rsidRPr="00ED3B3B">
        <w:rPr>
          <w:rFonts w:ascii="Times New Roman" w:hAnsi="Times New Roman" w:cs="Times New Roman"/>
          <w:sz w:val="28"/>
        </w:rPr>
        <w:t>the</w:t>
      </w:r>
      <w:r w:rsidRPr="00ED3B3B">
        <w:rPr>
          <w:rFonts w:ascii="Times New Roman" w:hAnsi="Times New Roman" w:cs="Times New Roman"/>
          <w:spacing w:val="59"/>
          <w:w w:val="99"/>
          <w:sz w:val="28"/>
        </w:rPr>
        <w:t xml:space="preserve"> </w:t>
      </w:r>
      <w:r w:rsidRPr="00ED3B3B">
        <w:rPr>
          <w:rFonts w:ascii="Times New Roman" w:hAnsi="Times New Roman" w:cs="Times New Roman"/>
          <w:sz w:val="28"/>
        </w:rPr>
        <w:t>missions</w:t>
      </w:r>
      <w:r w:rsidRPr="00ED3B3B">
        <w:rPr>
          <w:rFonts w:ascii="Times New Roman" w:hAnsi="Times New Roman" w:cs="Times New Roman"/>
          <w:spacing w:val="-15"/>
          <w:sz w:val="28"/>
        </w:rPr>
        <w:t xml:space="preserve"> </w:t>
      </w:r>
      <w:r w:rsidRPr="00ED3B3B">
        <w:rPr>
          <w:rFonts w:ascii="Times New Roman" w:hAnsi="Times New Roman" w:cs="Times New Roman"/>
          <w:sz w:val="28"/>
        </w:rPr>
        <w:t>of</w:t>
      </w:r>
      <w:r w:rsidRPr="00ED3B3B">
        <w:rPr>
          <w:rFonts w:ascii="Times New Roman" w:hAnsi="Times New Roman" w:cs="Times New Roman"/>
          <w:spacing w:val="-14"/>
          <w:sz w:val="28"/>
        </w:rPr>
        <w:t xml:space="preserve"> </w:t>
      </w:r>
      <w:r w:rsidRPr="00ED3B3B">
        <w:rPr>
          <w:rFonts w:ascii="Times New Roman" w:hAnsi="Times New Roman" w:cs="Times New Roman"/>
          <w:sz w:val="28"/>
        </w:rPr>
        <w:t>the</w:t>
      </w:r>
      <w:r w:rsidRPr="00ED3B3B">
        <w:rPr>
          <w:rFonts w:ascii="Times New Roman" w:hAnsi="Times New Roman" w:cs="Times New Roman"/>
          <w:spacing w:val="-15"/>
          <w:sz w:val="28"/>
        </w:rPr>
        <w:t xml:space="preserve"> </w:t>
      </w:r>
      <w:r w:rsidRPr="00ED3B3B">
        <w:rPr>
          <w:rFonts w:ascii="Times New Roman" w:hAnsi="Times New Roman" w:cs="Times New Roman"/>
          <w:sz w:val="28"/>
        </w:rPr>
        <w:t>college</w:t>
      </w:r>
      <w:r w:rsidRPr="00ED3B3B">
        <w:rPr>
          <w:rFonts w:ascii="Times New Roman" w:hAnsi="Times New Roman" w:cs="Times New Roman"/>
          <w:spacing w:val="-14"/>
          <w:sz w:val="28"/>
        </w:rPr>
        <w:t xml:space="preserve"> </w:t>
      </w:r>
      <w:r w:rsidRPr="00ED3B3B">
        <w:rPr>
          <w:rFonts w:ascii="Times New Roman" w:hAnsi="Times New Roman" w:cs="Times New Roman"/>
          <w:sz w:val="28"/>
        </w:rPr>
        <w:t>and</w:t>
      </w:r>
      <w:r w:rsidRPr="00ED3B3B">
        <w:rPr>
          <w:rFonts w:ascii="Times New Roman" w:hAnsi="Times New Roman" w:cs="Times New Roman"/>
          <w:spacing w:val="-15"/>
          <w:sz w:val="28"/>
        </w:rPr>
        <w:t xml:space="preserve"> </w:t>
      </w:r>
      <w:r w:rsidRPr="00ED3B3B">
        <w:rPr>
          <w:rFonts w:ascii="Times New Roman" w:hAnsi="Times New Roman" w:cs="Times New Roman"/>
          <w:sz w:val="28"/>
        </w:rPr>
        <w:t>department/school,</w:t>
      </w:r>
      <w:r w:rsidRPr="00ED3B3B">
        <w:rPr>
          <w:rFonts w:ascii="Times New Roman" w:hAnsi="Times New Roman" w:cs="Times New Roman"/>
          <w:spacing w:val="-14"/>
          <w:sz w:val="28"/>
        </w:rPr>
        <w:t xml:space="preserve"> </w:t>
      </w:r>
      <w:r w:rsidRPr="00ED3B3B">
        <w:rPr>
          <w:rFonts w:ascii="Times New Roman" w:hAnsi="Times New Roman" w:cs="Times New Roman"/>
          <w:sz w:val="28"/>
        </w:rPr>
        <w:t>and</w:t>
      </w:r>
      <w:r w:rsidRPr="00ED3B3B">
        <w:rPr>
          <w:rFonts w:ascii="Times New Roman" w:hAnsi="Times New Roman" w:cs="Times New Roman"/>
          <w:spacing w:val="-14"/>
          <w:sz w:val="28"/>
        </w:rPr>
        <w:t xml:space="preserve"> </w:t>
      </w:r>
      <w:r w:rsidRPr="00ED3B3B">
        <w:rPr>
          <w:rFonts w:ascii="Times New Roman" w:hAnsi="Times New Roman" w:cs="Times New Roman"/>
          <w:sz w:val="28"/>
        </w:rPr>
        <w:t>to</w:t>
      </w:r>
      <w:r w:rsidRPr="00ED3B3B">
        <w:rPr>
          <w:rFonts w:ascii="Times New Roman" w:hAnsi="Times New Roman" w:cs="Times New Roman"/>
          <w:spacing w:val="-14"/>
          <w:sz w:val="28"/>
        </w:rPr>
        <w:t xml:space="preserve"> </w:t>
      </w:r>
      <w:r w:rsidRPr="00ED3B3B">
        <w:rPr>
          <w:rFonts w:ascii="Times New Roman" w:hAnsi="Times New Roman" w:cs="Times New Roman"/>
          <w:sz w:val="28"/>
        </w:rPr>
        <w:t>respond</w:t>
      </w:r>
      <w:r w:rsidRPr="00ED3B3B">
        <w:rPr>
          <w:rFonts w:ascii="Times New Roman" w:hAnsi="Times New Roman" w:cs="Times New Roman"/>
          <w:spacing w:val="-15"/>
          <w:sz w:val="28"/>
        </w:rPr>
        <w:t xml:space="preserve"> </w:t>
      </w:r>
      <w:r w:rsidRPr="00ED3B3B">
        <w:rPr>
          <w:rFonts w:ascii="Times New Roman" w:hAnsi="Times New Roman" w:cs="Times New Roman"/>
          <w:sz w:val="28"/>
        </w:rPr>
        <w:t>to</w:t>
      </w:r>
      <w:r w:rsidRPr="00ED3B3B">
        <w:rPr>
          <w:rFonts w:ascii="Times New Roman" w:hAnsi="Times New Roman" w:cs="Times New Roman"/>
          <w:spacing w:val="75"/>
          <w:w w:val="99"/>
          <w:sz w:val="28"/>
        </w:rPr>
        <w:t xml:space="preserve"> </w:t>
      </w:r>
      <w:r w:rsidRPr="00ED3B3B">
        <w:rPr>
          <w:rFonts w:ascii="Times New Roman" w:hAnsi="Times New Roman" w:cs="Times New Roman"/>
          <w:sz w:val="28"/>
        </w:rPr>
        <w:t>changes</w:t>
      </w:r>
      <w:r w:rsidRPr="00ED3B3B">
        <w:rPr>
          <w:rFonts w:ascii="Times New Roman" w:hAnsi="Times New Roman" w:cs="Times New Roman"/>
          <w:spacing w:val="-10"/>
          <w:sz w:val="28"/>
        </w:rPr>
        <w:t xml:space="preserve"> </w:t>
      </w:r>
      <w:r w:rsidRPr="00ED3B3B">
        <w:rPr>
          <w:rFonts w:ascii="Times New Roman" w:hAnsi="Times New Roman" w:cs="Times New Roman"/>
          <w:sz w:val="28"/>
        </w:rPr>
        <w:t>in</w:t>
      </w:r>
      <w:r w:rsidRPr="00ED3B3B">
        <w:rPr>
          <w:rFonts w:ascii="Times New Roman" w:hAnsi="Times New Roman" w:cs="Times New Roman"/>
          <w:spacing w:val="-8"/>
          <w:sz w:val="28"/>
        </w:rPr>
        <w:t xml:space="preserve"> </w:t>
      </w:r>
      <w:r w:rsidRPr="00ED3B3B">
        <w:rPr>
          <w:rFonts w:ascii="Times New Roman" w:hAnsi="Times New Roman" w:cs="Times New Roman"/>
          <w:sz w:val="28"/>
        </w:rPr>
        <w:t>the</w:t>
      </w:r>
      <w:r w:rsidRPr="00ED3B3B">
        <w:rPr>
          <w:rFonts w:ascii="Times New Roman" w:hAnsi="Times New Roman" w:cs="Times New Roman"/>
          <w:spacing w:val="-10"/>
          <w:sz w:val="28"/>
        </w:rPr>
        <w:t xml:space="preserve"> </w:t>
      </w:r>
      <w:r w:rsidRPr="00ED3B3B">
        <w:rPr>
          <w:rFonts w:ascii="Times New Roman" w:hAnsi="Times New Roman" w:cs="Times New Roman"/>
          <w:sz w:val="28"/>
        </w:rPr>
        <w:t>discipline(s)</w:t>
      </w:r>
      <w:r w:rsidRPr="00ED3B3B">
        <w:rPr>
          <w:rFonts w:ascii="Times New Roman" w:hAnsi="Times New Roman" w:cs="Times New Roman"/>
          <w:spacing w:val="-8"/>
          <w:sz w:val="28"/>
        </w:rPr>
        <w:t xml:space="preserve"> </w:t>
      </w:r>
      <w:r w:rsidRPr="00ED3B3B">
        <w:rPr>
          <w:rFonts w:ascii="Times New Roman" w:hAnsi="Times New Roman" w:cs="Times New Roman"/>
          <w:sz w:val="28"/>
        </w:rPr>
        <w:t>constituting</w:t>
      </w:r>
      <w:r w:rsidRPr="00ED3B3B">
        <w:rPr>
          <w:rFonts w:ascii="Times New Roman" w:hAnsi="Times New Roman" w:cs="Times New Roman"/>
          <w:spacing w:val="-8"/>
          <w:sz w:val="28"/>
        </w:rPr>
        <w:t xml:space="preserve"> </w:t>
      </w:r>
      <w:r w:rsidRPr="00ED3B3B">
        <w:rPr>
          <w:rFonts w:ascii="Times New Roman" w:hAnsi="Times New Roman" w:cs="Times New Roman"/>
          <w:sz w:val="28"/>
        </w:rPr>
        <w:t>the</w:t>
      </w:r>
      <w:r w:rsidRPr="00ED3B3B">
        <w:rPr>
          <w:rFonts w:ascii="Times New Roman" w:hAnsi="Times New Roman" w:cs="Times New Roman"/>
          <w:spacing w:val="-10"/>
          <w:sz w:val="28"/>
        </w:rPr>
        <w:t xml:space="preserve"> </w:t>
      </w:r>
      <w:r w:rsidRPr="00ED3B3B">
        <w:rPr>
          <w:rFonts w:ascii="Times New Roman" w:hAnsi="Times New Roman" w:cs="Times New Roman"/>
          <w:sz w:val="28"/>
        </w:rPr>
        <w:t>unit.</w:t>
      </w:r>
    </w:p>
    <w:p w14:paraId="68CF1E8C" w14:textId="77777777" w:rsidR="008F0EE9" w:rsidRDefault="008F0EE9">
      <w:pPr>
        <w:spacing w:before="4"/>
        <w:rPr>
          <w:rFonts w:ascii="Times New Roman" w:eastAsia="Times New Roman" w:hAnsi="Times New Roman" w:cs="Times New Roman"/>
          <w:sz w:val="28"/>
          <w:szCs w:val="28"/>
        </w:rPr>
      </w:pPr>
    </w:p>
    <w:p w14:paraId="6CD3BF57" w14:textId="77777777" w:rsidR="008F0EE9" w:rsidRPr="00ED3B3B" w:rsidRDefault="00AD5AA7" w:rsidP="00ED3B3B">
      <w:pPr>
        <w:pStyle w:val="Heading3"/>
        <w:numPr>
          <w:ilvl w:val="0"/>
          <w:numId w:val="15"/>
        </w:numPr>
        <w:ind w:left="540"/>
        <w:rPr>
          <w:rFonts w:ascii="Times New Roman" w:hAnsi="Times New Roman" w:cs="Times New Roman"/>
          <w:b/>
          <w:bCs/>
          <w:color w:val="auto"/>
          <w:sz w:val="28"/>
        </w:rPr>
      </w:pPr>
      <w:r w:rsidRPr="00ED3B3B">
        <w:rPr>
          <w:rFonts w:ascii="Times New Roman" w:hAnsi="Times New Roman" w:cs="Times New Roman"/>
          <w:b/>
          <w:color w:val="auto"/>
          <w:sz w:val="28"/>
        </w:rPr>
        <w:t>Drafting</w:t>
      </w:r>
      <w:r w:rsidRPr="00ED3B3B">
        <w:rPr>
          <w:rFonts w:ascii="Times New Roman" w:hAnsi="Times New Roman" w:cs="Times New Roman"/>
          <w:b/>
          <w:color w:val="auto"/>
          <w:spacing w:val="-12"/>
          <w:sz w:val="28"/>
        </w:rPr>
        <w:t xml:space="preserve"> </w:t>
      </w:r>
      <w:r w:rsidRPr="00ED3B3B">
        <w:rPr>
          <w:rFonts w:ascii="Times New Roman" w:hAnsi="Times New Roman" w:cs="Times New Roman"/>
          <w:b/>
          <w:color w:val="auto"/>
          <w:sz w:val="28"/>
        </w:rPr>
        <w:t>the</w:t>
      </w:r>
      <w:r w:rsidRPr="00ED3B3B">
        <w:rPr>
          <w:rFonts w:ascii="Times New Roman" w:hAnsi="Times New Roman" w:cs="Times New Roman"/>
          <w:b/>
          <w:color w:val="auto"/>
          <w:spacing w:val="-13"/>
          <w:sz w:val="28"/>
        </w:rPr>
        <w:t xml:space="preserve"> </w:t>
      </w:r>
      <w:r w:rsidRPr="00ED3B3B">
        <w:rPr>
          <w:rFonts w:ascii="Times New Roman" w:hAnsi="Times New Roman" w:cs="Times New Roman"/>
          <w:b/>
          <w:color w:val="auto"/>
          <w:sz w:val="28"/>
        </w:rPr>
        <w:t>College</w:t>
      </w:r>
      <w:r w:rsidRPr="00ED3B3B">
        <w:rPr>
          <w:rFonts w:ascii="Times New Roman" w:hAnsi="Times New Roman" w:cs="Times New Roman"/>
          <w:b/>
          <w:color w:val="auto"/>
          <w:spacing w:val="-12"/>
          <w:sz w:val="28"/>
        </w:rPr>
        <w:t xml:space="preserve"> </w:t>
      </w:r>
      <w:r w:rsidRPr="00ED3B3B">
        <w:rPr>
          <w:rFonts w:ascii="Times New Roman" w:hAnsi="Times New Roman" w:cs="Times New Roman"/>
          <w:b/>
          <w:color w:val="auto"/>
          <w:sz w:val="28"/>
        </w:rPr>
        <w:t>Statement</w:t>
      </w:r>
    </w:p>
    <w:p w14:paraId="12606EAF" w14:textId="77777777" w:rsidR="008F0EE9" w:rsidRDefault="008F0EE9">
      <w:pPr>
        <w:spacing w:before="8"/>
        <w:rPr>
          <w:rFonts w:ascii="Times New Roman" w:eastAsia="Times New Roman" w:hAnsi="Times New Roman" w:cs="Times New Roman"/>
          <w:b/>
          <w:bCs/>
          <w:sz w:val="27"/>
          <w:szCs w:val="27"/>
        </w:rPr>
      </w:pPr>
    </w:p>
    <w:p w14:paraId="1882EFA4" w14:textId="77777777" w:rsidR="008F0EE9" w:rsidRPr="00ED3B3B" w:rsidRDefault="00AD5AA7" w:rsidP="00ED3B3B">
      <w:pPr>
        <w:ind w:left="540"/>
        <w:rPr>
          <w:rFonts w:ascii="Times New Roman" w:hAnsi="Times New Roman" w:cs="Times New Roman"/>
          <w:sz w:val="28"/>
        </w:rPr>
      </w:pPr>
      <w:r w:rsidRPr="00ED3B3B">
        <w:rPr>
          <w:rFonts w:ascii="Times New Roman" w:hAnsi="Times New Roman" w:cs="Times New Roman"/>
          <w:sz w:val="28"/>
        </w:rPr>
        <w:t>The</w:t>
      </w:r>
      <w:r w:rsidRPr="00ED3B3B">
        <w:rPr>
          <w:rFonts w:ascii="Times New Roman" w:hAnsi="Times New Roman" w:cs="Times New Roman"/>
          <w:spacing w:val="21"/>
          <w:sz w:val="28"/>
        </w:rPr>
        <w:t xml:space="preserve"> </w:t>
      </w:r>
      <w:r w:rsidRPr="00ED3B3B">
        <w:rPr>
          <w:rFonts w:ascii="Times New Roman" w:hAnsi="Times New Roman" w:cs="Times New Roman"/>
          <w:sz w:val="28"/>
        </w:rPr>
        <w:t>process</w:t>
      </w:r>
      <w:r w:rsidRPr="00ED3B3B">
        <w:rPr>
          <w:rFonts w:ascii="Times New Roman" w:hAnsi="Times New Roman" w:cs="Times New Roman"/>
          <w:spacing w:val="24"/>
          <w:sz w:val="28"/>
        </w:rPr>
        <w:t xml:space="preserve"> </w:t>
      </w:r>
      <w:r w:rsidRPr="00ED3B3B">
        <w:rPr>
          <w:rFonts w:ascii="Times New Roman" w:hAnsi="Times New Roman" w:cs="Times New Roman"/>
          <w:sz w:val="28"/>
        </w:rPr>
        <w:t>of</w:t>
      </w:r>
      <w:r w:rsidRPr="00ED3B3B">
        <w:rPr>
          <w:rFonts w:ascii="Times New Roman" w:hAnsi="Times New Roman" w:cs="Times New Roman"/>
          <w:spacing w:val="24"/>
          <w:sz w:val="28"/>
        </w:rPr>
        <w:t xml:space="preserve"> </w:t>
      </w:r>
      <w:r w:rsidRPr="00ED3B3B">
        <w:rPr>
          <w:rFonts w:ascii="Times New Roman" w:hAnsi="Times New Roman" w:cs="Times New Roman"/>
          <w:sz w:val="28"/>
        </w:rPr>
        <w:t>creating</w:t>
      </w:r>
      <w:r w:rsidRPr="00ED3B3B">
        <w:rPr>
          <w:rFonts w:ascii="Times New Roman" w:hAnsi="Times New Roman" w:cs="Times New Roman"/>
          <w:spacing w:val="24"/>
          <w:sz w:val="28"/>
        </w:rPr>
        <w:t xml:space="preserve"> </w:t>
      </w:r>
      <w:r w:rsidRPr="00ED3B3B">
        <w:rPr>
          <w:rFonts w:ascii="Times New Roman" w:hAnsi="Times New Roman" w:cs="Times New Roman"/>
          <w:sz w:val="28"/>
        </w:rPr>
        <w:t>college</w:t>
      </w:r>
      <w:r w:rsidRPr="00ED3B3B">
        <w:rPr>
          <w:rFonts w:ascii="Times New Roman" w:hAnsi="Times New Roman" w:cs="Times New Roman"/>
          <w:spacing w:val="24"/>
          <w:sz w:val="28"/>
        </w:rPr>
        <w:t xml:space="preserve"> </w:t>
      </w:r>
      <w:r w:rsidRPr="00ED3B3B">
        <w:rPr>
          <w:rFonts w:ascii="Times New Roman" w:hAnsi="Times New Roman" w:cs="Times New Roman"/>
          <w:sz w:val="28"/>
        </w:rPr>
        <w:t>criteria</w:t>
      </w:r>
      <w:r w:rsidRPr="00ED3B3B">
        <w:rPr>
          <w:rFonts w:ascii="Times New Roman" w:hAnsi="Times New Roman" w:cs="Times New Roman"/>
          <w:spacing w:val="23"/>
          <w:sz w:val="28"/>
        </w:rPr>
        <w:t xml:space="preserve"> </w:t>
      </w:r>
      <w:r w:rsidRPr="00ED3B3B">
        <w:rPr>
          <w:rFonts w:ascii="Times New Roman" w:hAnsi="Times New Roman" w:cs="Times New Roman"/>
          <w:sz w:val="28"/>
        </w:rPr>
        <w:t>begins</w:t>
      </w:r>
      <w:r w:rsidRPr="00ED3B3B">
        <w:rPr>
          <w:rFonts w:ascii="Times New Roman" w:hAnsi="Times New Roman" w:cs="Times New Roman"/>
          <w:spacing w:val="23"/>
          <w:sz w:val="28"/>
        </w:rPr>
        <w:t xml:space="preserve"> </w:t>
      </w:r>
      <w:r w:rsidRPr="00ED3B3B">
        <w:rPr>
          <w:rFonts w:ascii="Times New Roman" w:hAnsi="Times New Roman" w:cs="Times New Roman"/>
          <w:sz w:val="28"/>
        </w:rPr>
        <w:t>with</w:t>
      </w:r>
      <w:r w:rsidRPr="00ED3B3B">
        <w:rPr>
          <w:rFonts w:ascii="Times New Roman" w:hAnsi="Times New Roman" w:cs="Times New Roman"/>
          <w:spacing w:val="24"/>
          <w:sz w:val="28"/>
        </w:rPr>
        <w:t xml:space="preserve"> </w:t>
      </w:r>
      <w:r w:rsidRPr="00ED3B3B">
        <w:rPr>
          <w:rFonts w:ascii="Times New Roman" w:hAnsi="Times New Roman" w:cs="Times New Roman"/>
          <w:sz w:val="28"/>
        </w:rPr>
        <w:t>an</w:t>
      </w:r>
      <w:r w:rsidRPr="00ED3B3B">
        <w:rPr>
          <w:rFonts w:ascii="Times New Roman" w:hAnsi="Times New Roman" w:cs="Times New Roman"/>
          <w:spacing w:val="25"/>
          <w:sz w:val="28"/>
        </w:rPr>
        <w:t xml:space="preserve"> </w:t>
      </w:r>
      <w:r w:rsidRPr="00ED3B3B">
        <w:rPr>
          <w:rFonts w:ascii="Times New Roman" w:hAnsi="Times New Roman" w:cs="Times New Roman"/>
          <w:sz w:val="28"/>
        </w:rPr>
        <w:t>elected</w:t>
      </w:r>
      <w:r w:rsidRPr="00ED3B3B">
        <w:rPr>
          <w:rFonts w:ascii="Times New Roman" w:hAnsi="Times New Roman" w:cs="Times New Roman"/>
          <w:spacing w:val="65"/>
          <w:w w:val="99"/>
          <w:sz w:val="28"/>
        </w:rPr>
        <w:t xml:space="preserve"> </w:t>
      </w:r>
      <w:r w:rsidRPr="00ED3B3B">
        <w:rPr>
          <w:rFonts w:ascii="Times New Roman" w:hAnsi="Times New Roman" w:cs="Times New Roman"/>
          <w:sz w:val="28"/>
        </w:rPr>
        <w:t>college</w:t>
      </w:r>
      <w:r w:rsidRPr="00ED3B3B">
        <w:rPr>
          <w:rFonts w:ascii="Times New Roman" w:hAnsi="Times New Roman" w:cs="Times New Roman"/>
          <w:spacing w:val="-17"/>
          <w:sz w:val="28"/>
        </w:rPr>
        <w:t xml:space="preserve"> </w:t>
      </w:r>
      <w:r w:rsidRPr="00ED3B3B">
        <w:rPr>
          <w:rFonts w:ascii="Times New Roman" w:hAnsi="Times New Roman" w:cs="Times New Roman"/>
          <w:sz w:val="28"/>
        </w:rPr>
        <w:t>committee.</w:t>
      </w:r>
      <w:r w:rsidRPr="00ED3B3B">
        <w:rPr>
          <w:rFonts w:ascii="Times New Roman" w:hAnsi="Times New Roman" w:cs="Times New Roman"/>
          <w:spacing w:val="-15"/>
          <w:sz w:val="28"/>
        </w:rPr>
        <w:t xml:space="preserve"> </w:t>
      </w:r>
      <w:r w:rsidRPr="00ED3B3B">
        <w:rPr>
          <w:rFonts w:ascii="Times New Roman" w:hAnsi="Times New Roman" w:cs="Times New Roman"/>
          <w:sz w:val="28"/>
        </w:rPr>
        <w:t>The</w:t>
      </w:r>
      <w:r w:rsidRPr="00ED3B3B">
        <w:rPr>
          <w:rFonts w:ascii="Times New Roman" w:hAnsi="Times New Roman" w:cs="Times New Roman"/>
          <w:spacing w:val="-16"/>
          <w:sz w:val="28"/>
        </w:rPr>
        <w:t xml:space="preserve"> </w:t>
      </w:r>
      <w:r w:rsidRPr="00ED3B3B">
        <w:rPr>
          <w:rFonts w:ascii="Times New Roman" w:hAnsi="Times New Roman" w:cs="Times New Roman"/>
          <w:sz w:val="28"/>
        </w:rPr>
        <w:t>dean</w:t>
      </w:r>
      <w:r w:rsidRPr="00ED3B3B">
        <w:rPr>
          <w:rFonts w:ascii="Times New Roman" w:hAnsi="Times New Roman" w:cs="Times New Roman"/>
          <w:spacing w:val="-16"/>
          <w:sz w:val="28"/>
        </w:rPr>
        <w:t xml:space="preserve"> </w:t>
      </w:r>
      <w:r w:rsidRPr="00ED3B3B">
        <w:rPr>
          <w:rFonts w:ascii="Times New Roman" w:hAnsi="Times New Roman" w:cs="Times New Roman"/>
          <w:sz w:val="28"/>
        </w:rPr>
        <w:t>shall</w:t>
      </w:r>
      <w:r w:rsidRPr="00ED3B3B">
        <w:rPr>
          <w:rFonts w:ascii="Times New Roman" w:hAnsi="Times New Roman" w:cs="Times New Roman"/>
          <w:spacing w:val="-15"/>
          <w:sz w:val="28"/>
        </w:rPr>
        <w:t xml:space="preserve"> </w:t>
      </w:r>
      <w:r w:rsidRPr="00ED3B3B">
        <w:rPr>
          <w:rFonts w:ascii="Times New Roman" w:hAnsi="Times New Roman" w:cs="Times New Roman"/>
          <w:sz w:val="28"/>
        </w:rPr>
        <w:t>designate</w:t>
      </w:r>
      <w:r w:rsidRPr="00ED3B3B">
        <w:rPr>
          <w:rFonts w:ascii="Times New Roman" w:hAnsi="Times New Roman" w:cs="Times New Roman"/>
          <w:spacing w:val="-17"/>
          <w:sz w:val="28"/>
        </w:rPr>
        <w:t xml:space="preserve"> </w:t>
      </w:r>
      <w:r w:rsidRPr="00ED3B3B">
        <w:rPr>
          <w:rFonts w:ascii="Times New Roman" w:hAnsi="Times New Roman" w:cs="Times New Roman"/>
          <w:sz w:val="28"/>
        </w:rPr>
        <w:t>the</w:t>
      </w:r>
      <w:r w:rsidRPr="00ED3B3B">
        <w:rPr>
          <w:rFonts w:ascii="Times New Roman" w:hAnsi="Times New Roman" w:cs="Times New Roman"/>
          <w:spacing w:val="-16"/>
          <w:sz w:val="28"/>
        </w:rPr>
        <w:t xml:space="preserve"> </w:t>
      </w:r>
      <w:r w:rsidRPr="00ED3B3B">
        <w:rPr>
          <w:rFonts w:ascii="Times New Roman" w:hAnsi="Times New Roman" w:cs="Times New Roman"/>
          <w:sz w:val="28"/>
        </w:rPr>
        <w:t>promotion</w:t>
      </w:r>
      <w:r w:rsidRPr="00ED3B3B">
        <w:rPr>
          <w:rFonts w:ascii="Times New Roman" w:hAnsi="Times New Roman" w:cs="Times New Roman"/>
          <w:spacing w:val="-16"/>
          <w:sz w:val="28"/>
        </w:rPr>
        <w:t xml:space="preserve"> </w:t>
      </w:r>
      <w:r w:rsidRPr="00ED3B3B">
        <w:rPr>
          <w:rFonts w:ascii="Times New Roman" w:hAnsi="Times New Roman" w:cs="Times New Roman"/>
          <w:sz w:val="28"/>
        </w:rPr>
        <w:t>and</w:t>
      </w:r>
      <w:r w:rsidRPr="00ED3B3B">
        <w:rPr>
          <w:rFonts w:ascii="Times New Roman" w:hAnsi="Times New Roman" w:cs="Times New Roman"/>
          <w:spacing w:val="-15"/>
          <w:sz w:val="28"/>
        </w:rPr>
        <w:t xml:space="preserve"> </w:t>
      </w:r>
      <w:r w:rsidRPr="00ED3B3B">
        <w:rPr>
          <w:rFonts w:ascii="Times New Roman" w:hAnsi="Times New Roman" w:cs="Times New Roman"/>
          <w:sz w:val="28"/>
        </w:rPr>
        <w:t>tenure</w:t>
      </w:r>
      <w:r w:rsidRPr="00ED3B3B">
        <w:rPr>
          <w:rFonts w:ascii="Times New Roman" w:hAnsi="Times New Roman" w:cs="Times New Roman"/>
          <w:spacing w:val="67"/>
          <w:w w:val="99"/>
          <w:sz w:val="28"/>
        </w:rPr>
        <w:t xml:space="preserve"> </w:t>
      </w:r>
      <w:r w:rsidRPr="00ED3B3B">
        <w:rPr>
          <w:rFonts w:ascii="Times New Roman" w:hAnsi="Times New Roman" w:cs="Times New Roman"/>
          <w:sz w:val="28"/>
        </w:rPr>
        <w:t>committee</w:t>
      </w:r>
      <w:r w:rsidRPr="00ED3B3B">
        <w:rPr>
          <w:rFonts w:ascii="Times New Roman" w:hAnsi="Times New Roman" w:cs="Times New Roman"/>
          <w:spacing w:val="-19"/>
          <w:sz w:val="28"/>
        </w:rPr>
        <w:t xml:space="preserve"> </w:t>
      </w:r>
      <w:r w:rsidRPr="00ED3B3B">
        <w:rPr>
          <w:rFonts w:ascii="Times New Roman" w:hAnsi="Times New Roman" w:cs="Times New Roman"/>
          <w:sz w:val="28"/>
        </w:rPr>
        <w:t>or</w:t>
      </w:r>
      <w:r w:rsidRPr="00ED3B3B">
        <w:rPr>
          <w:rFonts w:ascii="Times New Roman" w:hAnsi="Times New Roman" w:cs="Times New Roman"/>
          <w:spacing w:val="-17"/>
          <w:sz w:val="28"/>
        </w:rPr>
        <w:t xml:space="preserve"> </w:t>
      </w:r>
      <w:r w:rsidRPr="00ED3B3B">
        <w:rPr>
          <w:rFonts w:ascii="Times New Roman" w:hAnsi="Times New Roman" w:cs="Times New Roman"/>
          <w:sz w:val="28"/>
        </w:rPr>
        <w:t>convene</w:t>
      </w:r>
      <w:r w:rsidRPr="00ED3B3B">
        <w:rPr>
          <w:rFonts w:ascii="Times New Roman" w:hAnsi="Times New Roman" w:cs="Times New Roman"/>
          <w:spacing w:val="-19"/>
          <w:sz w:val="28"/>
        </w:rPr>
        <w:t xml:space="preserve"> </w:t>
      </w:r>
      <w:r w:rsidRPr="00ED3B3B">
        <w:rPr>
          <w:rFonts w:ascii="Times New Roman" w:hAnsi="Times New Roman" w:cs="Times New Roman"/>
          <w:sz w:val="28"/>
        </w:rPr>
        <w:t>a</w:t>
      </w:r>
      <w:r w:rsidRPr="00ED3B3B">
        <w:rPr>
          <w:rFonts w:ascii="Times New Roman" w:hAnsi="Times New Roman" w:cs="Times New Roman"/>
          <w:spacing w:val="-18"/>
          <w:sz w:val="28"/>
        </w:rPr>
        <w:t xml:space="preserve"> </w:t>
      </w:r>
      <w:r w:rsidRPr="00ED3B3B">
        <w:rPr>
          <w:rFonts w:ascii="Times New Roman" w:hAnsi="Times New Roman" w:cs="Times New Roman"/>
          <w:sz w:val="28"/>
        </w:rPr>
        <w:t>special</w:t>
      </w:r>
      <w:r w:rsidRPr="00ED3B3B">
        <w:rPr>
          <w:rFonts w:ascii="Times New Roman" w:hAnsi="Times New Roman" w:cs="Times New Roman"/>
          <w:spacing w:val="-19"/>
          <w:sz w:val="28"/>
        </w:rPr>
        <w:t xml:space="preserve"> </w:t>
      </w:r>
      <w:r w:rsidRPr="00ED3B3B">
        <w:rPr>
          <w:rFonts w:ascii="Times New Roman" w:hAnsi="Times New Roman" w:cs="Times New Roman"/>
          <w:sz w:val="28"/>
        </w:rPr>
        <w:t>committee</w:t>
      </w:r>
      <w:r w:rsidRPr="00ED3B3B">
        <w:rPr>
          <w:rFonts w:ascii="Times New Roman" w:hAnsi="Times New Roman" w:cs="Times New Roman"/>
          <w:spacing w:val="-18"/>
          <w:sz w:val="28"/>
        </w:rPr>
        <w:t xml:space="preserve"> </w:t>
      </w:r>
      <w:r w:rsidRPr="00ED3B3B">
        <w:rPr>
          <w:rFonts w:ascii="Times New Roman" w:hAnsi="Times New Roman" w:cs="Times New Roman"/>
          <w:sz w:val="28"/>
        </w:rPr>
        <w:t>to</w:t>
      </w:r>
      <w:r w:rsidRPr="00ED3B3B">
        <w:rPr>
          <w:rFonts w:ascii="Times New Roman" w:hAnsi="Times New Roman" w:cs="Times New Roman"/>
          <w:spacing w:val="-18"/>
          <w:sz w:val="28"/>
        </w:rPr>
        <w:t xml:space="preserve"> </w:t>
      </w:r>
      <w:r w:rsidRPr="00ED3B3B">
        <w:rPr>
          <w:rFonts w:ascii="Times New Roman" w:hAnsi="Times New Roman" w:cs="Times New Roman"/>
          <w:sz w:val="28"/>
        </w:rPr>
        <w:t>work</w:t>
      </w:r>
      <w:r w:rsidRPr="00ED3B3B">
        <w:rPr>
          <w:rFonts w:ascii="Times New Roman" w:hAnsi="Times New Roman" w:cs="Times New Roman"/>
          <w:spacing w:val="-18"/>
          <w:sz w:val="28"/>
        </w:rPr>
        <w:t xml:space="preserve"> </w:t>
      </w:r>
      <w:r w:rsidRPr="00ED3B3B">
        <w:rPr>
          <w:rFonts w:ascii="Times New Roman" w:hAnsi="Times New Roman" w:cs="Times New Roman"/>
          <w:sz w:val="28"/>
        </w:rPr>
        <w:t>on</w:t>
      </w:r>
      <w:r w:rsidRPr="00ED3B3B">
        <w:rPr>
          <w:rFonts w:ascii="Times New Roman" w:hAnsi="Times New Roman" w:cs="Times New Roman"/>
          <w:spacing w:val="-18"/>
          <w:sz w:val="28"/>
        </w:rPr>
        <w:t xml:space="preserve"> </w:t>
      </w:r>
      <w:r w:rsidRPr="00ED3B3B">
        <w:rPr>
          <w:rFonts w:ascii="Times New Roman" w:hAnsi="Times New Roman" w:cs="Times New Roman"/>
          <w:sz w:val="28"/>
        </w:rPr>
        <w:t>the</w:t>
      </w:r>
      <w:r w:rsidRPr="00ED3B3B">
        <w:rPr>
          <w:rFonts w:ascii="Times New Roman" w:hAnsi="Times New Roman" w:cs="Times New Roman"/>
          <w:spacing w:val="-19"/>
          <w:sz w:val="28"/>
        </w:rPr>
        <w:t xml:space="preserve"> </w:t>
      </w:r>
      <w:r w:rsidRPr="00ED3B3B">
        <w:rPr>
          <w:rFonts w:ascii="Times New Roman" w:hAnsi="Times New Roman" w:cs="Times New Roman"/>
          <w:sz w:val="28"/>
        </w:rPr>
        <w:t>criteria.</w:t>
      </w:r>
      <w:r w:rsidRPr="00ED3B3B">
        <w:rPr>
          <w:rFonts w:ascii="Times New Roman" w:hAnsi="Times New Roman" w:cs="Times New Roman"/>
          <w:spacing w:val="-18"/>
          <w:sz w:val="28"/>
        </w:rPr>
        <w:t xml:space="preserve"> </w:t>
      </w:r>
      <w:r w:rsidRPr="00ED3B3B">
        <w:rPr>
          <w:rFonts w:ascii="Times New Roman" w:hAnsi="Times New Roman" w:cs="Times New Roman"/>
          <w:sz w:val="28"/>
        </w:rPr>
        <w:t>The</w:t>
      </w:r>
      <w:r w:rsidRPr="00ED3B3B">
        <w:rPr>
          <w:rFonts w:ascii="Times New Roman" w:hAnsi="Times New Roman" w:cs="Times New Roman"/>
          <w:spacing w:val="69"/>
          <w:w w:val="99"/>
          <w:sz w:val="28"/>
        </w:rPr>
        <w:t xml:space="preserve"> </w:t>
      </w:r>
      <w:r w:rsidRPr="00ED3B3B">
        <w:rPr>
          <w:rFonts w:ascii="Times New Roman" w:hAnsi="Times New Roman" w:cs="Times New Roman"/>
          <w:sz w:val="28"/>
        </w:rPr>
        <w:t>committee</w:t>
      </w:r>
      <w:r w:rsidRPr="00ED3B3B">
        <w:rPr>
          <w:rFonts w:ascii="Times New Roman" w:hAnsi="Times New Roman" w:cs="Times New Roman"/>
          <w:spacing w:val="18"/>
          <w:sz w:val="28"/>
        </w:rPr>
        <w:t xml:space="preserve"> </w:t>
      </w:r>
      <w:r w:rsidRPr="00ED3B3B">
        <w:rPr>
          <w:rFonts w:ascii="Times New Roman" w:hAnsi="Times New Roman" w:cs="Times New Roman"/>
          <w:sz w:val="28"/>
        </w:rPr>
        <w:t>is</w:t>
      </w:r>
      <w:r w:rsidRPr="00ED3B3B">
        <w:rPr>
          <w:rFonts w:ascii="Times New Roman" w:hAnsi="Times New Roman" w:cs="Times New Roman"/>
          <w:spacing w:val="18"/>
          <w:sz w:val="28"/>
        </w:rPr>
        <w:t xml:space="preserve"> </w:t>
      </w:r>
      <w:r w:rsidRPr="00ED3B3B">
        <w:rPr>
          <w:rFonts w:ascii="Times New Roman" w:hAnsi="Times New Roman" w:cs="Times New Roman"/>
          <w:sz w:val="28"/>
        </w:rPr>
        <w:t>encouraged</w:t>
      </w:r>
      <w:r w:rsidRPr="00ED3B3B">
        <w:rPr>
          <w:rFonts w:ascii="Times New Roman" w:hAnsi="Times New Roman" w:cs="Times New Roman"/>
          <w:spacing w:val="18"/>
          <w:sz w:val="28"/>
        </w:rPr>
        <w:t xml:space="preserve"> </w:t>
      </w:r>
      <w:r w:rsidRPr="00ED3B3B">
        <w:rPr>
          <w:rFonts w:ascii="Times New Roman" w:hAnsi="Times New Roman" w:cs="Times New Roman"/>
          <w:sz w:val="28"/>
        </w:rPr>
        <w:t>to</w:t>
      </w:r>
      <w:r w:rsidRPr="00ED3B3B">
        <w:rPr>
          <w:rFonts w:ascii="Times New Roman" w:hAnsi="Times New Roman" w:cs="Times New Roman"/>
          <w:spacing w:val="18"/>
          <w:sz w:val="28"/>
        </w:rPr>
        <w:t xml:space="preserve"> </w:t>
      </w:r>
      <w:r w:rsidRPr="00ED3B3B">
        <w:rPr>
          <w:rFonts w:ascii="Times New Roman" w:hAnsi="Times New Roman" w:cs="Times New Roman"/>
          <w:sz w:val="28"/>
        </w:rPr>
        <w:t>circulate</w:t>
      </w:r>
      <w:r w:rsidRPr="00ED3B3B">
        <w:rPr>
          <w:rFonts w:ascii="Times New Roman" w:hAnsi="Times New Roman" w:cs="Times New Roman"/>
          <w:spacing w:val="18"/>
          <w:sz w:val="28"/>
        </w:rPr>
        <w:t xml:space="preserve"> </w:t>
      </w:r>
      <w:r w:rsidRPr="00ED3B3B">
        <w:rPr>
          <w:rFonts w:ascii="Times New Roman" w:hAnsi="Times New Roman" w:cs="Times New Roman"/>
          <w:sz w:val="28"/>
        </w:rPr>
        <w:t>draft</w:t>
      </w:r>
      <w:r w:rsidRPr="00ED3B3B">
        <w:rPr>
          <w:rFonts w:ascii="Times New Roman" w:hAnsi="Times New Roman" w:cs="Times New Roman"/>
          <w:spacing w:val="18"/>
          <w:sz w:val="28"/>
        </w:rPr>
        <w:t xml:space="preserve"> </w:t>
      </w:r>
      <w:r w:rsidRPr="00ED3B3B">
        <w:rPr>
          <w:rFonts w:ascii="Times New Roman" w:hAnsi="Times New Roman" w:cs="Times New Roman"/>
          <w:sz w:val="28"/>
        </w:rPr>
        <w:t>documents</w:t>
      </w:r>
      <w:r w:rsidRPr="00ED3B3B">
        <w:rPr>
          <w:rFonts w:ascii="Times New Roman" w:hAnsi="Times New Roman" w:cs="Times New Roman"/>
          <w:spacing w:val="18"/>
          <w:sz w:val="28"/>
        </w:rPr>
        <w:t xml:space="preserve"> </w:t>
      </w:r>
      <w:r w:rsidRPr="00ED3B3B">
        <w:rPr>
          <w:rFonts w:ascii="Times New Roman" w:hAnsi="Times New Roman" w:cs="Times New Roman"/>
          <w:sz w:val="28"/>
        </w:rPr>
        <w:t>to</w:t>
      </w:r>
      <w:r w:rsidRPr="00ED3B3B">
        <w:rPr>
          <w:rFonts w:ascii="Times New Roman" w:hAnsi="Times New Roman" w:cs="Times New Roman"/>
          <w:spacing w:val="18"/>
          <w:sz w:val="28"/>
        </w:rPr>
        <w:t xml:space="preserve"> </w:t>
      </w:r>
      <w:r w:rsidRPr="00ED3B3B">
        <w:rPr>
          <w:rFonts w:ascii="Times New Roman" w:hAnsi="Times New Roman" w:cs="Times New Roman"/>
          <w:sz w:val="28"/>
        </w:rPr>
        <w:t>the</w:t>
      </w:r>
      <w:r w:rsidRPr="00ED3B3B">
        <w:rPr>
          <w:rFonts w:ascii="Times New Roman" w:hAnsi="Times New Roman" w:cs="Times New Roman"/>
          <w:spacing w:val="18"/>
          <w:sz w:val="28"/>
        </w:rPr>
        <w:t xml:space="preserve"> </w:t>
      </w:r>
      <w:r w:rsidRPr="00ED3B3B">
        <w:rPr>
          <w:rFonts w:ascii="Times New Roman" w:hAnsi="Times New Roman" w:cs="Times New Roman"/>
          <w:sz w:val="28"/>
        </w:rPr>
        <w:t>faculty</w:t>
      </w:r>
      <w:r w:rsidRPr="00ED3B3B">
        <w:rPr>
          <w:rFonts w:ascii="Times New Roman" w:hAnsi="Times New Roman" w:cs="Times New Roman"/>
          <w:spacing w:val="61"/>
          <w:w w:val="99"/>
          <w:sz w:val="28"/>
        </w:rPr>
        <w:t xml:space="preserve"> </w:t>
      </w:r>
      <w:r w:rsidRPr="00ED3B3B">
        <w:rPr>
          <w:rFonts w:ascii="Times New Roman" w:hAnsi="Times New Roman" w:cs="Times New Roman"/>
          <w:sz w:val="28"/>
        </w:rPr>
        <w:t>for</w:t>
      </w:r>
      <w:r w:rsidRPr="00ED3B3B">
        <w:rPr>
          <w:rFonts w:ascii="Times New Roman" w:hAnsi="Times New Roman" w:cs="Times New Roman"/>
          <w:spacing w:val="11"/>
          <w:sz w:val="28"/>
        </w:rPr>
        <w:t xml:space="preserve"> </w:t>
      </w:r>
      <w:r w:rsidRPr="00ED3B3B">
        <w:rPr>
          <w:rFonts w:ascii="Times New Roman" w:hAnsi="Times New Roman" w:cs="Times New Roman"/>
          <w:sz w:val="28"/>
        </w:rPr>
        <w:t>comment</w:t>
      </w:r>
      <w:r w:rsidRPr="00ED3B3B">
        <w:rPr>
          <w:rFonts w:ascii="Times New Roman" w:hAnsi="Times New Roman" w:cs="Times New Roman"/>
          <w:spacing w:val="11"/>
          <w:sz w:val="28"/>
        </w:rPr>
        <w:t xml:space="preserve"> </w:t>
      </w:r>
      <w:r w:rsidRPr="00ED3B3B">
        <w:rPr>
          <w:rFonts w:ascii="Times New Roman" w:hAnsi="Times New Roman" w:cs="Times New Roman"/>
          <w:sz w:val="28"/>
        </w:rPr>
        <w:t>and</w:t>
      </w:r>
      <w:r w:rsidRPr="00ED3B3B">
        <w:rPr>
          <w:rFonts w:ascii="Times New Roman" w:hAnsi="Times New Roman" w:cs="Times New Roman"/>
          <w:spacing w:val="11"/>
          <w:sz w:val="28"/>
        </w:rPr>
        <w:t xml:space="preserve"> </w:t>
      </w:r>
      <w:r w:rsidRPr="00ED3B3B">
        <w:rPr>
          <w:rFonts w:ascii="Times New Roman" w:hAnsi="Times New Roman" w:cs="Times New Roman"/>
          <w:sz w:val="28"/>
        </w:rPr>
        <w:t>to</w:t>
      </w:r>
      <w:r w:rsidRPr="00ED3B3B">
        <w:rPr>
          <w:rFonts w:ascii="Times New Roman" w:hAnsi="Times New Roman" w:cs="Times New Roman"/>
          <w:spacing w:val="12"/>
          <w:sz w:val="28"/>
        </w:rPr>
        <w:t xml:space="preserve"> </w:t>
      </w:r>
      <w:r w:rsidRPr="00ED3B3B">
        <w:rPr>
          <w:rFonts w:ascii="Times New Roman" w:hAnsi="Times New Roman" w:cs="Times New Roman"/>
          <w:sz w:val="28"/>
        </w:rPr>
        <w:t>fully</w:t>
      </w:r>
      <w:r w:rsidRPr="00ED3B3B">
        <w:rPr>
          <w:rFonts w:ascii="Times New Roman" w:hAnsi="Times New Roman" w:cs="Times New Roman"/>
          <w:spacing w:val="11"/>
          <w:sz w:val="28"/>
        </w:rPr>
        <w:t xml:space="preserve"> </w:t>
      </w:r>
      <w:r w:rsidRPr="00ED3B3B">
        <w:rPr>
          <w:rFonts w:ascii="Times New Roman" w:hAnsi="Times New Roman" w:cs="Times New Roman"/>
          <w:sz w:val="28"/>
        </w:rPr>
        <w:t>inform</w:t>
      </w:r>
      <w:r w:rsidRPr="00ED3B3B">
        <w:rPr>
          <w:rFonts w:ascii="Times New Roman" w:hAnsi="Times New Roman" w:cs="Times New Roman"/>
          <w:spacing w:val="10"/>
          <w:sz w:val="28"/>
        </w:rPr>
        <w:t xml:space="preserve"> </w:t>
      </w:r>
      <w:r w:rsidRPr="00ED3B3B">
        <w:rPr>
          <w:rFonts w:ascii="Times New Roman" w:hAnsi="Times New Roman" w:cs="Times New Roman"/>
          <w:sz w:val="28"/>
        </w:rPr>
        <w:t>the</w:t>
      </w:r>
      <w:r w:rsidRPr="00ED3B3B">
        <w:rPr>
          <w:rFonts w:ascii="Times New Roman" w:hAnsi="Times New Roman" w:cs="Times New Roman"/>
          <w:spacing w:val="11"/>
          <w:sz w:val="28"/>
        </w:rPr>
        <w:t xml:space="preserve"> </w:t>
      </w:r>
      <w:r w:rsidRPr="00ED3B3B">
        <w:rPr>
          <w:rFonts w:ascii="Times New Roman" w:hAnsi="Times New Roman" w:cs="Times New Roman"/>
          <w:sz w:val="28"/>
        </w:rPr>
        <w:t>faculty</w:t>
      </w:r>
      <w:r w:rsidRPr="00ED3B3B">
        <w:rPr>
          <w:rFonts w:ascii="Times New Roman" w:hAnsi="Times New Roman" w:cs="Times New Roman"/>
          <w:spacing w:val="11"/>
          <w:sz w:val="28"/>
        </w:rPr>
        <w:t xml:space="preserve"> </w:t>
      </w:r>
      <w:r w:rsidRPr="00ED3B3B">
        <w:rPr>
          <w:rFonts w:ascii="Times New Roman" w:hAnsi="Times New Roman" w:cs="Times New Roman"/>
          <w:sz w:val="28"/>
        </w:rPr>
        <w:t>of</w:t>
      </w:r>
      <w:r w:rsidRPr="00ED3B3B">
        <w:rPr>
          <w:rFonts w:ascii="Times New Roman" w:hAnsi="Times New Roman" w:cs="Times New Roman"/>
          <w:spacing w:val="11"/>
          <w:sz w:val="28"/>
        </w:rPr>
        <w:t xml:space="preserve"> </w:t>
      </w:r>
      <w:r w:rsidRPr="00ED3B3B">
        <w:rPr>
          <w:rFonts w:ascii="Times New Roman" w:hAnsi="Times New Roman" w:cs="Times New Roman"/>
          <w:sz w:val="28"/>
        </w:rPr>
        <w:t>its</w:t>
      </w:r>
      <w:r w:rsidRPr="00ED3B3B">
        <w:rPr>
          <w:rFonts w:ascii="Times New Roman" w:hAnsi="Times New Roman" w:cs="Times New Roman"/>
          <w:spacing w:val="11"/>
          <w:sz w:val="28"/>
        </w:rPr>
        <w:t xml:space="preserve"> </w:t>
      </w:r>
      <w:r w:rsidRPr="00ED3B3B">
        <w:rPr>
          <w:rFonts w:ascii="Times New Roman" w:hAnsi="Times New Roman" w:cs="Times New Roman"/>
          <w:sz w:val="28"/>
        </w:rPr>
        <w:t>work.</w:t>
      </w:r>
      <w:r w:rsidRPr="00ED3B3B">
        <w:rPr>
          <w:rFonts w:ascii="Times New Roman" w:hAnsi="Times New Roman" w:cs="Times New Roman"/>
          <w:spacing w:val="10"/>
          <w:sz w:val="28"/>
        </w:rPr>
        <w:t xml:space="preserve"> </w:t>
      </w:r>
      <w:r w:rsidRPr="00ED3B3B">
        <w:rPr>
          <w:rFonts w:ascii="Times New Roman" w:hAnsi="Times New Roman" w:cs="Times New Roman"/>
          <w:sz w:val="28"/>
        </w:rPr>
        <w:t>It</w:t>
      </w:r>
      <w:r w:rsidRPr="00ED3B3B">
        <w:rPr>
          <w:rFonts w:ascii="Times New Roman" w:hAnsi="Times New Roman" w:cs="Times New Roman"/>
          <w:spacing w:val="12"/>
          <w:sz w:val="28"/>
        </w:rPr>
        <w:t xml:space="preserve"> </w:t>
      </w:r>
      <w:r w:rsidRPr="00ED3B3B">
        <w:rPr>
          <w:rFonts w:ascii="Times New Roman" w:hAnsi="Times New Roman" w:cs="Times New Roman"/>
          <w:sz w:val="28"/>
        </w:rPr>
        <w:t>is</w:t>
      </w:r>
      <w:r w:rsidRPr="00ED3B3B">
        <w:rPr>
          <w:rFonts w:ascii="Times New Roman" w:hAnsi="Times New Roman" w:cs="Times New Roman"/>
          <w:spacing w:val="47"/>
          <w:w w:val="99"/>
          <w:sz w:val="28"/>
        </w:rPr>
        <w:t xml:space="preserve"> </w:t>
      </w:r>
      <w:r w:rsidRPr="00ED3B3B">
        <w:rPr>
          <w:rFonts w:ascii="Times New Roman" w:hAnsi="Times New Roman" w:cs="Times New Roman"/>
          <w:sz w:val="28"/>
        </w:rPr>
        <w:t>encouraged</w:t>
      </w:r>
      <w:r w:rsidRPr="00ED3B3B">
        <w:rPr>
          <w:rFonts w:ascii="Times New Roman" w:hAnsi="Times New Roman" w:cs="Times New Roman"/>
          <w:spacing w:val="-7"/>
          <w:sz w:val="28"/>
        </w:rPr>
        <w:t xml:space="preserve"> </w:t>
      </w:r>
      <w:r w:rsidRPr="00ED3B3B">
        <w:rPr>
          <w:rFonts w:ascii="Times New Roman" w:hAnsi="Times New Roman" w:cs="Times New Roman"/>
          <w:sz w:val="28"/>
        </w:rPr>
        <w:t>to</w:t>
      </w:r>
      <w:r w:rsidRPr="00ED3B3B">
        <w:rPr>
          <w:rFonts w:ascii="Times New Roman" w:hAnsi="Times New Roman" w:cs="Times New Roman"/>
          <w:spacing w:val="-6"/>
          <w:sz w:val="28"/>
        </w:rPr>
        <w:t xml:space="preserve"> </w:t>
      </w:r>
      <w:r w:rsidRPr="00ED3B3B">
        <w:rPr>
          <w:rFonts w:ascii="Times New Roman" w:hAnsi="Times New Roman" w:cs="Times New Roman"/>
          <w:sz w:val="28"/>
        </w:rPr>
        <w:t>meet</w:t>
      </w:r>
      <w:r w:rsidRPr="00ED3B3B">
        <w:rPr>
          <w:rFonts w:ascii="Times New Roman" w:hAnsi="Times New Roman" w:cs="Times New Roman"/>
          <w:spacing w:val="-6"/>
          <w:sz w:val="28"/>
        </w:rPr>
        <w:t xml:space="preserve"> </w:t>
      </w:r>
      <w:r w:rsidRPr="00ED3B3B">
        <w:rPr>
          <w:rFonts w:ascii="Times New Roman" w:hAnsi="Times New Roman" w:cs="Times New Roman"/>
          <w:sz w:val="28"/>
        </w:rPr>
        <w:t>regularly</w:t>
      </w:r>
      <w:r w:rsidRPr="00ED3B3B">
        <w:rPr>
          <w:rFonts w:ascii="Times New Roman" w:hAnsi="Times New Roman" w:cs="Times New Roman"/>
          <w:spacing w:val="-6"/>
          <w:sz w:val="28"/>
        </w:rPr>
        <w:t xml:space="preserve"> </w:t>
      </w:r>
      <w:r w:rsidRPr="00ED3B3B">
        <w:rPr>
          <w:rFonts w:ascii="Times New Roman" w:hAnsi="Times New Roman" w:cs="Times New Roman"/>
          <w:sz w:val="28"/>
        </w:rPr>
        <w:t>with</w:t>
      </w:r>
      <w:r w:rsidRPr="00ED3B3B">
        <w:rPr>
          <w:rFonts w:ascii="Times New Roman" w:hAnsi="Times New Roman" w:cs="Times New Roman"/>
          <w:spacing w:val="-6"/>
          <w:sz w:val="28"/>
        </w:rPr>
        <w:t xml:space="preserve"> </w:t>
      </w:r>
      <w:r w:rsidRPr="00ED3B3B">
        <w:rPr>
          <w:rFonts w:ascii="Times New Roman" w:hAnsi="Times New Roman" w:cs="Times New Roman"/>
          <w:sz w:val="28"/>
        </w:rPr>
        <w:t>the</w:t>
      </w:r>
      <w:r w:rsidRPr="00ED3B3B">
        <w:rPr>
          <w:rFonts w:ascii="Times New Roman" w:hAnsi="Times New Roman" w:cs="Times New Roman"/>
          <w:spacing w:val="-8"/>
          <w:sz w:val="28"/>
        </w:rPr>
        <w:t xml:space="preserve"> </w:t>
      </w:r>
      <w:r w:rsidRPr="00ED3B3B">
        <w:rPr>
          <w:rFonts w:ascii="Times New Roman" w:hAnsi="Times New Roman" w:cs="Times New Roman"/>
          <w:sz w:val="28"/>
        </w:rPr>
        <w:t>dean</w:t>
      </w:r>
      <w:r w:rsidRPr="00ED3B3B">
        <w:rPr>
          <w:rFonts w:ascii="Times New Roman" w:hAnsi="Times New Roman" w:cs="Times New Roman"/>
          <w:spacing w:val="-6"/>
          <w:sz w:val="28"/>
        </w:rPr>
        <w:t xml:space="preserve"> </w:t>
      </w:r>
      <w:r w:rsidRPr="00ED3B3B">
        <w:rPr>
          <w:rFonts w:ascii="Times New Roman" w:hAnsi="Times New Roman" w:cs="Times New Roman"/>
          <w:sz w:val="28"/>
        </w:rPr>
        <w:t>to</w:t>
      </w:r>
      <w:r w:rsidRPr="00ED3B3B">
        <w:rPr>
          <w:rFonts w:ascii="Times New Roman" w:hAnsi="Times New Roman" w:cs="Times New Roman"/>
          <w:spacing w:val="-6"/>
          <w:sz w:val="28"/>
        </w:rPr>
        <w:t xml:space="preserve"> </w:t>
      </w:r>
      <w:r w:rsidRPr="00ED3B3B">
        <w:rPr>
          <w:rFonts w:ascii="Times New Roman" w:hAnsi="Times New Roman" w:cs="Times New Roman"/>
          <w:sz w:val="28"/>
        </w:rPr>
        <w:t>discuss</w:t>
      </w:r>
      <w:r w:rsidRPr="00ED3B3B">
        <w:rPr>
          <w:rFonts w:ascii="Times New Roman" w:hAnsi="Times New Roman" w:cs="Times New Roman"/>
          <w:spacing w:val="-7"/>
          <w:sz w:val="28"/>
        </w:rPr>
        <w:t xml:space="preserve"> </w:t>
      </w:r>
      <w:r w:rsidRPr="00ED3B3B">
        <w:rPr>
          <w:rFonts w:ascii="Times New Roman" w:hAnsi="Times New Roman" w:cs="Times New Roman"/>
          <w:sz w:val="28"/>
        </w:rPr>
        <w:t>its</w:t>
      </w:r>
      <w:r w:rsidRPr="00ED3B3B">
        <w:rPr>
          <w:rFonts w:ascii="Times New Roman" w:hAnsi="Times New Roman" w:cs="Times New Roman"/>
          <w:spacing w:val="-6"/>
          <w:sz w:val="28"/>
        </w:rPr>
        <w:t xml:space="preserve"> </w:t>
      </w:r>
      <w:r w:rsidRPr="00ED3B3B">
        <w:rPr>
          <w:rFonts w:ascii="Times New Roman" w:hAnsi="Times New Roman" w:cs="Times New Roman"/>
          <w:sz w:val="28"/>
        </w:rPr>
        <w:t>work.</w:t>
      </w:r>
    </w:p>
    <w:p w14:paraId="723025AA" w14:textId="77777777" w:rsidR="008F0EE9" w:rsidRPr="00ED3B3B" w:rsidRDefault="008F0EE9" w:rsidP="00ED3B3B">
      <w:pPr>
        <w:ind w:left="540"/>
        <w:rPr>
          <w:rFonts w:ascii="Times New Roman" w:eastAsia="Times New Roman" w:hAnsi="Times New Roman" w:cs="Times New Roman"/>
          <w:sz w:val="36"/>
          <w:szCs w:val="28"/>
        </w:rPr>
      </w:pPr>
    </w:p>
    <w:p w14:paraId="3C21E8B6" w14:textId="77777777" w:rsidR="008F0EE9" w:rsidRPr="00ED3B3B" w:rsidRDefault="00AD5AA7" w:rsidP="00ED3B3B">
      <w:pPr>
        <w:ind w:left="540"/>
        <w:rPr>
          <w:rFonts w:ascii="Times New Roman" w:hAnsi="Times New Roman" w:cs="Times New Roman"/>
          <w:sz w:val="28"/>
        </w:rPr>
      </w:pPr>
      <w:r w:rsidRPr="00ED3B3B">
        <w:rPr>
          <w:rFonts w:ascii="Times New Roman" w:hAnsi="Times New Roman" w:cs="Times New Roman"/>
          <w:sz w:val="28"/>
        </w:rPr>
        <w:t>The</w:t>
      </w:r>
      <w:r w:rsidRPr="00ED3B3B">
        <w:rPr>
          <w:rFonts w:ascii="Times New Roman" w:hAnsi="Times New Roman" w:cs="Times New Roman"/>
          <w:spacing w:val="-11"/>
          <w:sz w:val="28"/>
        </w:rPr>
        <w:t xml:space="preserve"> </w:t>
      </w:r>
      <w:r w:rsidRPr="00ED3B3B">
        <w:rPr>
          <w:rFonts w:ascii="Times New Roman" w:hAnsi="Times New Roman" w:cs="Times New Roman"/>
          <w:sz w:val="28"/>
        </w:rPr>
        <w:t>committee</w:t>
      </w:r>
      <w:r w:rsidRPr="00ED3B3B">
        <w:rPr>
          <w:rFonts w:ascii="Times New Roman" w:hAnsi="Times New Roman" w:cs="Times New Roman"/>
          <w:spacing w:val="-10"/>
          <w:sz w:val="28"/>
        </w:rPr>
        <w:t xml:space="preserve"> </w:t>
      </w:r>
      <w:r w:rsidRPr="00ED3B3B">
        <w:rPr>
          <w:rFonts w:ascii="Times New Roman" w:hAnsi="Times New Roman" w:cs="Times New Roman"/>
          <w:sz w:val="28"/>
        </w:rPr>
        <w:t>shall</w:t>
      </w:r>
      <w:r w:rsidRPr="00ED3B3B">
        <w:rPr>
          <w:rFonts w:ascii="Times New Roman" w:hAnsi="Times New Roman" w:cs="Times New Roman"/>
          <w:spacing w:val="-9"/>
          <w:sz w:val="28"/>
        </w:rPr>
        <w:t xml:space="preserve"> </w:t>
      </w:r>
      <w:r w:rsidRPr="00ED3B3B">
        <w:rPr>
          <w:rFonts w:ascii="Times New Roman" w:hAnsi="Times New Roman" w:cs="Times New Roman"/>
          <w:sz w:val="28"/>
        </w:rPr>
        <w:t>develop</w:t>
      </w:r>
      <w:r w:rsidRPr="00ED3B3B">
        <w:rPr>
          <w:rFonts w:ascii="Times New Roman" w:hAnsi="Times New Roman" w:cs="Times New Roman"/>
          <w:spacing w:val="-9"/>
          <w:sz w:val="28"/>
        </w:rPr>
        <w:t xml:space="preserve"> </w:t>
      </w:r>
      <w:r w:rsidRPr="00ED3B3B">
        <w:rPr>
          <w:rFonts w:ascii="Times New Roman" w:hAnsi="Times New Roman" w:cs="Times New Roman"/>
          <w:sz w:val="28"/>
        </w:rPr>
        <w:t>a</w:t>
      </w:r>
      <w:r w:rsidRPr="00ED3B3B">
        <w:rPr>
          <w:rFonts w:ascii="Times New Roman" w:hAnsi="Times New Roman" w:cs="Times New Roman"/>
          <w:spacing w:val="-10"/>
          <w:sz w:val="28"/>
        </w:rPr>
        <w:t xml:space="preserve"> </w:t>
      </w:r>
      <w:r w:rsidRPr="00ED3B3B">
        <w:rPr>
          <w:rFonts w:ascii="Times New Roman" w:hAnsi="Times New Roman" w:cs="Times New Roman"/>
          <w:sz w:val="28"/>
        </w:rPr>
        <w:t>general</w:t>
      </w:r>
      <w:r w:rsidRPr="00ED3B3B">
        <w:rPr>
          <w:rFonts w:ascii="Times New Roman" w:hAnsi="Times New Roman" w:cs="Times New Roman"/>
          <w:spacing w:val="-9"/>
          <w:sz w:val="28"/>
        </w:rPr>
        <w:t xml:space="preserve"> </w:t>
      </w:r>
      <w:r w:rsidRPr="00ED3B3B">
        <w:rPr>
          <w:rFonts w:ascii="Times New Roman" w:hAnsi="Times New Roman" w:cs="Times New Roman"/>
          <w:sz w:val="28"/>
        </w:rPr>
        <w:t>statement</w:t>
      </w:r>
      <w:r w:rsidRPr="00ED3B3B">
        <w:rPr>
          <w:rFonts w:ascii="Times New Roman" w:hAnsi="Times New Roman" w:cs="Times New Roman"/>
          <w:spacing w:val="-9"/>
          <w:sz w:val="28"/>
        </w:rPr>
        <w:t xml:space="preserve"> </w:t>
      </w:r>
      <w:r w:rsidRPr="00ED3B3B">
        <w:rPr>
          <w:rFonts w:ascii="Times New Roman" w:hAnsi="Times New Roman" w:cs="Times New Roman"/>
          <w:sz w:val="28"/>
        </w:rPr>
        <w:t>of</w:t>
      </w:r>
      <w:r w:rsidRPr="00ED3B3B">
        <w:rPr>
          <w:rFonts w:ascii="Times New Roman" w:hAnsi="Times New Roman" w:cs="Times New Roman"/>
          <w:spacing w:val="-9"/>
          <w:sz w:val="28"/>
        </w:rPr>
        <w:t xml:space="preserve"> </w:t>
      </w:r>
      <w:r w:rsidRPr="00ED3B3B">
        <w:rPr>
          <w:rFonts w:ascii="Times New Roman" w:hAnsi="Times New Roman" w:cs="Times New Roman"/>
          <w:sz w:val="28"/>
        </w:rPr>
        <w:t>the</w:t>
      </w:r>
      <w:r w:rsidRPr="00ED3B3B">
        <w:rPr>
          <w:rFonts w:ascii="Times New Roman" w:hAnsi="Times New Roman" w:cs="Times New Roman"/>
          <w:spacing w:val="-10"/>
          <w:sz w:val="28"/>
        </w:rPr>
        <w:t xml:space="preserve"> </w:t>
      </w:r>
      <w:r w:rsidRPr="00ED3B3B">
        <w:rPr>
          <w:rFonts w:ascii="Times New Roman" w:hAnsi="Times New Roman" w:cs="Times New Roman"/>
          <w:sz w:val="28"/>
        </w:rPr>
        <w:t>college's</w:t>
      </w:r>
      <w:r w:rsidRPr="00ED3B3B">
        <w:rPr>
          <w:rFonts w:ascii="Times New Roman" w:hAnsi="Times New Roman" w:cs="Times New Roman"/>
          <w:spacing w:val="71"/>
          <w:w w:val="99"/>
          <w:sz w:val="28"/>
        </w:rPr>
        <w:t xml:space="preserve"> </w:t>
      </w:r>
      <w:r w:rsidRPr="00ED3B3B">
        <w:rPr>
          <w:rFonts w:ascii="Times New Roman" w:hAnsi="Times New Roman" w:cs="Times New Roman"/>
          <w:sz w:val="28"/>
        </w:rPr>
        <w:t>policy</w:t>
      </w:r>
      <w:r w:rsidRPr="00ED3B3B">
        <w:rPr>
          <w:rFonts w:ascii="Times New Roman" w:hAnsi="Times New Roman" w:cs="Times New Roman"/>
          <w:spacing w:val="-15"/>
          <w:sz w:val="28"/>
        </w:rPr>
        <w:t xml:space="preserve"> </w:t>
      </w:r>
      <w:r w:rsidRPr="00ED3B3B">
        <w:rPr>
          <w:rFonts w:ascii="Times New Roman" w:hAnsi="Times New Roman" w:cs="Times New Roman"/>
          <w:sz w:val="28"/>
        </w:rPr>
        <w:t>on</w:t>
      </w:r>
      <w:r w:rsidRPr="00ED3B3B">
        <w:rPr>
          <w:rFonts w:ascii="Times New Roman" w:hAnsi="Times New Roman" w:cs="Times New Roman"/>
          <w:spacing w:val="-14"/>
          <w:sz w:val="28"/>
        </w:rPr>
        <w:t xml:space="preserve"> </w:t>
      </w:r>
      <w:r w:rsidRPr="00ED3B3B">
        <w:rPr>
          <w:rFonts w:ascii="Times New Roman" w:hAnsi="Times New Roman" w:cs="Times New Roman"/>
          <w:sz w:val="28"/>
        </w:rPr>
        <w:t>promotion</w:t>
      </w:r>
      <w:r w:rsidRPr="00ED3B3B">
        <w:rPr>
          <w:rFonts w:ascii="Times New Roman" w:hAnsi="Times New Roman" w:cs="Times New Roman"/>
          <w:spacing w:val="-15"/>
          <w:sz w:val="28"/>
        </w:rPr>
        <w:t xml:space="preserve"> </w:t>
      </w:r>
      <w:r w:rsidRPr="00ED3B3B">
        <w:rPr>
          <w:rFonts w:ascii="Times New Roman" w:hAnsi="Times New Roman" w:cs="Times New Roman"/>
          <w:sz w:val="28"/>
        </w:rPr>
        <w:t>and</w:t>
      </w:r>
      <w:r w:rsidRPr="00ED3B3B">
        <w:rPr>
          <w:rFonts w:ascii="Times New Roman" w:hAnsi="Times New Roman" w:cs="Times New Roman"/>
          <w:spacing w:val="-14"/>
          <w:sz w:val="28"/>
        </w:rPr>
        <w:t xml:space="preserve"> </w:t>
      </w:r>
      <w:r w:rsidRPr="00ED3B3B">
        <w:rPr>
          <w:rFonts w:ascii="Times New Roman" w:hAnsi="Times New Roman" w:cs="Times New Roman"/>
          <w:sz w:val="28"/>
        </w:rPr>
        <w:t>tenure.</w:t>
      </w:r>
      <w:r w:rsidRPr="00ED3B3B">
        <w:rPr>
          <w:rFonts w:ascii="Times New Roman" w:hAnsi="Times New Roman" w:cs="Times New Roman"/>
          <w:spacing w:val="-13"/>
          <w:sz w:val="28"/>
        </w:rPr>
        <w:t xml:space="preserve"> </w:t>
      </w:r>
      <w:r w:rsidRPr="00ED3B3B">
        <w:rPr>
          <w:rFonts w:ascii="Times New Roman" w:hAnsi="Times New Roman" w:cs="Times New Roman"/>
          <w:sz w:val="28"/>
        </w:rPr>
        <w:t>The</w:t>
      </w:r>
      <w:r w:rsidRPr="00ED3B3B">
        <w:rPr>
          <w:rFonts w:ascii="Times New Roman" w:hAnsi="Times New Roman" w:cs="Times New Roman"/>
          <w:spacing w:val="-14"/>
          <w:sz w:val="28"/>
        </w:rPr>
        <w:t xml:space="preserve"> </w:t>
      </w:r>
      <w:r w:rsidRPr="00ED3B3B">
        <w:rPr>
          <w:rFonts w:ascii="Times New Roman" w:hAnsi="Times New Roman" w:cs="Times New Roman"/>
          <w:sz w:val="28"/>
        </w:rPr>
        <w:t>statement</w:t>
      </w:r>
      <w:r w:rsidRPr="00ED3B3B">
        <w:rPr>
          <w:rFonts w:ascii="Times New Roman" w:hAnsi="Times New Roman" w:cs="Times New Roman"/>
          <w:spacing w:val="-14"/>
          <w:sz w:val="28"/>
        </w:rPr>
        <w:t xml:space="preserve"> </w:t>
      </w:r>
      <w:r w:rsidRPr="00ED3B3B">
        <w:rPr>
          <w:rFonts w:ascii="Times New Roman" w:hAnsi="Times New Roman" w:cs="Times New Roman"/>
          <w:sz w:val="28"/>
        </w:rPr>
        <w:t>shall</w:t>
      </w:r>
      <w:r w:rsidRPr="00ED3B3B">
        <w:rPr>
          <w:rFonts w:ascii="Times New Roman" w:hAnsi="Times New Roman" w:cs="Times New Roman"/>
          <w:spacing w:val="-14"/>
          <w:sz w:val="28"/>
        </w:rPr>
        <w:t xml:space="preserve"> </w:t>
      </w:r>
      <w:r w:rsidRPr="00ED3B3B">
        <w:rPr>
          <w:rFonts w:ascii="Times New Roman" w:hAnsi="Times New Roman" w:cs="Times New Roman"/>
          <w:sz w:val="28"/>
        </w:rPr>
        <w:t>describe</w:t>
      </w:r>
      <w:r w:rsidRPr="00ED3B3B">
        <w:rPr>
          <w:rFonts w:ascii="Times New Roman" w:hAnsi="Times New Roman" w:cs="Times New Roman"/>
          <w:spacing w:val="-15"/>
          <w:sz w:val="28"/>
        </w:rPr>
        <w:t xml:space="preserve"> </w:t>
      </w:r>
      <w:r w:rsidRPr="00ED3B3B">
        <w:rPr>
          <w:rFonts w:ascii="Times New Roman" w:hAnsi="Times New Roman" w:cs="Times New Roman"/>
          <w:sz w:val="28"/>
        </w:rPr>
        <w:t>the</w:t>
      </w:r>
      <w:r w:rsidRPr="00ED3B3B">
        <w:rPr>
          <w:rFonts w:ascii="Times New Roman" w:hAnsi="Times New Roman" w:cs="Times New Roman"/>
          <w:spacing w:val="71"/>
          <w:w w:val="99"/>
          <w:sz w:val="28"/>
        </w:rPr>
        <w:t xml:space="preserve"> </w:t>
      </w:r>
      <w:r w:rsidRPr="00ED3B3B">
        <w:rPr>
          <w:rFonts w:ascii="Times New Roman" w:hAnsi="Times New Roman" w:cs="Times New Roman"/>
          <w:sz w:val="28"/>
        </w:rPr>
        <w:t>goals</w:t>
      </w:r>
      <w:r w:rsidRPr="00ED3B3B">
        <w:rPr>
          <w:rFonts w:ascii="Times New Roman" w:hAnsi="Times New Roman" w:cs="Times New Roman"/>
          <w:spacing w:val="-13"/>
          <w:sz w:val="28"/>
        </w:rPr>
        <w:t xml:space="preserve"> </w:t>
      </w:r>
      <w:r w:rsidRPr="00ED3B3B">
        <w:rPr>
          <w:rFonts w:ascii="Times New Roman" w:hAnsi="Times New Roman" w:cs="Times New Roman"/>
          <w:sz w:val="28"/>
        </w:rPr>
        <w:t>towards</w:t>
      </w:r>
      <w:r w:rsidRPr="00ED3B3B">
        <w:rPr>
          <w:rFonts w:ascii="Times New Roman" w:hAnsi="Times New Roman" w:cs="Times New Roman"/>
          <w:spacing w:val="-13"/>
          <w:sz w:val="28"/>
        </w:rPr>
        <w:t xml:space="preserve"> </w:t>
      </w:r>
      <w:r w:rsidRPr="00ED3B3B">
        <w:rPr>
          <w:rFonts w:ascii="Times New Roman" w:hAnsi="Times New Roman" w:cs="Times New Roman"/>
          <w:sz w:val="28"/>
        </w:rPr>
        <w:t>which</w:t>
      </w:r>
      <w:r w:rsidRPr="00ED3B3B">
        <w:rPr>
          <w:rFonts w:ascii="Times New Roman" w:hAnsi="Times New Roman" w:cs="Times New Roman"/>
          <w:spacing w:val="-13"/>
          <w:sz w:val="28"/>
        </w:rPr>
        <w:t xml:space="preserve"> </w:t>
      </w:r>
      <w:r w:rsidRPr="00ED3B3B">
        <w:rPr>
          <w:rFonts w:ascii="Times New Roman" w:hAnsi="Times New Roman" w:cs="Times New Roman"/>
          <w:sz w:val="28"/>
        </w:rPr>
        <w:t>candidates</w:t>
      </w:r>
      <w:r w:rsidRPr="00ED3B3B">
        <w:rPr>
          <w:rFonts w:ascii="Times New Roman" w:hAnsi="Times New Roman" w:cs="Times New Roman"/>
          <w:spacing w:val="-12"/>
          <w:sz w:val="28"/>
        </w:rPr>
        <w:t xml:space="preserve"> </w:t>
      </w:r>
      <w:r w:rsidRPr="00ED3B3B">
        <w:rPr>
          <w:rFonts w:ascii="Times New Roman" w:hAnsi="Times New Roman" w:cs="Times New Roman"/>
          <w:sz w:val="28"/>
        </w:rPr>
        <w:t>for</w:t>
      </w:r>
      <w:r w:rsidRPr="00ED3B3B">
        <w:rPr>
          <w:rFonts w:ascii="Times New Roman" w:hAnsi="Times New Roman" w:cs="Times New Roman"/>
          <w:spacing w:val="-12"/>
          <w:sz w:val="28"/>
        </w:rPr>
        <w:t xml:space="preserve"> </w:t>
      </w:r>
      <w:r w:rsidRPr="00ED3B3B">
        <w:rPr>
          <w:rFonts w:ascii="Times New Roman" w:hAnsi="Times New Roman" w:cs="Times New Roman"/>
          <w:sz w:val="28"/>
        </w:rPr>
        <w:t>promotion</w:t>
      </w:r>
      <w:r w:rsidRPr="00ED3B3B">
        <w:rPr>
          <w:rFonts w:ascii="Times New Roman" w:hAnsi="Times New Roman" w:cs="Times New Roman"/>
          <w:spacing w:val="-13"/>
          <w:sz w:val="28"/>
        </w:rPr>
        <w:t xml:space="preserve"> </w:t>
      </w:r>
      <w:r w:rsidRPr="00ED3B3B">
        <w:rPr>
          <w:rFonts w:ascii="Times New Roman" w:hAnsi="Times New Roman" w:cs="Times New Roman"/>
          <w:sz w:val="28"/>
        </w:rPr>
        <w:t>and</w:t>
      </w:r>
      <w:r w:rsidRPr="00ED3B3B">
        <w:rPr>
          <w:rFonts w:ascii="Times New Roman" w:hAnsi="Times New Roman" w:cs="Times New Roman"/>
          <w:spacing w:val="-13"/>
          <w:sz w:val="28"/>
        </w:rPr>
        <w:t xml:space="preserve"> </w:t>
      </w:r>
      <w:r w:rsidRPr="00ED3B3B">
        <w:rPr>
          <w:rFonts w:ascii="Times New Roman" w:hAnsi="Times New Roman" w:cs="Times New Roman"/>
          <w:sz w:val="28"/>
        </w:rPr>
        <w:t>tenure</w:t>
      </w:r>
      <w:r w:rsidRPr="00ED3B3B">
        <w:rPr>
          <w:rFonts w:ascii="Times New Roman" w:hAnsi="Times New Roman" w:cs="Times New Roman"/>
          <w:spacing w:val="-14"/>
          <w:sz w:val="28"/>
        </w:rPr>
        <w:t xml:space="preserve"> </w:t>
      </w:r>
      <w:r w:rsidRPr="00ED3B3B">
        <w:rPr>
          <w:rFonts w:ascii="Times New Roman" w:hAnsi="Times New Roman" w:cs="Times New Roman"/>
          <w:sz w:val="28"/>
        </w:rPr>
        <w:t>should</w:t>
      </w:r>
      <w:r w:rsidRPr="00ED3B3B">
        <w:rPr>
          <w:rFonts w:ascii="Times New Roman" w:hAnsi="Times New Roman" w:cs="Times New Roman"/>
          <w:spacing w:val="75"/>
          <w:w w:val="99"/>
          <w:sz w:val="28"/>
        </w:rPr>
        <w:t xml:space="preserve"> </w:t>
      </w:r>
      <w:r w:rsidRPr="00ED3B3B">
        <w:rPr>
          <w:rFonts w:ascii="Times New Roman" w:hAnsi="Times New Roman" w:cs="Times New Roman"/>
          <w:sz w:val="28"/>
        </w:rPr>
        <w:t>strive.</w:t>
      </w:r>
      <w:r w:rsidRPr="00ED3B3B">
        <w:rPr>
          <w:rFonts w:ascii="Times New Roman" w:hAnsi="Times New Roman" w:cs="Times New Roman"/>
          <w:spacing w:val="4"/>
          <w:sz w:val="28"/>
        </w:rPr>
        <w:t xml:space="preserve"> </w:t>
      </w:r>
      <w:r w:rsidRPr="00ED3B3B">
        <w:rPr>
          <w:rFonts w:ascii="Times New Roman" w:hAnsi="Times New Roman" w:cs="Times New Roman"/>
          <w:sz w:val="28"/>
        </w:rPr>
        <w:t>Goals</w:t>
      </w:r>
      <w:r w:rsidRPr="00ED3B3B">
        <w:rPr>
          <w:rFonts w:ascii="Times New Roman" w:hAnsi="Times New Roman" w:cs="Times New Roman"/>
          <w:spacing w:val="6"/>
          <w:sz w:val="28"/>
        </w:rPr>
        <w:t xml:space="preserve"> </w:t>
      </w:r>
      <w:r w:rsidRPr="00ED3B3B">
        <w:rPr>
          <w:rFonts w:ascii="Times New Roman" w:hAnsi="Times New Roman" w:cs="Times New Roman"/>
          <w:sz w:val="28"/>
        </w:rPr>
        <w:t>for</w:t>
      </w:r>
      <w:r w:rsidRPr="00ED3B3B">
        <w:rPr>
          <w:rFonts w:ascii="Times New Roman" w:hAnsi="Times New Roman" w:cs="Times New Roman"/>
          <w:spacing w:val="6"/>
          <w:sz w:val="28"/>
        </w:rPr>
        <w:t xml:space="preserve"> </w:t>
      </w:r>
      <w:r w:rsidRPr="00ED3B3B">
        <w:rPr>
          <w:rFonts w:ascii="Times New Roman" w:hAnsi="Times New Roman" w:cs="Times New Roman"/>
          <w:sz w:val="28"/>
        </w:rPr>
        <w:t>candidates</w:t>
      </w:r>
      <w:r w:rsidRPr="00ED3B3B">
        <w:rPr>
          <w:rFonts w:ascii="Times New Roman" w:hAnsi="Times New Roman" w:cs="Times New Roman"/>
          <w:spacing w:val="5"/>
          <w:sz w:val="28"/>
        </w:rPr>
        <w:t xml:space="preserve"> </w:t>
      </w:r>
      <w:r w:rsidRPr="00ED3B3B">
        <w:rPr>
          <w:rFonts w:ascii="Times New Roman" w:hAnsi="Times New Roman" w:cs="Times New Roman"/>
          <w:sz w:val="28"/>
        </w:rPr>
        <w:t>for</w:t>
      </w:r>
      <w:r w:rsidRPr="00ED3B3B">
        <w:rPr>
          <w:rFonts w:ascii="Times New Roman" w:hAnsi="Times New Roman" w:cs="Times New Roman"/>
          <w:spacing w:val="4"/>
          <w:sz w:val="28"/>
        </w:rPr>
        <w:t xml:space="preserve"> </w:t>
      </w:r>
      <w:r w:rsidRPr="00ED3B3B">
        <w:rPr>
          <w:rFonts w:ascii="Times New Roman" w:hAnsi="Times New Roman" w:cs="Times New Roman"/>
          <w:sz w:val="28"/>
        </w:rPr>
        <w:t>promotion</w:t>
      </w:r>
      <w:r w:rsidRPr="00ED3B3B">
        <w:rPr>
          <w:rFonts w:ascii="Times New Roman" w:hAnsi="Times New Roman" w:cs="Times New Roman"/>
          <w:spacing w:val="6"/>
          <w:sz w:val="28"/>
        </w:rPr>
        <w:t xml:space="preserve"> </w:t>
      </w:r>
      <w:r w:rsidRPr="00ED3B3B">
        <w:rPr>
          <w:rFonts w:ascii="Times New Roman" w:hAnsi="Times New Roman" w:cs="Times New Roman"/>
          <w:sz w:val="28"/>
        </w:rPr>
        <w:t>and</w:t>
      </w:r>
      <w:r w:rsidRPr="00ED3B3B">
        <w:rPr>
          <w:rFonts w:ascii="Times New Roman" w:hAnsi="Times New Roman" w:cs="Times New Roman"/>
          <w:spacing w:val="6"/>
          <w:sz w:val="28"/>
        </w:rPr>
        <w:t xml:space="preserve"> </w:t>
      </w:r>
      <w:r w:rsidRPr="00ED3B3B">
        <w:rPr>
          <w:rFonts w:ascii="Times New Roman" w:hAnsi="Times New Roman" w:cs="Times New Roman"/>
          <w:sz w:val="28"/>
        </w:rPr>
        <w:t>tenure</w:t>
      </w:r>
      <w:r w:rsidRPr="00ED3B3B">
        <w:rPr>
          <w:rFonts w:ascii="Times New Roman" w:hAnsi="Times New Roman" w:cs="Times New Roman"/>
          <w:spacing w:val="5"/>
          <w:sz w:val="28"/>
        </w:rPr>
        <w:t xml:space="preserve"> </w:t>
      </w:r>
      <w:r w:rsidRPr="00ED3B3B">
        <w:rPr>
          <w:rFonts w:ascii="Times New Roman" w:hAnsi="Times New Roman" w:cs="Times New Roman"/>
          <w:sz w:val="28"/>
        </w:rPr>
        <w:t>should</w:t>
      </w:r>
      <w:r w:rsidRPr="00ED3B3B">
        <w:rPr>
          <w:rFonts w:ascii="Times New Roman" w:hAnsi="Times New Roman" w:cs="Times New Roman"/>
          <w:spacing w:val="4"/>
          <w:sz w:val="28"/>
        </w:rPr>
        <w:t xml:space="preserve"> </w:t>
      </w:r>
      <w:r w:rsidRPr="00ED3B3B">
        <w:rPr>
          <w:rFonts w:ascii="Times New Roman" w:hAnsi="Times New Roman" w:cs="Times New Roman"/>
          <w:sz w:val="28"/>
        </w:rPr>
        <w:t>be</w:t>
      </w:r>
      <w:r w:rsidRPr="00ED3B3B">
        <w:rPr>
          <w:rFonts w:ascii="Times New Roman" w:hAnsi="Times New Roman" w:cs="Times New Roman"/>
          <w:spacing w:val="61"/>
          <w:w w:val="99"/>
          <w:sz w:val="28"/>
        </w:rPr>
        <w:t xml:space="preserve"> </w:t>
      </w:r>
      <w:r w:rsidRPr="00ED3B3B">
        <w:rPr>
          <w:rFonts w:ascii="Times New Roman" w:hAnsi="Times New Roman" w:cs="Times New Roman"/>
          <w:sz w:val="28"/>
        </w:rPr>
        <w:t xml:space="preserve">linked </w:t>
      </w:r>
      <w:r w:rsidR="00040ECC">
        <w:rPr>
          <w:rFonts w:ascii="Times New Roman" w:hAnsi="Times New Roman" w:cs="Times New Roman"/>
          <w:sz w:val="28"/>
        </w:rPr>
        <w:t>to</w:t>
      </w:r>
      <w:r w:rsidRPr="00ED3B3B">
        <w:rPr>
          <w:rFonts w:ascii="Times New Roman" w:hAnsi="Times New Roman" w:cs="Times New Roman"/>
          <w:spacing w:val="16"/>
          <w:sz w:val="28"/>
        </w:rPr>
        <w:t xml:space="preserve"> </w:t>
      </w:r>
      <w:r w:rsidRPr="00ED3B3B">
        <w:rPr>
          <w:rFonts w:ascii="Times New Roman" w:hAnsi="Times New Roman" w:cs="Times New Roman"/>
          <w:sz w:val="28"/>
        </w:rPr>
        <w:t xml:space="preserve">the goals </w:t>
      </w:r>
      <w:r w:rsidR="00040ECC">
        <w:rPr>
          <w:rFonts w:ascii="Times New Roman" w:hAnsi="Times New Roman" w:cs="Times New Roman"/>
          <w:sz w:val="28"/>
        </w:rPr>
        <w:t>of</w:t>
      </w:r>
      <w:r w:rsidRPr="00ED3B3B">
        <w:rPr>
          <w:rFonts w:ascii="Times New Roman" w:hAnsi="Times New Roman" w:cs="Times New Roman"/>
          <w:spacing w:val="17"/>
          <w:sz w:val="28"/>
        </w:rPr>
        <w:t xml:space="preserve"> </w:t>
      </w:r>
      <w:r w:rsidRPr="00ED3B3B">
        <w:rPr>
          <w:rFonts w:ascii="Times New Roman" w:hAnsi="Times New Roman" w:cs="Times New Roman"/>
          <w:sz w:val="28"/>
        </w:rPr>
        <w:t>the university, college</w:t>
      </w:r>
      <w:r w:rsidRPr="00ED3B3B">
        <w:rPr>
          <w:rFonts w:ascii="Times New Roman" w:hAnsi="Times New Roman" w:cs="Times New Roman"/>
          <w:spacing w:val="17"/>
          <w:sz w:val="28"/>
        </w:rPr>
        <w:t xml:space="preserve"> </w:t>
      </w:r>
      <w:r w:rsidRPr="00ED3B3B">
        <w:rPr>
          <w:rFonts w:ascii="Times New Roman" w:hAnsi="Times New Roman" w:cs="Times New Roman"/>
          <w:sz w:val="28"/>
        </w:rPr>
        <w:t xml:space="preserve">and </w:t>
      </w:r>
      <w:r w:rsidRPr="00ED3B3B">
        <w:rPr>
          <w:rFonts w:ascii="Times New Roman" w:hAnsi="Times New Roman" w:cs="Times New Roman"/>
          <w:spacing w:val="16"/>
          <w:sz w:val="28"/>
        </w:rPr>
        <w:t xml:space="preserve"> </w:t>
      </w:r>
      <w:r w:rsidRPr="00ED3B3B">
        <w:rPr>
          <w:rFonts w:ascii="Times New Roman" w:hAnsi="Times New Roman" w:cs="Times New Roman"/>
          <w:sz w:val="28"/>
        </w:rPr>
        <w:t>relevant</w:t>
      </w:r>
      <w:r w:rsidR="00ED3B3B" w:rsidRPr="00ED3B3B">
        <w:rPr>
          <w:rFonts w:ascii="Times New Roman" w:hAnsi="Times New Roman" w:cs="Times New Roman"/>
          <w:sz w:val="28"/>
        </w:rPr>
        <w:t xml:space="preserve"> </w:t>
      </w:r>
      <w:r w:rsidRPr="00ED3B3B">
        <w:rPr>
          <w:rFonts w:ascii="Times New Roman" w:hAnsi="Times New Roman" w:cs="Times New Roman"/>
          <w:sz w:val="28"/>
        </w:rPr>
        <w:t>discipline(s)</w:t>
      </w:r>
      <w:r w:rsidRPr="00ED3B3B">
        <w:rPr>
          <w:rFonts w:ascii="Times New Roman" w:hAnsi="Times New Roman" w:cs="Times New Roman"/>
          <w:spacing w:val="54"/>
          <w:sz w:val="28"/>
        </w:rPr>
        <w:t xml:space="preserve"> </w:t>
      </w:r>
      <w:r w:rsidRPr="00ED3B3B">
        <w:rPr>
          <w:rFonts w:ascii="Times New Roman" w:hAnsi="Times New Roman" w:cs="Times New Roman"/>
          <w:sz w:val="28"/>
        </w:rPr>
        <w:t>in</w:t>
      </w:r>
      <w:r w:rsidRPr="00ED3B3B">
        <w:rPr>
          <w:rFonts w:ascii="Times New Roman" w:hAnsi="Times New Roman" w:cs="Times New Roman"/>
          <w:spacing w:val="55"/>
          <w:sz w:val="28"/>
        </w:rPr>
        <w:t xml:space="preserve"> </w:t>
      </w:r>
      <w:r w:rsidRPr="00ED3B3B">
        <w:rPr>
          <w:rFonts w:ascii="Times New Roman" w:hAnsi="Times New Roman" w:cs="Times New Roman"/>
          <w:sz w:val="28"/>
        </w:rPr>
        <w:t>each</w:t>
      </w:r>
      <w:r w:rsidRPr="00ED3B3B">
        <w:rPr>
          <w:rFonts w:ascii="Times New Roman" w:hAnsi="Times New Roman" w:cs="Times New Roman"/>
          <w:spacing w:val="55"/>
          <w:sz w:val="28"/>
        </w:rPr>
        <w:t xml:space="preserve"> </w:t>
      </w:r>
      <w:r w:rsidRPr="00ED3B3B">
        <w:rPr>
          <w:rFonts w:ascii="Times New Roman" w:hAnsi="Times New Roman" w:cs="Times New Roman"/>
          <w:sz w:val="28"/>
        </w:rPr>
        <w:t>of</w:t>
      </w:r>
      <w:r w:rsidRPr="00ED3B3B">
        <w:rPr>
          <w:rFonts w:ascii="Times New Roman" w:hAnsi="Times New Roman" w:cs="Times New Roman"/>
          <w:spacing w:val="55"/>
          <w:sz w:val="28"/>
        </w:rPr>
        <w:t xml:space="preserve"> </w:t>
      </w:r>
      <w:r w:rsidRPr="00ED3B3B">
        <w:rPr>
          <w:rFonts w:ascii="Times New Roman" w:hAnsi="Times New Roman" w:cs="Times New Roman"/>
          <w:sz w:val="28"/>
        </w:rPr>
        <w:t>the</w:t>
      </w:r>
      <w:r w:rsidRPr="00ED3B3B">
        <w:rPr>
          <w:rFonts w:ascii="Times New Roman" w:hAnsi="Times New Roman" w:cs="Times New Roman"/>
          <w:spacing w:val="55"/>
          <w:sz w:val="28"/>
        </w:rPr>
        <w:t xml:space="preserve"> </w:t>
      </w:r>
      <w:r w:rsidRPr="00ED3B3B">
        <w:rPr>
          <w:rFonts w:ascii="Times New Roman" w:hAnsi="Times New Roman" w:cs="Times New Roman"/>
          <w:sz w:val="28"/>
        </w:rPr>
        <w:t>major</w:t>
      </w:r>
      <w:r w:rsidRPr="00ED3B3B">
        <w:rPr>
          <w:rFonts w:ascii="Times New Roman" w:hAnsi="Times New Roman" w:cs="Times New Roman"/>
          <w:spacing w:val="55"/>
          <w:sz w:val="28"/>
        </w:rPr>
        <w:t xml:space="preserve"> </w:t>
      </w:r>
      <w:r w:rsidRPr="00ED3B3B">
        <w:rPr>
          <w:rFonts w:ascii="Times New Roman" w:hAnsi="Times New Roman" w:cs="Times New Roman"/>
          <w:sz w:val="28"/>
        </w:rPr>
        <w:t>areas</w:t>
      </w:r>
      <w:r w:rsidRPr="00ED3B3B">
        <w:rPr>
          <w:rFonts w:ascii="Times New Roman" w:hAnsi="Times New Roman" w:cs="Times New Roman"/>
          <w:spacing w:val="55"/>
          <w:sz w:val="28"/>
        </w:rPr>
        <w:t xml:space="preserve"> </w:t>
      </w:r>
      <w:r w:rsidRPr="00ED3B3B">
        <w:rPr>
          <w:rFonts w:ascii="Times New Roman" w:hAnsi="Times New Roman" w:cs="Times New Roman"/>
          <w:sz w:val="28"/>
        </w:rPr>
        <w:t>of</w:t>
      </w:r>
      <w:r w:rsidRPr="00ED3B3B">
        <w:rPr>
          <w:rFonts w:ascii="Times New Roman" w:hAnsi="Times New Roman" w:cs="Times New Roman"/>
          <w:spacing w:val="55"/>
          <w:sz w:val="28"/>
        </w:rPr>
        <w:t xml:space="preserve"> </w:t>
      </w:r>
      <w:r w:rsidRPr="00ED3B3B">
        <w:rPr>
          <w:rFonts w:ascii="Times New Roman" w:hAnsi="Times New Roman" w:cs="Times New Roman"/>
          <w:sz w:val="28"/>
        </w:rPr>
        <w:t>faculty</w:t>
      </w:r>
      <w:r w:rsidRPr="00ED3B3B">
        <w:rPr>
          <w:rFonts w:ascii="Times New Roman" w:hAnsi="Times New Roman" w:cs="Times New Roman"/>
          <w:spacing w:val="54"/>
          <w:sz w:val="28"/>
        </w:rPr>
        <w:t xml:space="preserve"> </w:t>
      </w:r>
      <w:r w:rsidRPr="00ED3B3B">
        <w:rPr>
          <w:rFonts w:ascii="Times New Roman" w:hAnsi="Times New Roman" w:cs="Times New Roman"/>
          <w:sz w:val="28"/>
        </w:rPr>
        <w:lastRenderedPageBreak/>
        <w:t>activities:</w:t>
      </w:r>
      <w:r w:rsidRPr="00ED3B3B">
        <w:rPr>
          <w:rFonts w:ascii="Times New Roman" w:hAnsi="Times New Roman" w:cs="Times New Roman"/>
          <w:spacing w:val="65"/>
          <w:w w:val="99"/>
          <w:sz w:val="28"/>
        </w:rPr>
        <w:t xml:space="preserve"> </w:t>
      </w:r>
      <w:r w:rsidRPr="00ED3B3B">
        <w:rPr>
          <w:rFonts w:ascii="Times New Roman" w:hAnsi="Times New Roman" w:cs="Times New Roman"/>
          <w:sz w:val="28"/>
        </w:rPr>
        <w:t>research</w:t>
      </w:r>
      <w:r w:rsidRPr="00ED3B3B">
        <w:rPr>
          <w:rFonts w:ascii="Times New Roman" w:hAnsi="Times New Roman" w:cs="Times New Roman"/>
          <w:spacing w:val="60"/>
          <w:sz w:val="28"/>
        </w:rPr>
        <w:t xml:space="preserve"> </w:t>
      </w:r>
      <w:r w:rsidRPr="00ED3B3B">
        <w:rPr>
          <w:rFonts w:ascii="Times New Roman" w:hAnsi="Times New Roman" w:cs="Times New Roman"/>
          <w:sz w:val="28"/>
        </w:rPr>
        <w:t>and</w:t>
      </w:r>
      <w:r w:rsidRPr="00ED3B3B">
        <w:rPr>
          <w:rFonts w:ascii="Times New Roman" w:hAnsi="Times New Roman" w:cs="Times New Roman"/>
          <w:spacing w:val="59"/>
          <w:sz w:val="28"/>
        </w:rPr>
        <w:t xml:space="preserve"> </w:t>
      </w:r>
      <w:r w:rsidRPr="00ED3B3B">
        <w:rPr>
          <w:rFonts w:ascii="Times New Roman" w:hAnsi="Times New Roman" w:cs="Times New Roman"/>
          <w:sz w:val="28"/>
        </w:rPr>
        <w:t>creative</w:t>
      </w:r>
      <w:r w:rsidRPr="00ED3B3B">
        <w:rPr>
          <w:rFonts w:ascii="Times New Roman" w:hAnsi="Times New Roman" w:cs="Times New Roman"/>
          <w:spacing w:val="58"/>
          <w:sz w:val="28"/>
        </w:rPr>
        <w:t xml:space="preserve"> </w:t>
      </w:r>
      <w:r w:rsidRPr="00ED3B3B">
        <w:rPr>
          <w:rFonts w:ascii="Times New Roman" w:hAnsi="Times New Roman" w:cs="Times New Roman"/>
          <w:sz w:val="28"/>
        </w:rPr>
        <w:t>activities;</w:t>
      </w:r>
      <w:r w:rsidRPr="00ED3B3B">
        <w:rPr>
          <w:rFonts w:ascii="Times New Roman" w:hAnsi="Times New Roman" w:cs="Times New Roman"/>
          <w:spacing w:val="60"/>
          <w:sz w:val="28"/>
        </w:rPr>
        <w:t xml:space="preserve"> </w:t>
      </w:r>
      <w:r w:rsidRPr="00ED3B3B">
        <w:rPr>
          <w:rFonts w:ascii="Times New Roman" w:hAnsi="Times New Roman" w:cs="Times New Roman"/>
          <w:sz w:val="28"/>
        </w:rPr>
        <w:t>instructional</w:t>
      </w:r>
      <w:r w:rsidRPr="00ED3B3B">
        <w:rPr>
          <w:rFonts w:ascii="Times New Roman" w:hAnsi="Times New Roman" w:cs="Times New Roman"/>
          <w:spacing w:val="57"/>
          <w:sz w:val="28"/>
        </w:rPr>
        <w:t xml:space="preserve"> </w:t>
      </w:r>
      <w:r w:rsidRPr="00ED3B3B">
        <w:rPr>
          <w:rFonts w:ascii="Times New Roman" w:hAnsi="Times New Roman" w:cs="Times New Roman"/>
          <w:sz w:val="28"/>
        </w:rPr>
        <w:t>activities;</w:t>
      </w:r>
      <w:r w:rsidRPr="00ED3B3B">
        <w:rPr>
          <w:rFonts w:ascii="Times New Roman" w:hAnsi="Times New Roman" w:cs="Times New Roman"/>
          <w:spacing w:val="81"/>
          <w:w w:val="99"/>
          <w:sz w:val="28"/>
        </w:rPr>
        <w:t xml:space="preserve"> </w:t>
      </w:r>
      <w:r w:rsidRPr="00ED3B3B">
        <w:rPr>
          <w:rFonts w:ascii="Times New Roman" w:hAnsi="Times New Roman" w:cs="Times New Roman"/>
          <w:sz w:val="28"/>
        </w:rPr>
        <w:t>institutional,</w:t>
      </w:r>
      <w:r w:rsidRPr="00ED3B3B">
        <w:rPr>
          <w:rFonts w:ascii="Times New Roman" w:hAnsi="Times New Roman" w:cs="Times New Roman"/>
          <w:spacing w:val="1"/>
          <w:sz w:val="28"/>
        </w:rPr>
        <w:t xml:space="preserve"> </w:t>
      </w:r>
      <w:r w:rsidRPr="00ED3B3B">
        <w:rPr>
          <w:rFonts w:ascii="Times New Roman" w:hAnsi="Times New Roman" w:cs="Times New Roman"/>
          <w:sz w:val="28"/>
        </w:rPr>
        <w:t>professional and</w:t>
      </w:r>
      <w:r w:rsidRPr="00ED3B3B">
        <w:rPr>
          <w:rFonts w:ascii="Times New Roman" w:hAnsi="Times New Roman" w:cs="Times New Roman"/>
          <w:spacing w:val="1"/>
          <w:sz w:val="28"/>
        </w:rPr>
        <w:t xml:space="preserve"> </w:t>
      </w:r>
      <w:r w:rsidRPr="00ED3B3B">
        <w:rPr>
          <w:rFonts w:ascii="Times New Roman" w:hAnsi="Times New Roman" w:cs="Times New Roman"/>
          <w:sz w:val="28"/>
        </w:rPr>
        <w:t>community service.</w:t>
      </w:r>
      <w:r w:rsidRPr="00ED3B3B">
        <w:rPr>
          <w:rFonts w:ascii="Times New Roman" w:hAnsi="Times New Roman" w:cs="Times New Roman"/>
          <w:spacing w:val="2"/>
          <w:sz w:val="28"/>
        </w:rPr>
        <w:t xml:space="preserve"> </w:t>
      </w:r>
      <w:r w:rsidRPr="00ED3B3B">
        <w:rPr>
          <w:rFonts w:ascii="Times New Roman" w:hAnsi="Times New Roman" w:cs="Times New Roman"/>
          <w:sz w:val="28"/>
        </w:rPr>
        <w:t>Goals should</w:t>
      </w:r>
      <w:r w:rsidRPr="00ED3B3B">
        <w:rPr>
          <w:rFonts w:ascii="Times New Roman" w:hAnsi="Times New Roman" w:cs="Times New Roman"/>
          <w:spacing w:val="71"/>
          <w:w w:val="99"/>
          <w:sz w:val="28"/>
        </w:rPr>
        <w:t xml:space="preserve"> </w:t>
      </w:r>
      <w:r w:rsidRPr="00ED3B3B">
        <w:rPr>
          <w:rFonts w:ascii="Times New Roman" w:hAnsi="Times New Roman" w:cs="Times New Roman"/>
          <w:sz w:val="28"/>
        </w:rPr>
        <w:t>be</w:t>
      </w:r>
      <w:r w:rsidRPr="00ED3B3B">
        <w:rPr>
          <w:rFonts w:ascii="Times New Roman" w:hAnsi="Times New Roman" w:cs="Times New Roman"/>
          <w:spacing w:val="45"/>
          <w:sz w:val="28"/>
        </w:rPr>
        <w:t xml:space="preserve"> </w:t>
      </w:r>
      <w:r w:rsidRPr="00ED3B3B">
        <w:rPr>
          <w:rFonts w:ascii="Times New Roman" w:hAnsi="Times New Roman" w:cs="Times New Roman"/>
          <w:sz w:val="28"/>
        </w:rPr>
        <w:t>set</w:t>
      </w:r>
      <w:r w:rsidRPr="00ED3B3B">
        <w:rPr>
          <w:rFonts w:ascii="Times New Roman" w:hAnsi="Times New Roman" w:cs="Times New Roman"/>
          <w:spacing w:val="46"/>
          <w:sz w:val="28"/>
        </w:rPr>
        <w:t xml:space="preserve"> </w:t>
      </w:r>
      <w:r w:rsidRPr="00ED3B3B">
        <w:rPr>
          <w:rFonts w:ascii="Times New Roman" w:hAnsi="Times New Roman" w:cs="Times New Roman"/>
          <w:sz w:val="28"/>
        </w:rPr>
        <w:t>for</w:t>
      </w:r>
      <w:r w:rsidRPr="00ED3B3B">
        <w:rPr>
          <w:rFonts w:ascii="Times New Roman" w:hAnsi="Times New Roman" w:cs="Times New Roman"/>
          <w:spacing w:val="47"/>
          <w:sz w:val="28"/>
        </w:rPr>
        <w:t xml:space="preserve"> </w:t>
      </w:r>
      <w:r w:rsidRPr="00ED3B3B">
        <w:rPr>
          <w:rFonts w:ascii="Times New Roman" w:hAnsi="Times New Roman" w:cs="Times New Roman"/>
          <w:sz w:val="28"/>
        </w:rPr>
        <w:t>candidates</w:t>
      </w:r>
      <w:r w:rsidRPr="00ED3B3B">
        <w:rPr>
          <w:rFonts w:ascii="Times New Roman" w:hAnsi="Times New Roman" w:cs="Times New Roman"/>
          <w:spacing w:val="46"/>
          <w:sz w:val="28"/>
        </w:rPr>
        <w:t xml:space="preserve"> </w:t>
      </w:r>
      <w:r w:rsidRPr="00ED3B3B">
        <w:rPr>
          <w:rFonts w:ascii="Times New Roman" w:hAnsi="Times New Roman" w:cs="Times New Roman"/>
          <w:sz w:val="28"/>
        </w:rPr>
        <w:t>for</w:t>
      </w:r>
      <w:r w:rsidRPr="00ED3B3B">
        <w:rPr>
          <w:rFonts w:ascii="Times New Roman" w:hAnsi="Times New Roman" w:cs="Times New Roman"/>
          <w:spacing w:val="46"/>
          <w:sz w:val="28"/>
        </w:rPr>
        <w:t xml:space="preserve"> </w:t>
      </w:r>
      <w:r w:rsidRPr="00ED3B3B">
        <w:rPr>
          <w:rFonts w:ascii="Times New Roman" w:hAnsi="Times New Roman" w:cs="Times New Roman"/>
          <w:sz w:val="28"/>
        </w:rPr>
        <w:t>tenure,</w:t>
      </w:r>
      <w:r w:rsidRPr="00ED3B3B">
        <w:rPr>
          <w:rFonts w:ascii="Times New Roman" w:hAnsi="Times New Roman" w:cs="Times New Roman"/>
          <w:spacing w:val="46"/>
          <w:sz w:val="28"/>
        </w:rPr>
        <w:t xml:space="preserve"> </w:t>
      </w:r>
      <w:r w:rsidRPr="00ED3B3B">
        <w:rPr>
          <w:rFonts w:ascii="Times New Roman" w:hAnsi="Times New Roman" w:cs="Times New Roman"/>
          <w:sz w:val="28"/>
        </w:rPr>
        <w:t>promotion</w:t>
      </w:r>
      <w:r w:rsidRPr="00ED3B3B">
        <w:rPr>
          <w:rFonts w:ascii="Times New Roman" w:hAnsi="Times New Roman" w:cs="Times New Roman"/>
          <w:spacing w:val="46"/>
          <w:sz w:val="28"/>
        </w:rPr>
        <w:t xml:space="preserve"> </w:t>
      </w:r>
      <w:r w:rsidRPr="00ED3B3B">
        <w:rPr>
          <w:rFonts w:ascii="Times New Roman" w:hAnsi="Times New Roman" w:cs="Times New Roman"/>
          <w:sz w:val="28"/>
        </w:rPr>
        <w:t>to</w:t>
      </w:r>
      <w:r w:rsidRPr="00ED3B3B">
        <w:rPr>
          <w:rFonts w:ascii="Times New Roman" w:hAnsi="Times New Roman" w:cs="Times New Roman"/>
          <w:spacing w:val="46"/>
          <w:sz w:val="28"/>
        </w:rPr>
        <w:t xml:space="preserve"> </w:t>
      </w:r>
      <w:r w:rsidRPr="00ED3B3B">
        <w:rPr>
          <w:rFonts w:ascii="Times New Roman" w:hAnsi="Times New Roman" w:cs="Times New Roman"/>
          <w:sz w:val="28"/>
        </w:rPr>
        <w:t>Associate</w:t>
      </w:r>
      <w:r w:rsidRPr="00ED3B3B">
        <w:rPr>
          <w:rFonts w:ascii="Times New Roman" w:hAnsi="Times New Roman" w:cs="Times New Roman"/>
          <w:spacing w:val="53"/>
          <w:w w:val="99"/>
          <w:sz w:val="28"/>
        </w:rPr>
        <w:t xml:space="preserve"> </w:t>
      </w:r>
      <w:r w:rsidRPr="00ED3B3B">
        <w:rPr>
          <w:rFonts w:ascii="Times New Roman" w:hAnsi="Times New Roman" w:cs="Times New Roman"/>
          <w:sz w:val="28"/>
        </w:rPr>
        <w:t>Professor,</w:t>
      </w:r>
      <w:r w:rsidRPr="00ED3B3B">
        <w:rPr>
          <w:rFonts w:ascii="Times New Roman" w:hAnsi="Times New Roman" w:cs="Times New Roman"/>
          <w:spacing w:val="9"/>
          <w:sz w:val="28"/>
        </w:rPr>
        <w:t xml:space="preserve"> </w:t>
      </w:r>
      <w:r w:rsidRPr="00ED3B3B">
        <w:rPr>
          <w:rFonts w:ascii="Times New Roman" w:hAnsi="Times New Roman" w:cs="Times New Roman"/>
          <w:sz w:val="28"/>
        </w:rPr>
        <w:t>and</w:t>
      </w:r>
      <w:r w:rsidRPr="00ED3B3B">
        <w:rPr>
          <w:rFonts w:ascii="Times New Roman" w:hAnsi="Times New Roman" w:cs="Times New Roman"/>
          <w:spacing w:val="9"/>
          <w:sz w:val="28"/>
        </w:rPr>
        <w:t xml:space="preserve"> </w:t>
      </w:r>
      <w:r w:rsidRPr="00ED3B3B">
        <w:rPr>
          <w:rFonts w:ascii="Times New Roman" w:hAnsi="Times New Roman" w:cs="Times New Roman"/>
          <w:sz w:val="28"/>
        </w:rPr>
        <w:t>promotion</w:t>
      </w:r>
      <w:r w:rsidRPr="00ED3B3B">
        <w:rPr>
          <w:rFonts w:ascii="Times New Roman" w:hAnsi="Times New Roman" w:cs="Times New Roman"/>
          <w:spacing w:val="9"/>
          <w:sz w:val="28"/>
        </w:rPr>
        <w:t xml:space="preserve"> </w:t>
      </w:r>
      <w:r w:rsidRPr="00ED3B3B">
        <w:rPr>
          <w:rFonts w:ascii="Times New Roman" w:hAnsi="Times New Roman" w:cs="Times New Roman"/>
          <w:sz w:val="28"/>
        </w:rPr>
        <w:t>to</w:t>
      </w:r>
      <w:r w:rsidRPr="00ED3B3B">
        <w:rPr>
          <w:rFonts w:ascii="Times New Roman" w:hAnsi="Times New Roman" w:cs="Times New Roman"/>
          <w:spacing w:val="9"/>
          <w:sz w:val="28"/>
        </w:rPr>
        <w:t xml:space="preserve"> </w:t>
      </w:r>
      <w:r w:rsidRPr="00ED3B3B">
        <w:rPr>
          <w:rFonts w:ascii="Times New Roman" w:hAnsi="Times New Roman" w:cs="Times New Roman"/>
          <w:sz w:val="28"/>
        </w:rPr>
        <w:t>Professor.</w:t>
      </w:r>
      <w:r w:rsidRPr="00ED3B3B">
        <w:rPr>
          <w:rFonts w:ascii="Times New Roman" w:hAnsi="Times New Roman" w:cs="Times New Roman"/>
          <w:spacing w:val="9"/>
          <w:sz w:val="28"/>
        </w:rPr>
        <w:t xml:space="preserve"> </w:t>
      </w:r>
      <w:r w:rsidRPr="00ED3B3B">
        <w:rPr>
          <w:rFonts w:ascii="Times New Roman" w:hAnsi="Times New Roman" w:cs="Times New Roman"/>
          <w:sz w:val="28"/>
        </w:rPr>
        <w:t>Goals</w:t>
      </w:r>
      <w:r w:rsidRPr="00ED3B3B">
        <w:rPr>
          <w:rFonts w:ascii="Times New Roman" w:hAnsi="Times New Roman" w:cs="Times New Roman"/>
          <w:spacing w:val="9"/>
          <w:sz w:val="28"/>
        </w:rPr>
        <w:t xml:space="preserve"> </w:t>
      </w:r>
      <w:r w:rsidRPr="00ED3B3B">
        <w:rPr>
          <w:rFonts w:ascii="Times New Roman" w:hAnsi="Times New Roman" w:cs="Times New Roman"/>
          <w:sz w:val="28"/>
        </w:rPr>
        <w:t>should</w:t>
      </w:r>
      <w:r w:rsidRPr="00ED3B3B">
        <w:rPr>
          <w:rFonts w:ascii="Times New Roman" w:hAnsi="Times New Roman" w:cs="Times New Roman"/>
          <w:spacing w:val="8"/>
          <w:sz w:val="28"/>
        </w:rPr>
        <w:t xml:space="preserve"> </w:t>
      </w:r>
      <w:r w:rsidRPr="00ED3B3B">
        <w:rPr>
          <w:rFonts w:ascii="Times New Roman" w:hAnsi="Times New Roman" w:cs="Times New Roman"/>
          <w:sz w:val="28"/>
        </w:rPr>
        <w:t>reflect</w:t>
      </w:r>
      <w:r w:rsidRPr="00ED3B3B">
        <w:rPr>
          <w:rFonts w:ascii="Times New Roman" w:hAnsi="Times New Roman" w:cs="Times New Roman"/>
          <w:spacing w:val="9"/>
          <w:sz w:val="28"/>
        </w:rPr>
        <w:t xml:space="preserve"> </w:t>
      </w:r>
      <w:r w:rsidRPr="00ED3B3B">
        <w:rPr>
          <w:rFonts w:ascii="Times New Roman" w:hAnsi="Times New Roman" w:cs="Times New Roman"/>
          <w:sz w:val="28"/>
        </w:rPr>
        <w:t>the</w:t>
      </w:r>
      <w:r w:rsidRPr="00ED3B3B">
        <w:rPr>
          <w:rFonts w:ascii="Times New Roman" w:hAnsi="Times New Roman" w:cs="Times New Roman"/>
          <w:spacing w:val="73"/>
          <w:w w:val="99"/>
          <w:sz w:val="28"/>
        </w:rPr>
        <w:t xml:space="preserve"> </w:t>
      </w:r>
      <w:r w:rsidRPr="00ED3B3B">
        <w:rPr>
          <w:rFonts w:ascii="Times New Roman" w:hAnsi="Times New Roman" w:cs="Times New Roman"/>
          <w:sz w:val="28"/>
        </w:rPr>
        <w:t>different</w:t>
      </w:r>
      <w:r w:rsidRPr="00ED3B3B">
        <w:rPr>
          <w:rFonts w:ascii="Times New Roman" w:hAnsi="Times New Roman" w:cs="Times New Roman"/>
          <w:spacing w:val="20"/>
          <w:sz w:val="28"/>
        </w:rPr>
        <w:t xml:space="preserve"> </w:t>
      </w:r>
      <w:r w:rsidRPr="00ED3B3B">
        <w:rPr>
          <w:rFonts w:ascii="Times New Roman" w:hAnsi="Times New Roman" w:cs="Times New Roman"/>
          <w:sz w:val="28"/>
        </w:rPr>
        <w:t>considerations</w:t>
      </w:r>
      <w:r w:rsidRPr="00ED3B3B">
        <w:rPr>
          <w:rFonts w:ascii="Times New Roman" w:hAnsi="Times New Roman" w:cs="Times New Roman"/>
          <w:spacing w:val="20"/>
          <w:sz w:val="28"/>
        </w:rPr>
        <w:t xml:space="preserve"> </w:t>
      </w:r>
      <w:r w:rsidRPr="00ED3B3B">
        <w:rPr>
          <w:rFonts w:ascii="Times New Roman" w:hAnsi="Times New Roman" w:cs="Times New Roman"/>
          <w:sz w:val="28"/>
        </w:rPr>
        <w:t>appropriate</w:t>
      </w:r>
      <w:r w:rsidRPr="00ED3B3B">
        <w:rPr>
          <w:rFonts w:ascii="Times New Roman" w:hAnsi="Times New Roman" w:cs="Times New Roman"/>
          <w:spacing w:val="19"/>
          <w:sz w:val="28"/>
        </w:rPr>
        <w:t xml:space="preserve"> </w:t>
      </w:r>
      <w:r w:rsidRPr="00ED3B3B">
        <w:rPr>
          <w:rFonts w:ascii="Times New Roman" w:hAnsi="Times New Roman" w:cs="Times New Roman"/>
          <w:sz w:val="28"/>
        </w:rPr>
        <w:t>to</w:t>
      </w:r>
      <w:r w:rsidRPr="00ED3B3B">
        <w:rPr>
          <w:rFonts w:ascii="Times New Roman" w:hAnsi="Times New Roman" w:cs="Times New Roman"/>
          <w:spacing w:val="20"/>
          <w:sz w:val="28"/>
        </w:rPr>
        <w:t xml:space="preserve"> </w:t>
      </w:r>
      <w:r w:rsidRPr="00ED3B3B">
        <w:rPr>
          <w:rFonts w:ascii="Times New Roman" w:hAnsi="Times New Roman" w:cs="Times New Roman"/>
          <w:sz w:val="28"/>
        </w:rPr>
        <w:t>each</w:t>
      </w:r>
      <w:r w:rsidRPr="00ED3B3B">
        <w:rPr>
          <w:rFonts w:ascii="Times New Roman" w:hAnsi="Times New Roman" w:cs="Times New Roman"/>
          <w:spacing w:val="20"/>
          <w:sz w:val="28"/>
        </w:rPr>
        <w:t xml:space="preserve"> </w:t>
      </w:r>
      <w:r w:rsidRPr="00ED3B3B">
        <w:rPr>
          <w:rFonts w:ascii="Times New Roman" w:hAnsi="Times New Roman" w:cs="Times New Roman"/>
          <w:sz w:val="28"/>
        </w:rPr>
        <w:t>of</w:t>
      </w:r>
      <w:r w:rsidRPr="00ED3B3B">
        <w:rPr>
          <w:rFonts w:ascii="Times New Roman" w:hAnsi="Times New Roman" w:cs="Times New Roman"/>
          <w:spacing w:val="20"/>
          <w:sz w:val="28"/>
        </w:rPr>
        <w:t xml:space="preserve"> </w:t>
      </w:r>
      <w:r w:rsidRPr="00ED3B3B">
        <w:rPr>
          <w:rFonts w:ascii="Times New Roman" w:hAnsi="Times New Roman" w:cs="Times New Roman"/>
          <w:sz w:val="28"/>
        </w:rPr>
        <w:t>these</w:t>
      </w:r>
      <w:r w:rsidRPr="00ED3B3B">
        <w:rPr>
          <w:rFonts w:ascii="Times New Roman" w:hAnsi="Times New Roman" w:cs="Times New Roman"/>
          <w:spacing w:val="19"/>
          <w:sz w:val="28"/>
        </w:rPr>
        <w:t xml:space="preserve"> </w:t>
      </w:r>
      <w:r w:rsidRPr="00ED3B3B">
        <w:rPr>
          <w:rFonts w:ascii="Times New Roman" w:hAnsi="Times New Roman" w:cs="Times New Roman"/>
          <w:sz w:val="28"/>
        </w:rPr>
        <w:t>decisions.</w:t>
      </w:r>
      <w:r w:rsidRPr="00ED3B3B">
        <w:rPr>
          <w:rFonts w:ascii="Times New Roman" w:hAnsi="Times New Roman" w:cs="Times New Roman"/>
          <w:spacing w:val="73"/>
          <w:w w:val="99"/>
          <w:sz w:val="28"/>
        </w:rPr>
        <w:t xml:space="preserve"> </w:t>
      </w:r>
      <w:r w:rsidRPr="00ED3B3B">
        <w:rPr>
          <w:rFonts w:ascii="Times New Roman" w:hAnsi="Times New Roman" w:cs="Times New Roman"/>
          <w:sz w:val="28"/>
        </w:rPr>
        <w:t>The</w:t>
      </w:r>
      <w:r w:rsidRPr="00ED3B3B">
        <w:rPr>
          <w:rFonts w:ascii="Times New Roman" w:hAnsi="Times New Roman" w:cs="Times New Roman"/>
          <w:spacing w:val="-18"/>
          <w:sz w:val="28"/>
        </w:rPr>
        <w:t xml:space="preserve"> </w:t>
      </w:r>
      <w:r w:rsidRPr="00ED3B3B">
        <w:rPr>
          <w:rFonts w:ascii="Times New Roman" w:hAnsi="Times New Roman" w:cs="Times New Roman"/>
          <w:sz w:val="28"/>
        </w:rPr>
        <w:t>statement</w:t>
      </w:r>
      <w:r w:rsidRPr="00ED3B3B">
        <w:rPr>
          <w:rFonts w:ascii="Times New Roman" w:hAnsi="Times New Roman" w:cs="Times New Roman"/>
          <w:spacing w:val="-18"/>
          <w:sz w:val="28"/>
        </w:rPr>
        <w:t xml:space="preserve"> </w:t>
      </w:r>
      <w:r w:rsidRPr="00ED3B3B">
        <w:rPr>
          <w:rFonts w:ascii="Times New Roman" w:hAnsi="Times New Roman" w:cs="Times New Roman"/>
          <w:sz w:val="28"/>
        </w:rPr>
        <w:t>should</w:t>
      </w:r>
      <w:r w:rsidRPr="00ED3B3B">
        <w:rPr>
          <w:rFonts w:ascii="Times New Roman" w:hAnsi="Times New Roman" w:cs="Times New Roman"/>
          <w:spacing w:val="-17"/>
          <w:sz w:val="28"/>
        </w:rPr>
        <w:t xml:space="preserve"> </w:t>
      </w:r>
      <w:r w:rsidRPr="00ED3B3B">
        <w:rPr>
          <w:rFonts w:ascii="Times New Roman" w:hAnsi="Times New Roman" w:cs="Times New Roman"/>
          <w:sz w:val="28"/>
        </w:rPr>
        <w:t>include</w:t>
      </w:r>
      <w:r w:rsidRPr="00ED3B3B">
        <w:rPr>
          <w:rFonts w:ascii="Times New Roman" w:hAnsi="Times New Roman" w:cs="Times New Roman"/>
          <w:spacing w:val="-18"/>
          <w:sz w:val="28"/>
        </w:rPr>
        <w:t xml:space="preserve"> </w:t>
      </w:r>
      <w:r w:rsidRPr="00ED3B3B">
        <w:rPr>
          <w:rFonts w:ascii="Times New Roman" w:hAnsi="Times New Roman" w:cs="Times New Roman"/>
          <w:sz w:val="28"/>
        </w:rPr>
        <w:t>criteria</w:t>
      </w:r>
      <w:r w:rsidRPr="00ED3B3B">
        <w:rPr>
          <w:rFonts w:ascii="Times New Roman" w:hAnsi="Times New Roman" w:cs="Times New Roman"/>
          <w:spacing w:val="-18"/>
          <w:sz w:val="28"/>
        </w:rPr>
        <w:t xml:space="preserve"> </w:t>
      </w:r>
      <w:r w:rsidRPr="00ED3B3B">
        <w:rPr>
          <w:rFonts w:ascii="Times New Roman" w:hAnsi="Times New Roman" w:cs="Times New Roman"/>
          <w:sz w:val="28"/>
        </w:rPr>
        <w:t>for</w:t>
      </w:r>
      <w:r w:rsidRPr="00ED3B3B">
        <w:rPr>
          <w:rFonts w:ascii="Times New Roman" w:hAnsi="Times New Roman" w:cs="Times New Roman"/>
          <w:spacing w:val="-17"/>
          <w:sz w:val="28"/>
        </w:rPr>
        <w:t xml:space="preserve"> </w:t>
      </w:r>
      <w:r w:rsidRPr="00ED3B3B">
        <w:rPr>
          <w:rFonts w:ascii="Times New Roman" w:hAnsi="Times New Roman" w:cs="Times New Roman"/>
          <w:sz w:val="28"/>
        </w:rPr>
        <w:t>evaluating</w:t>
      </w:r>
      <w:r w:rsidRPr="00ED3B3B">
        <w:rPr>
          <w:rFonts w:ascii="Times New Roman" w:hAnsi="Times New Roman" w:cs="Times New Roman"/>
          <w:spacing w:val="-18"/>
          <w:sz w:val="28"/>
        </w:rPr>
        <w:t xml:space="preserve"> </w:t>
      </w:r>
      <w:r w:rsidRPr="00ED3B3B">
        <w:rPr>
          <w:rFonts w:ascii="Times New Roman" w:hAnsi="Times New Roman" w:cs="Times New Roman"/>
          <w:sz w:val="28"/>
        </w:rPr>
        <w:t>the</w:t>
      </w:r>
      <w:r w:rsidRPr="00ED3B3B">
        <w:rPr>
          <w:rFonts w:ascii="Times New Roman" w:hAnsi="Times New Roman" w:cs="Times New Roman"/>
          <w:spacing w:val="-17"/>
          <w:sz w:val="28"/>
        </w:rPr>
        <w:t xml:space="preserve"> </w:t>
      </w:r>
      <w:r w:rsidRPr="00ED3B3B">
        <w:rPr>
          <w:rFonts w:ascii="Times New Roman" w:hAnsi="Times New Roman" w:cs="Times New Roman"/>
          <w:sz w:val="28"/>
        </w:rPr>
        <w:t>degree</w:t>
      </w:r>
      <w:r w:rsidRPr="00ED3B3B">
        <w:rPr>
          <w:rFonts w:ascii="Times New Roman" w:hAnsi="Times New Roman" w:cs="Times New Roman"/>
          <w:spacing w:val="-18"/>
          <w:sz w:val="28"/>
        </w:rPr>
        <w:t xml:space="preserve"> </w:t>
      </w:r>
      <w:r w:rsidRPr="00ED3B3B">
        <w:rPr>
          <w:rFonts w:ascii="Times New Roman" w:hAnsi="Times New Roman" w:cs="Times New Roman"/>
          <w:sz w:val="28"/>
        </w:rPr>
        <w:t>to</w:t>
      </w:r>
      <w:r w:rsidRPr="00ED3B3B">
        <w:rPr>
          <w:rFonts w:ascii="Times New Roman" w:hAnsi="Times New Roman" w:cs="Times New Roman"/>
          <w:spacing w:val="79"/>
          <w:w w:val="99"/>
          <w:sz w:val="28"/>
        </w:rPr>
        <w:t xml:space="preserve"> </w:t>
      </w:r>
      <w:r w:rsidRPr="00ED3B3B">
        <w:rPr>
          <w:rFonts w:ascii="Times New Roman" w:hAnsi="Times New Roman" w:cs="Times New Roman"/>
          <w:sz w:val="28"/>
        </w:rPr>
        <w:t>which</w:t>
      </w:r>
      <w:r w:rsidRPr="00ED3B3B">
        <w:rPr>
          <w:rFonts w:ascii="Times New Roman" w:hAnsi="Times New Roman" w:cs="Times New Roman"/>
          <w:spacing w:val="21"/>
          <w:sz w:val="28"/>
        </w:rPr>
        <w:t xml:space="preserve"> </w:t>
      </w:r>
      <w:r w:rsidRPr="00ED3B3B">
        <w:rPr>
          <w:rFonts w:ascii="Times New Roman" w:hAnsi="Times New Roman" w:cs="Times New Roman"/>
          <w:sz w:val="28"/>
        </w:rPr>
        <w:t>a</w:t>
      </w:r>
      <w:r w:rsidRPr="00ED3B3B">
        <w:rPr>
          <w:rFonts w:ascii="Times New Roman" w:hAnsi="Times New Roman" w:cs="Times New Roman"/>
          <w:spacing w:val="20"/>
          <w:sz w:val="28"/>
        </w:rPr>
        <w:t xml:space="preserve"> </w:t>
      </w:r>
      <w:r w:rsidRPr="00ED3B3B">
        <w:rPr>
          <w:rFonts w:ascii="Times New Roman" w:hAnsi="Times New Roman" w:cs="Times New Roman"/>
          <w:sz w:val="28"/>
        </w:rPr>
        <w:t>candidate</w:t>
      </w:r>
      <w:r w:rsidRPr="00ED3B3B">
        <w:rPr>
          <w:rFonts w:ascii="Times New Roman" w:hAnsi="Times New Roman" w:cs="Times New Roman"/>
          <w:spacing w:val="21"/>
          <w:sz w:val="28"/>
        </w:rPr>
        <w:t xml:space="preserve"> </w:t>
      </w:r>
      <w:r w:rsidRPr="00ED3B3B">
        <w:rPr>
          <w:rFonts w:ascii="Times New Roman" w:hAnsi="Times New Roman" w:cs="Times New Roman"/>
          <w:sz w:val="28"/>
        </w:rPr>
        <w:t>has</w:t>
      </w:r>
      <w:r w:rsidRPr="00ED3B3B">
        <w:rPr>
          <w:rFonts w:ascii="Times New Roman" w:hAnsi="Times New Roman" w:cs="Times New Roman"/>
          <w:spacing w:val="22"/>
          <w:sz w:val="28"/>
        </w:rPr>
        <w:t xml:space="preserve"> </w:t>
      </w:r>
      <w:r w:rsidRPr="00ED3B3B">
        <w:rPr>
          <w:rFonts w:ascii="Times New Roman" w:hAnsi="Times New Roman" w:cs="Times New Roman"/>
          <w:sz w:val="28"/>
        </w:rPr>
        <w:t>met</w:t>
      </w:r>
      <w:r w:rsidRPr="00ED3B3B">
        <w:rPr>
          <w:rFonts w:ascii="Times New Roman" w:hAnsi="Times New Roman" w:cs="Times New Roman"/>
          <w:spacing w:val="22"/>
          <w:sz w:val="28"/>
        </w:rPr>
        <w:t xml:space="preserve"> </w:t>
      </w:r>
      <w:r w:rsidRPr="00ED3B3B">
        <w:rPr>
          <w:rFonts w:ascii="Times New Roman" w:hAnsi="Times New Roman" w:cs="Times New Roman"/>
          <w:sz w:val="28"/>
        </w:rPr>
        <w:t>the</w:t>
      </w:r>
      <w:r w:rsidRPr="00ED3B3B">
        <w:rPr>
          <w:rFonts w:ascii="Times New Roman" w:hAnsi="Times New Roman" w:cs="Times New Roman"/>
          <w:spacing w:val="21"/>
          <w:sz w:val="28"/>
        </w:rPr>
        <w:t xml:space="preserve"> </w:t>
      </w:r>
      <w:r w:rsidRPr="00ED3B3B">
        <w:rPr>
          <w:rFonts w:ascii="Times New Roman" w:hAnsi="Times New Roman" w:cs="Times New Roman"/>
          <w:sz w:val="28"/>
        </w:rPr>
        <w:t>college</w:t>
      </w:r>
      <w:r w:rsidRPr="00ED3B3B">
        <w:rPr>
          <w:rFonts w:ascii="Times New Roman" w:hAnsi="Times New Roman" w:cs="Times New Roman"/>
          <w:spacing w:val="21"/>
          <w:sz w:val="28"/>
        </w:rPr>
        <w:t xml:space="preserve"> </w:t>
      </w:r>
      <w:r w:rsidRPr="00ED3B3B">
        <w:rPr>
          <w:rFonts w:ascii="Times New Roman" w:hAnsi="Times New Roman" w:cs="Times New Roman"/>
          <w:sz w:val="28"/>
        </w:rPr>
        <w:t>goals.</w:t>
      </w:r>
      <w:r w:rsidRPr="00ED3B3B">
        <w:rPr>
          <w:rFonts w:ascii="Times New Roman" w:hAnsi="Times New Roman" w:cs="Times New Roman"/>
          <w:spacing w:val="21"/>
          <w:sz w:val="28"/>
        </w:rPr>
        <w:t xml:space="preserve"> </w:t>
      </w:r>
      <w:r w:rsidRPr="00ED3B3B">
        <w:rPr>
          <w:rFonts w:ascii="Times New Roman" w:hAnsi="Times New Roman" w:cs="Times New Roman"/>
          <w:sz w:val="28"/>
        </w:rPr>
        <w:t>The</w:t>
      </w:r>
      <w:r w:rsidRPr="00ED3B3B">
        <w:rPr>
          <w:rFonts w:ascii="Times New Roman" w:hAnsi="Times New Roman" w:cs="Times New Roman"/>
          <w:spacing w:val="21"/>
          <w:sz w:val="28"/>
        </w:rPr>
        <w:t xml:space="preserve"> </w:t>
      </w:r>
      <w:r w:rsidRPr="00ED3B3B">
        <w:rPr>
          <w:rFonts w:ascii="Times New Roman" w:hAnsi="Times New Roman" w:cs="Times New Roman"/>
          <w:sz w:val="28"/>
        </w:rPr>
        <w:t>statement</w:t>
      </w:r>
      <w:r w:rsidRPr="00ED3B3B">
        <w:rPr>
          <w:rFonts w:ascii="Times New Roman" w:hAnsi="Times New Roman" w:cs="Times New Roman"/>
          <w:spacing w:val="22"/>
          <w:sz w:val="28"/>
        </w:rPr>
        <w:t xml:space="preserve"> </w:t>
      </w:r>
      <w:r w:rsidRPr="00ED3B3B">
        <w:rPr>
          <w:rFonts w:ascii="Times New Roman" w:hAnsi="Times New Roman" w:cs="Times New Roman"/>
          <w:sz w:val="28"/>
        </w:rPr>
        <w:t>of</w:t>
      </w:r>
      <w:r w:rsidRPr="00ED3B3B">
        <w:rPr>
          <w:rFonts w:ascii="Times New Roman" w:hAnsi="Times New Roman" w:cs="Times New Roman"/>
          <w:spacing w:val="61"/>
          <w:w w:val="99"/>
          <w:sz w:val="28"/>
        </w:rPr>
        <w:t xml:space="preserve"> </w:t>
      </w:r>
      <w:r w:rsidRPr="00ED3B3B">
        <w:rPr>
          <w:rFonts w:ascii="Times New Roman" w:hAnsi="Times New Roman" w:cs="Times New Roman"/>
          <w:sz w:val="28"/>
        </w:rPr>
        <w:t>criteria</w:t>
      </w:r>
      <w:r w:rsidRPr="00ED3B3B">
        <w:rPr>
          <w:rFonts w:ascii="Times New Roman" w:hAnsi="Times New Roman" w:cs="Times New Roman"/>
          <w:spacing w:val="-6"/>
          <w:sz w:val="28"/>
        </w:rPr>
        <w:t xml:space="preserve"> </w:t>
      </w:r>
      <w:r w:rsidRPr="00ED3B3B">
        <w:rPr>
          <w:rFonts w:ascii="Times New Roman" w:hAnsi="Times New Roman" w:cs="Times New Roman"/>
          <w:sz w:val="28"/>
        </w:rPr>
        <w:t>should</w:t>
      </w:r>
      <w:r w:rsidRPr="00ED3B3B">
        <w:rPr>
          <w:rFonts w:ascii="Times New Roman" w:hAnsi="Times New Roman" w:cs="Times New Roman"/>
          <w:spacing w:val="-5"/>
          <w:sz w:val="28"/>
        </w:rPr>
        <w:t xml:space="preserve"> </w:t>
      </w:r>
      <w:r w:rsidRPr="00ED3B3B">
        <w:rPr>
          <w:rFonts w:ascii="Times New Roman" w:hAnsi="Times New Roman" w:cs="Times New Roman"/>
          <w:sz w:val="28"/>
        </w:rPr>
        <w:t>describe</w:t>
      </w:r>
      <w:r w:rsidRPr="00ED3B3B">
        <w:rPr>
          <w:rFonts w:ascii="Times New Roman" w:hAnsi="Times New Roman" w:cs="Times New Roman"/>
          <w:spacing w:val="-5"/>
          <w:sz w:val="28"/>
        </w:rPr>
        <w:t xml:space="preserve"> </w:t>
      </w:r>
      <w:r w:rsidRPr="00ED3B3B">
        <w:rPr>
          <w:rFonts w:ascii="Times New Roman" w:hAnsi="Times New Roman" w:cs="Times New Roman"/>
          <w:sz w:val="28"/>
        </w:rPr>
        <w:t>the</w:t>
      </w:r>
      <w:r w:rsidRPr="00ED3B3B">
        <w:rPr>
          <w:rFonts w:ascii="Times New Roman" w:hAnsi="Times New Roman" w:cs="Times New Roman"/>
          <w:spacing w:val="-5"/>
          <w:sz w:val="28"/>
        </w:rPr>
        <w:t xml:space="preserve"> </w:t>
      </w:r>
      <w:r w:rsidRPr="00ED3B3B">
        <w:rPr>
          <w:rFonts w:ascii="Times New Roman" w:hAnsi="Times New Roman" w:cs="Times New Roman"/>
          <w:sz w:val="28"/>
        </w:rPr>
        <w:t>range</w:t>
      </w:r>
      <w:r w:rsidRPr="00ED3B3B">
        <w:rPr>
          <w:rFonts w:ascii="Times New Roman" w:hAnsi="Times New Roman" w:cs="Times New Roman"/>
          <w:spacing w:val="-5"/>
          <w:sz w:val="28"/>
        </w:rPr>
        <w:t xml:space="preserve"> </w:t>
      </w:r>
      <w:r w:rsidRPr="00ED3B3B">
        <w:rPr>
          <w:rFonts w:ascii="Times New Roman" w:hAnsi="Times New Roman" w:cs="Times New Roman"/>
          <w:sz w:val="28"/>
        </w:rPr>
        <w:t>of</w:t>
      </w:r>
      <w:r w:rsidRPr="00ED3B3B">
        <w:rPr>
          <w:rFonts w:ascii="Times New Roman" w:hAnsi="Times New Roman" w:cs="Times New Roman"/>
          <w:spacing w:val="-4"/>
          <w:sz w:val="28"/>
        </w:rPr>
        <w:t xml:space="preserve"> </w:t>
      </w:r>
      <w:r w:rsidRPr="00ED3B3B">
        <w:rPr>
          <w:rFonts w:ascii="Times New Roman" w:hAnsi="Times New Roman" w:cs="Times New Roman"/>
          <w:sz w:val="28"/>
        </w:rPr>
        <w:t>activities</w:t>
      </w:r>
      <w:r w:rsidRPr="00ED3B3B">
        <w:rPr>
          <w:rFonts w:ascii="Times New Roman" w:hAnsi="Times New Roman" w:cs="Times New Roman"/>
          <w:spacing w:val="-4"/>
          <w:sz w:val="28"/>
        </w:rPr>
        <w:t xml:space="preserve"> </w:t>
      </w:r>
      <w:r w:rsidRPr="00ED3B3B">
        <w:rPr>
          <w:rFonts w:ascii="Times New Roman" w:hAnsi="Times New Roman" w:cs="Times New Roman"/>
          <w:sz w:val="28"/>
        </w:rPr>
        <w:t>that</w:t>
      </w:r>
      <w:r w:rsidRPr="00ED3B3B">
        <w:rPr>
          <w:rFonts w:ascii="Times New Roman" w:hAnsi="Times New Roman" w:cs="Times New Roman"/>
          <w:spacing w:val="-4"/>
          <w:sz w:val="28"/>
        </w:rPr>
        <w:t xml:space="preserve"> </w:t>
      </w:r>
      <w:r w:rsidRPr="00ED3B3B">
        <w:rPr>
          <w:rFonts w:ascii="Times New Roman" w:hAnsi="Times New Roman" w:cs="Times New Roman"/>
          <w:sz w:val="28"/>
        </w:rPr>
        <w:t>can</w:t>
      </w:r>
      <w:r w:rsidRPr="00ED3B3B">
        <w:rPr>
          <w:rFonts w:ascii="Times New Roman" w:hAnsi="Times New Roman" w:cs="Times New Roman"/>
          <w:spacing w:val="-4"/>
          <w:sz w:val="28"/>
        </w:rPr>
        <w:t xml:space="preserve"> </w:t>
      </w:r>
      <w:r w:rsidRPr="00ED3B3B">
        <w:rPr>
          <w:rFonts w:ascii="Times New Roman" w:hAnsi="Times New Roman" w:cs="Times New Roman"/>
          <w:sz w:val="28"/>
        </w:rPr>
        <w:t>or</w:t>
      </w:r>
      <w:r w:rsidRPr="00ED3B3B">
        <w:rPr>
          <w:rFonts w:ascii="Times New Roman" w:hAnsi="Times New Roman" w:cs="Times New Roman"/>
          <w:spacing w:val="-5"/>
          <w:sz w:val="28"/>
        </w:rPr>
        <w:t xml:space="preserve"> </w:t>
      </w:r>
      <w:r w:rsidRPr="00ED3B3B">
        <w:rPr>
          <w:rFonts w:ascii="Times New Roman" w:hAnsi="Times New Roman" w:cs="Times New Roman"/>
          <w:sz w:val="28"/>
        </w:rPr>
        <w:t>will</w:t>
      </w:r>
      <w:r w:rsidRPr="00ED3B3B">
        <w:rPr>
          <w:rFonts w:ascii="Times New Roman" w:hAnsi="Times New Roman" w:cs="Times New Roman"/>
          <w:spacing w:val="-6"/>
          <w:sz w:val="28"/>
        </w:rPr>
        <w:t xml:space="preserve"> </w:t>
      </w:r>
      <w:r w:rsidRPr="00ED3B3B">
        <w:rPr>
          <w:rFonts w:ascii="Times New Roman" w:hAnsi="Times New Roman" w:cs="Times New Roman"/>
          <w:sz w:val="28"/>
        </w:rPr>
        <w:t>be</w:t>
      </w:r>
      <w:r w:rsidRPr="00ED3B3B">
        <w:rPr>
          <w:rFonts w:ascii="Times New Roman" w:hAnsi="Times New Roman" w:cs="Times New Roman"/>
          <w:spacing w:val="61"/>
          <w:w w:val="99"/>
          <w:sz w:val="28"/>
        </w:rPr>
        <w:t xml:space="preserve"> </w:t>
      </w:r>
      <w:r w:rsidRPr="00ED3B3B">
        <w:rPr>
          <w:rFonts w:ascii="Times New Roman" w:hAnsi="Times New Roman" w:cs="Times New Roman"/>
          <w:sz w:val="28"/>
        </w:rPr>
        <w:t>evaluated,</w:t>
      </w:r>
      <w:r w:rsidRPr="00ED3B3B">
        <w:rPr>
          <w:rFonts w:ascii="Times New Roman" w:hAnsi="Times New Roman" w:cs="Times New Roman"/>
          <w:spacing w:val="22"/>
          <w:sz w:val="28"/>
        </w:rPr>
        <w:t xml:space="preserve"> </w:t>
      </w:r>
      <w:r w:rsidRPr="00ED3B3B">
        <w:rPr>
          <w:rFonts w:ascii="Times New Roman" w:hAnsi="Times New Roman" w:cs="Times New Roman"/>
          <w:sz w:val="28"/>
        </w:rPr>
        <w:t>what</w:t>
      </w:r>
      <w:r w:rsidRPr="00ED3B3B">
        <w:rPr>
          <w:rFonts w:ascii="Times New Roman" w:hAnsi="Times New Roman" w:cs="Times New Roman"/>
          <w:spacing w:val="21"/>
          <w:sz w:val="28"/>
        </w:rPr>
        <w:t xml:space="preserve"> </w:t>
      </w:r>
      <w:r w:rsidRPr="00ED3B3B">
        <w:rPr>
          <w:rFonts w:ascii="Times New Roman" w:hAnsi="Times New Roman" w:cs="Times New Roman"/>
          <w:sz w:val="28"/>
        </w:rPr>
        <w:t>kinds</w:t>
      </w:r>
      <w:r w:rsidRPr="00ED3B3B">
        <w:rPr>
          <w:rFonts w:ascii="Times New Roman" w:hAnsi="Times New Roman" w:cs="Times New Roman"/>
          <w:spacing w:val="22"/>
          <w:sz w:val="28"/>
        </w:rPr>
        <w:t xml:space="preserve"> </w:t>
      </w:r>
      <w:r w:rsidRPr="00ED3B3B">
        <w:rPr>
          <w:rFonts w:ascii="Times New Roman" w:hAnsi="Times New Roman" w:cs="Times New Roman"/>
          <w:sz w:val="28"/>
        </w:rPr>
        <w:t>of</w:t>
      </w:r>
      <w:r w:rsidRPr="00ED3B3B">
        <w:rPr>
          <w:rFonts w:ascii="Times New Roman" w:hAnsi="Times New Roman" w:cs="Times New Roman"/>
          <w:spacing w:val="21"/>
          <w:sz w:val="28"/>
        </w:rPr>
        <w:t xml:space="preserve"> </w:t>
      </w:r>
      <w:r w:rsidRPr="00ED3B3B">
        <w:rPr>
          <w:rFonts w:ascii="Times New Roman" w:hAnsi="Times New Roman" w:cs="Times New Roman"/>
          <w:sz w:val="28"/>
        </w:rPr>
        <w:t>evidence</w:t>
      </w:r>
      <w:r w:rsidRPr="00ED3B3B">
        <w:rPr>
          <w:rFonts w:ascii="Times New Roman" w:hAnsi="Times New Roman" w:cs="Times New Roman"/>
          <w:spacing w:val="23"/>
          <w:sz w:val="28"/>
        </w:rPr>
        <w:t xml:space="preserve"> </w:t>
      </w:r>
      <w:r w:rsidRPr="00ED3B3B">
        <w:rPr>
          <w:rFonts w:ascii="Times New Roman" w:hAnsi="Times New Roman" w:cs="Times New Roman"/>
          <w:sz w:val="28"/>
        </w:rPr>
        <w:t>will</w:t>
      </w:r>
      <w:r w:rsidRPr="00ED3B3B">
        <w:rPr>
          <w:rFonts w:ascii="Times New Roman" w:hAnsi="Times New Roman" w:cs="Times New Roman"/>
          <w:spacing w:val="21"/>
          <w:sz w:val="28"/>
        </w:rPr>
        <w:t xml:space="preserve"> </w:t>
      </w:r>
      <w:r w:rsidRPr="00ED3B3B">
        <w:rPr>
          <w:rFonts w:ascii="Times New Roman" w:hAnsi="Times New Roman" w:cs="Times New Roman"/>
          <w:sz w:val="28"/>
        </w:rPr>
        <w:t>generally</w:t>
      </w:r>
      <w:r w:rsidRPr="00ED3B3B">
        <w:rPr>
          <w:rFonts w:ascii="Times New Roman" w:hAnsi="Times New Roman" w:cs="Times New Roman"/>
          <w:spacing w:val="23"/>
          <w:sz w:val="28"/>
        </w:rPr>
        <w:t xml:space="preserve"> </w:t>
      </w:r>
      <w:r w:rsidRPr="00ED3B3B">
        <w:rPr>
          <w:rFonts w:ascii="Times New Roman" w:hAnsi="Times New Roman" w:cs="Times New Roman"/>
          <w:sz w:val="28"/>
        </w:rPr>
        <w:t>be</w:t>
      </w:r>
      <w:r w:rsidRPr="00ED3B3B">
        <w:rPr>
          <w:rFonts w:ascii="Times New Roman" w:hAnsi="Times New Roman" w:cs="Times New Roman"/>
          <w:spacing w:val="21"/>
          <w:sz w:val="28"/>
        </w:rPr>
        <w:t xml:space="preserve"> </w:t>
      </w:r>
      <w:r w:rsidRPr="00ED3B3B">
        <w:rPr>
          <w:rFonts w:ascii="Times New Roman" w:hAnsi="Times New Roman" w:cs="Times New Roman"/>
          <w:sz w:val="28"/>
        </w:rPr>
        <w:t>presented,</w:t>
      </w:r>
      <w:r w:rsidRPr="00ED3B3B">
        <w:rPr>
          <w:rFonts w:ascii="Times New Roman" w:hAnsi="Times New Roman" w:cs="Times New Roman"/>
          <w:spacing w:val="61"/>
          <w:w w:val="99"/>
          <w:sz w:val="28"/>
        </w:rPr>
        <w:t xml:space="preserve"> </w:t>
      </w:r>
      <w:r w:rsidRPr="00ED3B3B">
        <w:rPr>
          <w:rFonts w:ascii="Times New Roman" w:hAnsi="Times New Roman" w:cs="Times New Roman"/>
          <w:sz w:val="28"/>
        </w:rPr>
        <w:t>and</w:t>
      </w:r>
      <w:r w:rsidRPr="00ED3B3B">
        <w:rPr>
          <w:rFonts w:ascii="Times New Roman" w:hAnsi="Times New Roman" w:cs="Times New Roman"/>
          <w:spacing w:val="-9"/>
          <w:sz w:val="28"/>
        </w:rPr>
        <w:t xml:space="preserve"> </w:t>
      </w:r>
      <w:r w:rsidRPr="00ED3B3B">
        <w:rPr>
          <w:rFonts w:ascii="Times New Roman" w:hAnsi="Times New Roman" w:cs="Times New Roman"/>
          <w:sz w:val="28"/>
        </w:rPr>
        <w:t>how</w:t>
      </w:r>
      <w:r w:rsidRPr="00ED3B3B">
        <w:rPr>
          <w:rFonts w:ascii="Times New Roman" w:hAnsi="Times New Roman" w:cs="Times New Roman"/>
          <w:spacing w:val="-9"/>
          <w:sz w:val="28"/>
        </w:rPr>
        <w:t xml:space="preserve"> </w:t>
      </w:r>
      <w:r w:rsidRPr="00ED3B3B">
        <w:rPr>
          <w:rFonts w:ascii="Times New Roman" w:hAnsi="Times New Roman" w:cs="Times New Roman"/>
          <w:sz w:val="28"/>
        </w:rPr>
        <w:t>that</w:t>
      </w:r>
      <w:r w:rsidRPr="00ED3B3B">
        <w:rPr>
          <w:rFonts w:ascii="Times New Roman" w:hAnsi="Times New Roman" w:cs="Times New Roman"/>
          <w:spacing w:val="-8"/>
          <w:sz w:val="28"/>
        </w:rPr>
        <w:t xml:space="preserve"> </w:t>
      </w:r>
      <w:r w:rsidRPr="00ED3B3B">
        <w:rPr>
          <w:rFonts w:ascii="Times New Roman" w:hAnsi="Times New Roman" w:cs="Times New Roman"/>
          <w:sz w:val="28"/>
        </w:rPr>
        <w:t>evidence</w:t>
      </w:r>
      <w:r w:rsidRPr="00ED3B3B">
        <w:rPr>
          <w:rFonts w:ascii="Times New Roman" w:hAnsi="Times New Roman" w:cs="Times New Roman"/>
          <w:spacing w:val="-8"/>
          <w:sz w:val="28"/>
        </w:rPr>
        <w:t xml:space="preserve"> </w:t>
      </w:r>
      <w:r w:rsidRPr="00ED3B3B">
        <w:rPr>
          <w:rFonts w:ascii="Times New Roman" w:hAnsi="Times New Roman" w:cs="Times New Roman"/>
          <w:sz w:val="28"/>
        </w:rPr>
        <w:t>will</w:t>
      </w:r>
      <w:r w:rsidRPr="00ED3B3B">
        <w:rPr>
          <w:rFonts w:ascii="Times New Roman" w:hAnsi="Times New Roman" w:cs="Times New Roman"/>
          <w:spacing w:val="-8"/>
          <w:sz w:val="28"/>
        </w:rPr>
        <w:t xml:space="preserve"> </w:t>
      </w:r>
      <w:r w:rsidRPr="00ED3B3B">
        <w:rPr>
          <w:rFonts w:ascii="Times New Roman" w:hAnsi="Times New Roman" w:cs="Times New Roman"/>
          <w:sz w:val="28"/>
        </w:rPr>
        <w:t>be</w:t>
      </w:r>
      <w:r w:rsidRPr="00ED3B3B">
        <w:rPr>
          <w:rFonts w:ascii="Times New Roman" w:hAnsi="Times New Roman" w:cs="Times New Roman"/>
          <w:spacing w:val="-7"/>
          <w:sz w:val="28"/>
        </w:rPr>
        <w:t xml:space="preserve"> </w:t>
      </w:r>
      <w:r w:rsidRPr="00ED3B3B">
        <w:rPr>
          <w:rFonts w:ascii="Times New Roman" w:hAnsi="Times New Roman" w:cs="Times New Roman"/>
          <w:sz w:val="28"/>
        </w:rPr>
        <w:t>used</w:t>
      </w:r>
      <w:r w:rsidRPr="00ED3B3B">
        <w:rPr>
          <w:rFonts w:ascii="Times New Roman" w:hAnsi="Times New Roman" w:cs="Times New Roman"/>
          <w:spacing w:val="-8"/>
          <w:sz w:val="28"/>
        </w:rPr>
        <w:t xml:space="preserve"> </w:t>
      </w:r>
      <w:r w:rsidRPr="00ED3B3B">
        <w:rPr>
          <w:rFonts w:ascii="Times New Roman" w:hAnsi="Times New Roman" w:cs="Times New Roman"/>
          <w:sz w:val="28"/>
        </w:rPr>
        <w:t>to</w:t>
      </w:r>
      <w:r w:rsidRPr="00ED3B3B">
        <w:rPr>
          <w:rFonts w:ascii="Times New Roman" w:hAnsi="Times New Roman" w:cs="Times New Roman"/>
          <w:spacing w:val="-8"/>
          <w:sz w:val="28"/>
        </w:rPr>
        <w:t xml:space="preserve"> </w:t>
      </w:r>
      <w:r w:rsidRPr="00ED3B3B">
        <w:rPr>
          <w:rFonts w:ascii="Times New Roman" w:hAnsi="Times New Roman" w:cs="Times New Roman"/>
          <w:sz w:val="28"/>
        </w:rPr>
        <w:t>judge</w:t>
      </w:r>
      <w:r w:rsidRPr="00ED3B3B">
        <w:rPr>
          <w:rFonts w:ascii="Times New Roman" w:hAnsi="Times New Roman" w:cs="Times New Roman"/>
          <w:spacing w:val="-9"/>
          <w:sz w:val="28"/>
        </w:rPr>
        <w:t xml:space="preserve"> </w:t>
      </w:r>
      <w:r w:rsidRPr="00ED3B3B">
        <w:rPr>
          <w:rFonts w:ascii="Times New Roman" w:hAnsi="Times New Roman" w:cs="Times New Roman"/>
          <w:sz w:val="28"/>
        </w:rPr>
        <w:t>whether</w:t>
      </w:r>
      <w:r w:rsidRPr="00ED3B3B">
        <w:rPr>
          <w:rFonts w:ascii="Times New Roman" w:hAnsi="Times New Roman" w:cs="Times New Roman"/>
          <w:spacing w:val="-8"/>
          <w:sz w:val="28"/>
        </w:rPr>
        <w:t xml:space="preserve"> </w:t>
      </w:r>
      <w:r w:rsidRPr="00ED3B3B">
        <w:rPr>
          <w:rFonts w:ascii="Times New Roman" w:hAnsi="Times New Roman" w:cs="Times New Roman"/>
          <w:sz w:val="28"/>
        </w:rPr>
        <w:t>a</w:t>
      </w:r>
      <w:r w:rsidRPr="00ED3B3B">
        <w:rPr>
          <w:rFonts w:ascii="Times New Roman" w:hAnsi="Times New Roman" w:cs="Times New Roman"/>
          <w:spacing w:val="-9"/>
          <w:sz w:val="28"/>
        </w:rPr>
        <w:t xml:space="preserve"> </w:t>
      </w:r>
      <w:r w:rsidRPr="00ED3B3B">
        <w:rPr>
          <w:rFonts w:ascii="Times New Roman" w:hAnsi="Times New Roman" w:cs="Times New Roman"/>
          <w:sz w:val="28"/>
        </w:rPr>
        <w:t>candidate</w:t>
      </w:r>
      <w:r w:rsidRPr="00ED3B3B">
        <w:rPr>
          <w:rFonts w:ascii="Times New Roman" w:hAnsi="Times New Roman" w:cs="Times New Roman"/>
          <w:spacing w:val="55"/>
          <w:w w:val="99"/>
          <w:sz w:val="28"/>
        </w:rPr>
        <w:t xml:space="preserve"> </w:t>
      </w:r>
      <w:r w:rsidRPr="00ED3B3B">
        <w:rPr>
          <w:rFonts w:ascii="Times New Roman" w:hAnsi="Times New Roman" w:cs="Times New Roman"/>
          <w:sz w:val="28"/>
        </w:rPr>
        <w:t>merits</w:t>
      </w:r>
      <w:r w:rsidRPr="00ED3B3B">
        <w:rPr>
          <w:rFonts w:ascii="Times New Roman" w:hAnsi="Times New Roman" w:cs="Times New Roman"/>
          <w:spacing w:val="-9"/>
          <w:sz w:val="28"/>
        </w:rPr>
        <w:t xml:space="preserve"> </w:t>
      </w:r>
      <w:r w:rsidRPr="00ED3B3B">
        <w:rPr>
          <w:rFonts w:ascii="Times New Roman" w:hAnsi="Times New Roman" w:cs="Times New Roman"/>
          <w:sz w:val="28"/>
        </w:rPr>
        <w:t>a</w:t>
      </w:r>
      <w:r w:rsidRPr="00ED3B3B">
        <w:rPr>
          <w:rFonts w:ascii="Times New Roman" w:hAnsi="Times New Roman" w:cs="Times New Roman"/>
          <w:spacing w:val="-10"/>
          <w:sz w:val="28"/>
        </w:rPr>
        <w:t xml:space="preserve"> </w:t>
      </w:r>
      <w:r w:rsidRPr="00ED3B3B">
        <w:rPr>
          <w:rFonts w:ascii="Times New Roman" w:hAnsi="Times New Roman" w:cs="Times New Roman"/>
          <w:sz w:val="28"/>
        </w:rPr>
        <w:t>positive</w:t>
      </w:r>
      <w:r w:rsidRPr="00ED3B3B">
        <w:rPr>
          <w:rFonts w:ascii="Times New Roman" w:hAnsi="Times New Roman" w:cs="Times New Roman"/>
          <w:spacing w:val="-9"/>
          <w:sz w:val="28"/>
        </w:rPr>
        <w:t xml:space="preserve"> </w:t>
      </w:r>
      <w:r w:rsidRPr="00ED3B3B">
        <w:rPr>
          <w:rFonts w:ascii="Times New Roman" w:hAnsi="Times New Roman" w:cs="Times New Roman"/>
          <w:sz w:val="28"/>
        </w:rPr>
        <w:t>recommendation</w:t>
      </w:r>
      <w:r w:rsidRPr="00ED3B3B">
        <w:rPr>
          <w:rFonts w:ascii="Times New Roman" w:hAnsi="Times New Roman" w:cs="Times New Roman"/>
          <w:spacing w:val="-9"/>
          <w:sz w:val="28"/>
        </w:rPr>
        <w:t xml:space="preserve"> </w:t>
      </w:r>
      <w:r w:rsidRPr="00ED3B3B">
        <w:rPr>
          <w:rFonts w:ascii="Times New Roman" w:hAnsi="Times New Roman" w:cs="Times New Roman"/>
          <w:sz w:val="28"/>
        </w:rPr>
        <w:t>for</w:t>
      </w:r>
      <w:r w:rsidRPr="00ED3B3B">
        <w:rPr>
          <w:rFonts w:ascii="Times New Roman" w:hAnsi="Times New Roman" w:cs="Times New Roman"/>
          <w:spacing w:val="-9"/>
          <w:sz w:val="28"/>
        </w:rPr>
        <w:t xml:space="preserve"> </w:t>
      </w:r>
      <w:r w:rsidRPr="00ED3B3B">
        <w:rPr>
          <w:rFonts w:ascii="Times New Roman" w:hAnsi="Times New Roman" w:cs="Times New Roman"/>
          <w:sz w:val="28"/>
        </w:rPr>
        <w:t>tenure</w:t>
      </w:r>
      <w:r w:rsidRPr="00ED3B3B">
        <w:rPr>
          <w:rFonts w:ascii="Times New Roman" w:hAnsi="Times New Roman" w:cs="Times New Roman"/>
          <w:spacing w:val="-10"/>
          <w:sz w:val="28"/>
        </w:rPr>
        <w:t xml:space="preserve"> </w:t>
      </w:r>
      <w:r w:rsidRPr="00ED3B3B">
        <w:rPr>
          <w:rFonts w:ascii="Times New Roman" w:hAnsi="Times New Roman" w:cs="Times New Roman"/>
          <w:sz w:val="28"/>
        </w:rPr>
        <w:t>or</w:t>
      </w:r>
      <w:r w:rsidRPr="00ED3B3B">
        <w:rPr>
          <w:rFonts w:ascii="Times New Roman" w:hAnsi="Times New Roman" w:cs="Times New Roman"/>
          <w:spacing w:val="-8"/>
          <w:sz w:val="28"/>
        </w:rPr>
        <w:t xml:space="preserve"> </w:t>
      </w:r>
      <w:r w:rsidRPr="00ED3B3B">
        <w:rPr>
          <w:rFonts w:ascii="Times New Roman" w:hAnsi="Times New Roman" w:cs="Times New Roman"/>
          <w:sz w:val="28"/>
        </w:rPr>
        <w:t>promotion.</w:t>
      </w:r>
    </w:p>
    <w:p w14:paraId="7BE974FE" w14:textId="77777777" w:rsidR="008F0EE9" w:rsidRDefault="008F0EE9">
      <w:pPr>
        <w:spacing w:before="4"/>
        <w:rPr>
          <w:rFonts w:ascii="Times New Roman" w:eastAsia="Times New Roman" w:hAnsi="Times New Roman" w:cs="Times New Roman"/>
          <w:sz w:val="28"/>
          <w:szCs w:val="28"/>
        </w:rPr>
      </w:pPr>
    </w:p>
    <w:p w14:paraId="463A1D2C" w14:textId="77777777" w:rsidR="008F0EE9" w:rsidRPr="00040ECC" w:rsidRDefault="00AD5AA7" w:rsidP="00040ECC">
      <w:pPr>
        <w:pStyle w:val="Heading4"/>
        <w:numPr>
          <w:ilvl w:val="0"/>
          <w:numId w:val="16"/>
        </w:numPr>
        <w:rPr>
          <w:rFonts w:ascii="Times New Roman" w:hAnsi="Times New Roman" w:cs="Times New Roman"/>
          <w:b/>
          <w:bCs/>
          <w:i w:val="0"/>
          <w:color w:val="auto"/>
          <w:sz w:val="28"/>
        </w:rPr>
      </w:pPr>
      <w:r w:rsidRPr="00040ECC">
        <w:rPr>
          <w:rFonts w:ascii="Times New Roman" w:hAnsi="Times New Roman" w:cs="Times New Roman"/>
          <w:b/>
          <w:i w:val="0"/>
          <w:color w:val="auto"/>
          <w:sz w:val="28"/>
        </w:rPr>
        <w:t>Setting</w:t>
      </w:r>
      <w:r w:rsidRPr="00040ECC">
        <w:rPr>
          <w:rFonts w:ascii="Times New Roman" w:hAnsi="Times New Roman" w:cs="Times New Roman"/>
          <w:b/>
          <w:i w:val="0"/>
          <w:color w:val="auto"/>
          <w:spacing w:val="-10"/>
          <w:sz w:val="28"/>
        </w:rPr>
        <w:t xml:space="preserve"> </w:t>
      </w:r>
      <w:r w:rsidRPr="00040ECC">
        <w:rPr>
          <w:rFonts w:ascii="Times New Roman" w:hAnsi="Times New Roman" w:cs="Times New Roman"/>
          <w:b/>
          <w:i w:val="0"/>
          <w:color w:val="auto"/>
          <w:sz w:val="28"/>
        </w:rPr>
        <w:t>Goals</w:t>
      </w:r>
      <w:r w:rsidRPr="00040ECC">
        <w:rPr>
          <w:rFonts w:ascii="Times New Roman" w:hAnsi="Times New Roman" w:cs="Times New Roman"/>
          <w:b/>
          <w:i w:val="0"/>
          <w:color w:val="auto"/>
          <w:spacing w:val="-10"/>
          <w:sz w:val="28"/>
        </w:rPr>
        <w:t xml:space="preserve"> </w:t>
      </w:r>
      <w:r w:rsidRPr="00040ECC">
        <w:rPr>
          <w:rFonts w:ascii="Times New Roman" w:hAnsi="Times New Roman" w:cs="Times New Roman"/>
          <w:b/>
          <w:i w:val="0"/>
          <w:color w:val="auto"/>
          <w:sz w:val="28"/>
        </w:rPr>
        <w:t>for</w:t>
      </w:r>
      <w:r w:rsidRPr="00040ECC">
        <w:rPr>
          <w:rFonts w:ascii="Times New Roman" w:hAnsi="Times New Roman" w:cs="Times New Roman"/>
          <w:b/>
          <w:i w:val="0"/>
          <w:color w:val="auto"/>
          <w:spacing w:val="-11"/>
          <w:sz w:val="28"/>
        </w:rPr>
        <w:t xml:space="preserve"> </w:t>
      </w:r>
      <w:r w:rsidRPr="00040ECC">
        <w:rPr>
          <w:rFonts w:ascii="Times New Roman" w:hAnsi="Times New Roman" w:cs="Times New Roman"/>
          <w:b/>
          <w:i w:val="0"/>
          <w:color w:val="auto"/>
          <w:sz w:val="28"/>
        </w:rPr>
        <w:t>Promotion</w:t>
      </w:r>
      <w:r w:rsidRPr="00040ECC">
        <w:rPr>
          <w:rFonts w:ascii="Times New Roman" w:hAnsi="Times New Roman" w:cs="Times New Roman"/>
          <w:b/>
          <w:i w:val="0"/>
          <w:color w:val="auto"/>
          <w:spacing w:val="-10"/>
          <w:sz w:val="28"/>
        </w:rPr>
        <w:t xml:space="preserve"> </w:t>
      </w:r>
      <w:r w:rsidRPr="00040ECC">
        <w:rPr>
          <w:rFonts w:ascii="Times New Roman" w:hAnsi="Times New Roman" w:cs="Times New Roman"/>
          <w:b/>
          <w:i w:val="0"/>
          <w:color w:val="auto"/>
          <w:sz w:val="28"/>
        </w:rPr>
        <w:t>and</w:t>
      </w:r>
      <w:r w:rsidRPr="00040ECC">
        <w:rPr>
          <w:rFonts w:ascii="Times New Roman" w:hAnsi="Times New Roman" w:cs="Times New Roman"/>
          <w:b/>
          <w:i w:val="0"/>
          <w:color w:val="auto"/>
          <w:spacing w:val="-10"/>
          <w:sz w:val="28"/>
        </w:rPr>
        <w:t xml:space="preserve"> </w:t>
      </w:r>
      <w:r w:rsidRPr="00040ECC">
        <w:rPr>
          <w:rFonts w:ascii="Times New Roman" w:hAnsi="Times New Roman" w:cs="Times New Roman"/>
          <w:b/>
          <w:i w:val="0"/>
          <w:color w:val="auto"/>
          <w:sz w:val="28"/>
        </w:rPr>
        <w:t>Tenure</w:t>
      </w:r>
      <w:r w:rsidRPr="00040ECC">
        <w:rPr>
          <w:rFonts w:ascii="Times New Roman" w:hAnsi="Times New Roman" w:cs="Times New Roman"/>
          <w:b/>
          <w:i w:val="0"/>
          <w:color w:val="auto"/>
          <w:spacing w:val="-10"/>
          <w:sz w:val="28"/>
        </w:rPr>
        <w:t xml:space="preserve"> </w:t>
      </w:r>
      <w:r w:rsidRPr="00040ECC">
        <w:rPr>
          <w:rFonts w:ascii="Times New Roman" w:hAnsi="Times New Roman" w:cs="Times New Roman"/>
          <w:b/>
          <w:i w:val="0"/>
          <w:color w:val="auto"/>
          <w:sz w:val="28"/>
        </w:rPr>
        <w:t>Candidates,</w:t>
      </w:r>
      <w:r w:rsidRPr="00040ECC">
        <w:rPr>
          <w:rFonts w:ascii="Times New Roman" w:hAnsi="Times New Roman" w:cs="Times New Roman"/>
          <w:b/>
          <w:i w:val="0"/>
          <w:color w:val="auto"/>
          <w:spacing w:val="57"/>
          <w:w w:val="99"/>
          <w:sz w:val="28"/>
        </w:rPr>
        <w:t xml:space="preserve"> </w:t>
      </w:r>
      <w:r w:rsidRPr="00040ECC">
        <w:rPr>
          <w:rFonts w:ascii="Times New Roman" w:hAnsi="Times New Roman" w:cs="Times New Roman"/>
          <w:b/>
          <w:i w:val="0"/>
          <w:color w:val="auto"/>
          <w:sz w:val="28"/>
        </w:rPr>
        <w:t>and</w:t>
      </w:r>
      <w:r w:rsidRPr="00040ECC">
        <w:rPr>
          <w:rFonts w:ascii="Times New Roman" w:hAnsi="Times New Roman" w:cs="Times New Roman"/>
          <w:b/>
          <w:i w:val="0"/>
          <w:color w:val="auto"/>
          <w:spacing w:val="-10"/>
          <w:sz w:val="28"/>
        </w:rPr>
        <w:t xml:space="preserve"> </w:t>
      </w:r>
      <w:r w:rsidRPr="00040ECC">
        <w:rPr>
          <w:rFonts w:ascii="Times New Roman" w:hAnsi="Times New Roman" w:cs="Times New Roman"/>
          <w:b/>
          <w:i w:val="0"/>
          <w:color w:val="auto"/>
          <w:sz w:val="28"/>
        </w:rPr>
        <w:t>Establishing</w:t>
      </w:r>
      <w:r w:rsidRPr="00040ECC">
        <w:rPr>
          <w:rFonts w:ascii="Times New Roman" w:hAnsi="Times New Roman" w:cs="Times New Roman"/>
          <w:b/>
          <w:i w:val="0"/>
          <w:color w:val="auto"/>
          <w:spacing w:val="-9"/>
          <w:sz w:val="28"/>
        </w:rPr>
        <w:t xml:space="preserve"> </w:t>
      </w:r>
      <w:r w:rsidRPr="00040ECC">
        <w:rPr>
          <w:rFonts w:ascii="Times New Roman" w:hAnsi="Times New Roman" w:cs="Times New Roman"/>
          <w:b/>
          <w:i w:val="0"/>
          <w:color w:val="auto"/>
          <w:sz w:val="28"/>
        </w:rPr>
        <w:t>Criteria</w:t>
      </w:r>
      <w:r w:rsidRPr="00040ECC">
        <w:rPr>
          <w:rFonts w:ascii="Times New Roman" w:hAnsi="Times New Roman" w:cs="Times New Roman"/>
          <w:b/>
          <w:i w:val="0"/>
          <w:color w:val="auto"/>
          <w:spacing w:val="-9"/>
          <w:sz w:val="28"/>
        </w:rPr>
        <w:t xml:space="preserve"> </w:t>
      </w:r>
      <w:r w:rsidRPr="00040ECC">
        <w:rPr>
          <w:rFonts w:ascii="Times New Roman" w:hAnsi="Times New Roman" w:cs="Times New Roman"/>
          <w:b/>
          <w:i w:val="0"/>
          <w:color w:val="auto"/>
          <w:sz w:val="28"/>
        </w:rPr>
        <w:t>for</w:t>
      </w:r>
      <w:r w:rsidRPr="00040ECC">
        <w:rPr>
          <w:rFonts w:ascii="Times New Roman" w:hAnsi="Times New Roman" w:cs="Times New Roman"/>
          <w:b/>
          <w:i w:val="0"/>
          <w:color w:val="auto"/>
          <w:spacing w:val="-9"/>
          <w:sz w:val="28"/>
        </w:rPr>
        <w:t xml:space="preserve"> </w:t>
      </w:r>
      <w:r w:rsidRPr="00040ECC">
        <w:rPr>
          <w:rFonts w:ascii="Times New Roman" w:hAnsi="Times New Roman" w:cs="Times New Roman"/>
          <w:b/>
          <w:i w:val="0"/>
          <w:color w:val="auto"/>
          <w:sz w:val="28"/>
        </w:rPr>
        <w:t>Evaluating</w:t>
      </w:r>
      <w:r w:rsidRPr="00040ECC">
        <w:rPr>
          <w:rFonts w:ascii="Times New Roman" w:hAnsi="Times New Roman" w:cs="Times New Roman"/>
          <w:b/>
          <w:i w:val="0"/>
          <w:color w:val="auto"/>
          <w:spacing w:val="-9"/>
          <w:sz w:val="28"/>
        </w:rPr>
        <w:t xml:space="preserve"> </w:t>
      </w:r>
      <w:r w:rsidRPr="00040ECC">
        <w:rPr>
          <w:rFonts w:ascii="Times New Roman" w:hAnsi="Times New Roman" w:cs="Times New Roman"/>
          <w:b/>
          <w:i w:val="0"/>
          <w:color w:val="auto"/>
          <w:sz w:val="28"/>
        </w:rPr>
        <w:t>the</w:t>
      </w:r>
      <w:r w:rsidRPr="00040ECC">
        <w:rPr>
          <w:rFonts w:ascii="Times New Roman" w:hAnsi="Times New Roman" w:cs="Times New Roman"/>
          <w:b/>
          <w:i w:val="0"/>
          <w:color w:val="auto"/>
          <w:spacing w:val="-10"/>
          <w:sz w:val="28"/>
        </w:rPr>
        <w:t xml:space="preserve"> </w:t>
      </w:r>
      <w:r w:rsidRPr="00040ECC">
        <w:rPr>
          <w:rFonts w:ascii="Times New Roman" w:hAnsi="Times New Roman" w:cs="Times New Roman"/>
          <w:b/>
          <w:i w:val="0"/>
          <w:color w:val="auto"/>
          <w:sz w:val="28"/>
        </w:rPr>
        <w:t>Degree</w:t>
      </w:r>
      <w:r w:rsidRPr="00040ECC">
        <w:rPr>
          <w:rFonts w:ascii="Times New Roman" w:hAnsi="Times New Roman" w:cs="Times New Roman"/>
          <w:b/>
          <w:i w:val="0"/>
          <w:color w:val="auto"/>
          <w:spacing w:val="-10"/>
          <w:sz w:val="28"/>
        </w:rPr>
        <w:t xml:space="preserve"> </w:t>
      </w:r>
      <w:r w:rsidRPr="00040ECC">
        <w:rPr>
          <w:rFonts w:ascii="Times New Roman" w:hAnsi="Times New Roman" w:cs="Times New Roman"/>
          <w:b/>
          <w:i w:val="0"/>
          <w:color w:val="auto"/>
          <w:sz w:val="28"/>
        </w:rPr>
        <w:t>to</w:t>
      </w:r>
      <w:r w:rsidRPr="00040ECC">
        <w:rPr>
          <w:rFonts w:ascii="Times New Roman" w:hAnsi="Times New Roman" w:cs="Times New Roman"/>
          <w:b/>
          <w:i w:val="0"/>
          <w:color w:val="auto"/>
          <w:spacing w:val="-9"/>
          <w:sz w:val="28"/>
        </w:rPr>
        <w:t xml:space="preserve"> </w:t>
      </w:r>
      <w:r w:rsidRPr="00040ECC">
        <w:rPr>
          <w:rFonts w:ascii="Times New Roman" w:hAnsi="Times New Roman" w:cs="Times New Roman"/>
          <w:b/>
          <w:i w:val="0"/>
          <w:color w:val="auto"/>
          <w:sz w:val="28"/>
        </w:rPr>
        <w:t>Which</w:t>
      </w:r>
      <w:r w:rsidRPr="00040ECC">
        <w:rPr>
          <w:rFonts w:ascii="Times New Roman" w:hAnsi="Times New Roman" w:cs="Times New Roman"/>
          <w:b/>
          <w:i w:val="0"/>
          <w:color w:val="auto"/>
          <w:spacing w:val="-10"/>
          <w:sz w:val="28"/>
        </w:rPr>
        <w:t xml:space="preserve"> </w:t>
      </w:r>
      <w:r w:rsidRPr="00040ECC">
        <w:rPr>
          <w:rFonts w:ascii="Times New Roman" w:hAnsi="Times New Roman" w:cs="Times New Roman"/>
          <w:b/>
          <w:i w:val="0"/>
          <w:color w:val="auto"/>
          <w:sz w:val="28"/>
        </w:rPr>
        <w:t>Candidates</w:t>
      </w:r>
      <w:r w:rsidRPr="00040ECC">
        <w:rPr>
          <w:rFonts w:ascii="Times New Roman" w:hAnsi="Times New Roman" w:cs="Times New Roman"/>
          <w:b/>
          <w:i w:val="0"/>
          <w:color w:val="auto"/>
          <w:spacing w:val="67"/>
          <w:w w:val="99"/>
          <w:sz w:val="28"/>
        </w:rPr>
        <w:t xml:space="preserve"> </w:t>
      </w:r>
      <w:r w:rsidRPr="00040ECC">
        <w:rPr>
          <w:rFonts w:ascii="Times New Roman" w:hAnsi="Times New Roman" w:cs="Times New Roman"/>
          <w:b/>
          <w:i w:val="0"/>
          <w:color w:val="auto"/>
          <w:sz w:val="28"/>
        </w:rPr>
        <w:t>have</w:t>
      </w:r>
      <w:r w:rsidRPr="00040ECC">
        <w:rPr>
          <w:rFonts w:ascii="Times New Roman" w:hAnsi="Times New Roman" w:cs="Times New Roman"/>
          <w:b/>
          <w:i w:val="0"/>
          <w:color w:val="auto"/>
          <w:spacing w:val="-10"/>
          <w:sz w:val="28"/>
        </w:rPr>
        <w:t xml:space="preserve"> </w:t>
      </w:r>
      <w:r w:rsidRPr="00040ECC">
        <w:rPr>
          <w:rFonts w:ascii="Times New Roman" w:hAnsi="Times New Roman" w:cs="Times New Roman"/>
          <w:b/>
          <w:i w:val="0"/>
          <w:color w:val="auto"/>
          <w:sz w:val="28"/>
        </w:rPr>
        <w:t>Met</w:t>
      </w:r>
      <w:r w:rsidRPr="00040ECC">
        <w:rPr>
          <w:rFonts w:ascii="Times New Roman" w:hAnsi="Times New Roman" w:cs="Times New Roman"/>
          <w:b/>
          <w:i w:val="0"/>
          <w:color w:val="auto"/>
          <w:spacing w:val="-7"/>
          <w:sz w:val="28"/>
        </w:rPr>
        <w:t xml:space="preserve"> </w:t>
      </w:r>
      <w:r w:rsidRPr="00040ECC">
        <w:rPr>
          <w:rFonts w:ascii="Times New Roman" w:hAnsi="Times New Roman" w:cs="Times New Roman"/>
          <w:b/>
          <w:i w:val="0"/>
          <w:color w:val="auto"/>
          <w:sz w:val="28"/>
        </w:rPr>
        <w:t>Those</w:t>
      </w:r>
      <w:r w:rsidRPr="00040ECC">
        <w:rPr>
          <w:rFonts w:ascii="Times New Roman" w:hAnsi="Times New Roman" w:cs="Times New Roman"/>
          <w:b/>
          <w:i w:val="0"/>
          <w:color w:val="auto"/>
          <w:spacing w:val="-9"/>
          <w:sz w:val="28"/>
        </w:rPr>
        <w:t xml:space="preserve"> </w:t>
      </w:r>
      <w:r w:rsidRPr="00040ECC">
        <w:rPr>
          <w:rFonts w:ascii="Times New Roman" w:hAnsi="Times New Roman" w:cs="Times New Roman"/>
          <w:b/>
          <w:i w:val="0"/>
          <w:color w:val="auto"/>
          <w:sz w:val="28"/>
        </w:rPr>
        <w:t>Goals</w:t>
      </w:r>
    </w:p>
    <w:p w14:paraId="3E7E0637" w14:textId="77777777" w:rsidR="008F0EE9" w:rsidRDefault="008F0EE9">
      <w:pPr>
        <w:spacing w:before="7"/>
        <w:rPr>
          <w:rFonts w:ascii="Times New Roman" w:eastAsia="Times New Roman" w:hAnsi="Times New Roman" w:cs="Times New Roman"/>
          <w:b/>
          <w:bCs/>
          <w:sz w:val="27"/>
          <w:szCs w:val="27"/>
        </w:rPr>
      </w:pPr>
    </w:p>
    <w:p w14:paraId="03C12EAC" w14:textId="77777777" w:rsidR="008F0EE9" w:rsidRPr="00040ECC" w:rsidRDefault="00AD5AA7" w:rsidP="00040ECC">
      <w:pPr>
        <w:ind w:left="720"/>
        <w:rPr>
          <w:rFonts w:ascii="Times New Roman" w:hAnsi="Times New Roman" w:cs="Times New Roman"/>
          <w:sz w:val="28"/>
        </w:rPr>
      </w:pPr>
      <w:r w:rsidRPr="00040ECC">
        <w:rPr>
          <w:rFonts w:ascii="Times New Roman" w:hAnsi="Times New Roman" w:cs="Times New Roman"/>
          <w:sz w:val="28"/>
        </w:rPr>
        <w:t>Goals</w:t>
      </w:r>
      <w:r w:rsidRPr="00040ECC">
        <w:rPr>
          <w:rFonts w:ascii="Times New Roman" w:hAnsi="Times New Roman" w:cs="Times New Roman"/>
          <w:spacing w:val="12"/>
          <w:sz w:val="28"/>
        </w:rPr>
        <w:t xml:space="preserve"> </w:t>
      </w:r>
      <w:r w:rsidRPr="00040ECC">
        <w:rPr>
          <w:rFonts w:ascii="Times New Roman" w:hAnsi="Times New Roman" w:cs="Times New Roman"/>
          <w:sz w:val="28"/>
        </w:rPr>
        <w:t>are</w:t>
      </w:r>
      <w:r w:rsidRPr="00040ECC">
        <w:rPr>
          <w:rFonts w:ascii="Times New Roman" w:hAnsi="Times New Roman" w:cs="Times New Roman"/>
          <w:spacing w:val="13"/>
          <w:sz w:val="28"/>
        </w:rPr>
        <w:t xml:space="preserve"> </w:t>
      </w:r>
      <w:r w:rsidRPr="00040ECC">
        <w:rPr>
          <w:rFonts w:ascii="Times New Roman" w:hAnsi="Times New Roman" w:cs="Times New Roman"/>
          <w:sz w:val="28"/>
        </w:rPr>
        <w:t>stated</w:t>
      </w:r>
      <w:r w:rsidRPr="00040ECC">
        <w:rPr>
          <w:rFonts w:ascii="Times New Roman" w:hAnsi="Times New Roman" w:cs="Times New Roman"/>
          <w:spacing w:val="13"/>
          <w:sz w:val="28"/>
        </w:rPr>
        <w:t xml:space="preserve"> </w:t>
      </w:r>
      <w:r w:rsidRPr="00040ECC">
        <w:rPr>
          <w:rFonts w:ascii="Times New Roman" w:hAnsi="Times New Roman" w:cs="Times New Roman"/>
          <w:sz w:val="28"/>
        </w:rPr>
        <w:t>abstractly</w:t>
      </w:r>
      <w:r w:rsidRPr="00040ECC">
        <w:rPr>
          <w:rFonts w:ascii="Times New Roman" w:hAnsi="Times New Roman" w:cs="Times New Roman"/>
          <w:spacing w:val="12"/>
          <w:sz w:val="28"/>
        </w:rPr>
        <w:t xml:space="preserve"> </w:t>
      </w:r>
      <w:r w:rsidRPr="00040ECC">
        <w:rPr>
          <w:rFonts w:ascii="Times New Roman" w:hAnsi="Times New Roman" w:cs="Times New Roman"/>
          <w:sz w:val="28"/>
        </w:rPr>
        <w:t>(e.g.,</w:t>
      </w:r>
      <w:r w:rsidRPr="00040ECC">
        <w:rPr>
          <w:rFonts w:ascii="Times New Roman" w:hAnsi="Times New Roman" w:cs="Times New Roman"/>
          <w:spacing w:val="12"/>
          <w:sz w:val="28"/>
        </w:rPr>
        <w:t xml:space="preserve"> </w:t>
      </w:r>
      <w:r w:rsidRPr="00040ECC">
        <w:rPr>
          <w:rFonts w:ascii="Times New Roman" w:hAnsi="Times New Roman" w:cs="Times New Roman"/>
          <w:sz w:val="28"/>
        </w:rPr>
        <w:t>"effectiveness</w:t>
      </w:r>
      <w:r w:rsidRPr="00040ECC">
        <w:rPr>
          <w:rFonts w:ascii="Times New Roman" w:hAnsi="Times New Roman" w:cs="Times New Roman"/>
          <w:spacing w:val="12"/>
          <w:sz w:val="28"/>
        </w:rPr>
        <w:t xml:space="preserve"> </w:t>
      </w:r>
      <w:r w:rsidRPr="00040ECC">
        <w:rPr>
          <w:rFonts w:ascii="Times New Roman" w:hAnsi="Times New Roman" w:cs="Times New Roman"/>
          <w:sz w:val="28"/>
        </w:rPr>
        <w:t>in</w:t>
      </w:r>
      <w:r w:rsidRPr="00040ECC">
        <w:rPr>
          <w:rFonts w:ascii="Times New Roman" w:hAnsi="Times New Roman" w:cs="Times New Roman"/>
          <w:spacing w:val="61"/>
          <w:w w:val="99"/>
          <w:sz w:val="28"/>
        </w:rPr>
        <w:t xml:space="preserve"> </w:t>
      </w:r>
      <w:r w:rsidRPr="00040ECC">
        <w:rPr>
          <w:rFonts w:ascii="Times New Roman" w:hAnsi="Times New Roman" w:cs="Times New Roman"/>
          <w:sz w:val="28"/>
        </w:rPr>
        <w:t>instruction"). Unit</w:t>
      </w:r>
      <w:r w:rsidR="00040ECC">
        <w:rPr>
          <w:rFonts w:ascii="Times New Roman" w:hAnsi="Times New Roman" w:cs="Times New Roman"/>
          <w:sz w:val="28"/>
        </w:rPr>
        <w:t xml:space="preserve"> </w:t>
      </w:r>
      <w:r w:rsidRPr="00040ECC">
        <w:rPr>
          <w:rFonts w:ascii="Times New Roman" w:hAnsi="Times New Roman" w:cs="Times New Roman"/>
          <w:sz w:val="28"/>
        </w:rPr>
        <w:t>criteria</w:t>
      </w:r>
      <w:r w:rsidR="00040ECC">
        <w:rPr>
          <w:rFonts w:ascii="Times New Roman" w:hAnsi="Times New Roman" w:cs="Times New Roman"/>
          <w:sz w:val="28"/>
        </w:rPr>
        <w:t xml:space="preserve"> </w:t>
      </w:r>
      <w:r w:rsidRPr="00040ECC">
        <w:rPr>
          <w:rFonts w:ascii="Times New Roman" w:hAnsi="Times New Roman" w:cs="Times New Roman"/>
          <w:sz w:val="28"/>
        </w:rPr>
        <w:t>are</w:t>
      </w:r>
      <w:r w:rsidRPr="00040ECC">
        <w:rPr>
          <w:rFonts w:ascii="Times New Roman" w:hAnsi="Times New Roman" w:cs="Times New Roman"/>
          <w:spacing w:val="1"/>
          <w:sz w:val="28"/>
        </w:rPr>
        <w:t xml:space="preserve"> </w:t>
      </w:r>
      <w:r w:rsidRPr="00040ECC">
        <w:rPr>
          <w:rFonts w:ascii="Times New Roman" w:hAnsi="Times New Roman" w:cs="Times New Roman"/>
          <w:sz w:val="28"/>
        </w:rPr>
        <w:t>descriptions</w:t>
      </w:r>
      <w:r w:rsidRPr="00040ECC">
        <w:rPr>
          <w:rFonts w:ascii="Times New Roman" w:hAnsi="Times New Roman" w:cs="Times New Roman"/>
          <w:spacing w:val="1"/>
          <w:sz w:val="28"/>
        </w:rPr>
        <w:t xml:space="preserve"> </w:t>
      </w:r>
      <w:r w:rsidRPr="00040ECC">
        <w:rPr>
          <w:rFonts w:ascii="Times New Roman" w:hAnsi="Times New Roman" w:cs="Times New Roman"/>
          <w:sz w:val="28"/>
        </w:rPr>
        <w:t>of</w:t>
      </w:r>
      <w:r w:rsidRPr="00040ECC">
        <w:rPr>
          <w:rFonts w:ascii="Times New Roman" w:hAnsi="Times New Roman" w:cs="Times New Roman"/>
          <w:spacing w:val="1"/>
          <w:sz w:val="28"/>
        </w:rPr>
        <w:t xml:space="preserve"> </w:t>
      </w:r>
      <w:r w:rsidRPr="00040ECC">
        <w:rPr>
          <w:rFonts w:ascii="Times New Roman" w:hAnsi="Times New Roman" w:cs="Times New Roman"/>
          <w:sz w:val="28"/>
        </w:rPr>
        <w:t>how</w:t>
      </w:r>
      <w:r w:rsidRPr="00040ECC">
        <w:rPr>
          <w:rFonts w:ascii="Times New Roman" w:hAnsi="Times New Roman" w:cs="Times New Roman"/>
          <w:spacing w:val="1"/>
          <w:sz w:val="28"/>
        </w:rPr>
        <w:t xml:space="preserve"> </w:t>
      </w:r>
      <w:r w:rsidRPr="00040ECC">
        <w:rPr>
          <w:rFonts w:ascii="Times New Roman" w:hAnsi="Times New Roman" w:cs="Times New Roman"/>
          <w:sz w:val="28"/>
        </w:rPr>
        <w:t>an</w:t>
      </w:r>
      <w:r w:rsidRPr="00040ECC">
        <w:rPr>
          <w:rFonts w:ascii="Times New Roman" w:hAnsi="Times New Roman" w:cs="Times New Roman"/>
          <w:spacing w:val="67"/>
          <w:w w:val="99"/>
          <w:sz w:val="28"/>
        </w:rPr>
        <w:t xml:space="preserve"> </w:t>
      </w:r>
      <w:r w:rsidRPr="00040ECC">
        <w:rPr>
          <w:rFonts w:ascii="Times New Roman" w:hAnsi="Times New Roman" w:cs="Times New Roman"/>
          <w:sz w:val="28"/>
        </w:rPr>
        <w:t>evaluator</w:t>
      </w:r>
      <w:r w:rsidRPr="00040ECC">
        <w:rPr>
          <w:rFonts w:ascii="Times New Roman" w:hAnsi="Times New Roman" w:cs="Times New Roman"/>
          <w:spacing w:val="-23"/>
          <w:sz w:val="28"/>
        </w:rPr>
        <w:t xml:space="preserve"> </w:t>
      </w:r>
      <w:r w:rsidRPr="00040ECC">
        <w:rPr>
          <w:rFonts w:ascii="Times New Roman" w:hAnsi="Times New Roman" w:cs="Times New Roman"/>
          <w:sz w:val="28"/>
        </w:rPr>
        <w:t>would</w:t>
      </w:r>
      <w:r w:rsidRPr="00040ECC">
        <w:rPr>
          <w:rFonts w:ascii="Times New Roman" w:hAnsi="Times New Roman" w:cs="Times New Roman"/>
          <w:spacing w:val="-22"/>
          <w:sz w:val="28"/>
        </w:rPr>
        <w:t xml:space="preserve"> </w:t>
      </w:r>
      <w:r w:rsidRPr="00040ECC">
        <w:rPr>
          <w:rFonts w:ascii="Times New Roman" w:hAnsi="Times New Roman" w:cs="Times New Roman"/>
          <w:sz w:val="28"/>
        </w:rPr>
        <w:t>know</w:t>
      </w:r>
      <w:r w:rsidRPr="00040ECC">
        <w:rPr>
          <w:rFonts w:ascii="Times New Roman" w:hAnsi="Times New Roman" w:cs="Times New Roman"/>
          <w:spacing w:val="-23"/>
          <w:sz w:val="28"/>
        </w:rPr>
        <w:t xml:space="preserve"> </w:t>
      </w:r>
      <w:r w:rsidRPr="00040ECC">
        <w:rPr>
          <w:rFonts w:ascii="Times New Roman" w:hAnsi="Times New Roman" w:cs="Times New Roman"/>
          <w:sz w:val="28"/>
        </w:rPr>
        <w:t>if</w:t>
      </w:r>
      <w:r w:rsidRPr="00040ECC">
        <w:rPr>
          <w:rFonts w:ascii="Times New Roman" w:hAnsi="Times New Roman" w:cs="Times New Roman"/>
          <w:spacing w:val="-22"/>
          <w:sz w:val="28"/>
        </w:rPr>
        <w:t xml:space="preserve"> </w:t>
      </w:r>
      <w:r w:rsidRPr="00040ECC">
        <w:rPr>
          <w:rFonts w:ascii="Times New Roman" w:hAnsi="Times New Roman" w:cs="Times New Roman"/>
          <w:sz w:val="28"/>
        </w:rPr>
        <w:t>the</w:t>
      </w:r>
      <w:r w:rsidRPr="00040ECC">
        <w:rPr>
          <w:rFonts w:ascii="Times New Roman" w:hAnsi="Times New Roman" w:cs="Times New Roman"/>
          <w:spacing w:val="-23"/>
          <w:sz w:val="28"/>
        </w:rPr>
        <w:t xml:space="preserve"> </w:t>
      </w:r>
      <w:r w:rsidRPr="00040ECC">
        <w:rPr>
          <w:rFonts w:ascii="Times New Roman" w:hAnsi="Times New Roman" w:cs="Times New Roman"/>
          <w:sz w:val="28"/>
        </w:rPr>
        <w:t>person</w:t>
      </w:r>
      <w:r w:rsidRPr="00040ECC">
        <w:rPr>
          <w:rFonts w:ascii="Times New Roman" w:hAnsi="Times New Roman" w:cs="Times New Roman"/>
          <w:spacing w:val="-22"/>
          <w:sz w:val="28"/>
        </w:rPr>
        <w:t xml:space="preserve"> </w:t>
      </w:r>
      <w:r w:rsidRPr="00040ECC">
        <w:rPr>
          <w:rFonts w:ascii="Times New Roman" w:hAnsi="Times New Roman" w:cs="Times New Roman"/>
          <w:sz w:val="28"/>
        </w:rPr>
        <w:t>had</w:t>
      </w:r>
      <w:r w:rsidRPr="00040ECC">
        <w:rPr>
          <w:rFonts w:ascii="Times New Roman" w:hAnsi="Times New Roman" w:cs="Times New Roman"/>
          <w:spacing w:val="-22"/>
          <w:sz w:val="28"/>
        </w:rPr>
        <w:t xml:space="preserve"> </w:t>
      </w:r>
      <w:r w:rsidRPr="00040ECC">
        <w:rPr>
          <w:rFonts w:ascii="Times New Roman" w:hAnsi="Times New Roman" w:cs="Times New Roman"/>
          <w:sz w:val="28"/>
        </w:rPr>
        <w:t>met</w:t>
      </w:r>
      <w:r w:rsidRPr="00040ECC">
        <w:rPr>
          <w:rFonts w:ascii="Times New Roman" w:hAnsi="Times New Roman" w:cs="Times New Roman"/>
          <w:spacing w:val="-22"/>
          <w:sz w:val="28"/>
        </w:rPr>
        <w:t xml:space="preserve"> </w:t>
      </w:r>
      <w:r w:rsidRPr="00040ECC">
        <w:rPr>
          <w:rFonts w:ascii="Times New Roman" w:hAnsi="Times New Roman" w:cs="Times New Roman"/>
          <w:sz w:val="28"/>
        </w:rPr>
        <w:t>the</w:t>
      </w:r>
      <w:r w:rsidRPr="00040ECC">
        <w:rPr>
          <w:rFonts w:ascii="Times New Roman" w:hAnsi="Times New Roman" w:cs="Times New Roman"/>
          <w:spacing w:val="-23"/>
          <w:sz w:val="28"/>
        </w:rPr>
        <w:t xml:space="preserve"> </w:t>
      </w:r>
      <w:r w:rsidRPr="00040ECC">
        <w:rPr>
          <w:rFonts w:ascii="Times New Roman" w:hAnsi="Times New Roman" w:cs="Times New Roman"/>
          <w:sz w:val="28"/>
        </w:rPr>
        <w:t>goals</w:t>
      </w:r>
      <w:r w:rsidRPr="00040ECC">
        <w:rPr>
          <w:rFonts w:ascii="Times New Roman" w:hAnsi="Times New Roman" w:cs="Times New Roman"/>
          <w:spacing w:val="-22"/>
          <w:sz w:val="28"/>
        </w:rPr>
        <w:t xml:space="preserve"> </w:t>
      </w:r>
      <w:r w:rsidRPr="00040ECC">
        <w:rPr>
          <w:rFonts w:ascii="Times New Roman" w:hAnsi="Times New Roman" w:cs="Times New Roman"/>
          <w:sz w:val="28"/>
        </w:rPr>
        <w:t>(e.g.,</w:t>
      </w:r>
      <w:r w:rsidRPr="00040ECC">
        <w:rPr>
          <w:rFonts w:ascii="Times New Roman" w:hAnsi="Times New Roman" w:cs="Times New Roman"/>
          <w:spacing w:val="39"/>
          <w:w w:val="99"/>
          <w:sz w:val="28"/>
        </w:rPr>
        <w:t xml:space="preserve"> </w:t>
      </w:r>
      <w:r w:rsidRPr="00040ECC">
        <w:rPr>
          <w:rFonts w:ascii="Times New Roman" w:hAnsi="Times New Roman" w:cs="Times New Roman"/>
          <w:sz w:val="28"/>
        </w:rPr>
        <w:t>"student</w:t>
      </w:r>
      <w:r w:rsidRPr="00040ECC">
        <w:rPr>
          <w:rFonts w:ascii="Times New Roman" w:hAnsi="Times New Roman" w:cs="Times New Roman"/>
          <w:spacing w:val="-15"/>
          <w:sz w:val="28"/>
        </w:rPr>
        <w:t xml:space="preserve"> </w:t>
      </w:r>
      <w:r w:rsidRPr="00040ECC">
        <w:rPr>
          <w:rFonts w:ascii="Times New Roman" w:hAnsi="Times New Roman" w:cs="Times New Roman"/>
          <w:sz w:val="28"/>
        </w:rPr>
        <w:t>performance</w:t>
      </w:r>
      <w:r w:rsidRPr="00040ECC">
        <w:rPr>
          <w:rFonts w:ascii="Times New Roman" w:hAnsi="Times New Roman" w:cs="Times New Roman"/>
          <w:spacing w:val="-15"/>
          <w:sz w:val="28"/>
        </w:rPr>
        <w:t xml:space="preserve"> </w:t>
      </w:r>
      <w:r w:rsidRPr="00040ECC">
        <w:rPr>
          <w:rFonts w:ascii="Times New Roman" w:hAnsi="Times New Roman" w:cs="Times New Roman"/>
          <w:sz w:val="28"/>
        </w:rPr>
        <w:t>in</w:t>
      </w:r>
      <w:r w:rsidRPr="00040ECC">
        <w:rPr>
          <w:rFonts w:ascii="Times New Roman" w:hAnsi="Times New Roman" w:cs="Times New Roman"/>
          <w:spacing w:val="-14"/>
          <w:sz w:val="28"/>
        </w:rPr>
        <w:t xml:space="preserve"> </w:t>
      </w:r>
      <w:r w:rsidRPr="00040ECC">
        <w:rPr>
          <w:rFonts w:ascii="Times New Roman" w:hAnsi="Times New Roman" w:cs="Times New Roman"/>
          <w:sz w:val="28"/>
        </w:rPr>
        <w:t>the</w:t>
      </w:r>
      <w:r w:rsidRPr="00040ECC">
        <w:rPr>
          <w:rFonts w:ascii="Times New Roman" w:hAnsi="Times New Roman" w:cs="Times New Roman"/>
          <w:spacing w:val="-15"/>
          <w:sz w:val="28"/>
        </w:rPr>
        <w:t xml:space="preserve"> </w:t>
      </w:r>
      <w:r w:rsidRPr="00040ECC">
        <w:rPr>
          <w:rFonts w:ascii="Times New Roman" w:hAnsi="Times New Roman" w:cs="Times New Roman"/>
          <w:sz w:val="28"/>
        </w:rPr>
        <w:t>next</w:t>
      </w:r>
      <w:r w:rsidRPr="00040ECC">
        <w:rPr>
          <w:rFonts w:ascii="Times New Roman" w:hAnsi="Times New Roman" w:cs="Times New Roman"/>
          <w:spacing w:val="-14"/>
          <w:sz w:val="28"/>
        </w:rPr>
        <w:t xml:space="preserve"> </w:t>
      </w:r>
      <w:r w:rsidRPr="00040ECC">
        <w:rPr>
          <w:rFonts w:ascii="Times New Roman" w:hAnsi="Times New Roman" w:cs="Times New Roman"/>
          <w:sz w:val="28"/>
        </w:rPr>
        <w:t>course</w:t>
      </w:r>
      <w:r w:rsidRPr="00040ECC">
        <w:rPr>
          <w:rFonts w:ascii="Times New Roman" w:hAnsi="Times New Roman" w:cs="Times New Roman"/>
          <w:spacing w:val="-15"/>
          <w:sz w:val="28"/>
        </w:rPr>
        <w:t xml:space="preserve"> </w:t>
      </w:r>
      <w:r w:rsidRPr="00040ECC">
        <w:rPr>
          <w:rFonts w:ascii="Times New Roman" w:hAnsi="Times New Roman" w:cs="Times New Roman"/>
          <w:sz w:val="28"/>
        </w:rPr>
        <w:t>in</w:t>
      </w:r>
      <w:r w:rsidRPr="00040ECC">
        <w:rPr>
          <w:rFonts w:ascii="Times New Roman" w:hAnsi="Times New Roman" w:cs="Times New Roman"/>
          <w:spacing w:val="-14"/>
          <w:sz w:val="28"/>
        </w:rPr>
        <w:t xml:space="preserve"> </w:t>
      </w:r>
      <w:r w:rsidRPr="00040ECC">
        <w:rPr>
          <w:rFonts w:ascii="Times New Roman" w:hAnsi="Times New Roman" w:cs="Times New Roman"/>
          <w:sz w:val="28"/>
        </w:rPr>
        <w:t>the</w:t>
      </w:r>
      <w:r w:rsidRPr="00040ECC">
        <w:rPr>
          <w:rFonts w:ascii="Times New Roman" w:hAnsi="Times New Roman" w:cs="Times New Roman"/>
          <w:spacing w:val="-15"/>
          <w:sz w:val="28"/>
        </w:rPr>
        <w:t xml:space="preserve"> </w:t>
      </w:r>
      <w:r w:rsidRPr="00040ECC">
        <w:rPr>
          <w:rFonts w:ascii="Times New Roman" w:hAnsi="Times New Roman" w:cs="Times New Roman"/>
          <w:sz w:val="28"/>
        </w:rPr>
        <w:t>sequence").</w:t>
      </w:r>
      <w:r w:rsidRPr="00040ECC">
        <w:rPr>
          <w:rFonts w:ascii="Times New Roman" w:hAnsi="Times New Roman" w:cs="Times New Roman"/>
          <w:spacing w:val="59"/>
          <w:w w:val="99"/>
          <w:sz w:val="28"/>
        </w:rPr>
        <w:t xml:space="preserve"> </w:t>
      </w:r>
      <w:r w:rsidRPr="00040ECC">
        <w:rPr>
          <w:rFonts w:ascii="Times New Roman" w:hAnsi="Times New Roman" w:cs="Times New Roman"/>
          <w:sz w:val="28"/>
        </w:rPr>
        <w:t>In</w:t>
      </w:r>
      <w:r w:rsidRPr="00040ECC">
        <w:rPr>
          <w:rFonts w:ascii="Times New Roman" w:hAnsi="Times New Roman" w:cs="Times New Roman"/>
          <w:spacing w:val="1"/>
          <w:sz w:val="28"/>
        </w:rPr>
        <w:t xml:space="preserve"> </w:t>
      </w:r>
      <w:r w:rsidRPr="00040ECC">
        <w:rPr>
          <w:rFonts w:ascii="Times New Roman" w:hAnsi="Times New Roman" w:cs="Times New Roman"/>
          <w:sz w:val="28"/>
        </w:rPr>
        <w:t>many</w:t>
      </w:r>
      <w:r w:rsidRPr="00040ECC">
        <w:rPr>
          <w:rFonts w:ascii="Times New Roman" w:hAnsi="Times New Roman" w:cs="Times New Roman"/>
          <w:spacing w:val="3"/>
          <w:sz w:val="28"/>
        </w:rPr>
        <w:t xml:space="preserve"> </w:t>
      </w:r>
      <w:r w:rsidRPr="00040ECC">
        <w:rPr>
          <w:rFonts w:ascii="Times New Roman" w:hAnsi="Times New Roman" w:cs="Times New Roman"/>
          <w:sz w:val="28"/>
        </w:rPr>
        <w:t>cases,</w:t>
      </w:r>
      <w:r w:rsidRPr="00040ECC">
        <w:rPr>
          <w:rFonts w:ascii="Times New Roman" w:hAnsi="Times New Roman" w:cs="Times New Roman"/>
          <w:spacing w:val="2"/>
          <w:sz w:val="28"/>
        </w:rPr>
        <w:t xml:space="preserve"> </w:t>
      </w:r>
      <w:r w:rsidRPr="00040ECC">
        <w:rPr>
          <w:rFonts w:ascii="Times New Roman" w:hAnsi="Times New Roman" w:cs="Times New Roman"/>
          <w:sz w:val="28"/>
        </w:rPr>
        <w:t>colleges</w:t>
      </w:r>
      <w:r w:rsidRPr="00040ECC">
        <w:rPr>
          <w:rFonts w:ascii="Times New Roman" w:hAnsi="Times New Roman" w:cs="Times New Roman"/>
          <w:spacing w:val="1"/>
          <w:sz w:val="28"/>
        </w:rPr>
        <w:t xml:space="preserve"> </w:t>
      </w:r>
      <w:r w:rsidRPr="00040ECC">
        <w:rPr>
          <w:rFonts w:ascii="Times New Roman" w:hAnsi="Times New Roman" w:cs="Times New Roman"/>
          <w:sz w:val="28"/>
        </w:rPr>
        <w:t>will</w:t>
      </w:r>
      <w:r w:rsidRPr="00040ECC">
        <w:rPr>
          <w:rFonts w:ascii="Times New Roman" w:hAnsi="Times New Roman" w:cs="Times New Roman"/>
          <w:spacing w:val="3"/>
          <w:sz w:val="28"/>
        </w:rPr>
        <w:t xml:space="preserve"> </w:t>
      </w:r>
      <w:r w:rsidRPr="00040ECC">
        <w:rPr>
          <w:rFonts w:ascii="Times New Roman" w:hAnsi="Times New Roman" w:cs="Times New Roman"/>
          <w:sz w:val="28"/>
        </w:rPr>
        <w:t>use</w:t>
      </w:r>
      <w:r w:rsidRPr="00040ECC">
        <w:rPr>
          <w:rFonts w:ascii="Times New Roman" w:hAnsi="Times New Roman" w:cs="Times New Roman"/>
          <w:spacing w:val="2"/>
          <w:sz w:val="28"/>
        </w:rPr>
        <w:t xml:space="preserve"> </w:t>
      </w:r>
      <w:r w:rsidRPr="00040ECC">
        <w:rPr>
          <w:rFonts w:ascii="Times New Roman" w:hAnsi="Times New Roman" w:cs="Times New Roman"/>
          <w:sz w:val="28"/>
        </w:rPr>
        <w:t>multiple</w:t>
      </w:r>
      <w:r w:rsidRPr="00040ECC">
        <w:rPr>
          <w:rFonts w:ascii="Times New Roman" w:hAnsi="Times New Roman" w:cs="Times New Roman"/>
          <w:spacing w:val="1"/>
          <w:sz w:val="28"/>
        </w:rPr>
        <w:t xml:space="preserve"> </w:t>
      </w:r>
      <w:r w:rsidRPr="00040ECC">
        <w:rPr>
          <w:rFonts w:ascii="Times New Roman" w:hAnsi="Times New Roman" w:cs="Times New Roman"/>
          <w:sz w:val="28"/>
        </w:rPr>
        <w:t>criteria for</w:t>
      </w:r>
      <w:r w:rsidRPr="00040ECC">
        <w:rPr>
          <w:rFonts w:ascii="Times New Roman" w:hAnsi="Times New Roman" w:cs="Times New Roman"/>
          <w:spacing w:val="57"/>
          <w:w w:val="99"/>
          <w:sz w:val="28"/>
        </w:rPr>
        <w:t xml:space="preserve"> </w:t>
      </w:r>
      <w:r w:rsidRPr="00040ECC">
        <w:rPr>
          <w:rFonts w:ascii="Times New Roman" w:hAnsi="Times New Roman" w:cs="Times New Roman"/>
          <w:sz w:val="28"/>
        </w:rPr>
        <w:t>judging</w:t>
      </w:r>
      <w:r w:rsidRPr="00040ECC">
        <w:rPr>
          <w:rFonts w:ascii="Times New Roman" w:hAnsi="Times New Roman" w:cs="Times New Roman"/>
          <w:spacing w:val="14"/>
          <w:sz w:val="28"/>
        </w:rPr>
        <w:t xml:space="preserve"> </w:t>
      </w:r>
      <w:r w:rsidRPr="00040ECC">
        <w:rPr>
          <w:rFonts w:ascii="Times New Roman" w:hAnsi="Times New Roman" w:cs="Times New Roman"/>
          <w:sz w:val="28"/>
        </w:rPr>
        <w:t>the</w:t>
      </w:r>
      <w:r w:rsidRPr="00040ECC">
        <w:rPr>
          <w:rFonts w:ascii="Times New Roman" w:hAnsi="Times New Roman" w:cs="Times New Roman"/>
          <w:spacing w:val="13"/>
          <w:sz w:val="28"/>
        </w:rPr>
        <w:t xml:space="preserve"> </w:t>
      </w:r>
      <w:r w:rsidRPr="00040ECC">
        <w:rPr>
          <w:rFonts w:ascii="Times New Roman" w:hAnsi="Times New Roman" w:cs="Times New Roman"/>
          <w:sz w:val="28"/>
        </w:rPr>
        <w:t>degree</w:t>
      </w:r>
      <w:r w:rsidRPr="00040ECC">
        <w:rPr>
          <w:rFonts w:ascii="Times New Roman" w:hAnsi="Times New Roman" w:cs="Times New Roman"/>
          <w:spacing w:val="14"/>
          <w:sz w:val="28"/>
        </w:rPr>
        <w:t xml:space="preserve"> </w:t>
      </w:r>
      <w:r w:rsidRPr="00040ECC">
        <w:rPr>
          <w:rFonts w:ascii="Times New Roman" w:hAnsi="Times New Roman" w:cs="Times New Roman"/>
          <w:sz w:val="28"/>
        </w:rPr>
        <w:t>to</w:t>
      </w:r>
      <w:r w:rsidRPr="00040ECC">
        <w:rPr>
          <w:rFonts w:ascii="Times New Roman" w:hAnsi="Times New Roman" w:cs="Times New Roman"/>
          <w:spacing w:val="14"/>
          <w:sz w:val="28"/>
        </w:rPr>
        <w:t xml:space="preserve"> </w:t>
      </w:r>
      <w:r w:rsidRPr="00040ECC">
        <w:rPr>
          <w:rFonts w:ascii="Times New Roman" w:hAnsi="Times New Roman" w:cs="Times New Roman"/>
          <w:sz w:val="28"/>
        </w:rPr>
        <w:t>which</w:t>
      </w:r>
      <w:r w:rsidRPr="00040ECC">
        <w:rPr>
          <w:rFonts w:ascii="Times New Roman" w:hAnsi="Times New Roman" w:cs="Times New Roman"/>
          <w:spacing w:val="15"/>
          <w:sz w:val="28"/>
        </w:rPr>
        <w:t xml:space="preserve"> </w:t>
      </w:r>
      <w:r w:rsidRPr="00040ECC">
        <w:rPr>
          <w:rFonts w:ascii="Times New Roman" w:hAnsi="Times New Roman" w:cs="Times New Roman"/>
          <w:sz w:val="28"/>
        </w:rPr>
        <w:t>a</w:t>
      </w:r>
      <w:r w:rsidRPr="00040ECC">
        <w:rPr>
          <w:rFonts w:ascii="Times New Roman" w:hAnsi="Times New Roman" w:cs="Times New Roman"/>
          <w:spacing w:val="15"/>
          <w:sz w:val="28"/>
        </w:rPr>
        <w:t xml:space="preserve"> </w:t>
      </w:r>
      <w:r w:rsidRPr="00040ECC">
        <w:rPr>
          <w:rFonts w:ascii="Times New Roman" w:hAnsi="Times New Roman" w:cs="Times New Roman"/>
          <w:sz w:val="28"/>
        </w:rPr>
        <w:t>candidate</w:t>
      </w:r>
      <w:r w:rsidRPr="00040ECC">
        <w:rPr>
          <w:rFonts w:ascii="Times New Roman" w:hAnsi="Times New Roman" w:cs="Times New Roman"/>
          <w:spacing w:val="14"/>
          <w:sz w:val="28"/>
        </w:rPr>
        <w:t xml:space="preserve"> </w:t>
      </w:r>
      <w:r w:rsidRPr="00040ECC">
        <w:rPr>
          <w:rFonts w:ascii="Times New Roman" w:hAnsi="Times New Roman" w:cs="Times New Roman"/>
          <w:sz w:val="28"/>
        </w:rPr>
        <w:t>has</w:t>
      </w:r>
      <w:r w:rsidRPr="00040ECC">
        <w:rPr>
          <w:rFonts w:ascii="Times New Roman" w:hAnsi="Times New Roman" w:cs="Times New Roman"/>
          <w:spacing w:val="15"/>
          <w:sz w:val="28"/>
        </w:rPr>
        <w:t xml:space="preserve"> </w:t>
      </w:r>
      <w:r w:rsidRPr="00040ECC">
        <w:rPr>
          <w:rFonts w:ascii="Times New Roman" w:hAnsi="Times New Roman" w:cs="Times New Roman"/>
          <w:sz w:val="28"/>
        </w:rPr>
        <w:t>met</w:t>
      </w:r>
      <w:r w:rsidRPr="00040ECC">
        <w:rPr>
          <w:rFonts w:ascii="Times New Roman" w:hAnsi="Times New Roman" w:cs="Times New Roman"/>
          <w:spacing w:val="15"/>
          <w:sz w:val="28"/>
        </w:rPr>
        <w:t xml:space="preserve"> </w:t>
      </w:r>
      <w:r w:rsidRPr="00040ECC">
        <w:rPr>
          <w:rFonts w:ascii="Times New Roman" w:hAnsi="Times New Roman" w:cs="Times New Roman"/>
          <w:sz w:val="28"/>
        </w:rPr>
        <w:t>a</w:t>
      </w:r>
      <w:r w:rsidRPr="00040ECC">
        <w:rPr>
          <w:rFonts w:ascii="Times New Roman" w:hAnsi="Times New Roman" w:cs="Times New Roman"/>
          <w:spacing w:val="15"/>
          <w:sz w:val="28"/>
        </w:rPr>
        <w:t xml:space="preserve"> </w:t>
      </w:r>
      <w:r w:rsidRPr="00040ECC">
        <w:rPr>
          <w:rFonts w:ascii="Times New Roman" w:hAnsi="Times New Roman" w:cs="Times New Roman"/>
          <w:sz w:val="28"/>
        </w:rPr>
        <w:t>given</w:t>
      </w:r>
      <w:r w:rsidRPr="00040ECC">
        <w:rPr>
          <w:rFonts w:ascii="Times New Roman" w:hAnsi="Times New Roman" w:cs="Times New Roman"/>
          <w:spacing w:val="61"/>
          <w:w w:val="99"/>
          <w:sz w:val="28"/>
        </w:rPr>
        <w:t xml:space="preserve"> </w:t>
      </w:r>
      <w:r w:rsidRPr="00040ECC">
        <w:rPr>
          <w:rFonts w:ascii="Times New Roman" w:hAnsi="Times New Roman" w:cs="Times New Roman"/>
          <w:sz w:val="28"/>
        </w:rPr>
        <w:t>goal.</w:t>
      </w:r>
    </w:p>
    <w:p w14:paraId="252822ED" w14:textId="77777777" w:rsidR="008F0EE9" w:rsidRPr="00040ECC" w:rsidRDefault="008F0EE9" w:rsidP="00040ECC">
      <w:pPr>
        <w:ind w:left="720"/>
        <w:rPr>
          <w:rFonts w:ascii="Times New Roman" w:eastAsia="Times New Roman" w:hAnsi="Times New Roman" w:cs="Times New Roman"/>
          <w:sz w:val="36"/>
          <w:szCs w:val="28"/>
        </w:rPr>
      </w:pPr>
    </w:p>
    <w:p w14:paraId="0FD0988C" w14:textId="77777777" w:rsidR="008F0EE9" w:rsidRPr="00040ECC" w:rsidRDefault="00AD5AA7" w:rsidP="00040ECC">
      <w:pPr>
        <w:ind w:left="720"/>
        <w:rPr>
          <w:rFonts w:ascii="Times New Roman" w:hAnsi="Times New Roman" w:cs="Times New Roman"/>
          <w:sz w:val="28"/>
        </w:rPr>
      </w:pPr>
      <w:r w:rsidRPr="00040ECC">
        <w:rPr>
          <w:rFonts w:ascii="Times New Roman" w:hAnsi="Times New Roman" w:cs="Times New Roman"/>
          <w:sz w:val="28"/>
        </w:rPr>
        <w:t>Unit</w:t>
      </w:r>
      <w:r w:rsidRPr="00040ECC">
        <w:rPr>
          <w:rFonts w:ascii="Times New Roman" w:hAnsi="Times New Roman" w:cs="Times New Roman"/>
          <w:spacing w:val="23"/>
          <w:sz w:val="28"/>
        </w:rPr>
        <w:t xml:space="preserve"> </w:t>
      </w:r>
      <w:r w:rsidRPr="00040ECC">
        <w:rPr>
          <w:rFonts w:ascii="Times New Roman" w:hAnsi="Times New Roman" w:cs="Times New Roman"/>
          <w:sz w:val="28"/>
        </w:rPr>
        <w:t>criteria</w:t>
      </w:r>
      <w:r w:rsidRPr="00040ECC">
        <w:rPr>
          <w:rFonts w:ascii="Times New Roman" w:hAnsi="Times New Roman" w:cs="Times New Roman"/>
          <w:spacing w:val="24"/>
          <w:sz w:val="28"/>
        </w:rPr>
        <w:t xml:space="preserve"> </w:t>
      </w:r>
      <w:r w:rsidRPr="00040ECC">
        <w:rPr>
          <w:rFonts w:ascii="Times New Roman" w:hAnsi="Times New Roman" w:cs="Times New Roman"/>
          <w:sz w:val="28"/>
        </w:rPr>
        <w:t>and</w:t>
      </w:r>
      <w:r w:rsidRPr="00040ECC">
        <w:rPr>
          <w:rFonts w:ascii="Times New Roman" w:hAnsi="Times New Roman" w:cs="Times New Roman"/>
          <w:spacing w:val="23"/>
          <w:sz w:val="28"/>
        </w:rPr>
        <w:t xml:space="preserve"> </w:t>
      </w:r>
      <w:r w:rsidRPr="00040ECC">
        <w:rPr>
          <w:rFonts w:ascii="Times New Roman" w:hAnsi="Times New Roman" w:cs="Times New Roman"/>
          <w:sz w:val="28"/>
        </w:rPr>
        <w:t>standards</w:t>
      </w:r>
      <w:r w:rsidRPr="00040ECC">
        <w:rPr>
          <w:rFonts w:ascii="Times New Roman" w:hAnsi="Times New Roman" w:cs="Times New Roman"/>
          <w:spacing w:val="23"/>
          <w:sz w:val="28"/>
        </w:rPr>
        <w:t xml:space="preserve"> </w:t>
      </w:r>
      <w:r w:rsidRPr="00040ECC">
        <w:rPr>
          <w:rFonts w:ascii="Times New Roman" w:hAnsi="Times New Roman" w:cs="Times New Roman"/>
          <w:sz w:val="28"/>
        </w:rPr>
        <w:t>can</w:t>
      </w:r>
      <w:r w:rsidRPr="00040ECC">
        <w:rPr>
          <w:rFonts w:ascii="Times New Roman" w:hAnsi="Times New Roman" w:cs="Times New Roman"/>
          <w:spacing w:val="23"/>
          <w:sz w:val="28"/>
        </w:rPr>
        <w:t xml:space="preserve"> </w:t>
      </w:r>
      <w:r w:rsidRPr="00040ECC">
        <w:rPr>
          <w:rFonts w:ascii="Times New Roman" w:hAnsi="Times New Roman" w:cs="Times New Roman"/>
          <w:sz w:val="28"/>
        </w:rPr>
        <w:t>be</w:t>
      </w:r>
      <w:r w:rsidRPr="00040ECC">
        <w:rPr>
          <w:rFonts w:ascii="Times New Roman" w:hAnsi="Times New Roman" w:cs="Times New Roman"/>
          <w:spacing w:val="22"/>
          <w:sz w:val="28"/>
        </w:rPr>
        <w:t xml:space="preserve"> </w:t>
      </w:r>
      <w:r w:rsidRPr="00040ECC">
        <w:rPr>
          <w:rFonts w:ascii="Times New Roman" w:hAnsi="Times New Roman" w:cs="Times New Roman"/>
          <w:sz w:val="28"/>
        </w:rPr>
        <w:t>stated</w:t>
      </w:r>
      <w:r w:rsidRPr="00040ECC">
        <w:rPr>
          <w:rFonts w:ascii="Times New Roman" w:hAnsi="Times New Roman" w:cs="Times New Roman"/>
          <w:spacing w:val="23"/>
          <w:sz w:val="28"/>
        </w:rPr>
        <w:t xml:space="preserve"> </w:t>
      </w:r>
      <w:r w:rsidRPr="00040ECC">
        <w:rPr>
          <w:rFonts w:ascii="Times New Roman" w:hAnsi="Times New Roman" w:cs="Times New Roman"/>
          <w:sz w:val="28"/>
        </w:rPr>
        <w:t>in</w:t>
      </w:r>
      <w:r w:rsidRPr="00040ECC">
        <w:rPr>
          <w:rFonts w:ascii="Times New Roman" w:hAnsi="Times New Roman" w:cs="Times New Roman"/>
          <w:spacing w:val="23"/>
          <w:sz w:val="28"/>
        </w:rPr>
        <w:t xml:space="preserve"> </w:t>
      </w:r>
      <w:r w:rsidRPr="00040ECC">
        <w:rPr>
          <w:rFonts w:ascii="Times New Roman" w:hAnsi="Times New Roman" w:cs="Times New Roman"/>
          <w:sz w:val="28"/>
        </w:rPr>
        <w:t>a</w:t>
      </w:r>
      <w:r w:rsidRPr="00040ECC">
        <w:rPr>
          <w:rFonts w:ascii="Times New Roman" w:hAnsi="Times New Roman" w:cs="Times New Roman"/>
          <w:spacing w:val="22"/>
          <w:sz w:val="28"/>
        </w:rPr>
        <w:t xml:space="preserve"> </w:t>
      </w:r>
      <w:r w:rsidRPr="00040ECC">
        <w:rPr>
          <w:rFonts w:ascii="Times New Roman" w:hAnsi="Times New Roman" w:cs="Times New Roman"/>
          <w:sz w:val="28"/>
        </w:rPr>
        <w:t>number</w:t>
      </w:r>
      <w:r w:rsidRPr="00040ECC">
        <w:rPr>
          <w:rFonts w:ascii="Times New Roman" w:hAnsi="Times New Roman" w:cs="Times New Roman"/>
          <w:spacing w:val="23"/>
          <w:sz w:val="28"/>
        </w:rPr>
        <w:t xml:space="preserve"> </w:t>
      </w:r>
      <w:r w:rsidRPr="00040ECC">
        <w:rPr>
          <w:rFonts w:ascii="Times New Roman" w:hAnsi="Times New Roman" w:cs="Times New Roman"/>
          <w:sz w:val="28"/>
        </w:rPr>
        <w:t>of</w:t>
      </w:r>
      <w:r w:rsidRPr="00040ECC">
        <w:rPr>
          <w:rFonts w:ascii="Times New Roman" w:hAnsi="Times New Roman" w:cs="Times New Roman"/>
          <w:spacing w:val="55"/>
          <w:w w:val="99"/>
          <w:sz w:val="28"/>
        </w:rPr>
        <w:t xml:space="preserve"> </w:t>
      </w:r>
      <w:r w:rsidRPr="00040ECC">
        <w:rPr>
          <w:rFonts w:ascii="Times New Roman" w:hAnsi="Times New Roman" w:cs="Times New Roman"/>
          <w:sz w:val="28"/>
        </w:rPr>
        <w:t>different</w:t>
      </w:r>
      <w:r w:rsidRPr="00040ECC">
        <w:rPr>
          <w:rFonts w:ascii="Times New Roman" w:hAnsi="Times New Roman" w:cs="Times New Roman"/>
          <w:spacing w:val="-18"/>
          <w:sz w:val="28"/>
        </w:rPr>
        <w:t xml:space="preserve"> </w:t>
      </w:r>
      <w:r w:rsidRPr="00040ECC">
        <w:rPr>
          <w:rFonts w:ascii="Times New Roman" w:hAnsi="Times New Roman" w:cs="Times New Roman"/>
          <w:sz w:val="28"/>
        </w:rPr>
        <w:t>ways.</w:t>
      </w:r>
      <w:r w:rsidRPr="00040ECC">
        <w:rPr>
          <w:rFonts w:ascii="Times New Roman" w:hAnsi="Times New Roman" w:cs="Times New Roman"/>
          <w:spacing w:val="-19"/>
          <w:sz w:val="28"/>
        </w:rPr>
        <w:t xml:space="preserve"> </w:t>
      </w:r>
      <w:r w:rsidRPr="00040ECC">
        <w:rPr>
          <w:rFonts w:ascii="Times New Roman" w:hAnsi="Times New Roman" w:cs="Times New Roman"/>
          <w:sz w:val="28"/>
        </w:rPr>
        <w:t>Generally,</w:t>
      </w:r>
      <w:r w:rsidRPr="00040ECC">
        <w:rPr>
          <w:rFonts w:ascii="Times New Roman" w:hAnsi="Times New Roman" w:cs="Times New Roman"/>
          <w:spacing w:val="-19"/>
          <w:sz w:val="28"/>
        </w:rPr>
        <w:t xml:space="preserve"> </w:t>
      </w:r>
      <w:r w:rsidRPr="00040ECC">
        <w:rPr>
          <w:rFonts w:ascii="Times New Roman" w:hAnsi="Times New Roman" w:cs="Times New Roman"/>
          <w:sz w:val="28"/>
        </w:rPr>
        <w:t>goal</w:t>
      </w:r>
      <w:r w:rsidRPr="00040ECC">
        <w:rPr>
          <w:rFonts w:ascii="Times New Roman" w:hAnsi="Times New Roman" w:cs="Times New Roman"/>
          <w:spacing w:val="-17"/>
          <w:sz w:val="28"/>
        </w:rPr>
        <w:t xml:space="preserve"> </w:t>
      </w:r>
      <w:r w:rsidRPr="00040ECC">
        <w:rPr>
          <w:rFonts w:ascii="Times New Roman" w:hAnsi="Times New Roman" w:cs="Times New Roman"/>
          <w:sz w:val="28"/>
        </w:rPr>
        <w:t>statements</w:t>
      </w:r>
      <w:r w:rsidRPr="00040ECC">
        <w:rPr>
          <w:rFonts w:ascii="Times New Roman" w:hAnsi="Times New Roman" w:cs="Times New Roman"/>
          <w:spacing w:val="-17"/>
          <w:sz w:val="28"/>
        </w:rPr>
        <w:t xml:space="preserve"> </w:t>
      </w:r>
      <w:r w:rsidRPr="00040ECC">
        <w:rPr>
          <w:rFonts w:ascii="Times New Roman" w:hAnsi="Times New Roman" w:cs="Times New Roman"/>
          <w:sz w:val="28"/>
        </w:rPr>
        <w:t>will</w:t>
      </w:r>
      <w:r w:rsidRPr="00040ECC">
        <w:rPr>
          <w:rFonts w:ascii="Times New Roman" w:hAnsi="Times New Roman" w:cs="Times New Roman"/>
          <w:spacing w:val="-18"/>
          <w:sz w:val="28"/>
        </w:rPr>
        <w:t xml:space="preserve"> </w:t>
      </w:r>
      <w:r w:rsidRPr="00040ECC">
        <w:rPr>
          <w:rFonts w:ascii="Times New Roman" w:hAnsi="Times New Roman" w:cs="Times New Roman"/>
          <w:sz w:val="28"/>
        </w:rPr>
        <w:t>address</w:t>
      </w:r>
      <w:r w:rsidRPr="00040ECC">
        <w:rPr>
          <w:rFonts w:ascii="Times New Roman" w:hAnsi="Times New Roman" w:cs="Times New Roman"/>
          <w:spacing w:val="-18"/>
          <w:sz w:val="28"/>
        </w:rPr>
        <w:t xml:space="preserve"> </w:t>
      </w:r>
      <w:r w:rsidRPr="00040ECC">
        <w:rPr>
          <w:rFonts w:ascii="Times New Roman" w:hAnsi="Times New Roman" w:cs="Times New Roman"/>
          <w:sz w:val="28"/>
        </w:rPr>
        <w:t>the</w:t>
      </w:r>
      <w:r w:rsidRPr="00040ECC">
        <w:rPr>
          <w:rFonts w:ascii="Times New Roman" w:hAnsi="Times New Roman" w:cs="Times New Roman"/>
          <w:spacing w:val="75"/>
          <w:w w:val="99"/>
          <w:sz w:val="28"/>
        </w:rPr>
        <w:t xml:space="preserve"> </w:t>
      </w:r>
      <w:r w:rsidRPr="00040ECC">
        <w:rPr>
          <w:rFonts w:ascii="Times New Roman" w:hAnsi="Times New Roman" w:cs="Times New Roman"/>
          <w:sz w:val="28"/>
        </w:rPr>
        <w:t>university's</w:t>
      </w:r>
      <w:r w:rsidRPr="00040ECC">
        <w:rPr>
          <w:rFonts w:ascii="Times New Roman" w:hAnsi="Times New Roman" w:cs="Times New Roman"/>
          <w:spacing w:val="-4"/>
          <w:sz w:val="28"/>
        </w:rPr>
        <w:t xml:space="preserve"> </w:t>
      </w:r>
      <w:r w:rsidRPr="00040ECC">
        <w:rPr>
          <w:rFonts w:ascii="Times New Roman" w:hAnsi="Times New Roman" w:cs="Times New Roman"/>
          <w:sz w:val="28"/>
        </w:rPr>
        <w:t>and</w:t>
      </w:r>
      <w:r w:rsidRPr="00040ECC">
        <w:rPr>
          <w:rFonts w:ascii="Times New Roman" w:hAnsi="Times New Roman" w:cs="Times New Roman"/>
          <w:spacing w:val="-4"/>
          <w:sz w:val="28"/>
        </w:rPr>
        <w:t xml:space="preserve"> </w:t>
      </w:r>
      <w:r w:rsidRPr="00040ECC">
        <w:rPr>
          <w:rFonts w:ascii="Times New Roman" w:hAnsi="Times New Roman" w:cs="Times New Roman"/>
          <w:sz w:val="28"/>
        </w:rPr>
        <w:t>college's</w:t>
      </w:r>
      <w:r w:rsidRPr="00040ECC">
        <w:rPr>
          <w:rFonts w:ascii="Times New Roman" w:hAnsi="Times New Roman" w:cs="Times New Roman"/>
          <w:spacing w:val="-4"/>
          <w:sz w:val="28"/>
        </w:rPr>
        <w:t xml:space="preserve"> </w:t>
      </w:r>
      <w:r w:rsidRPr="00040ECC">
        <w:rPr>
          <w:rFonts w:ascii="Times New Roman" w:hAnsi="Times New Roman" w:cs="Times New Roman"/>
          <w:sz w:val="28"/>
        </w:rPr>
        <w:t>missions</w:t>
      </w:r>
      <w:r w:rsidRPr="00040ECC">
        <w:rPr>
          <w:rFonts w:ascii="Times New Roman" w:hAnsi="Times New Roman" w:cs="Times New Roman"/>
          <w:spacing w:val="-4"/>
          <w:sz w:val="28"/>
        </w:rPr>
        <w:t xml:space="preserve"> </w:t>
      </w:r>
      <w:r w:rsidRPr="00040ECC">
        <w:rPr>
          <w:rFonts w:ascii="Times New Roman" w:hAnsi="Times New Roman" w:cs="Times New Roman"/>
          <w:sz w:val="28"/>
        </w:rPr>
        <w:t>and</w:t>
      </w:r>
      <w:r w:rsidRPr="00040ECC">
        <w:rPr>
          <w:rFonts w:ascii="Times New Roman" w:hAnsi="Times New Roman" w:cs="Times New Roman"/>
          <w:spacing w:val="-4"/>
          <w:sz w:val="28"/>
        </w:rPr>
        <w:t xml:space="preserve"> </w:t>
      </w:r>
      <w:r w:rsidRPr="00040ECC">
        <w:rPr>
          <w:rFonts w:ascii="Times New Roman" w:hAnsi="Times New Roman" w:cs="Times New Roman"/>
          <w:sz w:val="28"/>
        </w:rPr>
        <w:t>long-term</w:t>
      </w:r>
      <w:r w:rsidRPr="00040ECC">
        <w:rPr>
          <w:rFonts w:ascii="Times New Roman" w:hAnsi="Times New Roman" w:cs="Times New Roman"/>
          <w:spacing w:val="-5"/>
          <w:sz w:val="28"/>
        </w:rPr>
        <w:t xml:space="preserve"> </w:t>
      </w:r>
      <w:r w:rsidRPr="00040ECC">
        <w:rPr>
          <w:rFonts w:ascii="Times New Roman" w:hAnsi="Times New Roman" w:cs="Times New Roman"/>
          <w:sz w:val="28"/>
        </w:rPr>
        <w:t>goals</w:t>
      </w:r>
      <w:r w:rsidRPr="00040ECC">
        <w:rPr>
          <w:rFonts w:ascii="Times New Roman" w:hAnsi="Times New Roman" w:cs="Times New Roman"/>
          <w:spacing w:val="-4"/>
          <w:sz w:val="28"/>
        </w:rPr>
        <w:t xml:space="preserve"> </w:t>
      </w:r>
      <w:r w:rsidRPr="00040ECC">
        <w:rPr>
          <w:rFonts w:ascii="Times New Roman" w:hAnsi="Times New Roman" w:cs="Times New Roman"/>
          <w:sz w:val="28"/>
        </w:rPr>
        <w:t>as</w:t>
      </w:r>
      <w:r w:rsidRPr="00040ECC">
        <w:rPr>
          <w:rFonts w:ascii="Times New Roman" w:hAnsi="Times New Roman" w:cs="Times New Roman"/>
          <w:spacing w:val="62"/>
          <w:w w:val="99"/>
          <w:sz w:val="28"/>
        </w:rPr>
        <w:t xml:space="preserve"> </w:t>
      </w:r>
      <w:r w:rsidRPr="00040ECC">
        <w:rPr>
          <w:rFonts w:ascii="Times New Roman" w:hAnsi="Times New Roman" w:cs="Times New Roman"/>
          <w:sz w:val="28"/>
        </w:rPr>
        <w:t>well</w:t>
      </w:r>
      <w:r w:rsidRPr="00040ECC">
        <w:rPr>
          <w:rFonts w:ascii="Times New Roman" w:hAnsi="Times New Roman" w:cs="Times New Roman"/>
          <w:spacing w:val="-7"/>
          <w:sz w:val="28"/>
        </w:rPr>
        <w:t xml:space="preserve"> </w:t>
      </w:r>
      <w:r w:rsidRPr="00040ECC">
        <w:rPr>
          <w:rFonts w:ascii="Times New Roman" w:hAnsi="Times New Roman" w:cs="Times New Roman"/>
          <w:sz w:val="28"/>
        </w:rPr>
        <w:t>as</w:t>
      </w:r>
      <w:r w:rsidRPr="00040ECC">
        <w:rPr>
          <w:rFonts w:ascii="Times New Roman" w:hAnsi="Times New Roman" w:cs="Times New Roman"/>
          <w:spacing w:val="-6"/>
          <w:sz w:val="28"/>
        </w:rPr>
        <w:t xml:space="preserve"> </w:t>
      </w:r>
      <w:r w:rsidRPr="00040ECC">
        <w:rPr>
          <w:rFonts w:ascii="Times New Roman" w:hAnsi="Times New Roman" w:cs="Times New Roman"/>
          <w:sz w:val="28"/>
        </w:rPr>
        <w:t>those</w:t>
      </w:r>
      <w:r w:rsidRPr="00040ECC">
        <w:rPr>
          <w:rFonts w:ascii="Times New Roman" w:hAnsi="Times New Roman" w:cs="Times New Roman"/>
          <w:spacing w:val="-8"/>
          <w:sz w:val="28"/>
        </w:rPr>
        <w:t xml:space="preserve"> </w:t>
      </w:r>
      <w:r w:rsidRPr="00040ECC">
        <w:rPr>
          <w:rFonts w:ascii="Times New Roman" w:hAnsi="Times New Roman" w:cs="Times New Roman"/>
          <w:sz w:val="28"/>
        </w:rPr>
        <w:t>of</w:t>
      </w:r>
      <w:r w:rsidRPr="00040ECC">
        <w:rPr>
          <w:rFonts w:ascii="Times New Roman" w:hAnsi="Times New Roman" w:cs="Times New Roman"/>
          <w:spacing w:val="-6"/>
          <w:sz w:val="28"/>
        </w:rPr>
        <w:t xml:space="preserve"> </w:t>
      </w:r>
      <w:r w:rsidRPr="00040ECC">
        <w:rPr>
          <w:rFonts w:ascii="Times New Roman" w:hAnsi="Times New Roman" w:cs="Times New Roman"/>
          <w:sz w:val="28"/>
        </w:rPr>
        <w:t>the</w:t>
      </w:r>
      <w:r w:rsidRPr="00040ECC">
        <w:rPr>
          <w:rFonts w:ascii="Times New Roman" w:hAnsi="Times New Roman" w:cs="Times New Roman"/>
          <w:spacing w:val="-8"/>
          <w:sz w:val="28"/>
        </w:rPr>
        <w:t xml:space="preserve"> </w:t>
      </w:r>
      <w:r w:rsidRPr="00040ECC">
        <w:rPr>
          <w:rFonts w:ascii="Times New Roman" w:hAnsi="Times New Roman" w:cs="Times New Roman"/>
          <w:sz w:val="28"/>
        </w:rPr>
        <w:t>discipline(s).</w:t>
      </w:r>
      <w:r w:rsidRPr="00040ECC">
        <w:rPr>
          <w:rFonts w:ascii="Times New Roman" w:hAnsi="Times New Roman" w:cs="Times New Roman"/>
          <w:spacing w:val="-8"/>
          <w:sz w:val="28"/>
        </w:rPr>
        <w:t xml:space="preserve"> </w:t>
      </w:r>
      <w:r w:rsidRPr="00040ECC">
        <w:rPr>
          <w:rFonts w:ascii="Times New Roman" w:hAnsi="Times New Roman" w:cs="Times New Roman"/>
          <w:sz w:val="28"/>
        </w:rPr>
        <w:t>Some</w:t>
      </w:r>
      <w:r w:rsidRPr="00040ECC">
        <w:rPr>
          <w:rFonts w:ascii="Times New Roman" w:hAnsi="Times New Roman" w:cs="Times New Roman"/>
          <w:spacing w:val="-6"/>
          <w:sz w:val="28"/>
        </w:rPr>
        <w:t xml:space="preserve"> </w:t>
      </w:r>
      <w:r w:rsidRPr="00040ECC">
        <w:rPr>
          <w:rFonts w:ascii="Times New Roman" w:hAnsi="Times New Roman" w:cs="Times New Roman"/>
          <w:sz w:val="28"/>
        </w:rPr>
        <w:t>statements</w:t>
      </w:r>
      <w:r w:rsidRPr="00040ECC">
        <w:rPr>
          <w:rFonts w:ascii="Times New Roman" w:hAnsi="Times New Roman" w:cs="Times New Roman"/>
          <w:spacing w:val="-6"/>
          <w:sz w:val="28"/>
        </w:rPr>
        <w:t xml:space="preserve"> </w:t>
      </w:r>
      <w:r w:rsidRPr="00040ECC">
        <w:rPr>
          <w:rFonts w:ascii="Times New Roman" w:hAnsi="Times New Roman" w:cs="Times New Roman"/>
          <w:sz w:val="28"/>
        </w:rPr>
        <w:t>will</w:t>
      </w:r>
      <w:r w:rsidRPr="00040ECC">
        <w:rPr>
          <w:rFonts w:ascii="Times New Roman" w:hAnsi="Times New Roman" w:cs="Times New Roman"/>
          <w:spacing w:val="-8"/>
          <w:sz w:val="28"/>
        </w:rPr>
        <w:t xml:space="preserve"> </w:t>
      </w:r>
      <w:r w:rsidRPr="00040ECC">
        <w:rPr>
          <w:rFonts w:ascii="Times New Roman" w:hAnsi="Times New Roman" w:cs="Times New Roman"/>
          <w:sz w:val="28"/>
        </w:rPr>
        <w:t>be</w:t>
      </w:r>
      <w:r w:rsidRPr="00040ECC">
        <w:rPr>
          <w:rFonts w:ascii="Times New Roman" w:hAnsi="Times New Roman" w:cs="Times New Roman"/>
          <w:spacing w:val="59"/>
          <w:w w:val="99"/>
          <w:sz w:val="28"/>
        </w:rPr>
        <w:t xml:space="preserve"> </w:t>
      </w:r>
      <w:r w:rsidRPr="00040ECC">
        <w:rPr>
          <w:rFonts w:ascii="Times New Roman" w:hAnsi="Times New Roman" w:cs="Times New Roman"/>
          <w:sz w:val="28"/>
        </w:rPr>
        <w:t>elaborate, while</w:t>
      </w:r>
      <w:r w:rsidRPr="00040ECC">
        <w:rPr>
          <w:rFonts w:ascii="Times New Roman" w:hAnsi="Times New Roman" w:cs="Times New Roman"/>
          <w:spacing w:val="-3"/>
          <w:sz w:val="28"/>
        </w:rPr>
        <w:t xml:space="preserve"> </w:t>
      </w:r>
      <w:r w:rsidRPr="00040ECC">
        <w:rPr>
          <w:rFonts w:ascii="Times New Roman" w:hAnsi="Times New Roman" w:cs="Times New Roman"/>
          <w:sz w:val="28"/>
        </w:rPr>
        <w:t>others</w:t>
      </w:r>
      <w:r w:rsidRPr="00040ECC">
        <w:rPr>
          <w:rFonts w:ascii="Times New Roman" w:hAnsi="Times New Roman" w:cs="Times New Roman"/>
          <w:spacing w:val="-2"/>
          <w:sz w:val="28"/>
        </w:rPr>
        <w:t xml:space="preserve"> </w:t>
      </w:r>
      <w:r w:rsidRPr="00040ECC">
        <w:rPr>
          <w:rFonts w:ascii="Times New Roman" w:hAnsi="Times New Roman" w:cs="Times New Roman"/>
          <w:sz w:val="28"/>
        </w:rPr>
        <w:t>will</w:t>
      </w:r>
      <w:r w:rsidRPr="00040ECC">
        <w:rPr>
          <w:rFonts w:ascii="Times New Roman" w:hAnsi="Times New Roman" w:cs="Times New Roman"/>
          <w:spacing w:val="-3"/>
          <w:sz w:val="28"/>
        </w:rPr>
        <w:t xml:space="preserve"> </w:t>
      </w:r>
      <w:r w:rsidRPr="00040ECC">
        <w:rPr>
          <w:rFonts w:ascii="Times New Roman" w:hAnsi="Times New Roman" w:cs="Times New Roman"/>
          <w:sz w:val="28"/>
        </w:rPr>
        <w:t>be relatively</w:t>
      </w:r>
      <w:r w:rsidRPr="00040ECC">
        <w:rPr>
          <w:rFonts w:ascii="Times New Roman" w:hAnsi="Times New Roman" w:cs="Times New Roman"/>
          <w:spacing w:val="-2"/>
          <w:sz w:val="28"/>
        </w:rPr>
        <w:t xml:space="preserve"> </w:t>
      </w:r>
      <w:r w:rsidRPr="00040ECC">
        <w:rPr>
          <w:rFonts w:ascii="Times New Roman" w:hAnsi="Times New Roman" w:cs="Times New Roman"/>
          <w:sz w:val="28"/>
        </w:rPr>
        <w:t>simple, but</w:t>
      </w:r>
      <w:r w:rsidRPr="00040ECC">
        <w:rPr>
          <w:rFonts w:ascii="Times New Roman" w:hAnsi="Times New Roman" w:cs="Times New Roman"/>
          <w:spacing w:val="-3"/>
          <w:sz w:val="28"/>
        </w:rPr>
        <w:t xml:space="preserve"> </w:t>
      </w:r>
      <w:r w:rsidRPr="00040ECC">
        <w:rPr>
          <w:rFonts w:ascii="Times New Roman" w:hAnsi="Times New Roman" w:cs="Times New Roman"/>
          <w:sz w:val="28"/>
        </w:rPr>
        <w:t>none</w:t>
      </w:r>
      <w:r w:rsidRPr="00040ECC">
        <w:rPr>
          <w:rFonts w:ascii="Times New Roman" w:hAnsi="Times New Roman" w:cs="Times New Roman"/>
          <w:spacing w:val="53"/>
          <w:w w:val="99"/>
          <w:sz w:val="28"/>
        </w:rPr>
        <w:t xml:space="preserve"> </w:t>
      </w:r>
      <w:r w:rsidRPr="00040ECC">
        <w:rPr>
          <w:rFonts w:ascii="Times New Roman" w:hAnsi="Times New Roman" w:cs="Times New Roman"/>
          <w:sz w:val="28"/>
        </w:rPr>
        <w:t>should</w:t>
      </w:r>
      <w:r w:rsidRPr="00040ECC">
        <w:rPr>
          <w:rFonts w:ascii="Times New Roman" w:hAnsi="Times New Roman" w:cs="Times New Roman"/>
          <w:spacing w:val="15"/>
          <w:sz w:val="28"/>
        </w:rPr>
        <w:t xml:space="preserve"> </w:t>
      </w:r>
      <w:r w:rsidRPr="00040ECC">
        <w:rPr>
          <w:rFonts w:ascii="Times New Roman" w:hAnsi="Times New Roman" w:cs="Times New Roman"/>
          <w:sz w:val="28"/>
        </w:rPr>
        <w:t>a</w:t>
      </w:r>
      <w:r w:rsidRPr="00040ECC">
        <w:rPr>
          <w:rFonts w:ascii="Times New Roman" w:hAnsi="Times New Roman" w:cs="Times New Roman"/>
          <w:spacing w:val="15"/>
          <w:sz w:val="28"/>
        </w:rPr>
        <w:t xml:space="preserve"> </w:t>
      </w:r>
      <w:r w:rsidRPr="00040ECC">
        <w:rPr>
          <w:rFonts w:ascii="Times New Roman" w:hAnsi="Times New Roman" w:cs="Times New Roman"/>
          <w:sz w:val="28"/>
        </w:rPr>
        <w:t>simple</w:t>
      </w:r>
      <w:r w:rsidRPr="00040ECC">
        <w:rPr>
          <w:rFonts w:ascii="Times New Roman" w:hAnsi="Times New Roman" w:cs="Times New Roman"/>
          <w:spacing w:val="15"/>
          <w:sz w:val="28"/>
        </w:rPr>
        <w:t xml:space="preserve"> </w:t>
      </w:r>
      <w:r w:rsidRPr="00040ECC">
        <w:rPr>
          <w:rFonts w:ascii="Times New Roman" w:hAnsi="Times New Roman" w:cs="Times New Roman"/>
          <w:sz w:val="28"/>
        </w:rPr>
        <w:t>checklist</w:t>
      </w:r>
      <w:r w:rsidRPr="00040ECC">
        <w:rPr>
          <w:rFonts w:ascii="Times New Roman" w:hAnsi="Times New Roman" w:cs="Times New Roman"/>
          <w:spacing w:val="15"/>
          <w:sz w:val="28"/>
        </w:rPr>
        <w:t xml:space="preserve"> </w:t>
      </w:r>
      <w:r w:rsidRPr="00040ECC">
        <w:rPr>
          <w:rFonts w:ascii="Times New Roman" w:hAnsi="Times New Roman" w:cs="Times New Roman"/>
          <w:sz w:val="28"/>
        </w:rPr>
        <w:t>of</w:t>
      </w:r>
      <w:r w:rsidRPr="00040ECC">
        <w:rPr>
          <w:rFonts w:ascii="Times New Roman" w:hAnsi="Times New Roman" w:cs="Times New Roman"/>
          <w:spacing w:val="16"/>
          <w:sz w:val="28"/>
        </w:rPr>
        <w:t xml:space="preserve"> </w:t>
      </w:r>
      <w:r w:rsidRPr="00040ECC">
        <w:rPr>
          <w:rFonts w:ascii="Times New Roman" w:hAnsi="Times New Roman" w:cs="Times New Roman"/>
          <w:sz w:val="28"/>
        </w:rPr>
        <w:t>items.</w:t>
      </w:r>
      <w:r w:rsidRPr="00040ECC">
        <w:rPr>
          <w:rFonts w:ascii="Times New Roman" w:hAnsi="Times New Roman" w:cs="Times New Roman"/>
          <w:spacing w:val="32"/>
          <w:sz w:val="28"/>
        </w:rPr>
        <w:t xml:space="preserve"> </w:t>
      </w:r>
      <w:r w:rsidRPr="00040ECC">
        <w:rPr>
          <w:rFonts w:ascii="Times New Roman" w:hAnsi="Times New Roman" w:cs="Times New Roman"/>
          <w:sz w:val="28"/>
        </w:rPr>
        <w:t>Standards</w:t>
      </w:r>
      <w:r w:rsidRPr="00040ECC">
        <w:rPr>
          <w:rFonts w:ascii="Times New Roman" w:hAnsi="Times New Roman" w:cs="Times New Roman"/>
          <w:spacing w:val="15"/>
          <w:sz w:val="28"/>
        </w:rPr>
        <w:t xml:space="preserve"> </w:t>
      </w:r>
      <w:r w:rsidRPr="00040ECC">
        <w:rPr>
          <w:rFonts w:ascii="Times New Roman" w:hAnsi="Times New Roman" w:cs="Times New Roman"/>
          <w:sz w:val="28"/>
        </w:rPr>
        <w:t>of</w:t>
      </w:r>
      <w:r w:rsidRPr="00040ECC">
        <w:rPr>
          <w:rFonts w:ascii="Times New Roman" w:hAnsi="Times New Roman" w:cs="Times New Roman"/>
          <w:spacing w:val="16"/>
          <w:sz w:val="28"/>
        </w:rPr>
        <w:t xml:space="preserve"> </w:t>
      </w:r>
      <w:r w:rsidRPr="00040ECC">
        <w:rPr>
          <w:rFonts w:ascii="Times New Roman" w:hAnsi="Times New Roman" w:cs="Times New Roman"/>
          <w:sz w:val="28"/>
        </w:rPr>
        <w:t>criteria</w:t>
      </w:r>
      <w:r w:rsidRPr="00040ECC">
        <w:rPr>
          <w:rFonts w:ascii="Times New Roman" w:hAnsi="Times New Roman" w:cs="Times New Roman"/>
          <w:spacing w:val="73"/>
          <w:w w:val="99"/>
          <w:sz w:val="28"/>
        </w:rPr>
        <w:t xml:space="preserve"> </w:t>
      </w:r>
      <w:r w:rsidRPr="00040ECC">
        <w:rPr>
          <w:rFonts w:ascii="Times New Roman" w:hAnsi="Times New Roman" w:cs="Times New Roman"/>
          <w:sz w:val="28"/>
        </w:rPr>
        <w:t>will</w:t>
      </w:r>
      <w:r w:rsidRPr="00040ECC">
        <w:rPr>
          <w:rFonts w:ascii="Times New Roman" w:hAnsi="Times New Roman" w:cs="Times New Roman"/>
          <w:spacing w:val="18"/>
          <w:sz w:val="28"/>
        </w:rPr>
        <w:t xml:space="preserve"> </w:t>
      </w:r>
      <w:r w:rsidRPr="00040ECC">
        <w:rPr>
          <w:rFonts w:ascii="Times New Roman" w:hAnsi="Times New Roman" w:cs="Times New Roman"/>
          <w:sz w:val="28"/>
        </w:rPr>
        <w:t>also</w:t>
      </w:r>
      <w:r w:rsidRPr="00040ECC">
        <w:rPr>
          <w:rFonts w:ascii="Times New Roman" w:hAnsi="Times New Roman" w:cs="Times New Roman"/>
          <w:spacing w:val="19"/>
          <w:sz w:val="28"/>
        </w:rPr>
        <w:t xml:space="preserve"> </w:t>
      </w:r>
      <w:r w:rsidRPr="00040ECC">
        <w:rPr>
          <w:rFonts w:ascii="Times New Roman" w:hAnsi="Times New Roman" w:cs="Times New Roman"/>
          <w:sz w:val="28"/>
        </w:rPr>
        <w:t>vary.</w:t>
      </w:r>
      <w:r w:rsidRPr="00040ECC">
        <w:rPr>
          <w:rFonts w:ascii="Times New Roman" w:hAnsi="Times New Roman" w:cs="Times New Roman"/>
          <w:spacing w:val="18"/>
          <w:sz w:val="28"/>
        </w:rPr>
        <w:t xml:space="preserve"> </w:t>
      </w:r>
      <w:r w:rsidRPr="00040ECC">
        <w:rPr>
          <w:rFonts w:ascii="Times New Roman" w:hAnsi="Times New Roman" w:cs="Times New Roman"/>
          <w:sz w:val="28"/>
        </w:rPr>
        <w:t>Some</w:t>
      </w:r>
      <w:r w:rsidRPr="00040ECC">
        <w:rPr>
          <w:rFonts w:ascii="Times New Roman" w:hAnsi="Times New Roman" w:cs="Times New Roman"/>
          <w:spacing w:val="18"/>
          <w:sz w:val="28"/>
        </w:rPr>
        <w:t xml:space="preserve"> </w:t>
      </w:r>
      <w:r w:rsidRPr="00040ECC">
        <w:rPr>
          <w:rFonts w:ascii="Times New Roman" w:hAnsi="Times New Roman" w:cs="Times New Roman"/>
          <w:sz w:val="28"/>
        </w:rPr>
        <w:t>statements</w:t>
      </w:r>
      <w:r w:rsidRPr="00040ECC">
        <w:rPr>
          <w:rFonts w:ascii="Times New Roman" w:hAnsi="Times New Roman" w:cs="Times New Roman"/>
          <w:spacing w:val="19"/>
          <w:sz w:val="28"/>
        </w:rPr>
        <w:t xml:space="preserve"> </w:t>
      </w:r>
      <w:r w:rsidRPr="00040ECC">
        <w:rPr>
          <w:rFonts w:ascii="Times New Roman" w:hAnsi="Times New Roman" w:cs="Times New Roman"/>
          <w:sz w:val="28"/>
        </w:rPr>
        <w:t>of</w:t>
      </w:r>
      <w:r w:rsidRPr="00040ECC">
        <w:rPr>
          <w:rFonts w:ascii="Times New Roman" w:hAnsi="Times New Roman" w:cs="Times New Roman"/>
          <w:spacing w:val="19"/>
          <w:sz w:val="28"/>
        </w:rPr>
        <w:t xml:space="preserve"> </w:t>
      </w:r>
      <w:r w:rsidRPr="00040ECC">
        <w:rPr>
          <w:rFonts w:ascii="Times New Roman" w:hAnsi="Times New Roman" w:cs="Times New Roman"/>
          <w:sz w:val="28"/>
        </w:rPr>
        <w:t>criteria</w:t>
      </w:r>
      <w:r w:rsidRPr="00040ECC">
        <w:rPr>
          <w:rFonts w:ascii="Times New Roman" w:hAnsi="Times New Roman" w:cs="Times New Roman"/>
          <w:spacing w:val="19"/>
          <w:sz w:val="28"/>
        </w:rPr>
        <w:t xml:space="preserve"> </w:t>
      </w:r>
      <w:r w:rsidRPr="00040ECC">
        <w:rPr>
          <w:rFonts w:ascii="Times New Roman" w:hAnsi="Times New Roman" w:cs="Times New Roman"/>
          <w:sz w:val="28"/>
        </w:rPr>
        <w:t>may</w:t>
      </w:r>
      <w:r w:rsidRPr="00040ECC">
        <w:rPr>
          <w:rFonts w:ascii="Times New Roman" w:hAnsi="Times New Roman" w:cs="Times New Roman"/>
          <w:spacing w:val="19"/>
          <w:sz w:val="28"/>
        </w:rPr>
        <w:t xml:space="preserve"> </w:t>
      </w:r>
      <w:r w:rsidRPr="00040ECC">
        <w:rPr>
          <w:rFonts w:ascii="Times New Roman" w:hAnsi="Times New Roman" w:cs="Times New Roman"/>
          <w:sz w:val="28"/>
        </w:rPr>
        <w:t>describe</w:t>
      </w:r>
      <w:r w:rsidRPr="00040ECC">
        <w:rPr>
          <w:rFonts w:ascii="Times New Roman" w:hAnsi="Times New Roman" w:cs="Times New Roman"/>
          <w:spacing w:val="65"/>
          <w:w w:val="99"/>
          <w:sz w:val="28"/>
        </w:rPr>
        <w:t xml:space="preserve"> </w:t>
      </w:r>
      <w:r w:rsidRPr="00040ECC">
        <w:rPr>
          <w:rFonts w:ascii="Times New Roman" w:hAnsi="Times New Roman" w:cs="Times New Roman"/>
          <w:sz w:val="28"/>
        </w:rPr>
        <w:t>the</w:t>
      </w:r>
      <w:r w:rsidRPr="00040ECC">
        <w:rPr>
          <w:rFonts w:ascii="Times New Roman" w:hAnsi="Times New Roman" w:cs="Times New Roman"/>
          <w:spacing w:val="22"/>
          <w:sz w:val="28"/>
        </w:rPr>
        <w:t xml:space="preserve"> </w:t>
      </w:r>
      <w:r w:rsidRPr="00040ECC">
        <w:rPr>
          <w:rFonts w:ascii="Times New Roman" w:hAnsi="Times New Roman" w:cs="Times New Roman"/>
          <w:sz w:val="28"/>
        </w:rPr>
        <w:t>level</w:t>
      </w:r>
      <w:r w:rsidRPr="00040ECC">
        <w:rPr>
          <w:rFonts w:ascii="Times New Roman" w:hAnsi="Times New Roman" w:cs="Times New Roman"/>
          <w:spacing w:val="23"/>
          <w:sz w:val="28"/>
        </w:rPr>
        <w:t xml:space="preserve"> </w:t>
      </w:r>
      <w:r w:rsidRPr="00040ECC">
        <w:rPr>
          <w:rFonts w:ascii="Times New Roman" w:hAnsi="Times New Roman" w:cs="Times New Roman"/>
          <w:sz w:val="28"/>
        </w:rPr>
        <w:t>and</w:t>
      </w:r>
      <w:r w:rsidRPr="00040ECC">
        <w:rPr>
          <w:rFonts w:ascii="Times New Roman" w:hAnsi="Times New Roman" w:cs="Times New Roman"/>
          <w:spacing w:val="23"/>
          <w:sz w:val="28"/>
        </w:rPr>
        <w:t xml:space="preserve"> </w:t>
      </w:r>
      <w:r w:rsidRPr="00040ECC">
        <w:rPr>
          <w:rFonts w:ascii="Times New Roman" w:hAnsi="Times New Roman" w:cs="Times New Roman"/>
          <w:sz w:val="28"/>
        </w:rPr>
        <w:t>kind</w:t>
      </w:r>
      <w:r w:rsidRPr="00040ECC">
        <w:rPr>
          <w:rFonts w:ascii="Times New Roman" w:hAnsi="Times New Roman" w:cs="Times New Roman"/>
          <w:spacing w:val="22"/>
          <w:sz w:val="28"/>
        </w:rPr>
        <w:t xml:space="preserve"> </w:t>
      </w:r>
      <w:r w:rsidRPr="00040ECC">
        <w:rPr>
          <w:rFonts w:ascii="Times New Roman" w:hAnsi="Times New Roman" w:cs="Times New Roman"/>
          <w:sz w:val="28"/>
        </w:rPr>
        <w:t>of</w:t>
      </w:r>
      <w:r w:rsidRPr="00040ECC">
        <w:rPr>
          <w:rFonts w:ascii="Times New Roman" w:hAnsi="Times New Roman" w:cs="Times New Roman"/>
          <w:spacing w:val="23"/>
          <w:sz w:val="28"/>
        </w:rPr>
        <w:t xml:space="preserve"> </w:t>
      </w:r>
      <w:r w:rsidRPr="00040ECC">
        <w:rPr>
          <w:rFonts w:ascii="Times New Roman" w:hAnsi="Times New Roman" w:cs="Times New Roman"/>
          <w:sz w:val="28"/>
        </w:rPr>
        <w:t>accomplishments</w:t>
      </w:r>
      <w:r w:rsidRPr="00040ECC">
        <w:rPr>
          <w:rFonts w:ascii="Times New Roman" w:hAnsi="Times New Roman" w:cs="Times New Roman"/>
          <w:spacing w:val="23"/>
          <w:sz w:val="28"/>
        </w:rPr>
        <w:t xml:space="preserve"> </w:t>
      </w:r>
      <w:r w:rsidRPr="00040ECC">
        <w:rPr>
          <w:rFonts w:ascii="Times New Roman" w:hAnsi="Times New Roman" w:cs="Times New Roman"/>
          <w:sz w:val="28"/>
        </w:rPr>
        <w:t>expected</w:t>
      </w:r>
      <w:r w:rsidRPr="00040ECC">
        <w:rPr>
          <w:rFonts w:ascii="Times New Roman" w:hAnsi="Times New Roman" w:cs="Times New Roman"/>
          <w:spacing w:val="23"/>
          <w:sz w:val="28"/>
        </w:rPr>
        <w:t xml:space="preserve"> </w:t>
      </w:r>
      <w:r w:rsidRPr="00040ECC">
        <w:rPr>
          <w:rFonts w:ascii="Times New Roman" w:hAnsi="Times New Roman" w:cs="Times New Roman"/>
          <w:sz w:val="28"/>
        </w:rPr>
        <w:t>for</w:t>
      </w:r>
      <w:r w:rsidRPr="00040ECC">
        <w:rPr>
          <w:rFonts w:ascii="Times New Roman" w:hAnsi="Times New Roman" w:cs="Times New Roman"/>
          <w:spacing w:val="41"/>
          <w:w w:val="99"/>
          <w:sz w:val="28"/>
        </w:rPr>
        <w:t xml:space="preserve"> </w:t>
      </w:r>
      <w:r w:rsidRPr="00040ECC">
        <w:rPr>
          <w:rFonts w:ascii="Times New Roman" w:hAnsi="Times New Roman" w:cs="Times New Roman"/>
          <w:sz w:val="28"/>
        </w:rPr>
        <w:t>promotion</w:t>
      </w:r>
      <w:r w:rsidRPr="00040ECC">
        <w:rPr>
          <w:rFonts w:ascii="Times New Roman" w:hAnsi="Times New Roman" w:cs="Times New Roman"/>
          <w:spacing w:val="12"/>
          <w:sz w:val="28"/>
        </w:rPr>
        <w:t xml:space="preserve"> </w:t>
      </w:r>
      <w:r w:rsidRPr="00040ECC">
        <w:rPr>
          <w:rFonts w:ascii="Times New Roman" w:hAnsi="Times New Roman" w:cs="Times New Roman"/>
          <w:sz w:val="28"/>
        </w:rPr>
        <w:t>and</w:t>
      </w:r>
      <w:r w:rsidRPr="00040ECC">
        <w:rPr>
          <w:rFonts w:ascii="Times New Roman" w:hAnsi="Times New Roman" w:cs="Times New Roman"/>
          <w:spacing w:val="14"/>
          <w:sz w:val="28"/>
        </w:rPr>
        <w:t xml:space="preserve"> </w:t>
      </w:r>
      <w:r w:rsidRPr="00040ECC">
        <w:rPr>
          <w:rFonts w:ascii="Times New Roman" w:hAnsi="Times New Roman" w:cs="Times New Roman"/>
          <w:sz w:val="28"/>
        </w:rPr>
        <w:t>tenure.</w:t>
      </w:r>
      <w:r w:rsidRPr="00040ECC">
        <w:rPr>
          <w:rFonts w:ascii="Times New Roman" w:hAnsi="Times New Roman" w:cs="Times New Roman"/>
          <w:spacing w:val="12"/>
          <w:sz w:val="28"/>
        </w:rPr>
        <w:t xml:space="preserve"> </w:t>
      </w:r>
      <w:r w:rsidRPr="00040ECC">
        <w:rPr>
          <w:rFonts w:ascii="Times New Roman" w:hAnsi="Times New Roman" w:cs="Times New Roman"/>
          <w:sz w:val="28"/>
        </w:rPr>
        <w:t>They</w:t>
      </w:r>
      <w:r w:rsidRPr="00040ECC">
        <w:rPr>
          <w:rFonts w:ascii="Times New Roman" w:hAnsi="Times New Roman" w:cs="Times New Roman"/>
          <w:spacing w:val="15"/>
          <w:sz w:val="28"/>
        </w:rPr>
        <w:t xml:space="preserve"> </w:t>
      </w:r>
      <w:r w:rsidRPr="00040ECC">
        <w:rPr>
          <w:rFonts w:ascii="Times New Roman" w:hAnsi="Times New Roman" w:cs="Times New Roman"/>
          <w:sz w:val="28"/>
        </w:rPr>
        <w:t>may</w:t>
      </w:r>
      <w:r w:rsidRPr="00040ECC">
        <w:rPr>
          <w:rFonts w:ascii="Times New Roman" w:hAnsi="Times New Roman" w:cs="Times New Roman"/>
          <w:spacing w:val="14"/>
          <w:sz w:val="28"/>
        </w:rPr>
        <w:t xml:space="preserve"> </w:t>
      </w:r>
      <w:r w:rsidRPr="00040ECC">
        <w:rPr>
          <w:rFonts w:ascii="Times New Roman" w:hAnsi="Times New Roman" w:cs="Times New Roman"/>
          <w:sz w:val="28"/>
        </w:rPr>
        <w:t>describe</w:t>
      </w:r>
      <w:r w:rsidRPr="00040ECC">
        <w:rPr>
          <w:rFonts w:ascii="Times New Roman" w:hAnsi="Times New Roman" w:cs="Times New Roman"/>
          <w:spacing w:val="13"/>
          <w:sz w:val="28"/>
        </w:rPr>
        <w:t xml:space="preserve"> </w:t>
      </w:r>
      <w:r w:rsidRPr="00040ECC">
        <w:rPr>
          <w:rFonts w:ascii="Times New Roman" w:hAnsi="Times New Roman" w:cs="Times New Roman"/>
          <w:sz w:val="28"/>
        </w:rPr>
        <w:t>the</w:t>
      </w:r>
      <w:r w:rsidRPr="00040ECC">
        <w:rPr>
          <w:rFonts w:ascii="Times New Roman" w:hAnsi="Times New Roman" w:cs="Times New Roman"/>
          <w:spacing w:val="47"/>
          <w:w w:val="99"/>
          <w:sz w:val="28"/>
        </w:rPr>
        <w:t xml:space="preserve"> </w:t>
      </w:r>
      <w:r w:rsidRPr="00040ECC">
        <w:rPr>
          <w:rFonts w:ascii="Times New Roman" w:hAnsi="Times New Roman" w:cs="Times New Roman"/>
          <w:sz w:val="28"/>
        </w:rPr>
        <w:t>characteristics</w:t>
      </w:r>
      <w:r w:rsidRPr="00040ECC">
        <w:rPr>
          <w:rFonts w:ascii="Times New Roman" w:hAnsi="Times New Roman" w:cs="Times New Roman"/>
          <w:spacing w:val="3"/>
          <w:sz w:val="28"/>
        </w:rPr>
        <w:t xml:space="preserve"> </w:t>
      </w:r>
      <w:r w:rsidRPr="00040ECC">
        <w:rPr>
          <w:rFonts w:ascii="Times New Roman" w:hAnsi="Times New Roman" w:cs="Times New Roman"/>
          <w:sz w:val="28"/>
        </w:rPr>
        <w:t>of</w:t>
      </w:r>
      <w:r w:rsidRPr="00040ECC">
        <w:rPr>
          <w:rFonts w:ascii="Times New Roman" w:hAnsi="Times New Roman" w:cs="Times New Roman"/>
          <w:spacing w:val="3"/>
          <w:sz w:val="28"/>
        </w:rPr>
        <w:t xml:space="preserve"> </w:t>
      </w:r>
      <w:r w:rsidRPr="00040ECC">
        <w:rPr>
          <w:rFonts w:ascii="Times New Roman" w:hAnsi="Times New Roman" w:cs="Times New Roman"/>
          <w:sz w:val="28"/>
        </w:rPr>
        <w:t>the</w:t>
      </w:r>
      <w:r w:rsidRPr="00040ECC">
        <w:rPr>
          <w:rFonts w:ascii="Times New Roman" w:hAnsi="Times New Roman" w:cs="Times New Roman"/>
          <w:spacing w:val="2"/>
          <w:sz w:val="28"/>
        </w:rPr>
        <w:t xml:space="preserve"> </w:t>
      </w:r>
      <w:r w:rsidRPr="00040ECC">
        <w:rPr>
          <w:rFonts w:ascii="Times New Roman" w:hAnsi="Times New Roman" w:cs="Times New Roman"/>
          <w:sz w:val="28"/>
        </w:rPr>
        <w:t>record</w:t>
      </w:r>
      <w:r w:rsidRPr="00040ECC">
        <w:rPr>
          <w:rFonts w:ascii="Times New Roman" w:hAnsi="Times New Roman" w:cs="Times New Roman"/>
          <w:spacing w:val="3"/>
          <w:sz w:val="28"/>
        </w:rPr>
        <w:t xml:space="preserve"> </w:t>
      </w:r>
      <w:r w:rsidRPr="00040ECC">
        <w:rPr>
          <w:rFonts w:ascii="Times New Roman" w:hAnsi="Times New Roman" w:cs="Times New Roman"/>
          <w:sz w:val="28"/>
        </w:rPr>
        <w:t>of</w:t>
      </w:r>
      <w:r w:rsidRPr="00040ECC">
        <w:rPr>
          <w:rFonts w:ascii="Times New Roman" w:hAnsi="Times New Roman" w:cs="Times New Roman"/>
          <w:spacing w:val="3"/>
          <w:sz w:val="28"/>
        </w:rPr>
        <w:t xml:space="preserve"> </w:t>
      </w:r>
      <w:r w:rsidRPr="00040ECC">
        <w:rPr>
          <w:rFonts w:ascii="Times New Roman" w:hAnsi="Times New Roman" w:cs="Times New Roman"/>
          <w:sz w:val="28"/>
        </w:rPr>
        <w:t>a</w:t>
      </w:r>
      <w:r w:rsidRPr="00040ECC">
        <w:rPr>
          <w:rFonts w:ascii="Times New Roman" w:hAnsi="Times New Roman" w:cs="Times New Roman"/>
          <w:spacing w:val="2"/>
          <w:sz w:val="28"/>
        </w:rPr>
        <w:t xml:space="preserve"> </w:t>
      </w:r>
      <w:r w:rsidRPr="00040ECC">
        <w:rPr>
          <w:rFonts w:ascii="Times New Roman" w:hAnsi="Times New Roman" w:cs="Times New Roman"/>
          <w:sz w:val="28"/>
        </w:rPr>
        <w:t>candidate</w:t>
      </w:r>
      <w:r w:rsidRPr="00040ECC">
        <w:rPr>
          <w:rFonts w:ascii="Times New Roman" w:hAnsi="Times New Roman" w:cs="Times New Roman"/>
          <w:spacing w:val="2"/>
          <w:sz w:val="28"/>
        </w:rPr>
        <w:t xml:space="preserve"> </w:t>
      </w:r>
      <w:r w:rsidRPr="00040ECC">
        <w:rPr>
          <w:rFonts w:ascii="Times New Roman" w:hAnsi="Times New Roman" w:cs="Times New Roman"/>
          <w:sz w:val="28"/>
        </w:rPr>
        <w:t>who</w:t>
      </w:r>
      <w:r w:rsidRPr="00040ECC">
        <w:rPr>
          <w:rFonts w:ascii="Times New Roman" w:hAnsi="Times New Roman" w:cs="Times New Roman"/>
          <w:spacing w:val="4"/>
          <w:sz w:val="28"/>
        </w:rPr>
        <w:t xml:space="preserve"> </w:t>
      </w:r>
      <w:r w:rsidRPr="00040ECC">
        <w:rPr>
          <w:rFonts w:ascii="Times New Roman" w:hAnsi="Times New Roman" w:cs="Times New Roman"/>
          <w:sz w:val="28"/>
        </w:rPr>
        <w:t>would</w:t>
      </w:r>
      <w:r w:rsidRPr="00040ECC">
        <w:rPr>
          <w:rFonts w:ascii="Times New Roman" w:hAnsi="Times New Roman" w:cs="Times New Roman"/>
          <w:spacing w:val="3"/>
          <w:sz w:val="28"/>
        </w:rPr>
        <w:t xml:space="preserve"> </w:t>
      </w:r>
      <w:r w:rsidRPr="00040ECC">
        <w:rPr>
          <w:rFonts w:ascii="Times New Roman" w:hAnsi="Times New Roman" w:cs="Times New Roman"/>
          <w:sz w:val="28"/>
        </w:rPr>
        <w:t>be</w:t>
      </w:r>
      <w:r w:rsidRPr="00040ECC">
        <w:rPr>
          <w:rFonts w:ascii="Times New Roman" w:hAnsi="Times New Roman" w:cs="Times New Roman"/>
          <w:spacing w:val="55"/>
          <w:w w:val="99"/>
          <w:sz w:val="28"/>
        </w:rPr>
        <w:t xml:space="preserve"> </w:t>
      </w:r>
      <w:r w:rsidRPr="00040ECC">
        <w:rPr>
          <w:rFonts w:ascii="Times New Roman" w:hAnsi="Times New Roman" w:cs="Times New Roman"/>
          <w:sz w:val="28"/>
        </w:rPr>
        <w:t>positively</w:t>
      </w:r>
      <w:r w:rsidRPr="00040ECC">
        <w:rPr>
          <w:rFonts w:ascii="Times New Roman" w:hAnsi="Times New Roman" w:cs="Times New Roman"/>
          <w:spacing w:val="3"/>
          <w:sz w:val="28"/>
        </w:rPr>
        <w:t xml:space="preserve"> </w:t>
      </w:r>
      <w:r w:rsidRPr="00040ECC">
        <w:rPr>
          <w:rFonts w:ascii="Times New Roman" w:hAnsi="Times New Roman" w:cs="Times New Roman"/>
          <w:sz w:val="28"/>
        </w:rPr>
        <w:t>recommended</w:t>
      </w:r>
      <w:r w:rsidRPr="00040ECC">
        <w:rPr>
          <w:rFonts w:ascii="Times New Roman" w:hAnsi="Times New Roman" w:cs="Times New Roman"/>
          <w:spacing w:val="5"/>
          <w:sz w:val="28"/>
        </w:rPr>
        <w:t xml:space="preserve"> </w:t>
      </w:r>
      <w:r w:rsidRPr="00040ECC">
        <w:rPr>
          <w:rFonts w:ascii="Times New Roman" w:hAnsi="Times New Roman" w:cs="Times New Roman"/>
          <w:sz w:val="28"/>
        </w:rPr>
        <w:t>for</w:t>
      </w:r>
      <w:r w:rsidRPr="00040ECC">
        <w:rPr>
          <w:rFonts w:ascii="Times New Roman" w:hAnsi="Times New Roman" w:cs="Times New Roman"/>
          <w:spacing w:val="3"/>
          <w:sz w:val="28"/>
        </w:rPr>
        <w:t xml:space="preserve"> </w:t>
      </w:r>
      <w:r w:rsidRPr="00040ECC">
        <w:rPr>
          <w:rFonts w:ascii="Times New Roman" w:hAnsi="Times New Roman" w:cs="Times New Roman"/>
          <w:sz w:val="28"/>
        </w:rPr>
        <w:t>promotion</w:t>
      </w:r>
      <w:r w:rsidRPr="00040ECC">
        <w:rPr>
          <w:rFonts w:ascii="Times New Roman" w:hAnsi="Times New Roman" w:cs="Times New Roman"/>
          <w:spacing w:val="4"/>
          <w:sz w:val="28"/>
        </w:rPr>
        <w:t xml:space="preserve"> </w:t>
      </w:r>
      <w:r w:rsidRPr="00040ECC">
        <w:rPr>
          <w:rFonts w:ascii="Times New Roman" w:hAnsi="Times New Roman" w:cs="Times New Roman"/>
          <w:sz w:val="28"/>
        </w:rPr>
        <w:t>and</w:t>
      </w:r>
      <w:r w:rsidRPr="00040ECC">
        <w:rPr>
          <w:rFonts w:ascii="Times New Roman" w:hAnsi="Times New Roman" w:cs="Times New Roman"/>
          <w:spacing w:val="5"/>
          <w:sz w:val="28"/>
        </w:rPr>
        <w:t xml:space="preserve"> </w:t>
      </w:r>
      <w:r w:rsidRPr="00040ECC">
        <w:rPr>
          <w:rFonts w:ascii="Times New Roman" w:hAnsi="Times New Roman" w:cs="Times New Roman"/>
          <w:sz w:val="28"/>
        </w:rPr>
        <w:t>tenure,</w:t>
      </w:r>
      <w:r w:rsidRPr="00040ECC">
        <w:rPr>
          <w:rFonts w:ascii="Times New Roman" w:hAnsi="Times New Roman" w:cs="Times New Roman"/>
          <w:spacing w:val="57"/>
          <w:w w:val="99"/>
          <w:sz w:val="28"/>
        </w:rPr>
        <w:t xml:space="preserve"> </w:t>
      </w:r>
      <w:r w:rsidRPr="00040ECC">
        <w:rPr>
          <w:rFonts w:ascii="Times New Roman" w:hAnsi="Times New Roman" w:cs="Times New Roman"/>
          <w:sz w:val="28"/>
        </w:rPr>
        <w:t>providing</w:t>
      </w:r>
      <w:r w:rsidRPr="00040ECC">
        <w:rPr>
          <w:rFonts w:ascii="Times New Roman" w:hAnsi="Times New Roman" w:cs="Times New Roman"/>
          <w:spacing w:val="40"/>
          <w:sz w:val="28"/>
        </w:rPr>
        <w:t xml:space="preserve"> </w:t>
      </w:r>
      <w:r w:rsidRPr="00040ECC">
        <w:rPr>
          <w:rFonts w:ascii="Times New Roman" w:hAnsi="Times New Roman" w:cs="Times New Roman"/>
          <w:sz w:val="28"/>
        </w:rPr>
        <w:t>a</w:t>
      </w:r>
      <w:r w:rsidRPr="00040ECC">
        <w:rPr>
          <w:rFonts w:ascii="Times New Roman" w:hAnsi="Times New Roman" w:cs="Times New Roman"/>
          <w:spacing w:val="39"/>
          <w:sz w:val="28"/>
        </w:rPr>
        <w:t xml:space="preserve"> </w:t>
      </w:r>
      <w:r w:rsidRPr="00040ECC">
        <w:rPr>
          <w:rFonts w:ascii="Times New Roman" w:hAnsi="Times New Roman" w:cs="Times New Roman"/>
          <w:sz w:val="28"/>
        </w:rPr>
        <w:t>list</w:t>
      </w:r>
      <w:r w:rsidRPr="00040ECC">
        <w:rPr>
          <w:rFonts w:ascii="Times New Roman" w:hAnsi="Times New Roman" w:cs="Times New Roman"/>
          <w:spacing w:val="40"/>
          <w:sz w:val="28"/>
        </w:rPr>
        <w:t xml:space="preserve"> </w:t>
      </w:r>
      <w:r w:rsidRPr="00040ECC">
        <w:rPr>
          <w:rFonts w:ascii="Times New Roman" w:hAnsi="Times New Roman" w:cs="Times New Roman"/>
          <w:sz w:val="28"/>
        </w:rPr>
        <w:t>of</w:t>
      </w:r>
      <w:r w:rsidRPr="00040ECC">
        <w:rPr>
          <w:rFonts w:ascii="Times New Roman" w:hAnsi="Times New Roman" w:cs="Times New Roman"/>
          <w:spacing w:val="41"/>
          <w:sz w:val="28"/>
        </w:rPr>
        <w:t xml:space="preserve"> </w:t>
      </w:r>
      <w:r w:rsidRPr="00040ECC">
        <w:rPr>
          <w:rFonts w:ascii="Times New Roman" w:hAnsi="Times New Roman" w:cs="Times New Roman"/>
          <w:sz w:val="28"/>
        </w:rPr>
        <w:t>examples</w:t>
      </w:r>
      <w:r w:rsidRPr="00040ECC">
        <w:rPr>
          <w:rFonts w:ascii="Times New Roman" w:hAnsi="Times New Roman" w:cs="Times New Roman"/>
          <w:spacing w:val="41"/>
          <w:sz w:val="28"/>
        </w:rPr>
        <w:t xml:space="preserve"> </w:t>
      </w:r>
      <w:r w:rsidRPr="00040ECC">
        <w:rPr>
          <w:rFonts w:ascii="Times New Roman" w:hAnsi="Times New Roman" w:cs="Times New Roman"/>
          <w:sz w:val="28"/>
        </w:rPr>
        <w:t>of</w:t>
      </w:r>
      <w:r w:rsidRPr="00040ECC">
        <w:rPr>
          <w:rFonts w:ascii="Times New Roman" w:hAnsi="Times New Roman" w:cs="Times New Roman"/>
          <w:spacing w:val="40"/>
          <w:sz w:val="28"/>
        </w:rPr>
        <w:t xml:space="preserve"> </w:t>
      </w:r>
      <w:r w:rsidRPr="00040ECC">
        <w:rPr>
          <w:rFonts w:ascii="Times New Roman" w:hAnsi="Times New Roman" w:cs="Times New Roman"/>
          <w:sz w:val="28"/>
        </w:rPr>
        <w:t>the</w:t>
      </w:r>
      <w:r w:rsidRPr="00040ECC">
        <w:rPr>
          <w:rFonts w:ascii="Times New Roman" w:hAnsi="Times New Roman" w:cs="Times New Roman"/>
          <w:spacing w:val="39"/>
          <w:sz w:val="28"/>
        </w:rPr>
        <w:t xml:space="preserve"> </w:t>
      </w:r>
      <w:r w:rsidRPr="00040ECC">
        <w:rPr>
          <w:rFonts w:ascii="Times New Roman" w:hAnsi="Times New Roman" w:cs="Times New Roman"/>
          <w:sz w:val="28"/>
        </w:rPr>
        <w:t>kinds</w:t>
      </w:r>
      <w:r w:rsidRPr="00040ECC">
        <w:rPr>
          <w:rFonts w:ascii="Times New Roman" w:hAnsi="Times New Roman" w:cs="Times New Roman"/>
          <w:spacing w:val="40"/>
          <w:sz w:val="28"/>
        </w:rPr>
        <w:t xml:space="preserve"> </w:t>
      </w:r>
      <w:r w:rsidRPr="00040ECC">
        <w:rPr>
          <w:rFonts w:ascii="Times New Roman" w:hAnsi="Times New Roman" w:cs="Times New Roman"/>
          <w:sz w:val="28"/>
        </w:rPr>
        <w:t>and</w:t>
      </w:r>
      <w:r w:rsidRPr="00040ECC">
        <w:rPr>
          <w:rFonts w:ascii="Times New Roman" w:hAnsi="Times New Roman" w:cs="Times New Roman"/>
          <w:spacing w:val="40"/>
          <w:sz w:val="28"/>
        </w:rPr>
        <w:t xml:space="preserve"> </w:t>
      </w:r>
      <w:r w:rsidRPr="00040ECC">
        <w:rPr>
          <w:rFonts w:ascii="Times New Roman" w:hAnsi="Times New Roman" w:cs="Times New Roman"/>
          <w:sz w:val="28"/>
        </w:rPr>
        <w:t>levels</w:t>
      </w:r>
      <w:r w:rsidRPr="00040ECC">
        <w:rPr>
          <w:rFonts w:ascii="Times New Roman" w:hAnsi="Times New Roman" w:cs="Times New Roman"/>
          <w:spacing w:val="40"/>
          <w:sz w:val="28"/>
        </w:rPr>
        <w:t xml:space="preserve"> </w:t>
      </w:r>
      <w:r w:rsidRPr="00040ECC">
        <w:rPr>
          <w:rFonts w:ascii="Times New Roman" w:hAnsi="Times New Roman" w:cs="Times New Roman"/>
          <w:sz w:val="28"/>
        </w:rPr>
        <w:t>of</w:t>
      </w:r>
      <w:r w:rsidRPr="00040ECC">
        <w:rPr>
          <w:rFonts w:ascii="Times New Roman" w:hAnsi="Times New Roman" w:cs="Times New Roman"/>
          <w:spacing w:val="31"/>
          <w:w w:val="99"/>
          <w:sz w:val="28"/>
        </w:rPr>
        <w:t xml:space="preserve"> </w:t>
      </w:r>
      <w:r w:rsidRPr="00040ECC">
        <w:rPr>
          <w:rFonts w:ascii="Times New Roman" w:hAnsi="Times New Roman" w:cs="Times New Roman"/>
          <w:sz w:val="28"/>
        </w:rPr>
        <w:t>accomplishments</w:t>
      </w:r>
      <w:r w:rsidRPr="00040ECC">
        <w:rPr>
          <w:rFonts w:ascii="Times New Roman" w:hAnsi="Times New Roman" w:cs="Times New Roman"/>
          <w:spacing w:val="1"/>
          <w:sz w:val="28"/>
        </w:rPr>
        <w:t xml:space="preserve"> </w:t>
      </w:r>
      <w:r w:rsidRPr="00040ECC">
        <w:rPr>
          <w:rFonts w:ascii="Times New Roman" w:hAnsi="Times New Roman" w:cs="Times New Roman"/>
          <w:sz w:val="28"/>
        </w:rPr>
        <w:t>that</w:t>
      </w:r>
      <w:r w:rsidRPr="00040ECC">
        <w:rPr>
          <w:rFonts w:ascii="Times New Roman" w:hAnsi="Times New Roman" w:cs="Times New Roman"/>
          <w:spacing w:val="3"/>
          <w:sz w:val="28"/>
        </w:rPr>
        <w:t xml:space="preserve"> </w:t>
      </w:r>
      <w:r w:rsidRPr="00040ECC">
        <w:rPr>
          <w:rFonts w:ascii="Times New Roman" w:hAnsi="Times New Roman" w:cs="Times New Roman"/>
          <w:sz w:val="28"/>
        </w:rPr>
        <w:t>would</w:t>
      </w:r>
      <w:r w:rsidRPr="00040ECC">
        <w:rPr>
          <w:rFonts w:ascii="Times New Roman" w:hAnsi="Times New Roman" w:cs="Times New Roman"/>
          <w:spacing w:val="2"/>
          <w:sz w:val="28"/>
        </w:rPr>
        <w:t xml:space="preserve"> </w:t>
      </w:r>
      <w:r w:rsidRPr="00040ECC">
        <w:rPr>
          <w:rFonts w:ascii="Times New Roman" w:hAnsi="Times New Roman" w:cs="Times New Roman"/>
          <w:sz w:val="28"/>
        </w:rPr>
        <w:t>constitute</w:t>
      </w:r>
      <w:r w:rsidRPr="00040ECC">
        <w:rPr>
          <w:rFonts w:ascii="Times New Roman" w:hAnsi="Times New Roman" w:cs="Times New Roman"/>
          <w:spacing w:val="69"/>
          <w:sz w:val="28"/>
        </w:rPr>
        <w:t xml:space="preserve"> </w:t>
      </w:r>
      <w:r w:rsidRPr="00040ECC">
        <w:rPr>
          <w:rFonts w:ascii="Times New Roman" w:hAnsi="Times New Roman" w:cs="Times New Roman"/>
          <w:sz w:val="28"/>
        </w:rPr>
        <w:t>such</w:t>
      </w:r>
      <w:r w:rsidRPr="00040ECC">
        <w:rPr>
          <w:rFonts w:ascii="Times New Roman" w:hAnsi="Times New Roman" w:cs="Times New Roman"/>
          <w:spacing w:val="3"/>
          <w:sz w:val="28"/>
        </w:rPr>
        <w:t xml:space="preserve"> </w:t>
      </w:r>
      <w:r w:rsidRPr="00040ECC">
        <w:rPr>
          <w:rFonts w:ascii="Times New Roman" w:hAnsi="Times New Roman" w:cs="Times New Roman"/>
          <w:sz w:val="28"/>
        </w:rPr>
        <w:t>a</w:t>
      </w:r>
      <w:r w:rsidRPr="00040ECC">
        <w:rPr>
          <w:rFonts w:ascii="Times New Roman" w:hAnsi="Times New Roman" w:cs="Times New Roman"/>
          <w:spacing w:val="1"/>
          <w:sz w:val="28"/>
        </w:rPr>
        <w:t xml:space="preserve"> </w:t>
      </w:r>
      <w:r w:rsidRPr="00040ECC">
        <w:rPr>
          <w:rFonts w:ascii="Times New Roman" w:hAnsi="Times New Roman" w:cs="Times New Roman"/>
          <w:sz w:val="28"/>
        </w:rPr>
        <w:t>record.</w:t>
      </w:r>
      <w:r w:rsidRPr="00040ECC">
        <w:rPr>
          <w:rFonts w:ascii="Times New Roman" w:hAnsi="Times New Roman" w:cs="Times New Roman"/>
          <w:spacing w:val="71"/>
          <w:w w:val="99"/>
          <w:sz w:val="28"/>
        </w:rPr>
        <w:t xml:space="preserve"> </w:t>
      </w:r>
      <w:r w:rsidRPr="00040ECC">
        <w:rPr>
          <w:rFonts w:ascii="Times New Roman" w:hAnsi="Times New Roman" w:cs="Times New Roman"/>
          <w:sz w:val="28"/>
        </w:rPr>
        <w:t>Some</w:t>
      </w:r>
      <w:r w:rsidRPr="00040ECC">
        <w:rPr>
          <w:rFonts w:ascii="Times New Roman" w:hAnsi="Times New Roman" w:cs="Times New Roman"/>
          <w:spacing w:val="-11"/>
          <w:sz w:val="28"/>
        </w:rPr>
        <w:t xml:space="preserve"> </w:t>
      </w:r>
      <w:r w:rsidRPr="00040ECC">
        <w:rPr>
          <w:rFonts w:ascii="Times New Roman" w:hAnsi="Times New Roman" w:cs="Times New Roman"/>
          <w:sz w:val="28"/>
        </w:rPr>
        <w:t>may</w:t>
      </w:r>
      <w:r w:rsidRPr="00040ECC">
        <w:rPr>
          <w:rFonts w:ascii="Times New Roman" w:hAnsi="Times New Roman" w:cs="Times New Roman"/>
          <w:spacing w:val="-11"/>
          <w:sz w:val="28"/>
        </w:rPr>
        <w:t xml:space="preserve"> </w:t>
      </w:r>
      <w:r w:rsidRPr="00040ECC">
        <w:rPr>
          <w:rFonts w:ascii="Times New Roman" w:hAnsi="Times New Roman" w:cs="Times New Roman"/>
          <w:sz w:val="28"/>
        </w:rPr>
        <w:t>have</w:t>
      </w:r>
      <w:r w:rsidRPr="00040ECC">
        <w:rPr>
          <w:rFonts w:ascii="Times New Roman" w:hAnsi="Times New Roman" w:cs="Times New Roman"/>
          <w:spacing w:val="-12"/>
          <w:sz w:val="28"/>
        </w:rPr>
        <w:t xml:space="preserve"> </w:t>
      </w:r>
      <w:r w:rsidRPr="00040ECC">
        <w:rPr>
          <w:rFonts w:ascii="Times New Roman" w:hAnsi="Times New Roman" w:cs="Times New Roman"/>
          <w:sz w:val="28"/>
        </w:rPr>
        <w:t>lists</w:t>
      </w:r>
      <w:r w:rsidRPr="00040ECC">
        <w:rPr>
          <w:rFonts w:ascii="Times New Roman" w:hAnsi="Times New Roman" w:cs="Times New Roman"/>
          <w:spacing w:val="-11"/>
          <w:sz w:val="28"/>
        </w:rPr>
        <w:t xml:space="preserve"> </w:t>
      </w:r>
      <w:r w:rsidRPr="00040ECC">
        <w:rPr>
          <w:rFonts w:ascii="Times New Roman" w:hAnsi="Times New Roman" w:cs="Times New Roman"/>
          <w:sz w:val="28"/>
        </w:rPr>
        <w:t>of</w:t>
      </w:r>
      <w:r w:rsidRPr="00040ECC">
        <w:rPr>
          <w:rFonts w:ascii="Times New Roman" w:hAnsi="Times New Roman" w:cs="Times New Roman"/>
          <w:spacing w:val="-12"/>
          <w:sz w:val="28"/>
        </w:rPr>
        <w:t xml:space="preserve"> </w:t>
      </w:r>
      <w:r w:rsidRPr="00040ECC">
        <w:rPr>
          <w:rFonts w:ascii="Times New Roman" w:hAnsi="Times New Roman" w:cs="Times New Roman"/>
          <w:sz w:val="28"/>
        </w:rPr>
        <w:t>kinds</w:t>
      </w:r>
      <w:r w:rsidRPr="00040ECC">
        <w:rPr>
          <w:rFonts w:ascii="Times New Roman" w:hAnsi="Times New Roman" w:cs="Times New Roman"/>
          <w:spacing w:val="-12"/>
          <w:sz w:val="28"/>
        </w:rPr>
        <w:t xml:space="preserve"> </w:t>
      </w:r>
      <w:r w:rsidRPr="00040ECC">
        <w:rPr>
          <w:rFonts w:ascii="Times New Roman" w:hAnsi="Times New Roman" w:cs="Times New Roman"/>
          <w:sz w:val="28"/>
        </w:rPr>
        <w:t>of</w:t>
      </w:r>
      <w:r w:rsidRPr="00040ECC">
        <w:rPr>
          <w:rFonts w:ascii="Times New Roman" w:hAnsi="Times New Roman" w:cs="Times New Roman"/>
          <w:spacing w:val="-14"/>
          <w:sz w:val="28"/>
        </w:rPr>
        <w:t xml:space="preserve"> </w:t>
      </w:r>
      <w:r w:rsidRPr="00040ECC">
        <w:rPr>
          <w:rFonts w:ascii="Times New Roman" w:hAnsi="Times New Roman" w:cs="Times New Roman"/>
          <w:sz w:val="28"/>
        </w:rPr>
        <w:t>accomplishments,</w:t>
      </w:r>
      <w:r w:rsidRPr="00040ECC">
        <w:rPr>
          <w:rFonts w:ascii="Times New Roman" w:hAnsi="Times New Roman" w:cs="Times New Roman"/>
          <w:spacing w:val="-12"/>
          <w:sz w:val="28"/>
        </w:rPr>
        <w:t xml:space="preserve"> </w:t>
      </w:r>
      <w:r w:rsidRPr="00040ECC">
        <w:rPr>
          <w:rFonts w:ascii="Times New Roman" w:hAnsi="Times New Roman" w:cs="Times New Roman"/>
          <w:sz w:val="28"/>
        </w:rPr>
        <w:t>as</w:t>
      </w:r>
      <w:r w:rsidRPr="00040ECC">
        <w:rPr>
          <w:rFonts w:ascii="Times New Roman" w:hAnsi="Times New Roman" w:cs="Times New Roman"/>
          <w:spacing w:val="-11"/>
          <w:sz w:val="28"/>
        </w:rPr>
        <w:t xml:space="preserve"> </w:t>
      </w:r>
      <w:r w:rsidRPr="00040ECC">
        <w:rPr>
          <w:rFonts w:ascii="Times New Roman" w:hAnsi="Times New Roman" w:cs="Times New Roman"/>
          <w:sz w:val="28"/>
        </w:rPr>
        <w:t>well</w:t>
      </w:r>
      <w:r w:rsidRPr="00040ECC">
        <w:rPr>
          <w:rFonts w:ascii="Times New Roman" w:hAnsi="Times New Roman" w:cs="Times New Roman"/>
          <w:spacing w:val="51"/>
          <w:w w:val="99"/>
          <w:sz w:val="28"/>
        </w:rPr>
        <w:t xml:space="preserve"> </w:t>
      </w:r>
      <w:r w:rsidRPr="00040ECC">
        <w:rPr>
          <w:rFonts w:ascii="Times New Roman" w:hAnsi="Times New Roman" w:cs="Times New Roman"/>
          <w:sz w:val="28"/>
        </w:rPr>
        <w:t xml:space="preserve">as </w:t>
      </w:r>
      <w:r w:rsidRPr="00040ECC">
        <w:rPr>
          <w:rFonts w:ascii="Times New Roman" w:hAnsi="Times New Roman" w:cs="Times New Roman"/>
          <w:spacing w:val="10"/>
          <w:sz w:val="28"/>
        </w:rPr>
        <w:t xml:space="preserve"> </w:t>
      </w:r>
      <w:r w:rsidRPr="00040ECC">
        <w:rPr>
          <w:rFonts w:ascii="Times New Roman" w:hAnsi="Times New Roman" w:cs="Times New Roman"/>
          <w:sz w:val="28"/>
        </w:rPr>
        <w:t xml:space="preserve">statements </w:t>
      </w:r>
      <w:r w:rsidRPr="00040ECC">
        <w:rPr>
          <w:rFonts w:ascii="Times New Roman" w:hAnsi="Times New Roman" w:cs="Times New Roman"/>
          <w:spacing w:val="10"/>
          <w:sz w:val="28"/>
        </w:rPr>
        <w:t xml:space="preserve"> </w:t>
      </w:r>
      <w:r w:rsidRPr="00040ECC">
        <w:rPr>
          <w:rFonts w:ascii="Times New Roman" w:hAnsi="Times New Roman" w:cs="Times New Roman"/>
          <w:sz w:val="28"/>
        </w:rPr>
        <w:t xml:space="preserve">of </w:t>
      </w:r>
      <w:r w:rsidRPr="00040ECC">
        <w:rPr>
          <w:rFonts w:ascii="Times New Roman" w:hAnsi="Times New Roman" w:cs="Times New Roman"/>
          <w:spacing w:val="12"/>
          <w:sz w:val="28"/>
        </w:rPr>
        <w:t xml:space="preserve"> </w:t>
      </w:r>
      <w:r w:rsidRPr="00040ECC">
        <w:rPr>
          <w:rFonts w:ascii="Times New Roman" w:hAnsi="Times New Roman" w:cs="Times New Roman"/>
          <w:sz w:val="28"/>
        </w:rPr>
        <w:t xml:space="preserve">the </w:t>
      </w:r>
      <w:r w:rsidRPr="00040ECC">
        <w:rPr>
          <w:rFonts w:ascii="Times New Roman" w:hAnsi="Times New Roman" w:cs="Times New Roman"/>
          <w:spacing w:val="9"/>
          <w:sz w:val="28"/>
        </w:rPr>
        <w:t xml:space="preserve"> </w:t>
      </w:r>
      <w:r w:rsidRPr="00040ECC">
        <w:rPr>
          <w:rFonts w:ascii="Times New Roman" w:hAnsi="Times New Roman" w:cs="Times New Roman"/>
          <w:sz w:val="28"/>
        </w:rPr>
        <w:t xml:space="preserve">pattern </w:t>
      </w:r>
      <w:r w:rsidRPr="00040ECC">
        <w:rPr>
          <w:rFonts w:ascii="Times New Roman" w:hAnsi="Times New Roman" w:cs="Times New Roman"/>
          <w:spacing w:val="12"/>
          <w:sz w:val="28"/>
        </w:rPr>
        <w:t xml:space="preserve"> </w:t>
      </w:r>
      <w:r w:rsidRPr="00040ECC">
        <w:rPr>
          <w:rFonts w:ascii="Times New Roman" w:hAnsi="Times New Roman" w:cs="Times New Roman"/>
          <w:sz w:val="28"/>
        </w:rPr>
        <w:t xml:space="preserve">of </w:t>
      </w:r>
      <w:r w:rsidRPr="00040ECC">
        <w:rPr>
          <w:rFonts w:ascii="Times New Roman" w:hAnsi="Times New Roman" w:cs="Times New Roman"/>
          <w:spacing w:val="11"/>
          <w:sz w:val="28"/>
        </w:rPr>
        <w:t xml:space="preserve"> </w:t>
      </w:r>
      <w:r w:rsidRPr="00040ECC">
        <w:rPr>
          <w:rFonts w:ascii="Times New Roman" w:hAnsi="Times New Roman" w:cs="Times New Roman"/>
          <w:sz w:val="28"/>
        </w:rPr>
        <w:t xml:space="preserve">accomplishments </w:t>
      </w:r>
      <w:r w:rsidRPr="00040ECC">
        <w:rPr>
          <w:rFonts w:ascii="Times New Roman" w:hAnsi="Times New Roman" w:cs="Times New Roman"/>
          <w:spacing w:val="10"/>
          <w:sz w:val="28"/>
        </w:rPr>
        <w:t xml:space="preserve"> </w:t>
      </w:r>
      <w:r w:rsidRPr="00040ECC">
        <w:rPr>
          <w:rFonts w:ascii="Times New Roman" w:hAnsi="Times New Roman" w:cs="Times New Roman"/>
          <w:sz w:val="28"/>
        </w:rPr>
        <w:t>that</w:t>
      </w:r>
      <w:r w:rsidR="00040ECC" w:rsidRPr="00040ECC">
        <w:rPr>
          <w:rFonts w:ascii="Times New Roman" w:hAnsi="Times New Roman" w:cs="Times New Roman"/>
          <w:sz w:val="28"/>
        </w:rPr>
        <w:t xml:space="preserve"> </w:t>
      </w:r>
      <w:r w:rsidRPr="00040ECC">
        <w:rPr>
          <w:rFonts w:ascii="Times New Roman" w:hAnsi="Times New Roman" w:cs="Times New Roman"/>
          <w:sz w:val="28"/>
        </w:rPr>
        <w:t>would</w:t>
      </w:r>
      <w:r w:rsidRPr="00040ECC">
        <w:rPr>
          <w:rFonts w:ascii="Times New Roman" w:hAnsi="Times New Roman" w:cs="Times New Roman"/>
          <w:spacing w:val="-12"/>
          <w:sz w:val="28"/>
        </w:rPr>
        <w:t xml:space="preserve"> </w:t>
      </w:r>
      <w:r w:rsidRPr="00040ECC">
        <w:rPr>
          <w:rFonts w:ascii="Times New Roman" w:hAnsi="Times New Roman" w:cs="Times New Roman"/>
          <w:sz w:val="28"/>
        </w:rPr>
        <w:t>merit</w:t>
      </w:r>
      <w:r w:rsidRPr="00040ECC">
        <w:rPr>
          <w:rFonts w:ascii="Times New Roman" w:hAnsi="Times New Roman" w:cs="Times New Roman"/>
          <w:spacing w:val="-12"/>
          <w:sz w:val="28"/>
        </w:rPr>
        <w:t xml:space="preserve"> </w:t>
      </w:r>
      <w:r w:rsidRPr="00040ECC">
        <w:rPr>
          <w:rFonts w:ascii="Times New Roman" w:hAnsi="Times New Roman" w:cs="Times New Roman"/>
          <w:sz w:val="28"/>
        </w:rPr>
        <w:t>a</w:t>
      </w:r>
      <w:r w:rsidRPr="00040ECC">
        <w:rPr>
          <w:rFonts w:ascii="Times New Roman" w:hAnsi="Times New Roman" w:cs="Times New Roman"/>
          <w:spacing w:val="-13"/>
          <w:sz w:val="28"/>
        </w:rPr>
        <w:t xml:space="preserve"> </w:t>
      </w:r>
      <w:r w:rsidRPr="00040ECC">
        <w:rPr>
          <w:rFonts w:ascii="Times New Roman" w:hAnsi="Times New Roman" w:cs="Times New Roman"/>
          <w:sz w:val="28"/>
        </w:rPr>
        <w:t>positive</w:t>
      </w:r>
      <w:r w:rsidRPr="00040ECC">
        <w:rPr>
          <w:rFonts w:ascii="Times New Roman" w:hAnsi="Times New Roman" w:cs="Times New Roman"/>
          <w:spacing w:val="-13"/>
          <w:sz w:val="28"/>
        </w:rPr>
        <w:t xml:space="preserve"> </w:t>
      </w:r>
      <w:r w:rsidRPr="00040ECC">
        <w:rPr>
          <w:rFonts w:ascii="Times New Roman" w:hAnsi="Times New Roman" w:cs="Times New Roman"/>
          <w:sz w:val="28"/>
        </w:rPr>
        <w:t>recommendation.</w:t>
      </w:r>
      <w:r w:rsidRPr="00040ECC">
        <w:rPr>
          <w:rFonts w:ascii="Times New Roman" w:hAnsi="Times New Roman" w:cs="Times New Roman"/>
          <w:spacing w:val="-13"/>
          <w:sz w:val="28"/>
        </w:rPr>
        <w:t xml:space="preserve"> </w:t>
      </w:r>
      <w:r w:rsidRPr="00040ECC">
        <w:rPr>
          <w:rFonts w:ascii="Times New Roman" w:hAnsi="Times New Roman" w:cs="Times New Roman"/>
          <w:sz w:val="28"/>
        </w:rPr>
        <w:t>All</w:t>
      </w:r>
      <w:r w:rsidRPr="00040ECC">
        <w:rPr>
          <w:rFonts w:ascii="Times New Roman" w:hAnsi="Times New Roman" w:cs="Times New Roman"/>
          <w:spacing w:val="-12"/>
          <w:sz w:val="28"/>
        </w:rPr>
        <w:t xml:space="preserve"> </w:t>
      </w:r>
      <w:r w:rsidRPr="00040ECC">
        <w:rPr>
          <w:rFonts w:ascii="Times New Roman" w:hAnsi="Times New Roman" w:cs="Times New Roman"/>
          <w:sz w:val="28"/>
        </w:rPr>
        <w:t>statements</w:t>
      </w:r>
      <w:r w:rsidRPr="00040ECC">
        <w:rPr>
          <w:rFonts w:ascii="Times New Roman" w:hAnsi="Times New Roman" w:cs="Times New Roman"/>
          <w:spacing w:val="-12"/>
          <w:sz w:val="28"/>
        </w:rPr>
        <w:t xml:space="preserve"> </w:t>
      </w:r>
      <w:r w:rsidRPr="00040ECC">
        <w:rPr>
          <w:rFonts w:ascii="Times New Roman" w:hAnsi="Times New Roman" w:cs="Times New Roman"/>
          <w:sz w:val="28"/>
        </w:rPr>
        <w:t>of</w:t>
      </w:r>
      <w:r w:rsidRPr="00040ECC">
        <w:rPr>
          <w:rFonts w:ascii="Times New Roman" w:hAnsi="Times New Roman" w:cs="Times New Roman"/>
          <w:spacing w:val="67"/>
          <w:w w:val="99"/>
          <w:sz w:val="28"/>
        </w:rPr>
        <w:t xml:space="preserve"> </w:t>
      </w:r>
      <w:r w:rsidRPr="00040ECC">
        <w:rPr>
          <w:rFonts w:ascii="Times New Roman" w:hAnsi="Times New Roman" w:cs="Times New Roman"/>
          <w:sz w:val="28"/>
        </w:rPr>
        <w:t>goals</w:t>
      </w:r>
      <w:r w:rsidRPr="00040ECC">
        <w:rPr>
          <w:rFonts w:ascii="Times New Roman" w:hAnsi="Times New Roman" w:cs="Times New Roman"/>
          <w:spacing w:val="68"/>
          <w:sz w:val="28"/>
        </w:rPr>
        <w:t xml:space="preserve"> </w:t>
      </w:r>
      <w:r w:rsidRPr="00040ECC">
        <w:rPr>
          <w:rFonts w:ascii="Times New Roman" w:hAnsi="Times New Roman" w:cs="Times New Roman"/>
          <w:sz w:val="28"/>
        </w:rPr>
        <w:t>and</w:t>
      </w:r>
      <w:r w:rsidRPr="00040ECC">
        <w:rPr>
          <w:rFonts w:ascii="Times New Roman" w:hAnsi="Times New Roman" w:cs="Times New Roman"/>
          <w:spacing w:val="67"/>
          <w:sz w:val="28"/>
        </w:rPr>
        <w:t xml:space="preserve"> </w:t>
      </w:r>
      <w:r w:rsidRPr="00040ECC">
        <w:rPr>
          <w:rFonts w:ascii="Times New Roman" w:hAnsi="Times New Roman" w:cs="Times New Roman"/>
          <w:sz w:val="28"/>
        </w:rPr>
        <w:t>criteria</w:t>
      </w:r>
      <w:r w:rsidRPr="00040ECC">
        <w:rPr>
          <w:rFonts w:ascii="Times New Roman" w:hAnsi="Times New Roman" w:cs="Times New Roman"/>
          <w:spacing w:val="68"/>
          <w:sz w:val="28"/>
        </w:rPr>
        <w:t xml:space="preserve"> </w:t>
      </w:r>
      <w:r w:rsidRPr="00040ECC">
        <w:rPr>
          <w:rFonts w:ascii="Times New Roman" w:hAnsi="Times New Roman" w:cs="Times New Roman"/>
          <w:sz w:val="28"/>
        </w:rPr>
        <w:t>should</w:t>
      </w:r>
      <w:r w:rsidRPr="00040ECC">
        <w:rPr>
          <w:rFonts w:ascii="Times New Roman" w:hAnsi="Times New Roman" w:cs="Times New Roman"/>
          <w:spacing w:val="69"/>
          <w:sz w:val="28"/>
        </w:rPr>
        <w:t xml:space="preserve"> </w:t>
      </w:r>
      <w:r w:rsidRPr="00040ECC">
        <w:rPr>
          <w:rFonts w:ascii="Times New Roman" w:hAnsi="Times New Roman" w:cs="Times New Roman"/>
          <w:sz w:val="28"/>
        </w:rPr>
        <w:t>reflect</w:t>
      </w:r>
      <w:r w:rsidRPr="00040ECC">
        <w:rPr>
          <w:rFonts w:ascii="Times New Roman" w:hAnsi="Times New Roman" w:cs="Times New Roman"/>
          <w:spacing w:val="68"/>
          <w:sz w:val="28"/>
        </w:rPr>
        <w:t xml:space="preserve"> </w:t>
      </w:r>
      <w:r w:rsidRPr="00040ECC">
        <w:rPr>
          <w:rFonts w:ascii="Times New Roman" w:hAnsi="Times New Roman" w:cs="Times New Roman"/>
          <w:sz w:val="28"/>
        </w:rPr>
        <w:t>the</w:t>
      </w:r>
      <w:r w:rsidRPr="00040ECC">
        <w:rPr>
          <w:rFonts w:ascii="Times New Roman" w:hAnsi="Times New Roman" w:cs="Times New Roman"/>
          <w:spacing w:val="68"/>
          <w:sz w:val="28"/>
        </w:rPr>
        <w:t xml:space="preserve"> </w:t>
      </w:r>
      <w:r w:rsidRPr="00040ECC">
        <w:rPr>
          <w:rFonts w:ascii="Times New Roman" w:hAnsi="Times New Roman" w:cs="Times New Roman"/>
          <w:sz w:val="28"/>
        </w:rPr>
        <w:t>missions</w:t>
      </w:r>
      <w:r w:rsidRPr="00040ECC">
        <w:rPr>
          <w:rFonts w:ascii="Times New Roman" w:hAnsi="Times New Roman" w:cs="Times New Roman"/>
          <w:spacing w:val="69"/>
          <w:sz w:val="28"/>
        </w:rPr>
        <w:t xml:space="preserve"> </w:t>
      </w:r>
      <w:r w:rsidRPr="00040ECC">
        <w:rPr>
          <w:rFonts w:ascii="Times New Roman" w:hAnsi="Times New Roman" w:cs="Times New Roman"/>
          <w:sz w:val="28"/>
        </w:rPr>
        <w:t>and</w:t>
      </w:r>
      <w:r w:rsidRPr="00040ECC">
        <w:rPr>
          <w:rFonts w:ascii="Times New Roman" w:hAnsi="Times New Roman" w:cs="Times New Roman"/>
          <w:spacing w:val="59"/>
          <w:w w:val="99"/>
          <w:sz w:val="28"/>
        </w:rPr>
        <w:t xml:space="preserve"> </w:t>
      </w:r>
      <w:r w:rsidRPr="00040ECC">
        <w:rPr>
          <w:rFonts w:ascii="Times New Roman" w:hAnsi="Times New Roman" w:cs="Times New Roman"/>
          <w:sz w:val="28"/>
        </w:rPr>
        <w:t>disciplines</w:t>
      </w:r>
      <w:r w:rsidRPr="00040ECC">
        <w:rPr>
          <w:rFonts w:ascii="Times New Roman" w:hAnsi="Times New Roman" w:cs="Times New Roman"/>
          <w:spacing w:val="-10"/>
          <w:sz w:val="28"/>
        </w:rPr>
        <w:t xml:space="preserve"> </w:t>
      </w:r>
      <w:r w:rsidRPr="00040ECC">
        <w:rPr>
          <w:rFonts w:ascii="Times New Roman" w:hAnsi="Times New Roman" w:cs="Times New Roman"/>
          <w:sz w:val="28"/>
        </w:rPr>
        <w:t>of</w:t>
      </w:r>
      <w:r w:rsidRPr="00040ECC">
        <w:rPr>
          <w:rFonts w:ascii="Times New Roman" w:hAnsi="Times New Roman" w:cs="Times New Roman"/>
          <w:spacing w:val="-8"/>
          <w:sz w:val="28"/>
        </w:rPr>
        <w:t xml:space="preserve"> </w:t>
      </w:r>
      <w:r w:rsidRPr="00040ECC">
        <w:rPr>
          <w:rFonts w:ascii="Times New Roman" w:hAnsi="Times New Roman" w:cs="Times New Roman"/>
          <w:sz w:val="28"/>
        </w:rPr>
        <w:t>the</w:t>
      </w:r>
      <w:r w:rsidRPr="00040ECC">
        <w:rPr>
          <w:rFonts w:ascii="Times New Roman" w:hAnsi="Times New Roman" w:cs="Times New Roman"/>
          <w:spacing w:val="-8"/>
          <w:sz w:val="28"/>
        </w:rPr>
        <w:t xml:space="preserve"> </w:t>
      </w:r>
      <w:r w:rsidRPr="00040ECC">
        <w:rPr>
          <w:rFonts w:ascii="Times New Roman" w:hAnsi="Times New Roman" w:cs="Times New Roman"/>
          <w:sz w:val="28"/>
        </w:rPr>
        <w:t>unit.</w:t>
      </w:r>
    </w:p>
    <w:p w14:paraId="5078DA0C" w14:textId="77777777" w:rsidR="008F0EE9" w:rsidRPr="00040ECC" w:rsidRDefault="008F0EE9" w:rsidP="00040ECC">
      <w:pPr>
        <w:ind w:left="720"/>
        <w:rPr>
          <w:rFonts w:ascii="Times New Roman" w:eastAsia="Times New Roman" w:hAnsi="Times New Roman" w:cs="Times New Roman"/>
          <w:sz w:val="32"/>
          <w:szCs w:val="27"/>
        </w:rPr>
      </w:pPr>
    </w:p>
    <w:p w14:paraId="4751D820" w14:textId="77777777" w:rsidR="008F0EE9" w:rsidRPr="00040ECC" w:rsidRDefault="00AD5AA7" w:rsidP="00040ECC">
      <w:pPr>
        <w:ind w:left="720"/>
        <w:rPr>
          <w:rFonts w:ascii="Times New Roman" w:hAnsi="Times New Roman" w:cs="Times New Roman"/>
          <w:sz w:val="28"/>
        </w:rPr>
      </w:pPr>
      <w:r w:rsidRPr="00040ECC">
        <w:rPr>
          <w:rFonts w:ascii="Times New Roman" w:hAnsi="Times New Roman" w:cs="Times New Roman"/>
          <w:sz w:val="28"/>
        </w:rPr>
        <w:t>All</w:t>
      </w:r>
      <w:r w:rsidRPr="00040ECC">
        <w:rPr>
          <w:rFonts w:ascii="Times New Roman" w:hAnsi="Times New Roman" w:cs="Times New Roman"/>
          <w:spacing w:val="43"/>
          <w:sz w:val="28"/>
        </w:rPr>
        <w:t xml:space="preserve"> </w:t>
      </w:r>
      <w:r w:rsidRPr="00040ECC">
        <w:rPr>
          <w:rFonts w:ascii="Times New Roman" w:hAnsi="Times New Roman" w:cs="Times New Roman"/>
          <w:sz w:val="28"/>
        </w:rPr>
        <w:t>statements</w:t>
      </w:r>
      <w:r w:rsidRPr="00040ECC">
        <w:rPr>
          <w:rFonts w:ascii="Times New Roman" w:hAnsi="Times New Roman" w:cs="Times New Roman"/>
          <w:spacing w:val="44"/>
          <w:sz w:val="28"/>
        </w:rPr>
        <w:t xml:space="preserve"> </w:t>
      </w:r>
      <w:r w:rsidRPr="00040ECC">
        <w:rPr>
          <w:rFonts w:ascii="Times New Roman" w:hAnsi="Times New Roman" w:cs="Times New Roman"/>
          <w:sz w:val="28"/>
        </w:rPr>
        <w:t>of</w:t>
      </w:r>
      <w:r w:rsidRPr="00040ECC">
        <w:rPr>
          <w:rFonts w:ascii="Times New Roman" w:hAnsi="Times New Roman" w:cs="Times New Roman"/>
          <w:spacing w:val="44"/>
          <w:sz w:val="28"/>
        </w:rPr>
        <w:t xml:space="preserve"> </w:t>
      </w:r>
      <w:r w:rsidRPr="00040ECC">
        <w:rPr>
          <w:rFonts w:ascii="Times New Roman" w:hAnsi="Times New Roman" w:cs="Times New Roman"/>
          <w:sz w:val="28"/>
        </w:rPr>
        <w:t>goals</w:t>
      </w:r>
      <w:r w:rsidRPr="00040ECC">
        <w:rPr>
          <w:rFonts w:ascii="Times New Roman" w:hAnsi="Times New Roman" w:cs="Times New Roman"/>
          <w:spacing w:val="44"/>
          <w:sz w:val="28"/>
        </w:rPr>
        <w:t xml:space="preserve"> </w:t>
      </w:r>
      <w:r w:rsidRPr="00040ECC">
        <w:rPr>
          <w:rFonts w:ascii="Times New Roman" w:hAnsi="Times New Roman" w:cs="Times New Roman"/>
          <w:sz w:val="28"/>
        </w:rPr>
        <w:t>and</w:t>
      </w:r>
      <w:r w:rsidRPr="00040ECC">
        <w:rPr>
          <w:rFonts w:ascii="Times New Roman" w:hAnsi="Times New Roman" w:cs="Times New Roman"/>
          <w:spacing w:val="43"/>
          <w:sz w:val="28"/>
        </w:rPr>
        <w:t xml:space="preserve"> </w:t>
      </w:r>
      <w:r w:rsidRPr="00040ECC">
        <w:rPr>
          <w:rFonts w:ascii="Times New Roman" w:hAnsi="Times New Roman" w:cs="Times New Roman"/>
          <w:sz w:val="28"/>
        </w:rPr>
        <w:t>criteria</w:t>
      </w:r>
      <w:r w:rsidRPr="00040ECC">
        <w:rPr>
          <w:rFonts w:ascii="Times New Roman" w:hAnsi="Times New Roman" w:cs="Times New Roman"/>
          <w:spacing w:val="43"/>
          <w:sz w:val="28"/>
        </w:rPr>
        <w:t xml:space="preserve"> </w:t>
      </w:r>
      <w:r w:rsidRPr="00040ECC">
        <w:rPr>
          <w:rFonts w:ascii="Times New Roman" w:hAnsi="Times New Roman" w:cs="Times New Roman"/>
          <w:sz w:val="28"/>
        </w:rPr>
        <w:t>should</w:t>
      </w:r>
      <w:r w:rsidRPr="00040ECC">
        <w:rPr>
          <w:rFonts w:ascii="Times New Roman" w:hAnsi="Times New Roman" w:cs="Times New Roman"/>
          <w:spacing w:val="44"/>
          <w:sz w:val="28"/>
        </w:rPr>
        <w:t xml:space="preserve"> </w:t>
      </w:r>
      <w:r w:rsidRPr="00040ECC">
        <w:rPr>
          <w:rFonts w:ascii="Times New Roman" w:hAnsi="Times New Roman" w:cs="Times New Roman"/>
          <w:sz w:val="28"/>
        </w:rPr>
        <w:t>recognize</w:t>
      </w:r>
      <w:r w:rsidRPr="00040ECC">
        <w:rPr>
          <w:rFonts w:ascii="Times New Roman" w:hAnsi="Times New Roman" w:cs="Times New Roman"/>
          <w:spacing w:val="45"/>
          <w:sz w:val="28"/>
        </w:rPr>
        <w:t xml:space="preserve"> </w:t>
      </w:r>
      <w:r w:rsidRPr="00040ECC">
        <w:rPr>
          <w:rFonts w:ascii="Times New Roman" w:hAnsi="Times New Roman" w:cs="Times New Roman"/>
          <w:sz w:val="28"/>
        </w:rPr>
        <w:t>a</w:t>
      </w:r>
      <w:r w:rsidRPr="00040ECC">
        <w:rPr>
          <w:rFonts w:ascii="Times New Roman" w:hAnsi="Times New Roman" w:cs="Times New Roman"/>
          <w:spacing w:val="59"/>
          <w:w w:val="99"/>
          <w:sz w:val="28"/>
        </w:rPr>
        <w:t xml:space="preserve"> </w:t>
      </w:r>
      <w:r w:rsidRPr="00040ECC">
        <w:rPr>
          <w:rFonts w:ascii="Times New Roman" w:hAnsi="Times New Roman" w:cs="Times New Roman"/>
          <w:sz w:val="28"/>
        </w:rPr>
        <w:t>range</w:t>
      </w:r>
      <w:r w:rsidRPr="00040ECC">
        <w:rPr>
          <w:rFonts w:ascii="Times New Roman" w:hAnsi="Times New Roman" w:cs="Times New Roman"/>
          <w:spacing w:val="45"/>
          <w:sz w:val="28"/>
        </w:rPr>
        <w:t xml:space="preserve"> </w:t>
      </w:r>
      <w:r w:rsidRPr="00040ECC">
        <w:rPr>
          <w:rFonts w:ascii="Times New Roman" w:hAnsi="Times New Roman" w:cs="Times New Roman"/>
          <w:sz w:val="28"/>
        </w:rPr>
        <w:t>of</w:t>
      </w:r>
      <w:r w:rsidRPr="00040ECC">
        <w:rPr>
          <w:rFonts w:ascii="Times New Roman" w:hAnsi="Times New Roman" w:cs="Times New Roman"/>
          <w:spacing w:val="47"/>
          <w:sz w:val="28"/>
        </w:rPr>
        <w:t xml:space="preserve"> </w:t>
      </w:r>
      <w:r w:rsidRPr="00040ECC">
        <w:rPr>
          <w:rFonts w:ascii="Times New Roman" w:hAnsi="Times New Roman" w:cs="Times New Roman"/>
          <w:sz w:val="28"/>
        </w:rPr>
        <w:t>accomplishments</w:t>
      </w:r>
      <w:r w:rsidRPr="00040ECC">
        <w:rPr>
          <w:rFonts w:ascii="Times New Roman" w:hAnsi="Times New Roman" w:cs="Times New Roman"/>
          <w:spacing w:val="47"/>
          <w:sz w:val="28"/>
        </w:rPr>
        <w:t xml:space="preserve"> </w:t>
      </w:r>
      <w:r w:rsidRPr="00040ECC">
        <w:rPr>
          <w:rFonts w:ascii="Times New Roman" w:hAnsi="Times New Roman" w:cs="Times New Roman"/>
          <w:sz w:val="28"/>
        </w:rPr>
        <w:t>and</w:t>
      </w:r>
      <w:r w:rsidRPr="00040ECC">
        <w:rPr>
          <w:rFonts w:ascii="Times New Roman" w:hAnsi="Times New Roman" w:cs="Times New Roman"/>
          <w:spacing w:val="47"/>
          <w:sz w:val="28"/>
        </w:rPr>
        <w:t xml:space="preserve"> </w:t>
      </w:r>
      <w:r w:rsidRPr="00040ECC">
        <w:rPr>
          <w:rFonts w:ascii="Times New Roman" w:hAnsi="Times New Roman" w:cs="Times New Roman"/>
          <w:sz w:val="28"/>
        </w:rPr>
        <w:t>activities</w:t>
      </w:r>
      <w:r w:rsidRPr="00040ECC">
        <w:rPr>
          <w:rFonts w:ascii="Times New Roman" w:hAnsi="Times New Roman" w:cs="Times New Roman"/>
          <w:spacing w:val="47"/>
          <w:sz w:val="28"/>
        </w:rPr>
        <w:t xml:space="preserve"> </w:t>
      </w:r>
      <w:r w:rsidRPr="00040ECC">
        <w:rPr>
          <w:rFonts w:ascii="Times New Roman" w:hAnsi="Times New Roman" w:cs="Times New Roman"/>
          <w:sz w:val="28"/>
        </w:rPr>
        <w:t>that</w:t>
      </w:r>
      <w:r w:rsidRPr="00040ECC">
        <w:rPr>
          <w:rFonts w:ascii="Times New Roman" w:hAnsi="Times New Roman" w:cs="Times New Roman"/>
          <w:spacing w:val="45"/>
          <w:sz w:val="28"/>
        </w:rPr>
        <w:t xml:space="preserve"> </w:t>
      </w:r>
      <w:r w:rsidRPr="00040ECC">
        <w:rPr>
          <w:rFonts w:ascii="Times New Roman" w:hAnsi="Times New Roman" w:cs="Times New Roman"/>
          <w:sz w:val="28"/>
        </w:rPr>
        <w:t>warrant</w:t>
      </w:r>
      <w:r w:rsidRPr="00040ECC">
        <w:rPr>
          <w:rFonts w:ascii="Times New Roman" w:hAnsi="Times New Roman" w:cs="Times New Roman"/>
          <w:spacing w:val="48"/>
          <w:sz w:val="28"/>
        </w:rPr>
        <w:t xml:space="preserve"> </w:t>
      </w:r>
      <w:r w:rsidRPr="00040ECC">
        <w:rPr>
          <w:rFonts w:ascii="Times New Roman" w:hAnsi="Times New Roman" w:cs="Times New Roman"/>
          <w:sz w:val="28"/>
        </w:rPr>
        <w:t>a</w:t>
      </w:r>
      <w:r w:rsidRPr="00040ECC">
        <w:rPr>
          <w:rFonts w:ascii="Times New Roman" w:hAnsi="Times New Roman" w:cs="Times New Roman"/>
          <w:spacing w:val="61"/>
          <w:w w:val="99"/>
          <w:sz w:val="28"/>
        </w:rPr>
        <w:t xml:space="preserve"> </w:t>
      </w:r>
      <w:r w:rsidRPr="00040ECC">
        <w:rPr>
          <w:rFonts w:ascii="Times New Roman" w:hAnsi="Times New Roman" w:cs="Times New Roman"/>
          <w:sz w:val="28"/>
        </w:rPr>
        <w:t>positive</w:t>
      </w:r>
      <w:r w:rsidRPr="00040ECC">
        <w:rPr>
          <w:rFonts w:ascii="Times New Roman" w:hAnsi="Times New Roman" w:cs="Times New Roman"/>
          <w:spacing w:val="9"/>
          <w:sz w:val="28"/>
        </w:rPr>
        <w:t xml:space="preserve"> </w:t>
      </w:r>
      <w:r w:rsidRPr="00040ECC">
        <w:rPr>
          <w:rFonts w:ascii="Times New Roman" w:hAnsi="Times New Roman" w:cs="Times New Roman"/>
          <w:sz w:val="28"/>
        </w:rPr>
        <w:t>recommendation</w:t>
      </w:r>
      <w:r w:rsidRPr="00040ECC">
        <w:rPr>
          <w:rFonts w:ascii="Times New Roman" w:hAnsi="Times New Roman" w:cs="Times New Roman"/>
          <w:spacing w:val="11"/>
          <w:sz w:val="28"/>
        </w:rPr>
        <w:t xml:space="preserve"> </w:t>
      </w:r>
      <w:r w:rsidRPr="00040ECC">
        <w:rPr>
          <w:rFonts w:ascii="Times New Roman" w:hAnsi="Times New Roman" w:cs="Times New Roman"/>
          <w:sz w:val="28"/>
        </w:rPr>
        <w:t>for</w:t>
      </w:r>
      <w:r w:rsidRPr="00040ECC">
        <w:rPr>
          <w:rFonts w:ascii="Times New Roman" w:hAnsi="Times New Roman" w:cs="Times New Roman"/>
          <w:spacing w:val="11"/>
          <w:sz w:val="28"/>
        </w:rPr>
        <w:t xml:space="preserve"> </w:t>
      </w:r>
      <w:r w:rsidRPr="00040ECC">
        <w:rPr>
          <w:rFonts w:ascii="Times New Roman" w:hAnsi="Times New Roman" w:cs="Times New Roman"/>
          <w:sz w:val="28"/>
        </w:rPr>
        <w:t>promotion</w:t>
      </w:r>
      <w:r w:rsidRPr="00040ECC">
        <w:rPr>
          <w:rFonts w:ascii="Times New Roman" w:hAnsi="Times New Roman" w:cs="Times New Roman"/>
          <w:spacing w:val="9"/>
          <w:sz w:val="28"/>
        </w:rPr>
        <w:t xml:space="preserve"> </w:t>
      </w:r>
      <w:r w:rsidRPr="00040ECC">
        <w:rPr>
          <w:rFonts w:ascii="Times New Roman" w:hAnsi="Times New Roman" w:cs="Times New Roman"/>
          <w:sz w:val="28"/>
        </w:rPr>
        <w:t>or</w:t>
      </w:r>
      <w:r w:rsidRPr="00040ECC">
        <w:rPr>
          <w:rFonts w:ascii="Times New Roman" w:hAnsi="Times New Roman" w:cs="Times New Roman"/>
          <w:spacing w:val="11"/>
          <w:sz w:val="28"/>
        </w:rPr>
        <w:t xml:space="preserve"> </w:t>
      </w:r>
      <w:r w:rsidRPr="00040ECC">
        <w:rPr>
          <w:rFonts w:ascii="Times New Roman" w:hAnsi="Times New Roman" w:cs="Times New Roman"/>
          <w:sz w:val="28"/>
        </w:rPr>
        <w:t>tenure.</w:t>
      </w:r>
      <w:r w:rsidRPr="00040ECC">
        <w:rPr>
          <w:rFonts w:ascii="Times New Roman" w:hAnsi="Times New Roman" w:cs="Times New Roman"/>
          <w:spacing w:val="9"/>
          <w:sz w:val="28"/>
        </w:rPr>
        <w:t xml:space="preserve"> </w:t>
      </w:r>
      <w:r w:rsidRPr="00040ECC">
        <w:rPr>
          <w:rFonts w:ascii="Times New Roman" w:hAnsi="Times New Roman" w:cs="Times New Roman"/>
          <w:sz w:val="28"/>
        </w:rPr>
        <w:t>While</w:t>
      </w:r>
      <w:r w:rsidRPr="00040ECC">
        <w:rPr>
          <w:rFonts w:ascii="Times New Roman" w:hAnsi="Times New Roman" w:cs="Times New Roman"/>
          <w:spacing w:val="59"/>
          <w:w w:val="99"/>
          <w:sz w:val="28"/>
        </w:rPr>
        <w:t xml:space="preserve"> </w:t>
      </w:r>
      <w:r w:rsidRPr="00040ECC">
        <w:rPr>
          <w:rFonts w:ascii="Times New Roman" w:hAnsi="Times New Roman" w:cs="Times New Roman"/>
          <w:sz w:val="28"/>
        </w:rPr>
        <w:t>some</w:t>
      </w:r>
      <w:r w:rsidRPr="00040ECC">
        <w:rPr>
          <w:rFonts w:ascii="Times New Roman" w:hAnsi="Times New Roman" w:cs="Times New Roman"/>
          <w:spacing w:val="36"/>
          <w:sz w:val="28"/>
        </w:rPr>
        <w:t xml:space="preserve"> </w:t>
      </w:r>
      <w:r w:rsidRPr="00040ECC">
        <w:rPr>
          <w:rFonts w:ascii="Times New Roman" w:hAnsi="Times New Roman" w:cs="Times New Roman"/>
          <w:sz w:val="28"/>
        </w:rPr>
        <w:t>kinds</w:t>
      </w:r>
      <w:r w:rsidRPr="00040ECC">
        <w:rPr>
          <w:rFonts w:ascii="Times New Roman" w:hAnsi="Times New Roman" w:cs="Times New Roman"/>
          <w:spacing w:val="38"/>
          <w:sz w:val="28"/>
        </w:rPr>
        <w:t xml:space="preserve"> </w:t>
      </w:r>
      <w:r w:rsidRPr="00040ECC">
        <w:rPr>
          <w:rFonts w:ascii="Times New Roman" w:hAnsi="Times New Roman" w:cs="Times New Roman"/>
          <w:sz w:val="28"/>
        </w:rPr>
        <w:t>of</w:t>
      </w:r>
      <w:r w:rsidRPr="00040ECC">
        <w:rPr>
          <w:rFonts w:ascii="Times New Roman" w:hAnsi="Times New Roman" w:cs="Times New Roman"/>
          <w:spacing w:val="38"/>
          <w:sz w:val="28"/>
        </w:rPr>
        <w:t xml:space="preserve"> </w:t>
      </w:r>
      <w:r w:rsidRPr="00040ECC">
        <w:rPr>
          <w:rFonts w:ascii="Times New Roman" w:hAnsi="Times New Roman" w:cs="Times New Roman"/>
          <w:sz w:val="28"/>
        </w:rPr>
        <w:t>accomplishments</w:t>
      </w:r>
      <w:r w:rsidRPr="00040ECC">
        <w:rPr>
          <w:rFonts w:ascii="Times New Roman" w:hAnsi="Times New Roman" w:cs="Times New Roman"/>
          <w:spacing w:val="37"/>
          <w:sz w:val="28"/>
        </w:rPr>
        <w:t xml:space="preserve"> </w:t>
      </w:r>
      <w:r w:rsidRPr="00040ECC">
        <w:rPr>
          <w:rFonts w:ascii="Times New Roman" w:hAnsi="Times New Roman" w:cs="Times New Roman"/>
          <w:sz w:val="28"/>
        </w:rPr>
        <w:t>may</w:t>
      </w:r>
      <w:r w:rsidRPr="00040ECC">
        <w:rPr>
          <w:rFonts w:ascii="Times New Roman" w:hAnsi="Times New Roman" w:cs="Times New Roman"/>
          <w:spacing w:val="38"/>
          <w:sz w:val="28"/>
        </w:rPr>
        <w:t xml:space="preserve"> </w:t>
      </w:r>
      <w:r w:rsidRPr="00040ECC">
        <w:rPr>
          <w:rFonts w:ascii="Times New Roman" w:hAnsi="Times New Roman" w:cs="Times New Roman"/>
          <w:sz w:val="28"/>
        </w:rPr>
        <w:t>be</w:t>
      </w:r>
      <w:r w:rsidRPr="00040ECC">
        <w:rPr>
          <w:rFonts w:ascii="Times New Roman" w:hAnsi="Times New Roman" w:cs="Times New Roman"/>
          <w:spacing w:val="37"/>
          <w:sz w:val="28"/>
        </w:rPr>
        <w:t xml:space="preserve"> </w:t>
      </w:r>
      <w:r w:rsidRPr="00040ECC">
        <w:rPr>
          <w:rFonts w:ascii="Times New Roman" w:hAnsi="Times New Roman" w:cs="Times New Roman"/>
          <w:sz w:val="28"/>
        </w:rPr>
        <w:t>required</w:t>
      </w:r>
      <w:r w:rsidRPr="00040ECC">
        <w:rPr>
          <w:rFonts w:ascii="Times New Roman" w:hAnsi="Times New Roman" w:cs="Times New Roman"/>
          <w:spacing w:val="38"/>
          <w:sz w:val="28"/>
        </w:rPr>
        <w:t xml:space="preserve"> </w:t>
      </w:r>
      <w:r w:rsidRPr="00040ECC">
        <w:rPr>
          <w:rFonts w:ascii="Times New Roman" w:hAnsi="Times New Roman" w:cs="Times New Roman"/>
          <w:sz w:val="28"/>
        </w:rPr>
        <w:t>of</w:t>
      </w:r>
      <w:r w:rsidRPr="00040ECC">
        <w:rPr>
          <w:rFonts w:ascii="Times New Roman" w:hAnsi="Times New Roman" w:cs="Times New Roman"/>
          <w:spacing w:val="37"/>
          <w:sz w:val="28"/>
        </w:rPr>
        <w:t xml:space="preserve"> </w:t>
      </w:r>
      <w:r w:rsidRPr="00040ECC">
        <w:rPr>
          <w:rFonts w:ascii="Times New Roman" w:hAnsi="Times New Roman" w:cs="Times New Roman"/>
          <w:sz w:val="28"/>
        </w:rPr>
        <w:t>all</w:t>
      </w:r>
      <w:r w:rsidRPr="00040ECC">
        <w:rPr>
          <w:rFonts w:ascii="Times New Roman" w:hAnsi="Times New Roman" w:cs="Times New Roman"/>
          <w:spacing w:val="53"/>
          <w:w w:val="99"/>
          <w:sz w:val="28"/>
        </w:rPr>
        <w:t xml:space="preserve"> </w:t>
      </w:r>
      <w:r w:rsidRPr="00040ECC">
        <w:rPr>
          <w:rFonts w:ascii="Times New Roman" w:hAnsi="Times New Roman" w:cs="Times New Roman"/>
          <w:sz w:val="28"/>
        </w:rPr>
        <w:t>tenure</w:t>
      </w:r>
      <w:r w:rsidRPr="00040ECC">
        <w:rPr>
          <w:rFonts w:ascii="Times New Roman" w:hAnsi="Times New Roman" w:cs="Times New Roman"/>
          <w:spacing w:val="29"/>
          <w:sz w:val="28"/>
        </w:rPr>
        <w:t xml:space="preserve"> </w:t>
      </w:r>
      <w:r w:rsidRPr="00040ECC">
        <w:rPr>
          <w:rFonts w:ascii="Times New Roman" w:hAnsi="Times New Roman" w:cs="Times New Roman"/>
          <w:sz w:val="28"/>
        </w:rPr>
        <w:t>candidates,</w:t>
      </w:r>
      <w:r w:rsidRPr="00040ECC">
        <w:rPr>
          <w:rFonts w:ascii="Times New Roman" w:hAnsi="Times New Roman" w:cs="Times New Roman"/>
          <w:spacing w:val="30"/>
          <w:sz w:val="28"/>
        </w:rPr>
        <w:t xml:space="preserve"> </w:t>
      </w:r>
      <w:r w:rsidRPr="00040ECC">
        <w:rPr>
          <w:rFonts w:ascii="Times New Roman" w:hAnsi="Times New Roman" w:cs="Times New Roman"/>
          <w:sz w:val="28"/>
        </w:rPr>
        <w:t>colleges</w:t>
      </w:r>
      <w:r w:rsidRPr="00040ECC">
        <w:rPr>
          <w:rFonts w:ascii="Times New Roman" w:hAnsi="Times New Roman" w:cs="Times New Roman"/>
          <w:spacing w:val="31"/>
          <w:sz w:val="28"/>
        </w:rPr>
        <w:t xml:space="preserve"> </w:t>
      </w:r>
      <w:r w:rsidRPr="00040ECC">
        <w:rPr>
          <w:rFonts w:ascii="Times New Roman" w:hAnsi="Times New Roman" w:cs="Times New Roman"/>
          <w:sz w:val="28"/>
        </w:rPr>
        <w:t>are</w:t>
      </w:r>
      <w:r w:rsidRPr="00040ECC">
        <w:rPr>
          <w:rFonts w:ascii="Times New Roman" w:hAnsi="Times New Roman" w:cs="Times New Roman"/>
          <w:spacing w:val="29"/>
          <w:sz w:val="28"/>
        </w:rPr>
        <w:t xml:space="preserve"> </w:t>
      </w:r>
      <w:r w:rsidRPr="00040ECC">
        <w:rPr>
          <w:rFonts w:ascii="Times New Roman" w:hAnsi="Times New Roman" w:cs="Times New Roman"/>
          <w:sz w:val="28"/>
        </w:rPr>
        <w:t>urged</w:t>
      </w:r>
      <w:r w:rsidRPr="00040ECC">
        <w:rPr>
          <w:rFonts w:ascii="Times New Roman" w:hAnsi="Times New Roman" w:cs="Times New Roman"/>
          <w:spacing w:val="31"/>
          <w:sz w:val="28"/>
        </w:rPr>
        <w:t xml:space="preserve"> </w:t>
      </w:r>
      <w:r w:rsidRPr="00040ECC">
        <w:rPr>
          <w:rFonts w:ascii="Times New Roman" w:hAnsi="Times New Roman" w:cs="Times New Roman"/>
          <w:sz w:val="28"/>
        </w:rPr>
        <w:t>to</w:t>
      </w:r>
      <w:r w:rsidRPr="00040ECC">
        <w:rPr>
          <w:rFonts w:ascii="Times New Roman" w:hAnsi="Times New Roman" w:cs="Times New Roman"/>
          <w:spacing w:val="31"/>
          <w:sz w:val="28"/>
        </w:rPr>
        <w:t xml:space="preserve"> </w:t>
      </w:r>
      <w:r w:rsidRPr="00040ECC">
        <w:rPr>
          <w:rFonts w:ascii="Times New Roman" w:hAnsi="Times New Roman" w:cs="Times New Roman"/>
          <w:sz w:val="28"/>
        </w:rPr>
        <w:t>consider</w:t>
      </w:r>
      <w:r w:rsidRPr="00040ECC">
        <w:rPr>
          <w:rFonts w:ascii="Times New Roman" w:hAnsi="Times New Roman" w:cs="Times New Roman"/>
          <w:spacing w:val="31"/>
          <w:sz w:val="28"/>
        </w:rPr>
        <w:t xml:space="preserve"> </w:t>
      </w:r>
      <w:r w:rsidRPr="00040ECC">
        <w:rPr>
          <w:rFonts w:ascii="Times New Roman" w:hAnsi="Times New Roman" w:cs="Times New Roman"/>
          <w:sz w:val="28"/>
        </w:rPr>
        <w:t>how</w:t>
      </w:r>
      <w:r w:rsidRPr="00040ECC">
        <w:rPr>
          <w:rFonts w:ascii="Times New Roman" w:hAnsi="Times New Roman" w:cs="Times New Roman"/>
          <w:spacing w:val="30"/>
          <w:sz w:val="28"/>
        </w:rPr>
        <w:t xml:space="preserve"> </w:t>
      </w:r>
      <w:r w:rsidRPr="00040ECC">
        <w:rPr>
          <w:rFonts w:ascii="Times New Roman" w:hAnsi="Times New Roman" w:cs="Times New Roman"/>
          <w:sz w:val="28"/>
        </w:rPr>
        <w:t>a</w:t>
      </w:r>
      <w:r w:rsidRPr="00040ECC">
        <w:rPr>
          <w:rFonts w:ascii="Times New Roman" w:hAnsi="Times New Roman" w:cs="Times New Roman"/>
          <w:spacing w:val="59"/>
          <w:w w:val="99"/>
          <w:sz w:val="28"/>
        </w:rPr>
        <w:t xml:space="preserve"> </w:t>
      </w:r>
      <w:r w:rsidRPr="00040ECC">
        <w:rPr>
          <w:rFonts w:ascii="Times New Roman" w:hAnsi="Times New Roman" w:cs="Times New Roman"/>
          <w:sz w:val="28"/>
        </w:rPr>
        <w:lastRenderedPageBreak/>
        <w:t>range</w:t>
      </w:r>
      <w:r w:rsidRPr="00040ECC">
        <w:rPr>
          <w:rFonts w:ascii="Times New Roman" w:hAnsi="Times New Roman" w:cs="Times New Roman"/>
          <w:spacing w:val="34"/>
          <w:sz w:val="28"/>
        </w:rPr>
        <w:t xml:space="preserve"> </w:t>
      </w:r>
      <w:r w:rsidRPr="00040ECC">
        <w:rPr>
          <w:rFonts w:ascii="Times New Roman" w:hAnsi="Times New Roman" w:cs="Times New Roman"/>
          <w:sz w:val="28"/>
        </w:rPr>
        <w:t>of</w:t>
      </w:r>
      <w:r w:rsidRPr="00040ECC">
        <w:rPr>
          <w:rFonts w:ascii="Times New Roman" w:hAnsi="Times New Roman" w:cs="Times New Roman"/>
          <w:spacing w:val="35"/>
          <w:sz w:val="28"/>
        </w:rPr>
        <w:t xml:space="preserve"> </w:t>
      </w:r>
      <w:r w:rsidRPr="00040ECC">
        <w:rPr>
          <w:rFonts w:ascii="Times New Roman" w:hAnsi="Times New Roman" w:cs="Times New Roman"/>
          <w:sz w:val="28"/>
        </w:rPr>
        <w:t>differing</w:t>
      </w:r>
      <w:r w:rsidRPr="00040ECC">
        <w:rPr>
          <w:rFonts w:ascii="Times New Roman" w:hAnsi="Times New Roman" w:cs="Times New Roman"/>
          <w:spacing w:val="36"/>
          <w:sz w:val="28"/>
        </w:rPr>
        <w:t xml:space="preserve"> </w:t>
      </w:r>
      <w:r w:rsidRPr="00040ECC">
        <w:rPr>
          <w:rFonts w:ascii="Times New Roman" w:hAnsi="Times New Roman" w:cs="Times New Roman"/>
          <w:sz w:val="28"/>
        </w:rPr>
        <w:t>but</w:t>
      </w:r>
      <w:r w:rsidRPr="00040ECC">
        <w:rPr>
          <w:rFonts w:ascii="Times New Roman" w:hAnsi="Times New Roman" w:cs="Times New Roman"/>
          <w:spacing w:val="33"/>
          <w:sz w:val="28"/>
        </w:rPr>
        <w:t xml:space="preserve"> </w:t>
      </w:r>
      <w:r w:rsidRPr="00040ECC">
        <w:rPr>
          <w:rFonts w:ascii="Times New Roman" w:hAnsi="Times New Roman" w:cs="Times New Roman"/>
          <w:sz w:val="28"/>
        </w:rPr>
        <w:t>equally</w:t>
      </w:r>
      <w:r w:rsidRPr="00040ECC">
        <w:rPr>
          <w:rFonts w:ascii="Times New Roman" w:hAnsi="Times New Roman" w:cs="Times New Roman"/>
          <w:spacing w:val="35"/>
          <w:sz w:val="28"/>
        </w:rPr>
        <w:t xml:space="preserve"> </w:t>
      </w:r>
      <w:r w:rsidRPr="00040ECC">
        <w:rPr>
          <w:rFonts w:ascii="Times New Roman" w:hAnsi="Times New Roman" w:cs="Times New Roman"/>
          <w:sz w:val="28"/>
        </w:rPr>
        <w:t>distinguished</w:t>
      </w:r>
      <w:r w:rsidRPr="00040ECC">
        <w:rPr>
          <w:rFonts w:ascii="Times New Roman" w:hAnsi="Times New Roman" w:cs="Times New Roman"/>
          <w:spacing w:val="55"/>
          <w:w w:val="99"/>
          <w:sz w:val="28"/>
        </w:rPr>
        <w:t xml:space="preserve"> </w:t>
      </w:r>
      <w:r w:rsidRPr="00040ECC">
        <w:rPr>
          <w:rFonts w:ascii="Times New Roman" w:hAnsi="Times New Roman" w:cs="Times New Roman"/>
          <w:sz w:val="28"/>
        </w:rPr>
        <w:t>accomplishments</w:t>
      </w:r>
      <w:r w:rsidRPr="00040ECC">
        <w:rPr>
          <w:rFonts w:ascii="Times New Roman" w:hAnsi="Times New Roman" w:cs="Times New Roman"/>
          <w:spacing w:val="51"/>
          <w:sz w:val="28"/>
        </w:rPr>
        <w:t xml:space="preserve"> </w:t>
      </w:r>
      <w:r w:rsidRPr="00040ECC">
        <w:rPr>
          <w:rFonts w:ascii="Times New Roman" w:hAnsi="Times New Roman" w:cs="Times New Roman"/>
          <w:sz w:val="28"/>
        </w:rPr>
        <w:t>might</w:t>
      </w:r>
      <w:r w:rsidRPr="00040ECC">
        <w:rPr>
          <w:rFonts w:ascii="Times New Roman" w:hAnsi="Times New Roman" w:cs="Times New Roman"/>
          <w:spacing w:val="50"/>
          <w:sz w:val="28"/>
        </w:rPr>
        <w:t xml:space="preserve"> </w:t>
      </w:r>
      <w:r w:rsidRPr="00040ECC">
        <w:rPr>
          <w:rFonts w:ascii="Times New Roman" w:hAnsi="Times New Roman" w:cs="Times New Roman"/>
          <w:sz w:val="28"/>
        </w:rPr>
        <w:t>be</w:t>
      </w:r>
      <w:r w:rsidRPr="00040ECC">
        <w:rPr>
          <w:rFonts w:ascii="Times New Roman" w:hAnsi="Times New Roman" w:cs="Times New Roman"/>
          <w:spacing w:val="49"/>
          <w:sz w:val="28"/>
        </w:rPr>
        <w:t xml:space="preserve"> </w:t>
      </w:r>
      <w:r w:rsidRPr="00040ECC">
        <w:rPr>
          <w:rFonts w:ascii="Times New Roman" w:hAnsi="Times New Roman" w:cs="Times New Roman"/>
          <w:sz w:val="28"/>
        </w:rPr>
        <w:t>the</w:t>
      </w:r>
      <w:r w:rsidRPr="00040ECC">
        <w:rPr>
          <w:rFonts w:ascii="Times New Roman" w:hAnsi="Times New Roman" w:cs="Times New Roman"/>
          <w:spacing w:val="49"/>
          <w:sz w:val="28"/>
        </w:rPr>
        <w:t xml:space="preserve"> </w:t>
      </w:r>
      <w:r w:rsidRPr="00040ECC">
        <w:rPr>
          <w:rFonts w:ascii="Times New Roman" w:hAnsi="Times New Roman" w:cs="Times New Roman"/>
          <w:sz w:val="28"/>
        </w:rPr>
        <w:t>basis</w:t>
      </w:r>
      <w:r w:rsidRPr="00040ECC">
        <w:rPr>
          <w:rFonts w:ascii="Times New Roman" w:hAnsi="Times New Roman" w:cs="Times New Roman"/>
          <w:spacing w:val="50"/>
          <w:sz w:val="28"/>
        </w:rPr>
        <w:t xml:space="preserve"> </w:t>
      </w:r>
      <w:r w:rsidRPr="00040ECC">
        <w:rPr>
          <w:rFonts w:ascii="Times New Roman" w:hAnsi="Times New Roman" w:cs="Times New Roman"/>
          <w:sz w:val="28"/>
        </w:rPr>
        <w:t>for</w:t>
      </w:r>
      <w:r w:rsidRPr="00040ECC">
        <w:rPr>
          <w:rFonts w:ascii="Times New Roman" w:hAnsi="Times New Roman" w:cs="Times New Roman"/>
          <w:spacing w:val="50"/>
          <w:sz w:val="28"/>
        </w:rPr>
        <w:t xml:space="preserve"> </w:t>
      </w:r>
      <w:r w:rsidRPr="00040ECC">
        <w:rPr>
          <w:rFonts w:ascii="Times New Roman" w:hAnsi="Times New Roman" w:cs="Times New Roman"/>
          <w:sz w:val="28"/>
        </w:rPr>
        <w:t>a</w:t>
      </w:r>
      <w:r w:rsidRPr="00040ECC">
        <w:rPr>
          <w:rFonts w:ascii="Times New Roman" w:hAnsi="Times New Roman" w:cs="Times New Roman"/>
          <w:spacing w:val="50"/>
          <w:sz w:val="28"/>
        </w:rPr>
        <w:t xml:space="preserve"> </w:t>
      </w:r>
      <w:r w:rsidRPr="00040ECC">
        <w:rPr>
          <w:rFonts w:ascii="Times New Roman" w:hAnsi="Times New Roman" w:cs="Times New Roman"/>
          <w:sz w:val="28"/>
        </w:rPr>
        <w:t>positive</w:t>
      </w:r>
      <w:r w:rsidRPr="00040ECC">
        <w:rPr>
          <w:rFonts w:ascii="Times New Roman" w:hAnsi="Times New Roman" w:cs="Times New Roman"/>
          <w:spacing w:val="55"/>
          <w:w w:val="99"/>
          <w:sz w:val="28"/>
        </w:rPr>
        <w:t xml:space="preserve"> </w:t>
      </w:r>
      <w:r w:rsidRPr="00040ECC">
        <w:rPr>
          <w:rFonts w:ascii="Times New Roman" w:hAnsi="Times New Roman" w:cs="Times New Roman"/>
          <w:sz w:val="28"/>
        </w:rPr>
        <w:t>recommendation</w:t>
      </w:r>
      <w:r w:rsidRPr="00040ECC">
        <w:rPr>
          <w:rFonts w:ascii="Times New Roman" w:hAnsi="Times New Roman" w:cs="Times New Roman"/>
          <w:spacing w:val="-12"/>
          <w:sz w:val="28"/>
        </w:rPr>
        <w:t xml:space="preserve"> </w:t>
      </w:r>
      <w:r w:rsidRPr="00040ECC">
        <w:rPr>
          <w:rFonts w:ascii="Times New Roman" w:hAnsi="Times New Roman" w:cs="Times New Roman"/>
          <w:sz w:val="28"/>
        </w:rPr>
        <w:t>for</w:t>
      </w:r>
      <w:r w:rsidRPr="00040ECC">
        <w:rPr>
          <w:rFonts w:ascii="Times New Roman" w:hAnsi="Times New Roman" w:cs="Times New Roman"/>
          <w:spacing w:val="-14"/>
          <w:sz w:val="28"/>
        </w:rPr>
        <w:t xml:space="preserve"> </w:t>
      </w:r>
      <w:r w:rsidRPr="00040ECC">
        <w:rPr>
          <w:rFonts w:ascii="Times New Roman" w:hAnsi="Times New Roman" w:cs="Times New Roman"/>
          <w:sz w:val="28"/>
        </w:rPr>
        <w:t>promotion</w:t>
      </w:r>
      <w:r w:rsidRPr="00040ECC">
        <w:rPr>
          <w:rFonts w:ascii="Times New Roman" w:hAnsi="Times New Roman" w:cs="Times New Roman"/>
          <w:spacing w:val="-13"/>
          <w:sz w:val="28"/>
        </w:rPr>
        <w:t xml:space="preserve"> </w:t>
      </w:r>
      <w:r w:rsidRPr="00040ECC">
        <w:rPr>
          <w:rFonts w:ascii="Times New Roman" w:hAnsi="Times New Roman" w:cs="Times New Roman"/>
          <w:sz w:val="28"/>
        </w:rPr>
        <w:t>to</w:t>
      </w:r>
      <w:r w:rsidRPr="00040ECC">
        <w:rPr>
          <w:rFonts w:ascii="Times New Roman" w:hAnsi="Times New Roman" w:cs="Times New Roman"/>
          <w:spacing w:val="-12"/>
          <w:sz w:val="28"/>
        </w:rPr>
        <w:t xml:space="preserve"> </w:t>
      </w:r>
      <w:r w:rsidRPr="00040ECC">
        <w:rPr>
          <w:rFonts w:ascii="Times New Roman" w:hAnsi="Times New Roman" w:cs="Times New Roman"/>
          <w:sz w:val="28"/>
        </w:rPr>
        <w:t>Professor.</w:t>
      </w:r>
    </w:p>
    <w:p w14:paraId="29DD0E55" w14:textId="77777777" w:rsidR="008F0EE9" w:rsidRPr="00040ECC" w:rsidRDefault="008F0EE9" w:rsidP="00040ECC">
      <w:pPr>
        <w:ind w:left="720"/>
        <w:rPr>
          <w:rFonts w:ascii="Times New Roman" w:eastAsia="Times New Roman" w:hAnsi="Times New Roman" w:cs="Times New Roman"/>
          <w:sz w:val="36"/>
          <w:szCs w:val="28"/>
        </w:rPr>
      </w:pPr>
    </w:p>
    <w:p w14:paraId="207B8A07" w14:textId="77777777" w:rsidR="008F0EE9" w:rsidRPr="00040ECC" w:rsidRDefault="00AD5AA7" w:rsidP="00040ECC">
      <w:pPr>
        <w:ind w:left="720"/>
        <w:rPr>
          <w:rFonts w:ascii="Times New Roman" w:hAnsi="Times New Roman" w:cs="Times New Roman"/>
          <w:sz w:val="28"/>
        </w:rPr>
      </w:pPr>
      <w:r w:rsidRPr="00040ECC">
        <w:rPr>
          <w:rFonts w:ascii="Times New Roman" w:hAnsi="Times New Roman" w:cs="Times New Roman"/>
          <w:sz w:val="28"/>
        </w:rPr>
        <w:t>All</w:t>
      </w:r>
      <w:r w:rsidRPr="00040ECC">
        <w:rPr>
          <w:rFonts w:ascii="Times New Roman" w:hAnsi="Times New Roman" w:cs="Times New Roman"/>
          <w:spacing w:val="-20"/>
          <w:sz w:val="28"/>
        </w:rPr>
        <w:t xml:space="preserve"> </w:t>
      </w:r>
      <w:r w:rsidRPr="00040ECC">
        <w:rPr>
          <w:rFonts w:ascii="Times New Roman" w:hAnsi="Times New Roman" w:cs="Times New Roman"/>
          <w:sz w:val="28"/>
        </w:rPr>
        <w:t>college</w:t>
      </w:r>
      <w:r w:rsidRPr="00040ECC">
        <w:rPr>
          <w:rFonts w:ascii="Times New Roman" w:hAnsi="Times New Roman" w:cs="Times New Roman"/>
          <w:spacing w:val="-18"/>
          <w:sz w:val="28"/>
        </w:rPr>
        <w:t xml:space="preserve"> </w:t>
      </w:r>
      <w:r w:rsidRPr="00040ECC">
        <w:rPr>
          <w:rFonts w:ascii="Times New Roman" w:hAnsi="Times New Roman" w:cs="Times New Roman"/>
          <w:sz w:val="28"/>
        </w:rPr>
        <w:t>statements</w:t>
      </w:r>
      <w:r w:rsidRPr="00040ECC">
        <w:rPr>
          <w:rFonts w:ascii="Times New Roman" w:hAnsi="Times New Roman" w:cs="Times New Roman"/>
          <w:spacing w:val="-18"/>
          <w:sz w:val="28"/>
        </w:rPr>
        <w:t xml:space="preserve"> </w:t>
      </w:r>
      <w:r w:rsidRPr="00040ECC">
        <w:rPr>
          <w:rFonts w:ascii="Times New Roman" w:hAnsi="Times New Roman" w:cs="Times New Roman"/>
          <w:sz w:val="28"/>
        </w:rPr>
        <w:t>must</w:t>
      </w:r>
      <w:r w:rsidRPr="00040ECC">
        <w:rPr>
          <w:rFonts w:ascii="Times New Roman" w:hAnsi="Times New Roman" w:cs="Times New Roman"/>
          <w:spacing w:val="-19"/>
          <w:sz w:val="28"/>
        </w:rPr>
        <w:t xml:space="preserve"> </w:t>
      </w:r>
      <w:r w:rsidRPr="00040ECC">
        <w:rPr>
          <w:rFonts w:ascii="Times New Roman" w:hAnsi="Times New Roman" w:cs="Times New Roman"/>
          <w:sz w:val="28"/>
        </w:rPr>
        <w:t>be</w:t>
      </w:r>
      <w:r w:rsidRPr="00040ECC">
        <w:rPr>
          <w:rFonts w:ascii="Times New Roman" w:hAnsi="Times New Roman" w:cs="Times New Roman"/>
          <w:spacing w:val="-18"/>
          <w:sz w:val="28"/>
        </w:rPr>
        <w:t xml:space="preserve"> </w:t>
      </w:r>
      <w:r w:rsidRPr="00040ECC">
        <w:rPr>
          <w:rFonts w:ascii="Times New Roman" w:hAnsi="Times New Roman" w:cs="Times New Roman"/>
          <w:sz w:val="28"/>
        </w:rPr>
        <w:t>compatible</w:t>
      </w:r>
      <w:r w:rsidRPr="00040ECC">
        <w:rPr>
          <w:rFonts w:ascii="Times New Roman" w:hAnsi="Times New Roman" w:cs="Times New Roman"/>
          <w:spacing w:val="-18"/>
          <w:sz w:val="28"/>
        </w:rPr>
        <w:t xml:space="preserve"> </w:t>
      </w:r>
      <w:r w:rsidRPr="00040ECC">
        <w:rPr>
          <w:rFonts w:ascii="Times New Roman" w:hAnsi="Times New Roman" w:cs="Times New Roman"/>
          <w:sz w:val="28"/>
        </w:rPr>
        <w:t>and</w:t>
      </w:r>
      <w:r w:rsidRPr="00040ECC">
        <w:rPr>
          <w:rFonts w:ascii="Times New Roman" w:hAnsi="Times New Roman" w:cs="Times New Roman"/>
          <w:spacing w:val="-18"/>
          <w:sz w:val="28"/>
        </w:rPr>
        <w:t xml:space="preserve"> </w:t>
      </w:r>
      <w:r w:rsidRPr="00040ECC">
        <w:rPr>
          <w:rFonts w:ascii="Times New Roman" w:hAnsi="Times New Roman" w:cs="Times New Roman"/>
          <w:sz w:val="28"/>
        </w:rPr>
        <w:t>not</w:t>
      </w:r>
      <w:r w:rsidRPr="00040ECC">
        <w:rPr>
          <w:rFonts w:ascii="Times New Roman" w:hAnsi="Times New Roman" w:cs="Times New Roman"/>
          <w:spacing w:val="-19"/>
          <w:sz w:val="28"/>
        </w:rPr>
        <w:t xml:space="preserve"> </w:t>
      </w:r>
      <w:r w:rsidRPr="00040ECC">
        <w:rPr>
          <w:rFonts w:ascii="Times New Roman" w:hAnsi="Times New Roman" w:cs="Times New Roman"/>
          <w:sz w:val="28"/>
        </w:rPr>
        <w:t>conflict</w:t>
      </w:r>
      <w:r w:rsidRPr="00040ECC">
        <w:rPr>
          <w:rFonts w:ascii="Times New Roman" w:hAnsi="Times New Roman" w:cs="Times New Roman"/>
          <w:spacing w:val="61"/>
          <w:w w:val="99"/>
          <w:sz w:val="28"/>
        </w:rPr>
        <w:t xml:space="preserve"> </w:t>
      </w:r>
      <w:r w:rsidRPr="00040ECC">
        <w:rPr>
          <w:rFonts w:ascii="Times New Roman" w:hAnsi="Times New Roman" w:cs="Times New Roman"/>
          <w:sz w:val="28"/>
        </w:rPr>
        <w:t>with</w:t>
      </w:r>
      <w:r w:rsidRPr="00040ECC">
        <w:rPr>
          <w:rFonts w:ascii="Times New Roman" w:hAnsi="Times New Roman" w:cs="Times New Roman"/>
          <w:spacing w:val="-15"/>
          <w:sz w:val="28"/>
        </w:rPr>
        <w:t xml:space="preserve"> </w:t>
      </w:r>
      <w:r w:rsidRPr="00040ECC">
        <w:rPr>
          <w:rFonts w:ascii="Times New Roman" w:hAnsi="Times New Roman" w:cs="Times New Roman"/>
          <w:sz w:val="28"/>
        </w:rPr>
        <w:t>the</w:t>
      </w:r>
      <w:r w:rsidRPr="00040ECC">
        <w:rPr>
          <w:rFonts w:ascii="Times New Roman" w:hAnsi="Times New Roman" w:cs="Times New Roman"/>
          <w:spacing w:val="-15"/>
          <w:sz w:val="28"/>
        </w:rPr>
        <w:t xml:space="preserve"> </w:t>
      </w:r>
      <w:r w:rsidRPr="00040ECC">
        <w:rPr>
          <w:rFonts w:ascii="Times New Roman" w:hAnsi="Times New Roman" w:cs="Times New Roman"/>
          <w:sz w:val="28"/>
        </w:rPr>
        <w:t>University</w:t>
      </w:r>
      <w:r w:rsidRPr="00040ECC">
        <w:rPr>
          <w:rFonts w:ascii="Times New Roman" w:hAnsi="Times New Roman" w:cs="Times New Roman"/>
          <w:spacing w:val="-15"/>
          <w:sz w:val="28"/>
        </w:rPr>
        <w:t xml:space="preserve"> </w:t>
      </w:r>
      <w:r w:rsidRPr="00040ECC">
        <w:rPr>
          <w:rFonts w:ascii="Times New Roman" w:hAnsi="Times New Roman" w:cs="Times New Roman"/>
          <w:sz w:val="28"/>
        </w:rPr>
        <w:t>Criteria,</w:t>
      </w:r>
      <w:r w:rsidRPr="00040ECC">
        <w:rPr>
          <w:rFonts w:ascii="Times New Roman" w:hAnsi="Times New Roman" w:cs="Times New Roman"/>
          <w:spacing w:val="-13"/>
          <w:sz w:val="28"/>
        </w:rPr>
        <w:t xml:space="preserve"> </w:t>
      </w:r>
      <w:r w:rsidRPr="00040ECC">
        <w:rPr>
          <w:rFonts w:ascii="Times New Roman" w:hAnsi="Times New Roman" w:cs="Times New Roman"/>
          <w:sz w:val="28"/>
        </w:rPr>
        <w:t>and</w:t>
      </w:r>
      <w:r w:rsidRPr="00040ECC">
        <w:rPr>
          <w:rFonts w:ascii="Times New Roman" w:hAnsi="Times New Roman" w:cs="Times New Roman"/>
          <w:spacing w:val="-14"/>
          <w:sz w:val="28"/>
        </w:rPr>
        <w:t xml:space="preserve"> </w:t>
      </w:r>
      <w:r w:rsidRPr="00040ECC">
        <w:rPr>
          <w:rFonts w:ascii="Times New Roman" w:hAnsi="Times New Roman" w:cs="Times New Roman"/>
          <w:sz w:val="28"/>
        </w:rPr>
        <w:t>the</w:t>
      </w:r>
      <w:r w:rsidRPr="00040ECC">
        <w:rPr>
          <w:rFonts w:ascii="Times New Roman" w:hAnsi="Times New Roman" w:cs="Times New Roman"/>
          <w:spacing w:val="-14"/>
          <w:sz w:val="28"/>
        </w:rPr>
        <w:t xml:space="preserve"> </w:t>
      </w:r>
      <w:r w:rsidRPr="00040ECC">
        <w:rPr>
          <w:rFonts w:ascii="Times New Roman" w:hAnsi="Times New Roman" w:cs="Times New Roman"/>
          <w:sz w:val="28"/>
        </w:rPr>
        <w:t>general</w:t>
      </w:r>
      <w:r w:rsidRPr="00040ECC">
        <w:rPr>
          <w:rFonts w:ascii="Times New Roman" w:hAnsi="Times New Roman" w:cs="Times New Roman"/>
          <w:spacing w:val="-14"/>
          <w:sz w:val="28"/>
        </w:rPr>
        <w:t xml:space="preserve"> </w:t>
      </w:r>
      <w:r w:rsidRPr="00040ECC">
        <w:rPr>
          <w:rFonts w:ascii="Times New Roman" w:hAnsi="Times New Roman" w:cs="Times New Roman"/>
          <w:sz w:val="28"/>
        </w:rPr>
        <w:t>statements</w:t>
      </w:r>
      <w:r w:rsidRPr="00040ECC">
        <w:rPr>
          <w:rFonts w:ascii="Times New Roman" w:hAnsi="Times New Roman" w:cs="Times New Roman"/>
          <w:spacing w:val="-15"/>
          <w:sz w:val="28"/>
        </w:rPr>
        <w:t xml:space="preserve"> </w:t>
      </w:r>
      <w:r w:rsidRPr="00040ECC">
        <w:rPr>
          <w:rFonts w:ascii="Times New Roman" w:hAnsi="Times New Roman" w:cs="Times New Roman"/>
          <w:sz w:val="28"/>
        </w:rPr>
        <w:t>on</w:t>
      </w:r>
      <w:r w:rsidRPr="00040ECC">
        <w:rPr>
          <w:rFonts w:ascii="Times New Roman" w:hAnsi="Times New Roman" w:cs="Times New Roman"/>
          <w:spacing w:val="60"/>
          <w:w w:val="99"/>
          <w:sz w:val="28"/>
        </w:rPr>
        <w:t xml:space="preserve"> </w:t>
      </w:r>
      <w:r w:rsidRPr="00040ECC">
        <w:rPr>
          <w:rFonts w:ascii="Times New Roman" w:hAnsi="Times New Roman" w:cs="Times New Roman"/>
          <w:sz w:val="28"/>
        </w:rPr>
        <w:t>tenure</w:t>
      </w:r>
      <w:r w:rsidRPr="00040ECC">
        <w:rPr>
          <w:rFonts w:ascii="Times New Roman" w:hAnsi="Times New Roman" w:cs="Times New Roman"/>
          <w:spacing w:val="-9"/>
          <w:sz w:val="28"/>
        </w:rPr>
        <w:t xml:space="preserve"> </w:t>
      </w:r>
      <w:r w:rsidRPr="00040ECC">
        <w:rPr>
          <w:rFonts w:ascii="Times New Roman" w:hAnsi="Times New Roman" w:cs="Times New Roman"/>
          <w:sz w:val="28"/>
        </w:rPr>
        <w:t>and</w:t>
      </w:r>
      <w:r w:rsidRPr="00040ECC">
        <w:rPr>
          <w:rFonts w:ascii="Times New Roman" w:hAnsi="Times New Roman" w:cs="Times New Roman"/>
          <w:spacing w:val="-7"/>
          <w:sz w:val="28"/>
        </w:rPr>
        <w:t xml:space="preserve"> </w:t>
      </w:r>
      <w:r w:rsidRPr="00040ECC">
        <w:rPr>
          <w:rFonts w:ascii="Times New Roman" w:hAnsi="Times New Roman" w:cs="Times New Roman"/>
          <w:sz w:val="28"/>
        </w:rPr>
        <w:t>promotion</w:t>
      </w:r>
      <w:r w:rsidRPr="00040ECC">
        <w:rPr>
          <w:rFonts w:ascii="Times New Roman" w:hAnsi="Times New Roman" w:cs="Times New Roman"/>
          <w:spacing w:val="-6"/>
          <w:sz w:val="28"/>
        </w:rPr>
        <w:t xml:space="preserve"> </w:t>
      </w:r>
      <w:r w:rsidRPr="00040ECC">
        <w:rPr>
          <w:rFonts w:ascii="Times New Roman" w:hAnsi="Times New Roman" w:cs="Times New Roman"/>
          <w:sz w:val="28"/>
        </w:rPr>
        <w:t>in</w:t>
      </w:r>
      <w:r w:rsidRPr="00040ECC">
        <w:rPr>
          <w:rFonts w:ascii="Times New Roman" w:hAnsi="Times New Roman" w:cs="Times New Roman"/>
          <w:spacing w:val="-7"/>
          <w:sz w:val="28"/>
        </w:rPr>
        <w:t xml:space="preserve"> </w:t>
      </w:r>
      <w:r w:rsidRPr="00040ECC">
        <w:rPr>
          <w:rFonts w:ascii="Times New Roman" w:hAnsi="Times New Roman" w:cs="Times New Roman"/>
          <w:sz w:val="28"/>
        </w:rPr>
        <w:t>this</w:t>
      </w:r>
      <w:r w:rsidRPr="00040ECC">
        <w:rPr>
          <w:rFonts w:ascii="Times New Roman" w:hAnsi="Times New Roman" w:cs="Times New Roman"/>
          <w:spacing w:val="-7"/>
          <w:sz w:val="28"/>
        </w:rPr>
        <w:t xml:space="preserve"> </w:t>
      </w:r>
      <w:r w:rsidRPr="00040ECC">
        <w:rPr>
          <w:rFonts w:ascii="Times New Roman" w:hAnsi="Times New Roman" w:cs="Times New Roman"/>
          <w:sz w:val="28"/>
        </w:rPr>
        <w:t>document</w:t>
      </w:r>
      <w:r w:rsidRPr="00040ECC">
        <w:rPr>
          <w:rFonts w:ascii="Times New Roman" w:hAnsi="Times New Roman" w:cs="Times New Roman"/>
          <w:spacing w:val="-8"/>
          <w:sz w:val="28"/>
        </w:rPr>
        <w:t xml:space="preserve"> </w:t>
      </w:r>
      <w:r w:rsidRPr="00040ECC">
        <w:rPr>
          <w:rFonts w:ascii="Times New Roman" w:hAnsi="Times New Roman" w:cs="Times New Roman"/>
          <w:sz w:val="28"/>
        </w:rPr>
        <w:t>and</w:t>
      </w:r>
      <w:r w:rsidRPr="00040ECC">
        <w:rPr>
          <w:rFonts w:ascii="Times New Roman" w:hAnsi="Times New Roman" w:cs="Times New Roman"/>
          <w:spacing w:val="-7"/>
          <w:sz w:val="28"/>
        </w:rPr>
        <w:t xml:space="preserve"> </w:t>
      </w:r>
      <w:r w:rsidRPr="00040ECC">
        <w:rPr>
          <w:rFonts w:ascii="Times New Roman" w:hAnsi="Times New Roman" w:cs="Times New Roman"/>
          <w:sz w:val="28"/>
        </w:rPr>
        <w:t>in</w:t>
      </w:r>
      <w:r w:rsidRPr="00040ECC">
        <w:rPr>
          <w:rFonts w:ascii="Times New Roman" w:hAnsi="Times New Roman" w:cs="Times New Roman"/>
          <w:spacing w:val="-6"/>
          <w:sz w:val="28"/>
        </w:rPr>
        <w:t xml:space="preserve"> </w:t>
      </w:r>
      <w:r w:rsidRPr="00040ECC">
        <w:rPr>
          <w:rFonts w:ascii="Times New Roman" w:hAnsi="Times New Roman" w:cs="Times New Roman"/>
          <w:sz w:val="28"/>
        </w:rPr>
        <w:t>the</w:t>
      </w:r>
      <w:r w:rsidRPr="00040ECC">
        <w:rPr>
          <w:rFonts w:ascii="Times New Roman" w:hAnsi="Times New Roman" w:cs="Times New Roman"/>
          <w:spacing w:val="-9"/>
          <w:sz w:val="28"/>
        </w:rPr>
        <w:t xml:space="preserve"> </w:t>
      </w:r>
      <w:r w:rsidRPr="00040ECC">
        <w:rPr>
          <w:rFonts w:ascii="Times New Roman" w:hAnsi="Times New Roman" w:cs="Times New Roman"/>
          <w:i/>
          <w:sz w:val="28"/>
        </w:rPr>
        <w:t>Criteria</w:t>
      </w:r>
      <w:r w:rsidRPr="00040ECC">
        <w:rPr>
          <w:rFonts w:ascii="Times New Roman" w:hAnsi="Times New Roman" w:cs="Times New Roman"/>
          <w:i/>
          <w:spacing w:val="59"/>
          <w:w w:val="99"/>
          <w:sz w:val="28"/>
        </w:rPr>
        <w:t xml:space="preserve"> </w:t>
      </w:r>
      <w:r w:rsidRPr="00040ECC">
        <w:rPr>
          <w:rFonts w:ascii="Times New Roman" w:hAnsi="Times New Roman" w:cs="Times New Roman"/>
          <w:sz w:val="28"/>
        </w:rPr>
        <w:t>document.</w:t>
      </w:r>
    </w:p>
    <w:p w14:paraId="3E6AFC65" w14:textId="77777777" w:rsidR="008F0EE9" w:rsidRDefault="008F0EE9">
      <w:pPr>
        <w:spacing w:before="4"/>
        <w:rPr>
          <w:rFonts w:ascii="Times New Roman" w:eastAsia="Times New Roman" w:hAnsi="Times New Roman" w:cs="Times New Roman"/>
          <w:sz w:val="28"/>
          <w:szCs w:val="28"/>
        </w:rPr>
      </w:pPr>
    </w:p>
    <w:p w14:paraId="29617DF8" w14:textId="77777777" w:rsidR="008F0EE9" w:rsidRPr="00040ECC" w:rsidRDefault="00AD5AA7" w:rsidP="00040ECC">
      <w:pPr>
        <w:pStyle w:val="Heading4"/>
        <w:numPr>
          <w:ilvl w:val="0"/>
          <w:numId w:val="16"/>
        </w:numPr>
        <w:rPr>
          <w:rFonts w:ascii="Times New Roman" w:hAnsi="Times New Roman" w:cs="Times New Roman"/>
          <w:b/>
          <w:bCs/>
          <w:i w:val="0"/>
          <w:color w:val="auto"/>
          <w:sz w:val="28"/>
        </w:rPr>
      </w:pPr>
      <w:r w:rsidRPr="00040ECC">
        <w:rPr>
          <w:rFonts w:ascii="Times New Roman" w:hAnsi="Times New Roman" w:cs="Times New Roman"/>
          <w:b/>
          <w:i w:val="0"/>
          <w:color w:val="auto"/>
          <w:sz w:val="28"/>
        </w:rPr>
        <w:t>Specifying</w:t>
      </w:r>
      <w:r w:rsidRPr="00040ECC">
        <w:rPr>
          <w:rFonts w:ascii="Times New Roman" w:hAnsi="Times New Roman" w:cs="Times New Roman"/>
          <w:b/>
          <w:i w:val="0"/>
          <w:color w:val="auto"/>
          <w:spacing w:val="-10"/>
          <w:sz w:val="28"/>
        </w:rPr>
        <w:t xml:space="preserve"> </w:t>
      </w:r>
      <w:r w:rsidRPr="00040ECC">
        <w:rPr>
          <w:rFonts w:ascii="Times New Roman" w:hAnsi="Times New Roman" w:cs="Times New Roman"/>
          <w:b/>
          <w:i w:val="0"/>
          <w:color w:val="auto"/>
          <w:sz w:val="28"/>
        </w:rPr>
        <w:t>What</w:t>
      </w:r>
      <w:r w:rsidRPr="00040ECC">
        <w:rPr>
          <w:rFonts w:ascii="Times New Roman" w:hAnsi="Times New Roman" w:cs="Times New Roman"/>
          <w:b/>
          <w:i w:val="0"/>
          <w:color w:val="auto"/>
          <w:spacing w:val="-10"/>
          <w:sz w:val="28"/>
        </w:rPr>
        <w:t xml:space="preserve"> </w:t>
      </w:r>
      <w:r w:rsidRPr="00040ECC">
        <w:rPr>
          <w:rFonts w:ascii="Times New Roman" w:hAnsi="Times New Roman" w:cs="Times New Roman"/>
          <w:b/>
          <w:i w:val="0"/>
          <w:color w:val="auto"/>
          <w:sz w:val="28"/>
        </w:rPr>
        <w:t>Will</w:t>
      </w:r>
      <w:r w:rsidRPr="00040ECC">
        <w:rPr>
          <w:rFonts w:ascii="Times New Roman" w:hAnsi="Times New Roman" w:cs="Times New Roman"/>
          <w:b/>
          <w:i w:val="0"/>
          <w:color w:val="auto"/>
          <w:spacing w:val="-11"/>
          <w:sz w:val="28"/>
        </w:rPr>
        <w:t xml:space="preserve"> </w:t>
      </w:r>
      <w:r w:rsidRPr="00040ECC">
        <w:rPr>
          <w:rFonts w:ascii="Times New Roman" w:hAnsi="Times New Roman" w:cs="Times New Roman"/>
          <w:b/>
          <w:i w:val="0"/>
          <w:color w:val="auto"/>
          <w:sz w:val="28"/>
        </w:rPr>
        <w:t>be</w:t>
      </w:r>
      <w:r w:rsidRPr="00040ECC">
        <w:rPr>
          <w:rFonts w:ascii="Times New Roman" w:hAnsi="Times New Roman" w:cs="Times New Roman"/>
          <w:b/>
          <w:i w:val="0"/>
          <w:color w:val="auto"/>
          <w:spacing w:val="-11"/>
          <w:sz w:val="28"/>
        </w:rPr>
        <w:t xml:space="preserve"> </w:t>
      </w:r>
      <w:r w:rsidRPr="00040ECC">
        <w:rPr>
          <w:rFonts w:ascii="Times New Roman" w:hAnsi="Times New Roman" w:cs="Times New Roman"/>
          <w:b/>
          <w:i w:val="0"/>
          <w:color w:val="auto"/>
          <w:sz w:val="28"/>
        </w:rPr>
        <w:t>Evaluated</w:t>
      </w:r>
    </w:p>
    <w:p w14:paraId="1C2A4D51" w14:textId="77777777" w:rsidR="008F0EE9" w:rsidRDefault="008F0EE9">
      <w:pPr>
        <w:spacing w:before="7"/>
        <w:rPr>
          <w:rFonts w:ascii="Times New Roman" w:eastAsia="Times New Roman" w:hAnsi="Times New Roman" w:cs="Times New Roman"/>
          <w:b/>
          <w:bCs/>
          <w:sz w:val="27"/>
          <w:szCs w:val="27"/>
        </w:rPr>
      </w:pPr>
    </w:p>
    <w:p w14:paraId="1DE4D513" w14:textId="77777777" w:rsidR="008F0EE9" w:rsidRPr="00040ECC" w:rsidRDefault="00AD5AA7" w:rsidP="00040ECC">
      <w:pPr>
        <w:ind w:left="720"/>
        <w:rPr>
          <w:rFonts w:ascii="Times New Roman" w:hAnsi="Times New Roman" w:cs="Times New Roman"/>
          <w:sz w:val="28"/>
        </w:rPr>
      </w:pPr>
      <w:r w:rsidRPr="00040ECC">
        <w:rPr>
          <w:rFonts w:ascii="Times New Roman" w:hAnsi="Times New Roman" w:cs="Times New Roman"/>
          <w:sz w:val="28"/>
        </w:rPr>
        <w:t>The</w:t>
      </w:r>
      <w:r w:rsidRPr="00040ECC">
        <w:rPr>
          <w:rFonts w:ascii="Times New Roman" w:hAnsi="Times New Roman" w:cs="Times New Roman"/>
          <w:spacing w:val="-18"/>
          <w:sz w:val="28"/>
        </w:rPr>
        <w:t xml:space="preserve"> </w:t>
      </w:r>
      <w:r w:rsidRPr="00040ECC">
        <w:rPr>
          <w:rFonts w:ascii="Times New Roman" w:hAnsi="Times New Roman" w:cs="Times New Roman"/>
          <w:sz w:val="28"/>
        </w:rPr>
        <w:t>college</w:t>
      </w:r>
      <w:r w:rsidRPr="00040ECC">
        <w:rPr>
          <w:rFonts w:ascii="Times New Roman" w:hAnsi="Times New Roman" w:cs="Times New Roman"/>
          <w:spacing w:val="-18"/>
          <w:sz w:val="28"/>
        </w:rPr>
        <w:t xml:space="preserve"> </w:t>
      </w:r>
      <w:r w:rsidRPr="00040ECC">
        <w:rPr>
          <w:rFonts w:ascii="Times New Roman" w:hAnsi="Times New Roman" w:cs="Times New Roman"/>
          <w:sz w:val="28"/>
        </w:rPr>
        <w:t>statement</w:t>
      </w:r>
      <w:r w:rsidRPr="00040ECC">
        <w:rPr>
          <w:rFonts w:ascii="Times New Roman" w:hAnsi="Times New Roman" w:cs="Times New Roman"/>
          <w:spacing w:val="-17"/>
          <w:sz w:val="28"/>
        </w:rPr>
        <w:t xml:space="preserve"> </w:t>
      </w:r>
      <w:r w:rsidRPr="00040ECC">
        <w:rPr>
          <w:rFonts w:ascii="Times New Roman" w:hAnsi="Times New Roman" w:cs="Times New Roman"/>
          <w:sz w:val="28"/>
        </w:rPr>
        <w:t>should</w:t>
      </w:r>
      <w:r w:rsidRPr="00040ECC">
        <w:rPr>
          <w:rFonts w:ascii="Times New Roman" w:hAnsi="Times New Roman" w:cs="Times New Roman"/>
          <w:spacing w:val="-17"/>
          <w:sz w:val="28"/>
        </w:rPr>
        <w:t xml:space="preserve"> </w:t>
      </w:r>
      <w:r w:rsidRPr="00040ECC">
        <w:rPr>
          <w:rFonts w:ascii="Times New Roman" w:hAnsi="Times New Roman" w:cs="Times New Roman"/>
          <w:sz w:val="28"/>
        </w:rPr>
        <w:t>clarify</w:t>
      </w:r>
      <w:r w:rsidRPr="00040ECC">
        <w:rPr>
          <w:rFonts w:ascii="Times New Roman" w:hAnsi="Times New Roman" w:cs="Times New Roman"/>
          <w:spacing w:val="-17"/>
          <w:sz w:val="28"/>
        </w:rPr>
        <w:t xml:space="preserve"> </w:t>
      </w:r>
      <w:r w:rsidRPr="00040ECC">
        <w:rPr>
          <w:rFonts w:ascii="Times New Roman" w:hAnsi="Times New Roman" w:cs="Times New Roman"/>
          <w:sz w:val="28"/>
        </w:rPr>
        <w:t>the</w:t>
      </w:r>
      <w:r w:rsidRPr="00040ECC">
        <w:rPr>
          <w:rFonts w:ascii="Times New Roman" w:hAnsi="Times New Roman" w:cs="Times New Roman"/>
          <w:spacing w:val="-17"/>
          <w:sz w:val="28"/>
        </w:rPr>
        <w:t xml:space="preserve"> </w:t>
      </w:r>
      <w:r w:rsidRPr="00040ECC">
        <w:rPr>
          <w:rFonts w:ascii="Times New Roman" w:hAnsi="Times New Roman" w:cs="Times New Roman"/>
          <w:sz w:val="28"/>
        </w:rPr>
        <w:t>activities</w:t>
      </w:r>
      <w:r w:rsidRPr="00040ECC">
        <w:rPr>
          <w:rFonts w:ascii="Times New Roman" w:hAnsi="Times New Roman" w:cs="Times New Roman"/>
          <w:spacing w:val="-17"/>
          <w:sz w:val="28"/>
        </w:rPr>
        <w:t xml:space="preserve"> </w:t>
      </w:r>
      <w:r w:rsidRPr="00040ECC">
        <w:rPr>
          <w:rFonts w:ascii="Times New Roman" w:hAnsi="Times New Roman" w:cs="Times New Roman"/>
          <w:sz w:val="28"/>
        </w:rPr>
        <w:t>that</w:t>
      </w:r>
      <w:r w:rsidRPr="00040ECC">
        <w:rPr>
          <w:rFonts w:ascii="Times New Roman" w:hAnsi="Times New Roman" w:cs="Times New Roman"/>
          <w:spacing w:val="-16"/>
          <w:sz w:val="28"/>
        </w:rPr>
        <w:t xml:space="preserve"> </w:t>
      </w:r>
      <w:r w:rsidRPr="00040ECC">
        <w:rPr>
          <w:rFonts w:ascii="Times New Roman" w:hAnsi="Times New Roman" w:cs="Times New Roman"/>
          <w:sz w:val="28"/>
        </w:rPr>
        <w:t>will</w:t>
      </w:r>
      <w:r w:rsidRPr="00040ECC">
        <w:rPr>
          <w:rFonts w:ascii="Times New Roman" w:hAnsi="Times New Roman" w:cs="Times New Roman"/>
          <w:spacing w:val="73"/>
          <w:w w:val="99"/>
          <w:sz w:val="28"/>
        </w:rPr>
        <w:t xml:space="preserve"> </w:t>
      </w:r>
      <w:r w:rsidRPr="00040ECC">
        <w:rPr>
          <w:rFonts w:ascii="Times New Roman" w:hAnsi="Times New Roman" w:cs="Times New Roman"/>
          <w:sz w:val="28"/>
        </w:rPr>
        <w:t>be</w:t>
      </w:r>
      <w:r w:rsidRPr="00040ECC">
        <w:rPr>
          <w:rFonts w:ascii="Times New Roman" w:hAnsi="Times New Roman" w:cs="Times New Roman"/>
          <w:spacing w:val="-5"/>
          <w:sz w:val="28"/>
        </w:rPr>
        <w:t xml:space="preserve"> </w:t>
      </w:r>
      <w:r w:rsidRPr="00040ECC">
        <w:rPr>
          <w:rFonts w:ascii="Times New Roman" w:hAnsi="Times New Roman" w:cs="Times New Roman"/>
          <w:sz w:val="28"/>
        </w:rPr>
        <w:t>evaluated,</w:t>
      </w:r>
      <w:r w:rsidRPr="00040ECC">
        <w:rPr>
          <w:rFonts w:ascii="Times New Roman" w:hAnsi="Times New Roman" w:cs="Times New Roman"/>
          <w:spacing w:val="-4"/>
          <w:sz w:val="28"/>
        </w:rPr>
        <w:t xml:space="preserve"> </w:t>
      </w:r>
      <w:r w:rsidRPr="00040ECC">
        <w:rPr>
          <w:rFonts w:ascii="Times New Roman" w:hAnsi="Times New Roman" w:cs="Times New Roman"/>
          <w:sz w:val="28"/>
        </w:rPr>
        <w:t>seeking</w:t>
      </w:r>
      <w:r w:rsidRPr="00040ECC">
        <w:rPr>
          <w:rFonts w:ascii="Times New Roman" w:hAnsi="Times New Roman" w:cs="Times New Roman"/>
          <w:spacing w:val="-3"/>
          <w:sz w:val="28"/>
        </w:rPr>
        <w:t xml:space="preserve"> </w:t>
      </w:r>
      <w:r w:rsidRPr="00040ECC">
        <w:rPr>
          <w:rFonts w:ascii="Times New Roman" w:hAnsi="Times New Roman" w:cs="Times New Roman"/>
          <w:sz w:val="28"/>
        </w:rPr>
        <w:t>to</w:t>
      </w:r>
      <w:r w:rsidRPr="00040ECC">
        <w:rPr>
          <w:rFonts w:ascii="Times New Roman" w:hAnsi="Times New Roman" w:cs="Times New Roman"/>
          <w:spacing w:val="-3"/>
          <w:sz w:val="28"/>
        </w:rPr>
        <w:t xml:space="preserve"> </w:t>
      </w:r>
      <w:r w:rsidRPr="00040ECC">
        <w:rPr>
          <w:rFonts w:ascii="Times New Roman" w:hAnsi="Times New Roman" w:cs="Times New Roman"/>
          <w:sz w:val="28"/>
        </w:rPr>
        <w:t>be</w:t>
      </w:r>
      <w:r w:rsidRPr="00040ECC">
        <w:rPr>
          <w:rFonts w:ascii="Times New Roman" w:hAnsi="Times New Roman" w:cs="Times New Roman"/>
          <w:spacing w:val="-4"/>
          <w:sz w:val="28"/>
        </w:rPr>
        <w:t xml:space="preserve"> </w:t>
      </w:r>
      <w:r w:rsidRPr="00040ECC">
        <w:rPr>
          <w:rFonts w:ascii="Times New Roman" w:hAnsi="Times New Roman" w:cs="Times New Roman"/>
          <w:sz w:val="28"/>
        </w:rPr>
        <w:t>as</w:t>
      </w:r>
      <w:r w:rsidRPr="00040ECC">
        <w:rPr>
          <w:rFonts w:ascii="Times New Roman" w:hAnsi="Times New Roman" w:cs="Times New Roman"/>
          <w:spacing w:val="-4"/>
          <w:sz w:val="28"/>
        </w:rPr>
        <w:t xml:space="preserve"> </w:t>
      </w:r>
      <w:r w:rsidRPr="00040ECC">
        <w:rPr>
          <w:rFonts w:ascii="Times New Roman" w:hAnsi="Times New Roman" w:cs="Times New Roman"/>
          <w:sz w:val="28"/>
        </w:rPr>
        <w:t>comprehensive</w:t>
      </w:r>
      <w:r w:rsidRPr="00040ECC">
        <w:rPr>
          <w:rFonts w:ascii="Times New Roman" w:hAnsi="Times New Roman" w:cs="Times New Roman"/>
          <w:spacing w:val="-4"/>
          <w:sz w:val="28"/>
        </w:rPr>
        <w:t xml:space="preserve"> </w:t>
      </w:r>
      <w:r w:rsidRPr="00040ECC">
        <w:rPr>
          <w:rFonts w:ascii="Times New Roman" w:hAnsi="Times New Roman" w:cs="Times New Roman"/>
          <w:sz w:val="28"/>
        </w:rPr>
        <w:t>as</w:t>
      </w:r>
      <w:r w:rsidRPr="00040ECC">
        <w:rPr>
          <w:rFonts w:ascii="Times New Roman" w:hAnsi="Times New Roman" w:cs="Times New Roman"/>
          <w:spacing w:val="-3"/>
          <w:sz w:val="28"/>
        </w:rPr>
        <w:t xml:space="preserve"> </w:t>
      </w:r>
      <w:r w:rsidRPr="00040ECC">
        <w:rPr>
          <w:rFonts w:ascii="Times New Roman" w:hAnsi="Times New Roman" w:cs="Times New Roman"/>
          <w:sz w:val="28"/>
        </w:rPr>
        <w:t>possible.</w:t>
      </w:r>
      <w:r w:rsidRPr="00040ECC">
        <w:rPr>
          <w:rFonts w:ascii="Times New Roman" w:hAnsi="Times New Roman" w:cs="Times New Roman"/>
          <w:spacing w:val="67"/>
          <w:w w:val="99"/>
          <w:sz w:val="28"/>
        </w:rPr>
        <w:t xml:space="preserve"> </w:t>
      </w:r>
      <w:r w:rsidRPr="00040ECC">
        <w:rPr>
          <w:rFonts w:ascii="Times New Roman" w:hAnsi="Times New Roman" w:cs="Times New Roman"/>
          <w:sz w:val="28"/>
        </w:rPr>
        <w:t>The</w:t>
      </w:r>
      <w:r w:rsidRPr="00040ECC">
        <w:rPr>
          <w:rFonts w:ascii="Times New Roman" w:hAnsi="Times New Roman" w:cs="Times New Roman"/>
          <w:spacing w:val="6"/>
          <w:sz w:val="28"/>
        </w:rPr>
        <w:t xml:space="preserve"> </w:t>
      </w:r>
      <w:r w:rsidRPr="00040ECC">
        <w:rPr>
          <w:rFonts w:ascii="Times New Roman" w:hAnsi="Times New Roman" w:cs="Times New Roman"/>
          <w:sz w:val="28"/>
        </w:rPr>
        <w:t>statement</w:t>
      </w:r>
      <w:r w:rsidRPr="00040ECC">
        <w:rPr>
          <w:rFonts w:ascii="Times New Roman" w:hAnsi="Times New Roman" w:cs="Times New Roman"/>
          <w:spacing w:val="8"/>
          <w:sz w:val="28"/>
        </w:rPr>
        <w:t xml:space="preserve"> </w:t>
      </w:r>
      <w:r w:rsidRPr="00040ECC">
        <w:rPr>
          <w:rFonts w:ascii="Times New Roman" w:hAnsi="Times New Roman" w:cs="Times New Roman"/>
          <w:sz w:val="28"/>
        </w:rPr>
        <w:t>should</w:t>
      </w:r>
      <w:r w:rsidRPr="00040ECC">
        <w:rPr>
          <w:rFonts w:ascii="Times New Roman" w:hAnsi="Times New Roman" w:cs="Times New Roman"/>
          <w:spacing w:val="8"/>
          <w:sz w:val="28"/>
        </w:rPr>
        <w:t xml:space="preserve"> </w:t>
      </w:r>
      <w:r w:rsidRPr="00040ECC">
        <w:rPr>
          <w:rFonts w:ascii="Times New Roman" w:hAnsi="Times New Roman" w:cs="Times New Roman"/>
          <w:sz w:val="28"/>
        </w:rPr>
        <w:t>describe</w:t>
      </w:r>
      <w:r w:rsidRPr="00040ECC">
        <w:rPr>
          <w:rFonts w:ascii="Times New Roman" w:hAnsi="Times New Roman" w:cs="Times New Roman"/>
          <w:spacing w:val="7"/>
          <w:sz w:val="28"/>
        </w:rPr>
        <w:t xml:space="preserve"> </w:t>
      </w:r>
      <w:r w:rsidRPr="00040ECC">
        <w:rPr>
          <w:rFonts w:ascii="Times New Roman" w:hAnsi="Times New Roman" w:cs="Times New Roman"/>
          <w:sz w:val="28"/>
        </w:rPr>
        <w:t>the</w:t>
      </w:r>
      <w:r w:rsidRPr="00040ECC">
        <w:rPr>
          <w:rFonts w:ascii="Times New Roman" w:hAnsi="Times New Roman" w:cs="Times New Roman"/>
          <w:spacing w:val="7"/>
          <w:sz w:val="28"/>
        </w:rPr>
        <w:t xml:space="preserve"> </w:t>
      </w:r>
      <w:r w:rsidRPr="00040ECC">
        <w:rPr>
          <w:rFonts w:ascii="Times New Roman" w:hAnsi="Times New Roman" w:cs="Times New Roman"/>
          <w:sz w:val="28"/>
        </w:rPr>
        <w:t>range</w:t>
      </w:r>
      <w:r w:rsidRPr="00040ECC">
        <w:rPr>
          <w:rFonts w:ascii="Times New Roman" w:hAnsi="Times New Roman" w:cs="Times New Roman"/>
          <w:spacing w:val="7"/>
          <w:sz w:val="28"/>
        </w:rPr>
        <w:t xml:space="preserve"> </w:t>
      </w:r>
      <w:r w:rsidRPr="00040ECC">
        <w:rPr>
          <w:rFonts w:ascii="Times New Roman" w:hAnsi="Times New Roman" w:cs="Times New Roman"/>
          <w:sz w:val="28"/>
        </w:rPr>
        <w:t>of</w:t>
      </w:r>
      <w:r w:rsidRPr="00040ECC">
        <w:rPr>
          <w:rFonts w:ascii="Times New Roman" w:hAnsi="Times New Roman" w:cs="Times New Roman"/>
          <w:spacing w:val="8"/>
          <w:sz w:val="28"/>
        </w:rPr>
        <w:t xml:space="preserve"> </w:t>
      </w:r>
      <w:r w:rsidRPr="00040ECC">
        <w:rPr>
          <w:rFonts w:ascii="Times New Roman" w:hAnsi="Times New Roman" w:cs="Times New Roman"/>
          <w:sz w:val="28"/>
        </w:rPr>
        <w:t>activities</w:t>
      </w:r>
      <w:r w:rsidRPr="00040ECC">
        <w:rPr>
          <w:rFonts w:ascii="Times New Roman" w:hAnsi="Times New Roman" w:cs="Times New Roman"/>
          <w:spacing w:val="43"/>
          <w:w w:val="99"/>
          <w:sz w:val="28"/>
        </w:rPr>
        <w:t xml:space="preserve"> </w:t>
      </w:r>
      <w:r w:rsidRPr="00040ECC">
        <w:rPr>
          <w:rFonts w:ascii="Times New Roman" w:hAnsi="Times New Roman" w:cs="Times New Roman"/>
          <w:sz w:val="28"/>
        </w:rPr>
        <w:t>performed</w:t>
      </w:r>
      <w:r w:rsidRPr="00040ECC">
        <w:rPr>
          <w:rFonts w:ascii="Times New Roman" w:hAnsi="Times New Roman" w:cs="Times New Roman"/>
          <w:spacing w:val="-10"/>
          <w:sz w:val="28"/>
        </w:rPr>
        <w:t xml:space="preserve"> </w:t>
      </w:r>
      <w:r w:rsidRPr="00040ECC">
        <w:rPr>
          <w:rFonts w:ascii="Times New Roman" w:hAnsi="Times New Roman" w:cs="Times New Roman"/>
          <w:sz w:val="28"/>
        </w:rPr>
        <w:t>by</w:t>
      </w:r>
      <w:r w:rsidRPr="00040ECC">
        <w:rPr>
          <w:rFonts w:ascii="Times New Roman" w:hAnsi="Times New Roman" w:cs="Times New Roman"/>
          <w:spacing w:val="-10"/>
          <w:sz w:val="28"/>
        </w:rPr>
        <w:t xml:space="preserve"> </w:t>
      </w:r>
      <w:r w:rsidRPr="00040ECC">
        <w:rPr>
          <w:rFonts w:ascii="Times New Roman" w:hAnsi="Times New Roman" w:cs="Times New Roman"/>
          <w:sz w:val="28"/>
        </w:rPr>
        <w:t>faculty</w:t>
      </w:r>
      <w:r w:rsidRPr="00040ECC">
        <w:rPr>
          <w:rFonts w:ascii="Times New Roman" w:hAnsi="Times New Roman" w:cs="Times New Roman"/>
          <w:spacing w:val="-10"/>
          <w:sz w:val="28"/>
        </w:rPr>
        <w:t xml:space="preserve"> </w:t>
      </w:r>
      <w:r w:rsidRPr="00040ECC">
        <w:rPr>
          <w:rFonts w:ascii="Times New Roman" w:hAnsi="Times New Roman" w:cs="Times New Roman"/>
          <w:sz w:val="28"/>
        </w:rPr>
        <w:t>within</w:t>
      </w:r>
      <w:r w:rsidRPr="00040ECC">
        <w:rPr>
          <w:rFonts w:ascii="Times New Roman" w:hAnsi="Times New Roman" w:cs="Times New Roman"/>
          <w:spacing w:val="-10"/>
          <w:sz w:val="28"/>
        </w:rPr>
        <w:t xml:space="preserve"> </w:t>
      </w:r>
      <w:r w:rsidRPr="00040ECC">
        <w:rPr>
          <w:rFonts w:ascii="Times New Roman" w:hAnsi="Times New Roman" w:cs="Times New Roman"/>
          <w:sz w:val="28"/>
        </w:rPr>
        <w:t>the</w:t>
      </w:r>
      <w:r w:rsidRPr="00040ECC">
        <w:rPr>
          <w:rFonts w:ascii="Times New Roman" w:hAnsi="Times New Roman" w:cs="Times New Roman"/>
          <w:spacing w:val="-12"/>
          <w:sz w:val="28"/>
        </w:rPr>
        <w:t xml:space="preserve"> </w:t>
      </w:r>
      <w:r w:rsidRPr="00040ECC">
        <w:rPr>
          <w:rFonts w:ascii="Times New Roman" w:hAnsi="Times New Roman" w:cs="Times New Roman"/>
          <w:sz w:val="28"/>
        </w:rPr>
        <w:t>college.</w:t>
      </w:r>
      <w:r w:rsidRPr="00040ECC">
        <w:rPr>
          <w:rFonts w:ascii="Times New Roman" w:hAnsi="Times New Roman" w:cs="Times New Roman"/>
          <w:spacing w:val="-10"/>
          <w:sz w:val="28"/>
        </w:rPr>
        <w:t xml:space="preserve"> </w:t>
      </w:r>
      <w:r w:rsidRPr="00040ECC">
        <w:rPr>
          <w:rFonts w:ascii="Times New Roman" w:hAnsi="Times New Roman" w:cs="Times New Roman"/>
          <w:sz w:val="28"/>
        </w:rPr>
        <w:t>No</w:t>
      </w:r>
      <w:r w:rsidRPr="00040ECC">
        <w:rPr>
          <w:rFonts w:ascii="Times New Roman" w:hAnsi="Times New Roman" w:cs="Times New Roman"/>
          <w:spacing w:val="-10"/>
          <w:sz w:val="28"/>
        </w:rPr>
        <w:t xml:space="preserve"> </w:t>
      </w:r>
      <w:r w:rsidRPr="00040ECC">
        <w:rPr>
          <w:rFonts w:ascii="Times New Roman" w:hAnsi="Times New Roman" w:cs="Times New Roman"/>
          <w:sz w:val="28"/>
        </w:rPr>
        <w:t>single</w:t>
      </w:r>
      <w:r w:rsidRPr="00040ECC">
        <w:rPr>
          <w:rFonts w:ascii="Times New Roman" w:hAnsi="Times New Roman" w:cs="Times New Roman"/>
          <w:spacing w:val="-11"/>
          <w:sz w:val="28"/>
        </w:rPr>
        <w:t xml:space="preserve"> </w:t>
      </w:r>
      <w:r w:rsidRPr="00040ECC">
        <w:rPr>
          <w:rFonts w:ascii="Times New Roman" w:hAnsi="Times New Roman" w:cs="Times New Roman"/>
          <w:sz w:val="28"/>
        </w:rPr>
        <w:t>faculty</w:t>
      </w:r>
      <w:r w:rsidRPr="00040ECC">
        <w:rPr>
          <w:rFonts w:ascii="Times New Roman" w:hAnsi="Times New Roman" w:cs="Times New Roman"/>
          <w:spacing w:val="51"/>
          <w:w w:val="99"/>
          <w:sz w:val="28"/>
        </w:rPr>
        <w:t xml:space="preserve"> </w:t>
      </w:r>
      <w:r w:rsidRPr="00040ECC">
        <w:rPr>
          <w:rFonts w:ascii="Times New Roman" w:hAnsi="Times New Roman" w:cs="Times New Roman"/>
          <w:sz w:val="28"/>
        </w:rPr>
        <w:t>member</w:t>
      </w:r>
      <w:r w:rsidRPr="00040ECC">
        <w:rPr>
          <w:rFonts w:ascii="Times New Roman" w:hAnsi="Times New Roman" w:cs="Times New Roman"/>
          <w:spacing w:val="22"/>
          <w:sz w:val="28"/>
        </w:rPr>
        <w:t xml:space="preserve"> </w:t>
      </w:r>
      <w:r w:rsidRPr="00040ECC">
        <w:rPr>
          <w:rFonts w:ascii="Times New Roman" w:hAnsi="Times New Roman" w:cs="Times New Roman"/>
          <w:sz w:val="28"/>
        </w:rPr>
        <w:t>would</w:t>
      </w:r>
      <w:r w:rsidRPr="00040ECC">
        <w:rPr>
          <w:rFonts w:ascii="Times New Roman" w:hAnsi="Times New Roman" w:cs="Times New Roman"/>
          <w:spacing w:val="23"/>
          <w:sz w:val="28"/>
        </w:rPr>
        <w:t xml:space="preserve"> </w:t>
      </w:r>
      <w:r w:rsidRPr="00040ECC">
        <w:rPr>
          <w:rFonts w:ascii="Times New Roman" w:hAnsi="Times New Roman" w:cs="Times New Roman"/>
          <w:sz w:val="28"/>
        </w:rPr>
        <w:t>be</w:t>
      </w:r>
      <w:r w:rsidRPr="00040ECC">
        <w:rPr>
          <w:rFonts w:ascii="Times New Roman" w:hAnsi="Times New Roman" w:cs="Times New Roman"/>
          <w:spacing w:val="22"/>
          <w:sz w:val="28"/>
        </w:rPr>
        <w:t xml:space="preserve"> </w:t>
      </w:r>
      <w:r w:rsidRPr="00040ECC">
        <w:rPr>
          <w:rFonts w:ascii="Times New Roman" w:hAnsi="Times New Roman" w:cs="Times New Roman"/>
          <w:sz w:val="28"/>
        </w:rPr>
        <w:t>assigned</w:t>
      </w:r>
      <w:r w:rsidRPr="00040ECC">
        <w:rPr>
          <w:rFonts w:ascii="Times New Roman" w:hAnsi="Times New Roman" w:cs="Times New Roman"/>
          <w:spacing w:val="23"/>
          <w:sz w:val="28"/>
        </w:rPr>
        <w:t xml:space="preserve"> </w:t>
      </w:r>
      <w:r w:rsidRPr="00040ECC">
        <w:rPr>
          <w:rFonts w:ascii="Times New Roman" w:hAnsi="Times New Roman" w:cs="Times New Roman"/>
          <w:sz w:val="28"/>
        </w:rPr>
        <w:t>to</w:t>
      </w:r>
      <w:r w:rsidRPr="00040ECC">
        <w:rPr>
          <w:rFonts w:ascii="Times New Roman" w:hAnsi="Times New Roman" w:cs="Times New Roman"/>
          <w:spacing w:val="22"/>
          <w:sz w:val="28"/>
        </w:rPr>
        <w:t xml:space="preserve"> </w:t>
      </w:r>
      <w:r w:rsidRPr="00040ECC">
        <w:rPr>
          <w:rFonts w:ascii="Times New Roman" w:hAnsi="Times New Roman" w:cs="Times New Roman"/>
          <w:sz w:val="28"/>
        </w:rPr>
        <w:t>all</w:t>
      </w:r>
      <w:r w:rsidRPr="00040ECC">
        <w:rPr>
          <w:rFonts w:ascii="Times New Roman" w:hAnsi="Times New Roman" w:cs="Times New Roman"/>
          <w:spacing w:val="22"/>
          <w:sz w:val="28"/>
        </w:rPr>
        <w:t xml:space="preserve"> </w:t>
      </w:r>
      <w:r w:rsidRPr="00040ECC">
        <w:rPr>
          <w:rFonts w:ascii="Times New Roman" w:hAnsi="Times New Roman" w:cs="Times New Roman"/>
          <w:sz w:val="28"/>
        </w:rPr>
        <w:t>of</w:t>
      </w:r>
      <w:r w:rsidRPr="00040ECC">
        <w:rPr>
          <w:rFonts w:ascii="Times New Roman" w:hAnsi="Times New Roman" w:cs="Times New Roman"/>
          <w:spacing w:val="22"/>
          <w:sz w:val="28"/>
        </w:rPr>
        <w:t xml:space="preserve"> </w:t>
      </w:r>
      <w:r w:rsidRPr="00040ECC">
        <w:rPr>
          <w:rFonts w:ascii="Times New Roman" w:hAnsi="Times New Roman" w:cs="Times New Roman"/>
          <w:sz w:val="28"/>
        </w:rPr>
        <w:t>these</w:t>
      </w:r>
      <w:r w:rsidRPr="00040ECC">
        <w:rPr>
          <w:rFonts w:ascii="Times New Roman" w:hAnsi="Times New Roman" w:cs="Times New Roman"/>
          <w:spacing w:val="22"/>
          <w:sz w:val="28"/>
        </w:rPr>
        <w:t xml:space="preserve"> </w:t>
      </w:r>
      <w:r w:rsidRPr="00040ECC">
        <w:rPr>
          <w:rFonts w:ascii="Times New Roman" w:hAnsi="Times New Roman" w:cs="Times New Roman"/>
          <w:sz w:val="28"/>
        </w:rPr>
        <w:t>activities,</w:t>
      </w:r>
      <w:r w:rsidRPr="00040ECC">
        <w:rPr>
          <w:rFonts w:ascii="Times New Roman" w:hAnsi="Times New Roman" w:cs="Times New Roman"/>
          <w:spacing w:val="22"/>
          <w:sz w:val="28"/>
        </w:rPr>
        <w:t xml:space="preserve"> </w:t>
      </w:r>
      <w:r w:rsidRPr="00040ECC">
        <w:rPr>
          <w:rFonts w:ascii="Times New Roman" w:hAnsi="Times New Roman" w:cs="Times New Roman"/>
          <w:sz w:val="28"/>
        </w:rPr>
        <w:t>but</w:t>
      </w:r>
      <w:r w:rsidRPr="00040ECC">
        <w:rPr>
          <w:rFonts w:ascii="Times New Roman" w:hAnsi="Times New Roman" w:cs="Times New Roman"/>
          <w:spacing w:val="49"/>
          <w:w w:val="99"/>
          <w:sz w:val="28"/>
        </w:rPr>
        <w:t xml:space="preserve"> </w:t>
      </w:r>
      <w:r w:rsidRPr="00040ECC">
        <w:rPr>
          <w:rFonts w:ascii="Times New Roman" w:hAnsi="Times New Roman" w:cs="Times New Roman"/>
          <w:sz w:val="28"/>
        </w:rPr>
        <w:t>most</w:t>
      </w:r>
      <w:r w:rsidRPr="00040ECC">
        <w:rPr>
          <w:rFonts w:ascii="Times New Roman" w:hAnsi="Times New Roman" w:cs="Times New Roman"/>
          <w:spacing w:val="-15"/>
          <w:sz w:val="28"/>
        </w:rPr>
        <w:t xml:space="preserve"> </w:t>
      </w:r>
      <w:r w:rsidRPr="00040ECC">
        <w:rPr>
          <w:rFonts w:ascii="Times New Roman" w:hAnsi="Times New Roman" w:cs="Times New Roman"/>
          <w:sz w:val="28"/>
        </w:rPr>
        <w:t>faculty</w:t>
      </w:r>
      <w:r w:rsidRPr="00040ECC">
        <w:rPr>
          <w:rFonts w:ascii="Times New Roman" w:hAnsi="Times New Roman" w:cs="Times New Roman"/>
          <w:spacing w:val="-15"/>
          <w:sz w:val="28"/>
        </w:rPr>
        <w:t xml:space="preserve"> </w:t>
      </w:r>
      <w:r w:rsidRPr="00040ECC">
        <w:rPr>
          <w:rFonts w:ascii="Times New Roman" w:hAnsi="Times New Roman" w:cs="Times New Roman"/>
          <w:sz w:val="28"/>
        </w:rPr>
        <w:t>members</w:t>
      </w:r>
      <w:r w:rsidRPr="00040ECC">
        <w:rPr>
          <w:rFonts w:ascii="Times New Roman" w:hAnsi="Times New Roman" w:cs="Times New Roman"/>
          <w:spacing w:val="-14"/>
          <w:sz w:val="28"/>
        </w:rPr>
        <w:t xml:space="preserve"> </w:t>
      </w:r>
      <w:r w:rsidRPr="00040ECC">
        <w:rPr>
          <w:rFonts w:ascii="Times New Roman" w:hAnsi="Times New Roman" w:cs="Times New Roman"/>
          <w:sz w:val="28"/>
        </w:rPr>
        <w:t>would</w:t>
      </w:r>
      <w:r w:rsidRPr="00040ECC">
        <w:rPr>
          <w:rFonts w:ascii="Times New Roman" w:hAnsi="Times New Roman" w:cs="Times New Roman"/>
          <w:spacing w:val="-15"/>
          <w:sz w:val="28"/>
        </w:rPr>
        <w:t xml:space="preserve"> </w:t>
      </w:r>
      <w:r w:rsidRPr="00040ECC">
        <w:rPr>
          <w:rFonts w:ascii="Times New Roman" w:hAnsi="Times New Roman" w:cs="Times New Roman"/>
          <w:sz w:val="28"/>
        </w:rPr>
        <w:t>be</w:t>
      </w:r>
      <w:r w:rsidRPr="00040ECC">
        <w:rPr>
          <w:rFonts w:ascii="Times New Roman" w:hAnsi="Times New Roman" w:cs="Times New Roman"/>
          <w:spacing w:val="-15"/>
          <w:sz w:val="28"/>
        </w:rPr>
        <w:t xml:space="preserve"> </w:t>
      </w:r>
      <w:r w:rsidRPr="00040ECC">
        <w:rPr>
          <w:rFonts w:ascii="Times New Roman" w:hAnsi="Times New Roman" w:cs="Times New Roman"/>
          <w:sz w:val="28"/>
        </w:rPr>
        <w:t>assigned</w:t>
      </w:r>
      <w:r w:rsidRPr="00040ECC">
        <w:rPr>
          <w:rFonts w:ascii="Times New Roman" w:hAnsi="Times New Roman" w:cs="Times New Roman"/>
          <w:spacing w:val="-15"/>
          <w:sz w:val="28"/>
        </w:rPr>
        <w:t xml:space="preserve"> </w:t>
      </w:r>
      <w:r w:rsidRPr="00040ECC">
        <w:rPr>
          <w:rFonts w:ascii="Times New Roman" w:hAnsi="Times New Roman" w:cs="Times New Roman"/>
          <w:sz w:val="28"/>
        </w:rPr>
        <w:t>to</w:t>
      </w:r>
      <w:r w:rsidRPr="00040ECC">
        <w:rPr>
          <w:rFonts w:ascii="Times New Roman" w:hAnsi="Times New Roman" w:cs="Times New Roman"/>
          <w:spacing w:val="-13"/>
          <w:sz w:val="28"/>
        </w:rPr>
        <w:t xml:space="preserve"> </w:t>
      </w:r>
      <w:r w:rsidRPr="00040ECC">
        <w:rPr>
          <w:rFonts w:ascii="Times New Roman" w:hAnsi="Times New Roman" w:cs="Times New Roman"/>
          <w:sz w:val="28"/>
        </w:rPr>
        <w:t>many</w:t>
      </w:r>
      <w:r w:rsidRPr="00040ECC">
        <w:rPr>
          <w:rFonts w:ascii="Times New Roman" w:hAnsi="Times New Roman" w:cs="Times New Roman"/>
          <w:spacing w:val="-15"/>
          <w:sz w:val="28"/>
        </w:rPr>
        <w:t xml:space="preserve"> </w:t>
      </w:r>
      <w:r w:rsidRPr="00040ECC">
        <w:rPr>
          <w:rFonts w:ascii="Times New Roman" w:hAnsi="Times New Roman" w:cs="Times New Roman"/>
          <w:sz w:val="28"/>
        </w:rPr>
        <w:t>of</w:t>
      </w:r>
      <w:r w:rsidRPr="00040ECC">
        <w:rPr>
          <w:rFonts w:ascii="Times New Roman" w:hAnsi="Times New Roman" w:cs="Times New Roman"/>
          <w:spacing w:val="-14"/>
          <w:sz w:val="28"/>
        </w:rPr>
        <w:t xml:space="preserve"> </w:t>
      </w:r>
      <w:r w:rsidRPr="00040ECC">
        <w:rPr>
          <w:rFonts w:ascii="Times New Roman" w:hAnsi="Times New Roman" w:cs="Times New Roman"/>
          <w:sz w:val="28"/>
        </w:rPr>
        <w:t>these</w:t>
      </w:r>
      <w:r w:rsidRPr="00040ECC">
        <w:rPr>
          <w:rFonts w:ascii="Times New Roman" w:hAnsi="Times New Roman" w:cs="Times New Roman"/>
          <w:spacing w:val="47"/>
          <w:w w:val="99"/>
          <w:sz w:val="28"/>
        </w:rPr>
        <w:t xml:space="preserve"> </w:t>
      </w:r>
      <w:r w:rsidRPr="00040ECC">
        <w:rPr>
          <w:rFonts w:ascii="Times New Roman" w:hAnsi="Times New Roman" w:cs="Times New Roman"/>
          <w:sz w:val="28"/>
        </w:rPr>
        <w:t>activities</w:t>
      </w:r>
      <w:r w:rsidRPr="00040ECC">
        <w:rPr>
          <w:rFonts w:ascii="Times New Roman" w:hAnsi="Times New Roman" w:cs="Times New Roman"/>
          <w:spacing w:val="25"/>
          <w:sz w:val="28"/>
        </w:rPr>
        <w:t xml:space="preserve"> </w:t>
      </w:r>
      <w:r w:rsidRPr="00040ECC">
        <w:rPr>
          <w:rFonts w:ascii="Times New Roman" w:hAnsi="Times New Roman" w:cs="Times New Roman"/>
          <w:sz w:val="28"/>
        </w:rPr>
        <w:t>as</w:t>
      </w:r>
      <w:r w:rsidRPr="00040ECC">
        <w:rPr>
          <w:rFonts w:ascii="Times New Roman" w:hAnsi="Times New Roman" w:cs="Times New Roman"/>
          <w:spacing w:val="25"/>
          <w:sz w:val="28"/>
        </w:rPr>
        <w:t xml:space="preserve"> </w:t>
      </w:r>
      <w:r w:rsidRPr="00040ECC">
        <w:rPr>
          <w:rFonts w:ascii="Times New Roman" w:hAnsi="Times New Roman" w:cs="Times New Roman"/>
          <w:sz w:val="28"/>
        </w:rPr>
        <w:t>part</w:t>
      </w:r>
      <w:r w:rsidRPr="00040ECC">
        <w:rPr>
          <w:rFonts w:ascii="Times New Roman" w:hAnsi="Times New Roman" w:cs="Times New Roman"/>
          <w:spacing w:val="24"/>
          <w:sz w:val="28"/>
        </w:rPr>
        <w:t xml:space="preserve"> </w:t>
      </w:r>
      <w:r w:rsidRPr="00040ECC">
        <w:rPr>
          <w:rFonts w:ascii="Times New Roman" w:hAnsi="Times New Roman" w:cs="Times New Roman"/>
          <w:sz w:val="28"/>
        </w:rPr>
        <w:t>of</w:t>
      </w:r>
      <w:r w:rsidRPr="00040ECC">
        <w:rPr>
          <w:rFonts w:ascii="Times New Roman" w:hAnsi="Times New Roman" w:cs="Times New Roman"/>
          <w:spacing w:val="25"/>
          <w:sz w:val="28"/>
        </w:rPr>
        <w:t xml:space="preserve"> </w:t>
      </w:r>
      <w:r w:rsidRPr="00040ECC">
        <w:rPr>
          <w:rFonts w:ascii="Times New Roman" w:hAnsi="Times New Roman" w:cs="Times New Roman"/>
          <w:sz w:val="28"/>
        </w:rPr>
        <w:t>their</w:t>
      </w:r>
      <w:r w:rsidRPr="00040ECC">
        <w:rPr>
          <w:rFonts w:ascii="Times New Roman" w:hAnsi="Times New Roman" w:cs="Times New Roman"/>
          <w:spacing w:val="25"/>
          <w:sz w:val="28"/>
        </w:rPr>
        <w:t xml:space="preserve"> </w:t>
      </w:r>
      <w:r w:rsidRPr="00040ECC">
        <w:rPr>
          <w:rFonts w:ascii="Times New Roman" w:hAnsi="Times New Roman" w:cs="Times New Roman"/>
          <w:sz w:val="28"/>
        </w:rPr>
        <w:t>assignments</w:t>
      </w:r>
      <w:r w:rsidRPr="00040ECC">
        <w:rPr>
          <w:rFonts w:ascii="Times New Roman" w:hAnsi="Times New Roman" w:cs="Times New Roman"/>
          <w:spacing w:val="25"/>
          <w:sz w:val="28"/>
        </w:rPr>
        <w:t xml:space="preserve"> </w:t>
      </w:r>
      <w:r w:rsidRPr="00040ECC">
        <w:rPr>
          <w:rFonts w:ascii="Times New Roman" w:hAnsi="Times New Roman" w:cs="Times New Roman"/>
          <w:sz w:val="28"/>
        </w:rPr>
        <w:t>to</w:t>
      </w:r>
      <w:r w:rsidRPr="00040ECC">
        <w:rPr>
          <w:rFonts w:ascii="Times New Roman" w:hAnsi="Times New Roman" w:cs="Times New Roman"/>
          <w:spacing w:val="25"/>
          <w:sz w:val="28"/>
        </w:rPr>
        <w:t xml:space="preserve"> </w:t>
      </w:r>
      <w:r w:rsidRPr="00040ECC">
        <w:rPr>
          <w:rFonts w:ascii="Times New Roman" w:hAnsi="Times New Roman" w:cs="Times New Roman"/>
          <w:sz w:val="28"/>
        </w:rPr>
        <w:t>instruction,</w:t>
      </w:r>
      <w:r w:rsidRPr="00040ECC">
        <w:rPr>
          <w:rFonts w:ascii="Times New Roman" w:hAnsi="Times New Roman" w:cs="Times New Roman"/>
          <w:spacing w:val="63"/>
          <w:w w:val="99"/>
          <w:sz w:val="28"/>
        </w:rPr>
        <w:t xml:space="preserve"> </w:t>
      </w:r>
      <w:r w:rsidRPr="00040ECC">
        <w:rPr>
          <w:rFonts w:ascii="Times New Roman" w:hAnsi="Times New Roman" w:cs="Times New Roman"/>
          <w:sz w:val="28"/>
        </w:rPr>
        <w:t>research</w:t>
      </w:r>
      <w:r w:rsidRPr="00040ECC">
        <w:rPr>
          <w:rFonts w:ascii="Times New Roman" w:hAnsi="Times New Roman" w:cs="Times New Roman"/>
          <w:spacing w:val="32"/>
          <w:sz w:val="28"/>
        </w:rPr>
        <w:t xml:space="preserve"> </w:t>
      </w:r>
      <w:r w:rsidRPr="00040ECC">
        <w:rPr>
          <w:rFonts w:ascii="Times New Roman" w:hAnsi="Times New Roman" w:cs="Times New Roman"/>
          <w:sz w:val="28"/>
        </w:rPr>
        <w:t>and</w:t>
      </w:r>
      <w:r w:rsidRPr="00040ECC">
        <w:rPr>
          <w:rFonts w:ascii="Times New Roman" w:hAnsi="Times New Roman" w:cs="Times New Roman"/>
          <w:spacing w:val="32"/>
          <w:sz w:val="28"/>
        </w:rPr>
        <w:t xml:space="preserve"> </w:t>
      </w:r>
      <w:r w:rsidRPr="00040ECC">
        <w:rPr>
          <w:rFonts w:ascii="Times New Roman" w:hAnsi="Times New Roman" w:cs="Times New Roman"/>
          <w:sz w:val="28"/>
        </w:rPr>
        <w:t>other</w:t>
      </w:r>
      <w:r w:rsidRPr="00040ECC">
        <w:rPr>
          <w:rFonts w:ascii="Times New Roman" w:hAnsi="Times New Roman" w:cs="Times New Roman"/>
          <w:spacing w:val="32"/>
          <w:sz w:val="28"/>
        </w:rPr>
        <w:t xml:space="preserve"> </w:t>
      </w:r>
      <w:r w:rsidRPr="00040ECC">
        <w:rPr>
          <w:rFonts w:ascii="Times New Roman" w:hAnsi="Times New Roman" w:cs="Times New Roman"/>
          <w:sz w:val="28"/>
        </w:rPr>
        <w:t>scholarly</w:t>
      </w:r>
      <w:r w:rsidRPr="00040ECC">
        <w:rPr>
          <w:rFonts w:ascii="Times New Roman" w:hAnsi="Times New Roman" w:cs="Times New Roman"/>
          <w:spacing w:val="32"/>
          <w:sz w:val="28"/>
        </w:rPr>
        <w:t xml:space="preserve"> </w:t>
      </w:r>
      <w:r w:rsidRPr="00040ECC">
        <w:rPr>
          <w:rFonts w:ascii="Times New Roman" w:hAnsi="Times New Roman" w:cs="Times New Roman"/>
          <w:sz w:val="28"/>
        </w:rPr>
        <w:t>and</w:t>
      </w:r>
      <w:r w:rsidRPr="00040ECC">
        <w:rPr>
          <w:rFonts w:ascii="Times New Roman" w:hAnsi="Times New Roman" w:cs="Times New Roman"/>
          <w:spacing w:val="32"/>
          <w:sz w:val="28"/>
        </w:rPr>
        <w:t xml:space="preserve"> </w:t>
      </w:r>
      <w:r w:rsidRPr="00040ECC">
        <w:rPr>
          <w:rFonts w:ascii="Times New Roman" w:hAnsi="Times New Roman" w:cs="Times New Roman"/>
          <w:sz w:val="28"/>
        </w:rPr>
        <w:t>creative</w:t>
      </w:r>
      <w:r w:rsidRPr="00040ECC">
        <w:rPr>
          <w:rFonts w:ascii="Times New Roman" w:hAnsi="Times New Roman" w:cs="Times New Roman"/>
          <w:spacing w:val="31"/>
          <w:sz w:val="28"/>
        </w:rPr>
        <w:t xml:space="preserve"> </w:t>
      </w:r>
      <w:r w:rsidRPr="00040ECC">
        <w:rPr>
          <w:rFonts w:ascii="Times New Roman" w:hAnsi="Times New Roman" w:cs="Times New Roman"/>
          <w:sz w:val="28"/>
        </w:rPr>
        <w:t>activities,</w:t>
      </w:r>
      <w:r w:rsidRPr="00040ECC">
        <w:rPr>
          <w:rFonts w:ascii="Times New Roman" w:hAnsi="Times New Roman" w:cs="Times New Roman"/>
          <w:spacing w:val="32"/>
          <w:sz w:val="28"/>
        </w:rPr>
        <w:t xml:space="preserve"> </w:t>
      </w:r>
      <w:r w:rsidRPr="00040ECC">
        <w:rPr>
          <w:rFonts w:ascii="Times New Roman" w:hAnsi="Times New Roman" w:cs="Times New Roman"/>
          <w:sz w:val="28"/>
        </w:rPr>
        <w:t>and</w:t>
      </w:r>
      <w:r w:rsidRPr="00040ECC">
        <w:rPr>
          <w:rFonts w:ascii="Times New Roman" w:hAnsi="Times New Roman" w:cs="Times New Roman"/>
          <w:spacing w:val="65"/>
          <w:w w:val="99"/>
          <w:sz w:val="28"/>
        </w:rPr>
        <w:t xml:space="preserve"> </w:t>
      </w:r>
      <w:r w:rsidRPr="00040ECC">
        <w:rPr>
          <w:rFonts w:ascii="Times New Roman" w:hAnsi="Times New Roman" w:cs="Times New Roman"/>
          <w:sz w:val="28"/>
        </w:rPr>
        <w:t>service.</w:t>
      </w:r>
      <w:r w:rsidRPr="00040ECC">
        <w:rPr>
          <w:rFonts w:ascii="Times New Roman" w:hAnsi="Times New Roman" w:cs="Times New Roman"/>
          <w:spacing w:val="34"/>
          <w:sz w:val="28"/>
        </w:rPr>
        <w:t xml:space="preserve"> </w:t>
      </w:r>
      <w:r w:rsidRPr="00040ECC">
        <w:rPr>
          <w:rFonts w:ascii="Times New Roman" w:hAnsi="Times New Roman" w:cs="Times New Roman"/>
          <w:sz w:val="28"/>
        </w:rPr>
        <w:t>This</w:t>
      </w:r>
      <w:r w:rsidRPr="00040ECC">
        <w:rPr>
          <w:rFonts w:ascii="Times New Roman" w:hAnsi="Times New Roman" w:cs="Times New Roman"/>
          <w:spacing w:val="35"/>
          <w:sz w:val="28"/>
        </w:rPr>
        <w:t xml:space="preserve"> </w:t>
      </w:r>
      <w:r w:rsidRPr="00040ECC">
        <w:rPr>
          <w:rFonts w:ascii="Times New Roman" w:hAnsi="Times New Roman" w:cs="Times New Roman"/>
          <w:sz w:val="28"/>
        </w:rPr>
        <w:t>section</w:t>
      </w:r>
      <w:r w:rsidRPr="00040ECC">
        <w:rPr>
          <w:rFonts w:ascii="Times New Roman" w:hAnsi="Times New Roman" w:cs="Times New Roman"/>
          <w:spacing w:val="35"/>
          <w:sz w:val="28"/>
        </w:rPr>
        <w:t xml:space="preserve"> </w:t>
      </w:r>
      <w:r w:rsidRPr="00040ECC">
        <w:rPr>
          <w:rFonts w:ascii="Times New Roman" w:hAnsi="Times New Roman" w:cs="Times New Roman"/>
          <w:sz w:val="28"/>
        </w:rPr>
        <w:t>of</w:t>
      </w:r>
      <w:r w:rsidRPr="00040ECC">
        <w:rPr>
          <w:rFonts w:ascii="Times New Roman" w:hAnsi="Times New Roman" w:cs="Times New Roman"/>
          <w:spacing w:val="35"/>
          <w:sz w:val="28"/>
        </w:rPr>
        <w:t xml:space="preserve"> </w:t>
      </w:r>
      <w:r w:rsidRPr="00040ECC">
        <w:rPr>
          <w:rFonts w:ascii="Times New Roman" w:hAnsi="Times New Roman" w:cs="Times New Roman"/>
          <w:sz w:val="28"/>
        </w:rPr>
        <w:t>the</w:t>
      </w:r>
      <w:r w:rsidRPr="00040ECC">
        <w:rPr>
          <w:rFonts w:ascii="Times New Roman" w:hAnsi="Times New Roman" w:cs="Times New Roman"/>
          <w:spacing w:val="34"/>
          <w:sz w:val="28"/>
        </w:rPr>
        <w:t xml:space="preserve"> </w:t>
      </w:r>
      <w:r w:rsidRPr="00040ECC">
        <w:rPr>
          <w:rFonts w:ascii="Times New Roman" w:hAnsi="Times New Roman" w:cs="Times New Roman"/>
          <w:sz w:val="28"/>
        </w:rPr>
        <w:t>statement</w:t>
      </w:r>
      <w:r w:rsidRPr="00040ECC">
        <w:rPr>
          <w:rFonts w:ascii="Times New Roman" w:hAnsi="Times New Roman" w:cs="Times New Roman"/>
          <w:spacing w:val="35"/>
          <w:sz w:val="28"/>
        </w:rPr>
        <w:t xml:space="preserve"> </w:t>
      </w:r>
      <w:r w:rsidRPr="00040ECC">
        <w:rPr>
          <w:rFonts w:ascii="Times New Roman" w:hAnsi="Times New Roman" w:cs="Times New Roman"/>
          <w:sz w:val="28"/>
        </w:rPr>
        <w:t>provides</w:t>
      </w:r>
      <w:r w:rsidRPr="00040ECC">
        <w:rPr>
          <w:rFonts w:ascii="Times New Roman" w:hAnsi="Times New Roman" w:cs="Times New Roman"/>
          <w:spacing w:val="69"/>
          <w:sz w:val="28"/>
        </w:rPr>
        <w:t xml:space="preserve"> </w:t>
      </w:r>
      <w:r w:rsidRPr="00040ECC">
        <w:rPr>
          <w:rFonts w:ascii="Times New Roman" w:hAnsi="Times New Roman" w:cs="Times New Roman"/>
          <w:sz w:val="28"/>
        </w:rPr>
        <w:t>an</w:t>
      </w:r>
      <w:r w:rsidRPr="00040ECC">
        <w:rPr>
          <w:rFonts w:ascii="Times New Roman" w:hAnsi="Times New Roman" w:cs="Times New Roman"/>
          <w:spacing w:val="47"/>
          <w:w w:val="99"/>
          <w:sz w:val="28"/>
        </w:rPr>
        <w:t xml:space="preserve"> </w:t>
      </w:r>
      <w:r w:rsidRPr="00040ECC">
        <w:rPr>
          <w:rFonts w:ascii="Times New Roman" w:hAnsi="Times New Roman" w:cs="Times New Roman"/>
          <w:sz w:val="28"/>
        </w:rPr>
        <w:t>opportunity</w:t>
      </w:r>
      <w:r w:rsidRPr="00040ECC">
        <w:rPr>
          <w:rFonts w:ascii="Times New Roman" w:hAnsi="Times New Roman" w:cs="Times New Roman"/>
          <w:spacing w:val="63"/>
          <w:sz w:val="28"/>
        </w:rPr>
        <w:t xml:space="preserve"> </w:t>
      </w:r>
      <w:r w:rsidRPr="00040ECC">
        <w:rPr>
          <w:rFonts w:ascii="Times New Roman" w:hAnsi="Times New Roman" w:cs="Times New Roman"/>
          <w:sz w:val="28"/>
        </w:rPr>
        <w:t>to</w:t>
      </w:r>
      <w:r w:rsidRPr="00040ECC">
        <w:rPr>
          <w:rFonts w:ascii="Times New Roman" w:hAnsi="Times New Roman" w:cs="Times New Roman"/>
          <w:spacing w:val="64"/>
          <w:sz w:val="28"/>
        </w:rPr>
        <w:t xml:space="preserve"> </w:t>
      </w:r>
      <w:r w:rsidRPr="00040ECC">
        <w:rPr>
          <w:rFonts w:ascii="Times New Roman" w:hAnsi="Times New Roman" w:cs="Times New Roman"/>
          <w:sz w:val="28"/>
        </w:rPr>
        <w:t>explicitly</w:t>
      </w:r>
      <w:r w:rsidRPr="00040ECC">
        <w:rPr>
          <w:rFonts w:ascii="Times New Roman" w:hAnsi="Times New Roman" w:cs="Times New Roman"/>
          <w:spacing w:val="63"/>
          <w:sz w:val="28"/>
        </w:rPr>
        <w:t xml:space="preserve"> </w:t>
      </w:r>
      <w:r w:rsidRPr="00040ECC">
        <w:rPr>
          <w:rFonts w:ascii="Times New Roman" w:hAnsi="Times New Roman" w:cs="Times New Roman"/>
          <w:sz w:val="28"/>
        </w:rPr>
        <w:t>focus</w:t>
      </w:r>
      <w:r w:rsidRPr="00040ECC">
        <w:rPr>
          <w:rFonts w:ascii="Times New Roman" w:hAnsi="Times New Roman" w:cs="Times New Roman"/>
          <w:spacing w:val="64"/>
          <w:sz w:val="28"/>
        </w:rPr>
        <w:t xml:space="preserve"> </w:t>
      </w:r>
      <w:r w:rsidRPr="00040ECC">
        <w:rPr>
          <w:rFonts w:ascii="Times New Roman" w:hAnsi="Times New Roman" w:cs="Times New Roman"/>
          <w:sz w:val="28"/>
        </w:rPr>
        <w:t>attention</w:t>
      </w:r>
      <w:r w:rsidRPr="00040ECC">
        <w:rPr>
          <w:rFonts w:ascii="Times New Roman" w:hAnsi="Times New Roman" w:cs="Times New Roman"/>
          <w:spacing w:val="64"/>
          <w:sz w:val="28"/>
        </w:rPr>
        <w:t xml:space="preserve"> </w:t>
      </w:r>
      <w:r w:rsidRPr="00040ECC">
        <w:rPr>
          <w:rFonts w:ascii="Times New Roman" w:hAnsi="Times New Roman" w:cs="Times New Roman"/>
          <w:sz w:val="28"/>
        </w:rPr>
        <w:t>on</w:t>
      </w:r>
      <w:r w:rsidRPr="00040ECC">
        <w:rPr>
          <w:rFonts w:ascii="Times New Roman" w:hAnsi="Times New Roman" w:cs="Times New Roman"/>
          <w:spacing w:val="63"/>
          <w:sz w:val="28"/>
        </w:rPr>
        <w:t xml:space="preserve"> </w:t>
      </w:r>
      <w:r w:rsidRPr="00040ECC">
        <w:rPr>
          <w:rFonts w:ascii="Times New Roman" w:hAnsi="Times New Roman" w:cs="Times New Roman"/>
          <w:sz w:val="28"/>
        </w:rPr>
        <w:t>significant</w:t>
      </w:r>
      <w:r w:rsidRPr="00040ECC">
        <w:rPr>
          <w:rFonts w:ascii="Times New Roman" w:hAnsi="Times New Roman" w:cs="Times New Roman"/>
          <w:spacing w:val="65"/>
          <w:w w:val="99"/>
          <w:sz w:val="28"/>
        </w:rPr>
        <w:t xml:space="preserve"> </w:t>
      </w:r>
      <w:r w:rsidRPr="00040ECC">
        <w:rPr>
          <w:rFonts w:ascii="Times New Roman" w:hAnsi="Times New Roman" w:cs="Times New Roman"/>
          <w:sz w:val="28"/>
        </w:rPr>
        <w:t>activities</w:t>
      </w:r>
      <w:r w:rsidRPr="00040ECC">
        <w:rPr>
          <w:rFonts w:ascii="Times New Roman" w:hAnsi="Times New Roman" w:cs="Times New Roman"/>
          <w:spacing w:val="24"/>
          <w:sz w:val="28"/>
        </w:rPr>
        <w:t xml:space="preserve"> </w:t>
      </w:r>
      <w:r w:rsidRPr="00040ECC">
        <w:rPr>
          <w:rFonts w:ascii="Times New Roman" w:hAnsi="Times New Roman" w:cs="Times New Roman"/>
          <w:sz w:val="28"/>
        </w:rPr>
        <w:t>that</w:t>
      </w:r>
      <w:r w:rsidRPr="00040ECC">
        <w:rPr>
          <w:rFonts w:ascii="Times New Roman" w:hAnsi="Times New Roman" w:cs="Times New Roman"/>
          <w:spacing w:val="24"/>
          <w:sz w:val="28"/>
        </w:rPr>
        <w:t xml:space="preserve"> </w:t>
      </w:r>
      <w:r w:rsidRPr="00040ECC">
        <w:rPr>
          <w:rFonts w:ascii="Times New Roman" w:hAnsi="Times New Roman" w:cs="Times New Roman"/>
          <w:sz w:val="28"/>
        </w:rPr>
        <w:t>are</w:t>
      </w:r>
      <w:r w:rsidRPr="00040ECC">
        <w:rPr>
          <w:rFonts w:ascii="Times New Roman" w:hAnsi="Times New Roman" w:cs="Times New Roman"/>
          <w:spacing w:val="23"/>
          <w:sz w:val="28"/>
        </w:rPr>
        <w:t xml:space="preserve"> </w:t>
      </w:r>
      <w:r w:rsidRPr="00040ECC">
        <w:rPr>
          <w:rFonts w:ascii="Times New Roman" w:hAnsi="Times New Roman" w:cs="Times New Roman"/>
          <w:sz w:val="28"/>
        </w:rPr>
        <w:t>often</w:t>
      </w:r>
      <w:r w:rsidRPr="00040ECC">
        <w:rPr>
          <w:rFonts w:ascii="Times New Roman" w:hAnsi="Times New Roman" w:cs="Times New Roman"/>
          <w:spacing w:val="26"/>
          <w:sz w:val="28"/>
        </w:rPr>
        <w:t xml:space="preserve"> </w:t>
      </w:r>
      <w:r w:rsidRPr="00040ECC">
        <w:rPr>
          <w:rFonts w:ascii="Times New Roman" w:hAnsi="Times New Roman" w:cs="Times New Roman"/>
          <w:sz w:val="28"/>
        </w:rPr>
        <w:t>overlooked</w:t>
      </w:r>
      <w:r w:rsidRPr="00040ECC">
        <w:rPr>
          <w:rFonts w:ascii="Times New Roman" w:hAnsi="Times New Roman" w:cs="Times New Roman"/>
          <w:spacing w:val="24"/>
          <w:sz w:val="28"/>
        </w:rPr>
        <w:t xml:space="preserve"> </w:t>
      </w:r>
      <w:r w:rsidRPr="00040ECC">
        <w:rPr>
          <w:rFonts w:ascii="Times New Roman" w:hAnsi="Times New Roman" w:cs="Times New Roman"/>
          <w:sz w:val="28"/>
        </w:rPr>
        <w:t>and</w:t>
      </w:r>
      <w:r w:rsidRPr="00040ECC">
        <w:rPr>
          <w:rFonts w:ascii="Times New Roman" w:hAnsi="Times New Roman" w:cs="Times New Roman"/>
          <w:spacing w:val="24"/>
          <w:sz w:val="28"/>
        </w:rPr>
        <w:t xml:space="preserve"> </w:t>
      </w:r>
      <w:r w:rsidRPr="00040ECC">
        <w:rPr>
          <w:rFonts w:ascii="Times New Roman" w:hAnsi="Times New Roman" w:cs="Times New Roman"/>
          <w:sz w:val="28"/>
        </w:rPr>
        <w:t>therefore</w:t>
      </w:r>
      <w:r w:rsidRPr="00040ECC">
        <w:rPr>
          <w:rFonts w:ascii="Times New Roman" w:hAnsi="Times New Roman" w:cs="Times New Roman"/>
          <w:spacing w:val="61"/>
          <w:w w:val="99"/>
          <w:sz w:val="28"/>
        </w:rPr>
        <w:t xml:space="preserve"> </w:t>
      </w:r>
      <w:r w:rsidRPr="00040ECC">
        <w:rPr>
          <w:rFonts w:ascii="Times New Roman" w:hAnsi="Times New Roman" w:cs="Times New Roman"/>
          <w:sz w:val="28"/>
        </w:rPr>
        <w:t>unrewarded.</w:t>
      </w:r>
    </w:p>
    <w:p w14:paraId="6ECEF9AA" w14:textId="77777777" w:rsidR="008F0EE9" w:rsidRPr="00040ECC" w:rsidRDefault="008F0EE9" w:rsidP="00040ECC">
      <w:pPr>
        <w:ind w:left="720"/>
        <w:rPr>
          <w:rFonts w:ascii="Times New Roman" w:eastAsia="Times New Roman" w:hAnsi="Times New Roman" w:cs="Times New Roman"/>
          <w:sz w:val="32"/>
          <w:szCs w:val="27"/>
        </w:rPr>
      </w:pPr>
    </w:p>
    <w:p w14:paraId="154CDEB4" w14:textId="77777777" w:rsidR="008F0EE9" w:rsidRPr="00040ECC" w:rsidRDefault="00AD5AA7" w:rsidP="00040ECC">
      <w:pPr>
        <w:ind w:left="720"/>
        <w:rPr>
          <w:rFonts w:ascii="Times New Roman" w:hAnsi="Times New Roman" w:cs="Times New Roman"/>
          <w:sz w:val="28"/>
        </w:rPr>
      </w:pPr>
      <w:r w:rsidRPr="00040ECC">
        <w:rPr>
          <w:rFonts w:ascii="Times New Roman" w:hAnsi="Times New Roman" w:cs="Times New Roman"/>
          <w:sz w:val="28"/>
        </w:rPr>
        <w:t>The</w:t>
      </w:r>
      <w:r w:rsidRPr="00040ECC">
        <w:rPr>
          <w:rFonts w:ascii="Times New Roman" w:hAnsi="Times New Roman" w:cs="Times New Roman"/>
          <w:spacing w:val="58"/>
          <w:sz w:val="28"/>
        </w:rPr>
        <w:t xml:space="preserve"> </w:t>
      </w:r>
      <w:r w:rsidRPr="00040ECC">
        <w:rPr>
          <w:rFonts w:ascii="Times New Roman" w:hAnsi="Times New Roman" w:cs="Times New Roman"/>
          <w:sz w:val="28"/>
        </w:rPr>
        <w:t>college</w:t>
      </w:r>
      <w:r w:rsidRPr="00040ECC">
        <w:rPr>
          <w:rFonts w:ascii="Times New Roman" w:hAnsi="Times New Roman" w:cs="Times New Roman"/>
          <w:spacing w:val="57"/>
          <w:sz w:val="28"/>
        </w:rPr>
        <w:t xml:space="preserve"> </w:t>
      </w:r>
      <w:r w:rsidRPr="00040ECC">
        <w:rPr>
          <w:rFonts w:ascii="Times New Roman" w:hAnsi="Times New Roman" w:cs="Times New Roman"/>
          <w:sz w:val="28"/>
        </w:rPr>
        <w:t>statement</w:t>
      </w:r>
      <w:r w:rsidRPr="00040ECC">
        <w:rPr>
          <w:rFonts w:ascii="Times New Roman" w:hAnsi="Times New Roman" w:cs="Times New Roman"/>
          <w:spacing w:val="60"/>
          <w:sz w:val="28"/>
        </w:rPr>
        <w:t xml:space="preserve"> </w:t>
      </w:r>
      <w:r w:rsidRPr="00040ECC">
        <w:rPr>
          <w:rFonts w:ascii="Times New Roman" w:hAnsi="Times New Roman" w:cs="Times New Roman"/>
          <w:sz w:val="28"/>
        </w:rPr>
        <w:t>may</w:t>
      </w:r>
      <w:r w:rsidRPr="00040ECC">
        <w:rPr>
          <w:rFonts w:ascii="Times New Roman" w:hAnsi="Times New Roman" w:cs="Times New Roman"/>
          <w:spacing w:val="58"/>
          <w:sz w:val="28"/>
        </w:rPr>
        <w:t xml:space="preserve"> </w:t>
      </w:r>
      <w:r w:rsidRPr="00040ECC">
        <w:rPr>
          <w:rFonts w:ascii="Times New Roman" w:hAnsi="Times New Roman" w:cs="Times New Roman"/>
          <w:sz w:val="28"/>
        </w:rPr>
        <w:t>address</w:t>
      </w:r>
      <w:r w:rsidRPr="00040ECC">
        <w:rPr>
          <w:rFonts w:ascii="Times New Roman" w:hAnsi="Times New Roman" w:cs="Times New Roman"/>
          <w:spacing w:val="58"/>
          <w:sz w:val="28"/>
        </w:rPr>
        <w:t xml:space="preserve"> </w:t>
      </w:r>
      <w:r w:rsidRPr="00040ECC">
        <w:rPr>
          <w:rFonts w:ascii="Times New Roman" w:hAnsi="Times New Roman" w:cs="Times New Roman"/>
          <w:sz w:val="28"/>
        </w:rPr>
        <w:t>the</w:t>
      </w:r>
      <w:r w:rsidRPr="00040ECC">
        <w:rPr>
          <w:rFonts w:ascii="Times New Roman" w:hAnsi="Times New Roman" w:cs="Times New Roman"/>
          <w:spacing w:val="58"/>
          <w:sz w:val="28"/>
        </w:rPr>
        <w:t xml:space="preserve"> </w:t>
      </w:r>
      <w:r w:rsidRPr="00040ECC">
        <w:rPr>
          <w:rFonts w:ascii="Times New Roman" w:hAnsi="Times New Roman" w:cs="Times New Roman"/>
          <w:sz w:val="28"/>
        </w:rPr>
        <w:t>relative</w:t>
      </w:r>
      <w:r w:rsidRPr="00040ECC">
        <w:rPr>
          <w:rFonts w:ascii="Times New Roman" w:hAnsi="Times New Roman" w:cs="Times New Roman"/>
          <w:spacing w:val="57"/>
          <w:w w:val="99"/>
          <w:sz w:val="28"/>
        </w:rPr>
        <w:t xml:space="preserve"> </w:t>
      </w:r>
      <w:r w:rsidRPr="00040ECC">
        <w:rPr>
          <w:rFonts w:ascii="Times New Roman" w:hAnsi="Times New Roman" w:cs="Times New Roman"/>
          <w:sz w:val="28"/>
        </w:rPr>
        <w:t>significance</w:t>
      </w:r>
      <w:r w:rsidRPr="00040ECC">
        <w:rPr>
          <w:rFonts w:ascii="Times New Roman" w:hAnsi="Times New Roman" w:cs="Times New Roman"/>
          <w:spacing w:val="17"/>
          <w:sz w:val="28"/>
        </w:rPr>
        <w:t xml:space="preserve"> </w:t>
      </w:r>
      <w:r w:rsidRPr="00040ECC">
        <w:rPr>
          <w:rFonts w:ascii="Times New Roman" w:hAnsi="Times New Roman" w:cs="Times New Roman"/>
          <w:sz w:val="28"/>
        </w:rPr>
        <w:t>of</w:t>
      </w:r>
      <w:r w:rsidRPr="00040ECC">
        <w:rPr>
          <w:rFonts w:ascii="Times New Roman" w:hAnsi="Times New Roman" w:cs="Times New Roman"/>
          <w:spacing w:val="19"/>
          <w:sz w:val="28"/>
        </w:rPr>
        <w:t xml:space="preserve"> </w:t>
      </w:r>
      <w:r w:rsidRPr="00040ECC">
        <w:rPr>
          <w:rFonts w:ascii="Times New Roman" w:hAnsi="Times New Roman" w:cs="Times New Roman"/>
          <w:sz w:val="28"/>
        </w:rPr>
        <w:t>the</w:t>
      </w:r>
      <w:r w:rsidRPr="00040ECC">
        <w:rPr>
          <w:rFonts w:ascii="Times New Roman" w:hAnsi="Times New Roman" w:cs="Times New Roman"/>
          <w:spacing w:val="18"/>
          <w:sz w:val="28"/>
        </w:rPr>
        <w:t xml:space="preserve"> </w:t>
      </w:r>
      <w:r w:rsidRPr="00040ECC">
        <w:rPr>
          <w:rFonts w:ascii="Times New Roman" w:hAnsi="Times New Roman" w:cs="Times New Roman"/>
          <w:sz w:val="28"/>
        </w:rPr>
        <w:t>different</w:t>
      </w:r>
      <w:r w:rsidRPr="00040ECC">
        <w:rPr>
          <w:rFonts w:ascii="Times New Roman" w:hAnsi="Times New Roman" w:cs="Times New Roman"/>
          <w:spacing w:val="18"/>
          <w:sz w:val="28"/>
        </w:rPr>
        <w:t xml:space="preserve"> </w:t>
      </w:r>
      <w:r w:rsidRPr="00040ECC">
        <w:rPr>
          <w:rFonts w:ascii="Times New Roman" w:hAnsi="Times New Roman" w:cs="Times New Roman"/>
          <w:sz w:val="28"/>
        </w:rPr>
        <w:t>kinds</w:t>
      </w:r>
      <w:r w:rsidRPr="00040ECC">
        <w:rPr>
          <w:rFonts w:ascii="Times New Roman" w:hAnsi="Times New Roman" w:cs="Times New Roman"/>
          <w:spacing w:val="19"/>
          <w:sz w:val="28"/>
        </w:rPr>
        <w:t xml:space="preserve"> </w:t>
      </w:r>
      <w:r w:rsidRPr="00040ECC">
        <w:rPr>
          <w:rFonts w:ascii="Times New Roman" w:hAnsi="Times New Roman" w:cs="Times New Roman"/>
          <w:sz w:val="28"/>
        </w:rPr>
        <w:t>of</w:t>
      </w:r>
      <w:r w:rsidRPr="00040ECC">
        <w:rPr>
          <w:rFonts w:ascii="Times New Roman" w:hAnsi="Times New Roman" w:cs="Times New Roman"/>
          <w:spacing w:val="19"/>
          <w:sz w:val="28"/>
        </w:rPr>
        <w:t xml:space="preserve"> </w:t>
      </w:r>
      <w:r w:rsidRPr="00040ECC">
        <w:rPr>
          <w:rFonts w:ascii="Times New Roman" w:hAnsi="Times New Roman" w:cs="Times New Roman"/>
          <w:sz w:val="28"/>
        </w:rPr>
        <w:t>faculty</w:t>
      </w:r>
      <w:r w:rsidRPr="00040ECC">
        <w:rPr>
          <w:rFonts w:ascii="Times New Roman" w:hAnsi="Times New Roman" w:cs="Times New Roman"/>
          <w:spacing w:val="18"/>
          <w:sz w:val="28"/>
        </w:rPr>
        <w:t xml:space="preserve"> </w:t>
      </w:r>
      <w:r w:rsidRPr="00040ECC">
        <w:rPr>
          <w:rFonts w:ascii="Times New Roman" w:hAnsi="Times New Roman" w:cs="Times New Roman"/>
          <w:sz w:val="28"/>
        </w:rPr>
        <w:t>college</w:t>
      </w:r>
      <w:r w:rsidRPr="00040ECC">
        <w:rPr>
          <w:rFonts w:ascii="Times New Roman" w:hAnsi="Times New Roman" w:cs="Times New Roman"/>
          <w:spacing w:val="18"/>
          <w:sz w:val="28"/>
        </w:rPr>
        <w:t xml:space="preserve"> </w:t>
      </w:r>
      <w:r w:rsidRPr="00040ECC">
        <w:rPr>
          <w:rFonts w:ascii="Times New Roman" w:hAnsi="Times New Roman" w:cs="Times New Roman"/>
          <w:sz w:val="28"/>
        </w:rPr>
        <w:t>and</w:t>
      </w:r>
      <w:r w:rsidRPr="00040ECC">
        <w:rPr>
          <w:rFonts w:ascii="Times New Roman" w:hAnsi="Times New Roman" w:cs="Times New Roman"/>
          <w:spacing w:val="63"/>
          <w:w w:val="99"/>
          <w:sz w:val="28"/>
        </w:rPr>
        <w:t xml:space="preserve"> </w:t>
      </w:r>
      <w:r w:rsidRPr="00040ECC">
        <w:rPr>
          <w:rFonts w:ascii="Times New Roman" w:hAnsi="Times New Roman" w:cs="Times New Roman"/>
          <w:sz w:val="28"/>
        </w:rPr>
        <w:t>university</w:t>
      </w:r>
      <w:r w:rsidRPr="00040ECC">
        <w:rPr>
          <w:rFonts w:ascii="Times New Roman" w:hAnsi="Times New Roman" w:cs="Times New Roman"/>
          <w:spacing w:val="44"/>
          <w:sz w:val="28"/>
        </w:rPr>
        <w:t xml:space="preserve"> </w:t>
      </w:r>
      <w:r w:rsidRPr="00040ECC">
        <w:rPr>
          <w:rFonts w:ascii="Times New Roman" w:hAnsi="Times New Roman" w:cs="Times New Roman"/>
          <w:sz w:val="28"/>
        </w:rPr>
        <w:t>missions</w:t>
      </w:r>
      <w:r w:rsidRPr="00040ECC">
        <w:rPr>
          <w:rFonts w:ascii="Times New Roman" w:hAnsi="Times New Roman" w:cs="Times New Roman"/>
          <w:spacing w:val="44"/>
          <w:sz w:val="28"/>
        </w:rPr>
        <w:t xml:space="preserve"> </w:t>
      </w:r>
      <w:r w:rsidRPr="00040ECC">
        <w:rPr>
          <w:rFonts w:ascii="Times New Roman" w:hAnsi="Times New Roman" w:cs="Times New Roman"/>
          <w:sz w:val="28"/>
        </w:rPr>
        <w:t>as</w:t>
      </w:r>
      <w:r w:rsidRPr="00040ECC">
        <w:rPr>
          <w:rFonts w:ascii="Times New Roman" w:hAnsi="Times New Roman" w:cs="Times New Roman"/>
          <w:spacing w:val="45"/>
          <w:sz w:val="28"/>
        </w:rPr>
        <w:t xml:space="preserve"> </w:t>
      </w:r>
      <w:r w:rsidRPr="00040ECC">
        <w:rPr>
          <w:rFonts w:ascii="Times New Roman" w:hAnsi="Times New Roman" w:cs="Times New Roman"/>
          <w:sz w:val="28"/>
        </w:rPr>
        <w:t>guiding</w:t>
      </w:r>
      <w:r w:rsidRPr="00040ECC">
        <w:rPr>
          <w:rFonts w:ascii="Times New Roman" w:hAnsi="Times New Roman" w:cs="Times New Roman"/>
          <w:spacing w:val="45"/>
          <w:sz w:val="28"/>
        </w:rPr>
        <w:t xml:space="preserve"> </w:t>
      </w:r>
      <w:r w:rsidRPr="00040ECC">
        <w:rPr>
          <w:rFonts w:ascii="Times New Roman" w:hAnsi="Times New Roman" w:cs="Times New Roman"/>
          <w:sz w:val="28"/>
        </w:rPr>
        <w:t>principles.</w:t>
      </w:r>
      <w:r w:rsidRPr="00040ECC">
        <w:rPr>
          <w:rFonts w:ascii="Times New Roman" w:hAnsi="Times New Roman" w:cs="Times New Roman"/>
          <w:spacing w:val="44"/>
          <w:sz w:val="28"/>
        </w:rPr>
        <w:t xml:space="preserve"> </w:t>
      </w:r>
      <w:r w:rsidRPr="00040ECC">
        <w:rPr>
          <w:rFonts w:ascii="Times New Roman" w:hAnsi="Times New Roman" w:cs="Times New Roman"/>
          <w:sz w:val="28"/>
        </w:rPr>
        <w:t>Thus,</w:t>
      </w:r>
      <w:r w:rsidRPr="00040ECC">
        <w:rPr>
          <w:rFonts w:ascii="Times New Roman" w:hAnsi="Times New Roman" w:cs="Times New Roman"/>
          <w:spacing w:val="44"/>
          <w:sz w:val="28"/>
        </w:rPr>
        <w:t xml:space="preserve"> </w:t>
      </w:r>
      <w:r w:rsidRPr="00040ECC">
        <w:rPr>
          <w:rFonts w:ascii="Times New Roman" w:hAnsi="Times New Roman" w:cs="Times New Roman"/>
          <w:sz w:val="28"/>
        </w:rPr>
        <w:t>for</w:t>
      </w:r>
      <w:r w:rsidRPr="00040ECC">
        <w:rPr>
          <w:rFonts w:ascii="Times New Roman" w:hAnsi="Times New Roman" w:cs="Times New Roman"/>
          <w:spacing w:val="67"/>
          <w:w w:val="99"/>
          <w:sz w:val="28"/>
        </w:rPr>
        <w:t xml:space="preserve"> </w:t>
      </w:r>
      <w:r w:rsidRPr="00040ECC">
        <w:rPr>
          <w:rFonts w:ascii="Times New Roman" w:hAnsi="Times New Roman" w:cs="Times New Roman"/>
          <w:sz w:val="28"/>
        </w:rPr>
        <w:t>example,</w:t>
      </w:r>
      <w:r w:rsidRPr="00040ECC">
        <w:rPr>
          <w:rFonts w:ascii="Times New Roman" w:hAnsi="Times New Roman" w:cs="Times New Roman"/>
          <w:spacing w:val="23"/>
          <w:sz w:val="28"/>
        </w:rPr>
        <w:t xml:space="preserve"> </w:t>
      </w:r>
      <w:r w:rsidRPr="00040ECC">
        <w:rPr>
          <w:rFonts w:ascii="Times New Roman" w:hAnsi="Times New Roman" w:cs="Times New Roman"/>
          <w:sz w:val="28"/>
        </w:rPr>
        <w:t>a</w:t>
      </w:r>
      <w:r w:rsidRPr="00040ECC">
        <w:rPr>
          <w:rFonts w:ascii="Times New Roman" w:hAnsi="Times New Roman" w:cs="Times New Roman"/>
          <w:spacing w:val="23"/>
          <w:sz w:val="28"/>
        </w:rPr>
        <w:t xml:space="preserve"> </w:t>
      </w:r>
      <w:r w:rsidRPr="00040ECC">
        <w:rPr>
          <w:rFonts w:ascii="Times New Roman" w:hAnsi="Times New Roman" w:cs="Times New Roman"/>
          <w:sz w:val="28"/>
        </w:rPr>
        <w:t>developing</w:t>
      </w:r>
      <w:r w:rsidRPr="00040ECC">
        <w:rPr>
          <w:rFonts w:ascii="Times New Roman" w:hAnsi="Times New Roman" w:cs="Times New Roman"/>
          <w:spacing w:val="24"/>
          <w:sz w:val="28"/>
        </w:rPr>
        <w:t xml:space="preserve"> </w:t>
      </w:r>
      <w:r w:rsidRPr="00040ECC">
        <w:rPr>
          <w:rFonts w:ascii="Times New Roman" w:hAnsi="Times New Roman" w:cs="Times New Roman"/>
          <w:sz w:val="28"/>
        </w:rPr>
        <w:t>college</w:t>
      </w:r>
      <w:r w:rsidRPr="00040ECC">
        <w:rPr>
          <w:rFonts w:ascii="Times New Roman" w:hAnsi="Times New Roman" w:cs="Times New Roman"/>
          <w:spacing w:val="22"/>
          <w:sz w:val="28"/>
        </w:rPr>
        <w:t xml:space="preserve"> </w:t>
      </w:r>
      <w:r w:rsidRPr="00040ECC">
        <w:rPr>
          <w:rFonts w:ascii="Times New Roman" w:hAnsi="Times New Roman" w:cs="Times New Roman"/>
          <w:sz w:val="28"/>
        </w:rPr>
        <w:t>might</w:t>
      </w:r>
      <w:r w:rsidRPr="00040ECC">
        <w:rPr>
          <w:rFonts w:ascii="Times New Roman" w:hAnsi="Times New Roman" w:cs="Times New Roman"/>
          <w:spacing w:val="23"/>
          <w:sz w:val="28"/>
        </w:rPr>
        <w:t xml:space="preserve"> </w:t>
      </w:r>
      <w:r w:rsidRPr="00040ECC">
        <w:rPr>
          <w:rFonts w:ascii="Times New Roman" w:hAnsi="Times New Roman" w:cs="Times New Roman"/>
          <w:sz w:val="28"/>
        </w:rPr>
        <w:t>place</w:t>
      </w:r>
      <w:r w:rsidRPr="00040ECC">
        <w:rPr>
          <w:rFonts w:ascii="Times New Roman" w:hAnsi="Times New Roman" w:cs="Times New Roman"/>
          <w:spacing w:val="24"/>
          <w:sz w:val="28"/>
        </w:rPr>
        <w:t xml:space="preserve"> </w:t>
      </w:r>
      <w:r w:rsidRPr="00040ECC">
        <w:rPr>
          <w:rFonts w:ascii="Times New Roman" w:hAnsi="Times New Roman" w:cs="Times New Roman"/>
          <w:sz w:val="28"/>
        </w:rPr>
        <w:t>a</w:t>
      </w:r>
      <w:r w:rsidRPr="00040ECC">
        <w:rPr>
          <w:rFonts w:ascii="Times New Roman" w:hAnsi="Times New Roman" w:cs="Times New Roman"/>
          <w:spacing w:val="22"/>
          <w:sz w:val="28"/>
        </w:rPr>
        <w:t xml:space="preserve"> </w:t>
      </w:r>
      <w:r w:rsidRPr="00040ECC">
        <w:rPr>
          <w:rFonts w:ascii="Times New Roman" w:hAnsi="Times New Roman" w:cs="Times New Roman"/>
          <w:sz w:val="28"/>
        </w:rPr>
        <w:t>priority</w:t>
      </w:r>
      <w:r w:rsidRPr="00040ECC">
        <w:rPr>
          <w:rFonts w:ascii="Times New Roman" w:hAnsi="Times New Roman" w:cs="Times New Roman"/>
          <w:spacing w:val="24"/>
          <w:sz w:val="28"/>
        </w:rPr>
        <w:t xml:space="preserve"> </w:t>
      </w:r>
      <w:r w:rsidRPr="00040ECC">
        <w:rPr>
          <w:rFonts w:ascii="Times New Roman" w:hAnsi="Times New Roman" w:cs="Times New Roman"/>
          <w:sz w:val="28"/>
        </w:rPr>
        <w:t>on</w:t>
      </w:r>
      <w:r w:rsidRPr="00040ECC">
        <w:rPr>
          <w:rFonts w:ascii="Times New Roman" w:hAnsi="Times New Roman" w:cs="Times New Roman"/>
          <w:spacing w:val="63"/>
          <w:w w:val="99"/>
          <w:sz w:val="28"/>
        </w:rPr>
        <w:t xml:space="preserve"> </w:t>
      </w:r>
      <w:r w:rsidRPr="00040ECC">
        <w:rPr>
          <w:rFonts w:ascii="Times New Roman" w:hAnsi="Times New Roman" w:cs="Times New Roman"/>
          <w:sz w:val="28"/>
        </w:rPr>
        <w:t>the</w:t>
      </w:r>
      <w:r w:rsidRPr="00040ECC">
        <w:rPr>
          <w:rFonts w:ascii="Times New Roman" w:hAnsi="Times New Roman" w:cs="Times New Roman"/>
          <w:spacing w:val="24"/>
          <w:sz w:val="28"/>
        </w:rPr>
        <w:t xml:space="preserve"> </w:t>
      </w:r>
      <w:r w:rsidRPr="00040ECC">
        <w:rPr>
          <w:rFonts w:ascii="Times New Roman" w:hAnsi="Times New Roman" w:cs="Times New Roman"/>
          <w:sz w:val="28"/>
        </w:rPr>
        <w:t>creation</w:t>
      </w:r>
      <w:r w:rsidRPr="00040ECC">
        <w:rPr>
          <w:rFonts w:ascii="Times New Roman" w:hAnsi="Times New Roman" w:cs="Times New Roman"/>
          <w:spacing w:val="26"/>
          <w:sz w:val="28"/>
        </w:rPr>
        <w:t xml:space="preserve"> </w:t>
      </w:r>
      <w:r w:rsidRPr="00040ECC">
        <w:rPr>
          <w:rFonts w:ascii="Times New Roman" w:hAnsi="Times New Roman" w:cs="Times New Roman"/>
          <w:sz w:val="28"/>
        </w:rPr>
        <w:t>of</w:t>
      </w:r>
      <w:r w:rsidRPr="00040ECC">
        <w:rPr>
          <w:rFonts w:ascii="Times New Roman" w:hAnsi="Times New Roman" w:cs="Times New Roman"/>
          <w:spacing w:val="26"/>
          <w:sz w:val="28"/>
        </w:rPr>
        <w:t xml:space="preserve"> </w:t>
      </w:r>
      <w:r w:rsidRPr="00040ECC">
        <w:rPr>
          <w:rFonts w:ascii="Times New Roman" w:hAnsi="Times New Roman" w:cs="Times New Roman"/>
          <w:sz w:val="28"/>
        </w:rPr>
        <w:t>new</w:t>
      </w:r>
      <w:r w:rsidRPr="00040ECC">
        <w:rPr>
          <w:rFonts w:ascii="Times New Roman" w:hAnsi="Times New Roman" w:cs="Times New Roman"/>
          <w:spacing w:val="25"/>
          <w:sz w:val="28"/>
        </w:rPr>
        <w:t xml:space="preserve"> </w:t>
      </w:r>
      <w:r w:rsidRPr="00040ECC">
        <w:rPr>
          <w:rFonts w:ascii="Times New Roman" w:hAnsi="Times New Roman" w:cs="Times New Roman"/>
          <w:sz w:val="28"/>
        </w:rPr>
        <w:t>courses</w:t>
      </w:r>
      <w:r w:rsidRPr="00040ECC">
        <w:rPr>
          <w:rFonts w:ascii="Times New Roman" w:hAnsi="Times New Roman" w:cs="Times New Roman"/>
          <w:spacing w:val="26"/>
          <w:sz w:val="28"/>
        </w:rPr>
        <w:t xml:space="preserve"> </w:t>
      </w:r>
      <w:r w:rsidRPr="00040ECC">
        <w:rPr>
          <w:rFonts w:ascii="Times New Roman" w:hAnsi="Times New Roman" w:cs="Times New Roman"/>
          <w:sz w:val="28"/>
        </w:rPr>
        <w:t>and</w:t>
      </w:r>
      <w:r w:rsidRPr="00040ECC">
        <w:rPr>
          <w:rFonts w:ascii="Times New Roman" w:hAnsi="Times New Roman" w:cs="Times New Roman"/>
          <w:spacing w:val="26"/>
          <w:sz w:val="28"/>
        </w:rPr>
        <w:t xml:space="preserve"> </w:t>
      </w:r>
      <w:r w:rsidRPr="00040ECC">
        <w:rPr>
          <w:rFonts w:ascii="Times New Roman" w:hAnsi="Times New Roman" w:cs="Times New Roman"/>
          <w:sz w:val="28"/>
        </w:rPr>
        <w:t>internship</w:t>
      </w:r>
      <w:r w:rsidRPr="00040ECC">
        <w:rPr>
          <w:rFonts w:ascii="Times New Roman" w:hAnsi="Times New Roman" w:cs="Times New Roman"/>
          <w:spacing w:val="25"/>
          <w:sz w:val="28"/>
        </w:rPr>
        <w:t xml:space="preserve"> </w:t>
      </w:r>
      <w:r w:rsidRPr="00040ECC">
        <w:rPr>
          <w:rFonts w:ascii="Times New Roman" w:hAnsi="Times New Roman" w:cs="Times New Roman"/>
          <w:sz w:val="28"/>
        </w:rPr>
        <w:t>programs;</w:t>
      </w:r>
      <w:r w:rsidRPr="00040ECC">
        <w:rPr>
          <w:rFonts w:ascii="Times New Roman" w:hAnsi="Times New Roman" w:cs="Times New Roman"/>
          <w:spacing w:val="26"/>
          <w:sz w:val="28"/>
        </w:rPr>
        <w:t xml:space="preserve"> </w:t>
      </w:r>
      <w:r w:rsidRPr="00040ECC">
        <w:rPr>
          <w:rFonts w:ascii="Times New Roman" w:hAnsi="Times New Roman" w:cs="Times New Roman"/>
          <w:sz w:val="28"/>
        </w:rPr>
        <w:t>in</w:t>
      </w:r>
      <w:r w:rsidRPr="00040ECC">
        <w:rPr>
          <w:rFonts w:ascii="Times New Roman" w:hAnsi="Times New Roman" w:cs="Times New Roman"/>
          <w:spacing w:val="59"/>
          <w:w w:val="99"/>
          <w:sz w:val="28"/>
        </w:rPr>
        <w:t xml:space="preserve"> </w:t>
      </w:r>
      <w:r w:rsidRPr="00040ECC">
        <w:rPr>
          <w:rFonts w:ascii="Times New Roman" w:hAnsi="Times New Roman" w:cs="Times New Roman"/>
          <w:sz w:val="28"/>
        </w:rPr>
        <w:t>contrast,</w:t>
      </w:r>
      <w:r w:rsidRPr="00040ECC">
        <w:rPr>
          <w:rFonts w:ascii="Times New Roman" w:hAnsi="Times New Roman" w:cs="Times New Roman"/>
          <w:spacing w:val="11"/>
          <w:sz w:val="28"/>
        </w:rPr>
        <w:t xml:space="preserve"> </w:t>
      </w:r>
      <w:r w:rsidRPr="00040ECC">
        <w:rPr>
          <w:rFonts w:ascii="Times New Roman" w:hAnsi="Times New Roman" w:cs="Times New Roman"/>
          <w:sz w:val="28"/>
        </w:rPr>
        <w:t>a</w:t>
      </w:r>
      <w:r w:rsidRPr="00040ECC">
        <w:rPr>
          <w:rFonts w:ascii="Times New Roman" w:hAnsi="Times New Roman" w:cs="Times New Roman"/>
          <w:spacing w:val="13"/>
          <w:sz w:val="28"/>
        </w:rPr>
        <w:t xml:space="preserve"> </w:t>
      </w:r>
      <w:r w:rsidRPr="00040ECC">
        <w:rPr>
          <w:rFonts w:ascii="Times New Roman" w:hAnsi="Times New Roman" w:cs="Times New Roman"/>
          <w:sz w:val="28"/>
        </w:rPr>
        <w:t>college</w:t>
      </w:r>
      <w:r w:rsidRPr="00040ECC">
        <w:rPr>
          <w:rFonts w:ascii="Times New Roman" w:hAnsi="Times New Roman" w:cs="Times New Roman"/>
          <w:spacing w:val="12"/>
          <w:sz w:val="28"/>
        </w:rPr>
        <w:t xml:space="preserve"> </w:t>
      </w:r>
      <w:r w:rsidRPr="00040ECC">
        <w:rPr>
          <w:rFonts w:ascii="Times New Roman" w:hAnsi="Times New Roman" w:cs="Times New Roman"/>
          <w:sz w:val="28"/>
        </w:rPr>
        <w:t>implementing</w:t>
      </w:r>
      <w:r w:rsidRPr="00040ECC">
        <w:rPr>
          <w:rFonts w:ascii="Times New Roman" w:hAnsi="Times New Roman" w:cs="Times New Roman"/>
          <w:spacing w:val="13"/>
          <w:sz w:val="28"/>
        </w:rPr>
        <w:t xml:space="preserve"> </w:t>
      </w:r>
      <w:r w:rsidRPr="00040ECC">
        <w:rPr>
          <w:rFonts w:ascii="Times New Roman" w:hAnsi="Times New Roman" w:cs="Times New Roman"/>
          <w:sz w:val="28"/>
        </w:rPr>
        <w:t>new</w:t>
      </w:r>
      <w:r w:rsidRPr="00040ECC">
        <w:rPr>
          <w:rFonts w:ascii="Times New Roman" w:hAnsi="Times New Roman" w:cs="Times New Roman"/>
          <w:spacing w:val="12"/>
          <w:sz w:val="28"/>
        </w:rPr>
        <w:t xml:space="preserve"> </w:t>
      </w:r>
      <w:r w:rsidRPr="00040ECC">
        <w:rPr>
          <w:rFonts w:ascii="Times New Roman" w:hAnsi="Times New Roman" w:cs="Times New Roman"/>
          <w:sz w:val="28"/>
        </w:rPr>
        <w:t>graduate</w:t>
      </w:r>
      <w:r w:rsidRPr="00040ECC">
        <w:rPr>
          <w:rFonts w:ascii="Times New Roman" w:hAnsi="Times New Roman" w:cs="Times New Roman"/>
          <w:spacing w:val="11"/>
          <w:sz w:val="28"/>
        </w:rPr>
        <w:t xml:space="preserve"> </w:t>
      </w:r>
      <w:r w:rsidRPr="00040ECC">
        <w:rPr>
          <w:rFonts w:ascii="Times New Roman" w:hAnsi="Times New Roman" w:cs="Times New Roman"/>
          <w:sz w:val="28"/>
        </w:rPr>
        <w:t>programs</w:t>
      </w:r>
      <w:r w:rsidRPr="00040ECC">
        <w:rPr>
          <w:rFonts w:ascii="Times New Roman" w:hAnsi="Times New Roman" w:cs="Times New Roman"/>
          <w:spacing w:val="73"/>
          <w:w w:val="99"/>
          <w:sz w:val="28"/>
        </w:rPr>
        <w:t xml:space="preserve"> </w:t>
      </w:r>
      <w:r w:rsidRPr="00040ECC">
        <w:rPr>
          <w:rFonts w:ascii="Times New Roman" w:hAnsi="Times New Roman" w:cs="Times New Roman"/>
          <w:sz w:val="28"/>
        </w:rPr>
        <w:t>might</w:t>
      </w:r>
      <w:r w:rsidRPr="00040ECC">
        <w:rPr>
          <w:rFonts w:ascii="Times New Roman" w:hAnsi="Times New Roman" w:cs="Times New Roman"/>
          <w:spacing w:val="12"/>
          <w:sz w:val="28"/>
        </w:rPr>
        <w:t xml:space="preserve"> </w:t>
      </w:r>
      <w:r w:rsidRPr="00040ECC">
        <w:rPr>
          <w:rFonts w:ascii="Times New Roman" w:hAnsi="Times New Roman" w:cs="Times New Roman"/>
          <w:sz w:val="28"/>
        </w:rPr>
        <w:t>place</w:t>
      </w:r>
      <w:r w:rsidRPr="00040ECC">
        <w:rPr>
          <w:rFonts w:ascii="Times New Roman" w:hAnsi="Times New Roman" w:cs="Times New Roman"/>
          <w:spacing w:val="13"/>
          <w:sz w:val="28"/>
        </w:rPr>
        <w:t xml:space="preserve"> </w:t>
      </w:r>
      <w:r w:rsidRPr="00040ECC">
        <w:rPr>
          <w:rFonts w:ascii="Times New Roman" w:hAnsi="Times New Roman" w:cs="Times New Roman"/>
          <w:sz w:val="28"/>
        </w:rPr>
        <w:t>a</w:t>
      </w:r>
      <w:r w:rsidRPr="00040ECC">
        <w:rPr>
          <w:rFonts w:ascii="Times New Roman" w:hAnsi="Times New Roman" w:cs="Times New Roman"/>
          <w:spacing w:val="12"/>
          <w:sz w:val="28"/>
        </w:rPr>
        <w:t xml:space="preserve"> </w:t>
      </w:r>
      <w:r w:rsidRPr="00040ECC">
        <w:rPr>
          <w:rFonts w:ascii="Times New Roman" w:hAnsi="Times New Roman" w:cs="Times New Roman"/>
          <w:sz w:val="28"/>
        </w:rPr>
        <w:t>priority</w:t>
      </w:r>
      <w:r w:rsidRPr="00040ECC">
        <w:rPr>
          <w:rFonts w:ascii="Times New Roman" w:hAnsi="Times New Roman" w:cs="Times New Roman"/>
          <w:spacing w:val="13"/>
          <w:sz w:val="28"/>
        </w:rPr>
        <w:t xml:space="preserve"> </w:t>
      </w:r>
      <w:r w:rsidRPr="00040ECC">
        <w:rPr>
          <w:rFonts w:ascii="Times New Roman" w:hAnsi="Times New Roman" w:cs="Times New Roman"/>
          <w:sz w:val="28"/>
        </w:rPr>
        <w:t>on</w:t>
      </w:r>
      <w:r w:rsidRPr="00040ECC">
        <w:rPr>
          <w:rFonts w:ascii="Times New Roman" w:hAnsi="Times New Roman" w:cs="Times New Roman"/>
          <w:spacing w:val="14"/>
          <w:sz w:val="28"/>
        </w:rPr>
        <w:t xml:space="preserve"> </w:t>
      </w:r>
      <w:r w:rsidRPr="00040ECC">
        <w:rPr>
          <w:rFonts w:ascii="Times New Roman" w:hAnsi="Times New Roman" w:cs="Times New Roman"/>
          <w:sz w:val="28"/>
        </w:rPr>
        <w:t>mentoring</w:t>
      </w:r>
      <w:r w:rsidRPr="00040ECC">
        <w:rPr>
          <w:rFonts w:ascii="Times New Roman" w:hAnsi="Times New Roman" w:cs="Times New Roman"/>
          <w:spacing w:val="12"/>
          <w:sz w:val="28"/>
        </w:rPr>
        <w:t xml:space="preserve"> </w:t>
      </w:r>
      <w:r w:rsidRPr="00040ECC">
        <w:rPr>
          <w:rFonts w:ascii="Times New Roman" w:hAnsi="Times New Roman" w:cs="Times New Roman"/>
          <w:sz w:val="28"/>
        </w:rPr>
        <w:t>of</w:t>
      </w:r>
      <w:r w:rsidRPr="00040ECC">
        <w:rPr>
          <w:rFonts w:ascii="Times New Roman" w:hAnsi="Times New Roman" w:cs="Times New Roman"/>
          <w:spacing w:val="13"/>
          <w:sz w:val="28"/>
        </w:rPr>
        <w:t xml:space="preserve"> </w:t>
      </w:r>
      <w:r w:rsidRPr="00040ECC">
        <w:rPr>
          <w:rFonts w:ascii="Times New Roman" w:hAnsi="Times New Roman" w:cs="Times New Roman"/>
          <w:sz w:val="28"/>
        </w:rPr>
        <w:t>graduate</w:t>
      </w:r>
      <w:r w:rsidRPr="00040ECC">
        <w:rPr>
          <w:rFonts w:ascii="Times New Roman" w:hAnsi="Times New Roman" w:cs="Times New Roman"/>
          <w:spacing w:val="12"/>
          <w:sz w:val="28"/>
        </w:rPr>
        <w:t xml:space="preserve"> </w:t>
      </w:r>
      <w:r w:rsidRPr="00040ECC">
        <w:rPr>
          <w:rFonts w:ascii="Times New Roman" w:hAnsi="Times New Roman" w:cs="Times New Roman"/>
          <w:sz w:val="28"/>
        </w:rPr>
        <w:t>students</w:t>
      </w:r>
      <w:r w:rsidR="00040ECC" w:rsidRPr="00040ECC">
        <w:rPr>
          <w:rFonts w:ascii="Times New Roman" w:hAnsi="Times New Roman" w:cs="Times New Roman"/>
          <w:sz w:val="28"/>
        </w:rPr>
        <w:t xml:space="preserve"> </w:t>
      </w:r>
      <w:r w:rsidRPr="00040ECC">
        <w:rPr>
          <w:rFonts w:ascii="Times New Roman" w:hAnsi="Times New Roman" w:cs="Times New Roman"/>
          <w:sz w:val="28"/>
        </w:rPr>
        <w:t>and</w:t>
      </w:r>
      <w:r w:rsidRPr="00040ECC">
        <w:rPr>
          <w:rFonts w:ascii="Times New Roman" w:hAnsi="Times New Roman" w:cs="Times New Roman"/>
          <w:spacing w:val="-9"/>
          <w:sz w:val="28"/>
        </w:rPr>
        <w:t xml:space="preserve"> </w:t>
      </w:r>
      <w:r w:rsidRPr="00040ECC">
        <w:rPr>
          <w:rFonts w:ascii="Times New Roman" w:hAnsi="Times New Roman" w:cs="Times New Roman"/>
          <w:sz w:val="28"/>
        </w:rPr>
        <w:t>supervision</w:t>
      </w:r>
      <w:r w:rsidRPr="00040ECC">
        <w:rPr>
          <w:rFonts w:ascii="Times New Roman" w:hAnsi="Times New Roman" w:cs="Times New Roman"/>
          <w:spacing w:val="-9"/>
          <w:sz w:val="28"/>
        </w:rPr>
        <w:t xml:space="preserve"> </w:t>
      </w:r>
      <w:r w:rsidRPr="00040ECC">
        <w:rPr>
          <w:rFonts w:ascii="Times New Roman" w:hAnsi="Times New Roman" w:cs="Times New Roman"/>
          <w:sz w:val="28"/>
        </w:rPr>
        <w:t>of</w:t>
      </w:r>
      <w:r w:rsidRPr="00040ECC">
        <w:rPr>
          <w:rFonts w:ascii="Times New Roman" w:hAnsi="Times New Roman" w:cs="Times New Roman"/>
          <w:spacing w:val="-9"/>
          <w:sz w:val="28"/>
        </w:rPr>
        <w:t xml:space="preserve"> </w:t>
      </w:r>
      <w:r w:rsidRPr="00040ECC">
        <w:rPr>
          <w:rFonts w:ascii="Times New Roman" w:hAnsi="Times New Roman" w:cs="Times New Roman"/>
          <w:sz w:val="28"/>
        </w:rPr>
        <w:t>theses</w:t>
      </w:r>
      <w:r w:rsidRPr="00040ECC">
        <w:rPr>
          <w:rFonts w:ascii="Times New Roman" w:hAnsi="Times New Roman" w:cs="Times New Roman"/>
          <w:spacing w:val="-8"/>
          <w:sz w:val="28"/>
        </w:rPr>
        <w:t xml:space="preserve"> </w:t>
      </w:r>
      <w:r w:rsidRPr="00040ECC">
        <w:rPr>
          <w:rFonts w:ascii="Times New Roman" w:hAnsi="Times New Roman" w:cs="Times New Roman"/>
          <w:sz w:val="28"/>
        </w:rPr>
        <w:t>and</w:t>
      </w:r>
      <w:r w:rsidRPr="00040ECC">
        <w:rPr>
          <w:rFonts w:ascii="Times New Roman" w:hAnsi="Times New Roman" w:cs="Times New Roman"/>
          <w:spacing w:val="-9"/>
          <w:sz w:val="28"/>
        </w:rPr>
        <w:t xml:space="preserve"> </w:t>
      </w:r>
      <w:r w:rsidRPr="00040ECC">
        <w:rPr>
          <w:rFonts w:ascii="Times New Roman" w:hAnsi="Times New Roman" w:cs="Times New Roman"/>
          <w:sz w:val="28"/>
        </w:rPr>
        <w:t>dissertations.</w:t>
      </w:r>
    </w:p>
    <w:p w14:paraId="41086141" w14:textId="77777777" w:rsidR="008F0EE9" w:rsidRDefault="008F0EE9">
      <w:pPr>
        <w:spacing w:before="4"/>
        <w:rPr>
          <w:rFonts w:ascii="Times New Roman" w:eastAsia="Times New Roman" w:hAnsi="Times New Roman" w:cs="Times New Roman"/>
          <w:sz w:val="28"/>
          <w:szCs w:val="28"/>
        </w:rPr>
      </w:pPr>
    </w:p>
    <w:p w14:paraId="7987C77D" w14:textId="77777777" w:rsidR="008F0EE9" w:rsidRPr="00040ECC" w:rsidRDefault="00AD5AA7" w:rsidP="00040ECC">
      <w:pPr>
        <w:pStyle w:val="Heading4"/>
        <w:numPr>
          <w:ilvl w:val="0"/>
          <w:numId w:val="16"/>
        </w:numPr>
        <w:rPr>
          <w:rFonts w:ascii="Times New Roman" w:hAnsi="Times New Roman" w:cs="Times New Roman"/>
          <w:b/>
          <w:bCs/>
          <w:i w:val="0"/>
          <w:color w:val="auto"/>
          <w:sz w:val="28"/>
        </w:rPr>
      </w:pPr>
      <w:r w:rsidRPr="00040ECC">
        <w:rPr>
          <w:rFonts w:ascii="Times New Roman" w:hAnsi="Times New Roman" w:cs="Times New Roman"/>
          <w:b/>
          <w:i w:val="0"/>
          <w:color w:val="auto"/>
          <w:sz w:val="28"/>
        </w:rPr>
        <w:t>Describing</w:t>
      </w:r>
      <w:r w:rsidRPr="00040ECC">
        <w:rPr>
          <w:rFonts w:ascii="Times New Roman" w:hAnsi="Times New Roman" w:cs="Times New Roman"/>
          <w:b/>
          <w:i w:val="0"/>
          <w:color w:val="auto"/>
          <w:spacing w:val="-9"/>
          <w:sz w:val="28"/>
        </w:rPr>
        <w:t xml:space="preserve"> </w:t>
      </w:r>
      <w:r w:rsidRPr="00040ECC">
        <w:rPr>
          <w:rFonts w:ascii="Times New Roman" w:hAnsi="Times New Roman" w:cs="Times New Roman"/>
          <w:b/>
          <w:i w:val="0"/>
          <w:color w:val="auto"/>
          <w:sz w:val="28"/>
        </w:rPr>
        <w:t>the</w:t>
      </w:r>
      <w:r w:rsidRPr="00040ECC">
        <w:rPr>
          <w:rFonts w:ascii="Times New Roman" w:hAnsi="Times New Roman" w:cs="Times New Roman"/>
          <w:b/>
          <w:i w:val="0"/>
          <w:color w:val="auto"/>
          <w:spacing w:val="-9"/>
          <w:sz w:val="28"/>
        </w:rPr>
        <w:t xml:space="preserve"> </w:t>
      </w:r>
      <w:r w:rsidRPr="00040ECC">
        <w:rPr>
          <w:rFonts w:ascii="Times New Roman" w:hAnsi="Times New Roman" w:cs="Times New Roman"/>
          <w:b/>
          <w:i w:val="0"/>
          <w:color w:val="auto"/>
          <w:sz w:val="28"/>
        </w:rPr>
        <w:t>Kind</w:t>
      </w:r>
      <w:r w:rsidRPr="00040ECC">
        <w:rPr>
          <w:rFonts w:ascii="Times New Roman" w:hAnsi="Times New Roman" w:cs="Times New Roman"/>
          <w:b/>
          <w:i w:val="0"/>
          <w:color w:val="auto"/>
          <w:spacing w:val="-9"/>
          <w:sz w:val="28"/>
        </w:rPr>
        <w:t xml:space="preserve"> </w:t>
      </w:r>
      <w:r w:rsidRPr="00040ECC">
        <w:rPr>
          <w:rFonts w:ascii="Times New Roman" w:hAnsi="Times New Roman" w:cs="Times New Roman"/>
          <w:b/>
          <w:i w:val="0"/>
          <w:color w:val="auto"/>
          <w:sz w:val="28"/>
        </w:rPr>
        <w:t>of</w:t>
      </w:r>
      <w:r w:rsidRPr="00040ECC">
        <w:rPr>
          <w:rFonts w:ascii="Times New Roman" w:hAnsi="Times New Roman" w:cs="Times New Roman"/>
          <w:b/>
          <w:i w:val="0"/>
          <w:color w:val="auto"/>
          <w:spacing w:val="-8"/>
          <w:sz w:val="28"/>
        </w:rPr>
        <w:t xml:space="preserve"> </w:t>
      </w:r>
      <w:r w:rsidRPr="00040ECC">
        <w:rPr>
          <w:rFonts w:ascii="Times New Roman" w:hAnsi="Times New Roman" w:cs="Times New Roman"/>
          <w:b/>
          <w:i w:val="0"/>
          <w:color w:val="auto"/>
          <w:sz w:val="28"/>
        </w:rPr>
        <w:t>Evidence</w:t>
      </w:r>
      <w:r w:rsidRPr="00040ECC">
        <w:rPr>
          <w:rFonts w:ascii="Times New Roman" w:hAnsi="Times New Roman" w:cs="Times New Roman"/>
          <w:b/>
          <w:i w:val="0"/>
          <w:color w:val="auto"/>
          <w:spacing w:val="-8"/>
          <w:sz w:val="28"/>
        </w:rPr>
        <w:t xml:space="preserve"> </w:t>
      </w:r>
      <w:r w:rsidRPr="00040ECC">
        <w:rPr>
          <w:rFonts w:ascii="Times New Roman" w:hAnsi="Times New Roman" w:cs="Times New Roman"/>
          <w:b/>
          <w:i w:val="0"/>
          <w:color w:val="auto"/>
          <w:sz w:val="28"/>
        </w:rPr>
        <w:t>Upon</w:t>
      </w:r>
      <w:r w:rsidRPr="00040ECC">
        <w:rPr>
          <w:rFonts w:ascii="Times New Roman" w:hAnsi="Times New Roman" w:cs="Times New Roman"/>
          <w:b/>
          <w:i w:val="0"/>
          <w:color w:val="auto"/>
          <w:spacing w:val="-9"/>
          <w:sz w:val="28"/>
        </w:rPr>
        <w:t xml:space="preserve"> </w:t>
      </w:r>
      <w:r w:rsidRPr="00040ECC">
        <w:rPr>
          <w:rFonts w:ascii="Times New Roman" w:hAnsi="Times New Roman" w:cs="Times New Roman"/>
          <w:b/>
          <w:i w:val="0"/>
          <w:color w:val="auto"/>
          <w:sz w:val="28"/>
        </w:rPr>
        <w:t>Which</w:t>
      </w:r>
      <w:r w:rsidRPr="00040ECC">
        <w:rPr>
          <w:rFonts w:ascii="Times New Roman" w:hAnsi="Times New Roman" w:cs="Times New Roman"/>
          <w:b/>
          <w:i w:val="0"/>
          <w:color w:val="auto"/>
          <w:spacing w:val="45"/>
          <w:w w:val="99"/>
          <w:sz w:val="28"/>
        </w:rPr>
        <w:t xml:space="preserve"> </w:t>
      </w:r>
      <w:r w:rsidRPr="00040ECC">
        <w:rPr>
          <w:rFonts w:ascii="Times New Roman" w:hAnsi="Times New Roman" w:cs="Times New Roman"/>
          <w:b/>
          <w:i w:val="0"/>
          <w:color w:val="auto"/>
          <w:sz w:val="28"/>
        </w:rPr>
        <w:t>Evaluations</w:t>
      </w:r>
      <w:r w:rsidRPr="00040ECC">
        <w:rPr>
          <w:rFonts w:ascii="Times New Roman" w:hAnsi="Times New Roman" w:cs="Times New Roman"/>
          <w:b/>
          <w:i w:val="0"/>
          <w:color w:val="auto"/>
          <w:spacing w:val="-10"/>
          <w:sz w:val="28"/>
        </w:rPr>
        <w:t xml:space="preserve"> </w:t>
      </w:r>
      <w:r w:rsidRPr="00040ECC">
        <w:rPr>
          <w:rFonts w:ascii="Times New Roman" w:hAnsi="Times New Roman" w:cs="Times New Roman"/>
          <w:b/>
          <w:i w:val="0"/>
          <w:color w:val="auto"/>
          <w:sz w:val="28"/>
        </w:rPr>
        <w:t>Will</w:t>
      </w:r>
      <w:r w:rsidRPr="00040ECC">
        <w:rPr>
          <w:rFonts w:ascii="Times New Roman" w:hAnsi="Times New Roman" w:cs="Times New Roman"/>
          <w:b/>
          <w:i w:val="0"/>
          <w:color w:val="auto"/>
          <w:spacing w:val="-10"/>
          <w:sz w:val="28"/>
        </w:rPr>
        <w:t xml:space="preserve"> </w:t>
      </w:r>
      <w:r w:rsidRPr="00040ECC">
        <w:rPr>
          <w:rFonts w:ascii="Times New Roman" w:hAnsi="Times New Roman" w:cs="Times New Roman"/>
          <w:b/>
          <w:i w:val="0"/>
          <w:color w:val="auto"/>
          <w:sz w:val="28"/>
        </w:rPr>
        <w:t>be</w:t>
      </w:r>
      <w:r w:rsidRPr="00040ECC">
        <w:rPr>
          <w:rFonts w:ascii="Times New Roman" w:hAnsi="Times New Roman" w:cs="Times New Roman"/>
          <w:b/>
          <w:i w:val="0"/>
          <w:color w:val="auto"/>
          <w:spacing w:val="-11"/>
          <w:sz w:val="28"/>
        </w:rPr>
        <w:t xml:space="preserve"> </w:t>
      </w:r>
      <w:r w:rsidRPr="00040ECC">
        <w:rPr>
          <w:rFonts w:ascii="Times New Roman" w:hAnsi="Times New Roman" w:cs="Times New Roman"/>
          <w:b/>
          <w:i w:val="0"/>
          <w:color w:val="auto"/>
          <w:sz w:val="28"/>
        </w:rPr>
        <w:t>Based</w:t>
      </w:r>
    </w:p>
    <w:p w14:paraId="68FCEE2F" w14:textId="77777777" w:rsidR="008F0EE9" w:rsidRDefault="008F0EE9">
      <w:pPr>
        <w:spacing w:before="8"/>
        <w:rPr>
          <w:rFonts w:ascii="Times New Roman" w:eastAsia="Times New Roman" w:hAnsi="Times New Roman" w:cs="Times New Roman"/>
          <w:b/>
          <w:bCs/>
          <w:sz w:val="27"/>
          <w:szCs w:val="27"/>
        </w:rPr>
      </w:pPr>
    </w:p>
    <w:p w14:paraId="4A4A70F1" w14:textId="77777777" w:rsidR="008F0EE9" w:rsidRPr="00040ECC" w:rsidRDefault="00AD5AA7" w:rsidP="00040ECC">
      <w:pPr>
        <w:ind w:left="720"/>
        <w:rPr>
          <w:rFonts w:ascii="Times New Roman" w:hAnsi="Times New Roman" w:cs="Times New Roman"/>
          <w:sz w:val="28"/>
        </w:rPr>
      </w:pPr>
      <w:r w:rsidRPr="00040ECC">
        <w:rPr>
          <w:rFonts w:ascii="Times New Roman" w:hAnsi="Times New Roman" w:cs="Times New Roman"/>
          <w:sz w:val="28"/>
        </w:rPr>
        <w:t>In</w:t>
      </w:r>
      <w:r w:rsidRPr="00040ECC">
        <w:rPr>
          <w:rFonts w:ascii="Times New Roman" w:hAnsi="Times New Roman" w:cs="Times New Roman"/>
          <w:spacing w:val="4"/>
          <w:sz w:val="28"/>
        </w:rPr>
        <w:t xml:space="preserve"> </w:t>
      </w:r>
      <w:r w:rsidRPr="00040ECC">
        <w:rPr>
          <w:rFonts w:ascii="Times New Roman" w:hAnsi="Times New Roman" w:cs="Times New Roman"/>
          <w:sz w:val="28"/>
        </w:rPr>
        <w:t>addition</w:t>
      </w:r>
      <w:r w:rsidRPr="00040ECC">
        <w:rPr>
          <w:rFonts w:ascii="Times New Roman" w:hAnsi="Times New Roman" w:cs="Times New Roman"/>
          <w:spacing w:val="5"/>
          <w:sz w:val="28"/>
        </w:rPr>
        <w:t xml:space="preserve"> </w:t>
      </w:r>
      <w:r w:rsidRPr="00040ECC">
        <w:rPr>
          <w:rFonts w:ascii="Times New Roman" w:hAnsi="Times New Roman" w:cs="Times New Roman"/>
          <w:sz w:val="28"/>
        </w:rPr>
        <w:t>to</w:t>
      </w:r>
      <w:r w:rsidRPr="00040ECC">
        <w:rPr>
          <w:rFonts w:ascii="Times New Roman" w:hAnsi="Times New Roman" w:cs="Times New Roman"/>
          <w:spacing w:val="5"/>
          <w:sz w:val="28"/>
        </w:rPr>
        <w:t xml:space="preserve"> </w:t>
      </w:r>
      <w:r w:rsidRPr="00040ECC">
        <w:rPr>
          <w:rFonts w:ascii="Times New Roman" w:hAnsi="Times New Roman" w:cs="Times New Roman"/>
          <w:sz w:val="28"/>
        </w:rPr>
        <w:t>describing</w:t>
      </w:r>
      <w:r w:rsidRPr="00040ECC">
        <w:rPr>
          <w:rFonts w:ascii="Times New Roman" w:hAnsi="Times New Roman" w:cs="Times New Roman"/>
          <w:spacing w:val="5"/>
          <w:sz w:val="28"/>
        </w:rPr>
        <w:t xml:space="preserve"> </w:t>
      </w:r>
      <w:r w:rsidRPr="00040ECC">
        <w:rPr>
          <w:rFonts w:ascii="Times New Roman" w:hAnsi="Times New Roman" w:cs="Times New Roman"/>
          <w:sz w:val="28"/>
        </w:rPr>
        <w:t>what</w:t>
      </w:r>
      <w:r w:rsidRPr="00040ECC">
        <w:rPr>
          <w:rFonts w:ascii="Times New Roman" w:hAnsi="Times New Roman" w:cs="Times New Roman"/>
          <w:spacing w:val="6"/>
          <w:sz w:val="28"/>
        </w:rPr>
        <w:t xml:space="preserve"> </w:t>
      </w:r>
      <w:r w:rsidRPr="00040ECC">
        <w:rPr>
          <w:rFonts w:ascii="Times New Roman" w:hAnsi="Times New Roman" w:cs="Times New Roman"/>
          <w:sz w:val="28"/>
        </w:rPr>
        <w:t>will</w:t>
      </w:r>
      <w:r w:rsidRPr="00040ECC">
        <w:rPr>
          <w:rFonts w:ascii="Times New Roman" w:hAnsi="Times New Roman" w:cs="Times New Roman"/>
          <w:spacing w:val="5"/>
          <w:sz w:val="28"/>
        </w:rPr>
        <w:t xml:space="preserve"> </w:t>
      </w:r>
      <w:r w:rsidRPr="00040ECC">
        <w:rPr>
          <w:rFonts w:ascii="Times New Roman" w:hAnsi="Times New Roman" w:cs="Times New Roman"/>
          <w:sz w:val="28"/>
        </w:rPr>
        <w:t>be</w:t>
      </w:r>
      <w:r w:rsidRPr="00040ECC">
        <w:rPr>
          <w:rFonts w:ascii="Times New Roman" w:hAnsi="Times New Roman" w:cs="Times New Roman"/>
          <w:spacing w:val="5"/>
          <w:sz w:val="28"/>
        </w:rPr>
        <w:t xml:space="preserve"> </w:t>
      </w:r>
      <w:r w:rsidRPr="00040ECC">
        <w:rPr>
          <w:rFonts w:ascii="Times New Roman" w:hAnsi="Times New Roman" w:cs="Times New Roman"/>
          <w:sz w:val="28"/>
        </w:rPr>
        <w:t>evaluated,</w:t>
      </w:r>
      <w:r w:rsidRPr="00040ECC">
        <w:rPr>
          <w:rFonts w:ascii="Times New Roman" w:hAnsi="Times New Roman" w:cs="Times New Roman"/>
          <w:spacing w:val="5"/>
          <w:sz w:val="28"/>
        </w:rPr>
        <w:t xml:space="preserve"> </w:t>
      </w:r>
      <w:r w:rsidRPr="00040ECC">
        <w:rPr>
          <w:rFonts w:ascii="Times New Roman" w:hAnsi="Times New Roman" w:cs="Times New Roman"/>
          <w:sz w:val="28"/>
        </w:rPr>
        <w:t>the</w:t>
      </w:r>
      <w:r w:rsidRPr="00040ECC">
        <w:rPr>
          <w:rFonts w:ascii="Times New Roman" w:hAnsi="Times New Roman" w:cs="Times New Roman"/>
          <w:spacing w:val="55"/>
          <w:w w:val="99"/>
          <w:sz w:val="28"/>
        </w:rPr>
        <w:t xml:space="preserve"> </w:t>
      </w:r>
      <w:r w:rsidRPr="00040ECC">
        <w:rPr>
          <w:rFonts w:ascii="Times New Roman" w:hAnsi="Times New Roman" w:cs="Times New Roman"/>
          <w:sz w:val="28"/>
        </w:rPr>
        <w:t>college</w:t>
      </w:r>
      <w:r w:rsidRPr="00040ECC">
        <w:rPr>
          <w:rFonts w:ascii="Times New Roman" w:hAnsi="Times New Roman" w:cs="Times New Roman"/>
          <w:spacing w:val="-10"/>
          <w:sz w:val="28"/>
        </w:rPr>
        <w:t xml:space="preserve"> </w:t>
      </w:r>
      <w:r w:rsidRPr="00040ECC">
        <w:rPr>
          <w:rFonts w:ascii="Times New Roman" w:hAnsi="Times New Roman" w:cs="Times New Roman"/>
          <w:sz w:val="28"/>
        </w:rPr>
        <w:t>statement</w:t>
      </w:r>
      <w:r w:rsidRPr="00040ECC">
        <w:rPr>
          <w:rFonts w:ascii="Times New Roman" w:hAnsi="Times New Roman" w:cs="Times New Roman"/>
          <w:spacing w:val="-9"/>
          <w:sz w:val="28"/>
        </w:rPr>
        <w:t xml:space="preserve"> </w:t>
      </w:r>
      <w:r w:rsidRPr="00040ECC">
        <w:rPr>
          <w:rFonts w:ascii="Times New Roman" w:hAnsi="Times New Roman" w:cs="Times New Roman"/>
          <w:sz w:val="28"/>
        </w:rPr>
        <w:t>will</w:t>
      </w:r>
      <w:r w:rsidRPr="00040ECC">
        <w:rPr>
          <w:rFonts w:ascii="Times New Roman" w:hAnsi="Times New Roman" w:cs="Times New Roman"/>
          <w:spacing w:val="-9"/>
          <w:sz w:val="28"/>
        </w:rPr>
        <w:t xml:space="preserve"> </w:t>
      </w:r>
      <w:r w:rsidRPr="00040ECC">
        <w:rPr>
          <w:rFonts w:ascii="Times New Roman" w:hAnsi="Times New Roman" w:cs="Times New Roman"/>
          <w:sz w:val="28"/>
        </w:rPr>
        <w:t>describe</w:t>
      </w:r>
      <w:r w:rsidRPr="00040ECC">
        <w:rPr>
          <w:rFonts w:ascii="Times New Roman" w:hAnsi="Times New Roman" w:cs="Times New Roman"/>
          <w:spacing w:val="-10"/>
          <w:sz w:val="28"/>
        </w:rPr>
        <w:t xml:space="preserve"> </w:t>
      </w:r>
      <w:r w:rsidRPr="00040ECC">
        <w:rPr>
          <w:rFonts w:ascii="Times New Roman" w:hAnsi="Times New Roman" w:cs="Times New Roman"/>
          <w:sz w:val="28"/>
        </w:rPr>
        <w:t>how</w:t>
      </w:r>
      <w:r w:rsidRPr="00040ECC">
        <w:rPr>
          <w:rFonts w:ascii="Times New Roman" w:hAnsi="Times New Roman" w:cs="Times New Roman"/>
          <w:spacing w:val="-9"/>
          <w:sz w:val="28"/>
        </w:rPr>
        <w:t xml:space="preserve"> </w:t>
      </w:r>
      <w:r w:rsidRPr="00040ECC">
        <w:rPr>
          <w:rFonts w:ascii="Times New Roman" w:hAnsi="Times New Roman" w:cs="Times New Roman"/>
          <w:sz w:val="28"/>
        </w:rPr>
        <w:t>promotion</w:t>
      </w:r>
      <w:r w:rsidRPr="00040ECC">
        <w:rPr>
          <w:rFonts w:ascii="Times New Roman" w:hAnsi="Times New Roman" w:cs="Times New Roman"/>
          <w:spacing w:val="-10"/>
          <w:sz w:val="28"/>
        </w:rPr>
        <w:t xml:space="preserve"> </w:t>
      </w:r>
      <w:r w:rsidRPr="00040ECC">
        <w:rPr>
          <w:rFonts w:ascii="Times New Roman" w:hAnsi="Times New Roman" w:cs="Times New Roman"/>
          <w:sz w:val="28"/>
        </w:rPr>
        <w:t>and</w:t>
      </w:r>
      <w:r w:rsidRPr="00040ECC">
        <w:rPr>
          <w:rFonts w:ascii="Times New Roman" w:hAnsi="Times New Roman" w:cs="Times New Roman"/>
          <w:spacing w:val="-8"/>
          <w:sz w:val="28"/>
        </w:rPr>
        <w:t xml:space="preserve"> </w:t>
      </w:r>
      <w:r w:rsidRPr="00040ECC">
        <w:rPr>
          <w:rFonts w:ascii="Times New Roman" w:hAnsi="Times New Roman" w:cs="Times New Roman"/>
          <w:sz w:val="28"/>
        </w:rPr>
        <w:t>tenure</w:t>
      </w:r>
      <w:r w:rsidRPr="00040ECC">
        <w:rPr>
          <w:rFonts w:ascii="Times New Roman" w:hAnsi="Times New Roman" w:cs="Times New Roman"/>
          <w:spacing w:val="61"/>
          <w:w w:val="99"/>
          <w:sz w:val="28"/>
        </w:rPr>
        <w:t xml:space="preserve"> </w:t>
      </w:r>
      <w:r w:rsidRPr="00040ECC">
        <w:rPr>
          <w:rFonts w:ascii="Times New Roman" w:hAnsi="Times New Roman" w:cs="Times New Roman"/>
          <w:sz w:val="28"/>
        </w:rPr>
        <w:t>applications</w:t>
      </w:r>
      <w:r w:rsidRPr="00040ECC">
        <w:rPr>
          <w:rFonts w:ascii="Times New Roman" w:hAnsi="Times New Roman" w:cs="Times New Roman"/>
          <w:spacing w:val="-20"/>
          <w:sz w:val="28"/>
        </w:rPr>
        <w:t xml:space="preserve"> </w:t>
      </w:r>
      <w:r w:rsidRPr="00040ECC">
        <w:rPr>
          <w:rFonts w:ascii="Times New Roman" w:hAnsi="Times New Roman" w:cs="Times New Roman"/>
          <w:sz w:val="28"/>
        </w:rPr>
        <w:t>will</w:t>
      </w:r>
      <w:r w:rsidRPr="00040ECC">
        <w:rPr>
          <w:rFonts w:ascii="Times New Roman" w:hAnsi="Times New Roman" w:cs="Times New Roman"/>
          <w:spacing w:val="-20"/>
          <w:sz w:val="28"/>
        </w:rPr>
        <w:t xml:space="preserve"> </w:t>
      </w:r>
      <w:r w:rsidRPr="00040ECC">
        <w:rPr>
          <w:rFonts w:ascii="Times New Roman" w:hAnsi="Times New Roman" w:cs="Times New Roman"/>
          <w:sz w:val="28"/>
        </w:rPr>
        <w:t>be</w:t>
      </w:r>
      <w:r w:rsidRPr="00040ECC">
        <w:rPr>
          <w:rFonts w:ascii="Times New Roman" w:hAnsi="Times New Roman" w:cs="Times New Roman"/>
          <w:spacing w:val="-19"/>
          <w:sz w:val="28"/>
        </w:rPr>
        <w:t xml:space="preserve"> </w:t>
      </w:r>
      <w:r w:rsidRPr="00040ECC">
        <w:rPr>
          <w:rFonts w:ascii="Times New Roman" w:hAnsi="Times New Roman" w:cs="Times New Roman"/>
          <w:sz w:val="28"/>
        </w:rPr>
        <w:t>evaluated.</w:t>
      </w:r>
      <w:r w:rsidRPr="00040ECC">
        <w:rPr>
          <w:rFonts w:ascii="Times New Roman" w:hAnsi="Times New Roman" w:cs="Times New Roman"/>
          <w:spacing w:val="-17"/>
          <w:sz w:val="28"/>
        </w:rPr>
        <w:t xml:space="preserve"> </w:t>
      </w:r>
      <w:r w:rsidRPr="00040ECC">
        <w:rPr>
          <w:rFonts w:ascii="Times New Roman" w:hAnsi="Times New Roman" w:cs="Times New Roman"/>
          <w:sz w:val="28"/>
        </w:rPr>
        <w:t>The</w:t>
      </w:r>
      <w:r w:rsidRPr="00040ECC">
        <w:rPr>
          <w:rFonts w:ascii="Times New Roman" w:hAnsi="Times New Roman" w:cs="Times New Roman"/>
          <w:spacing w:val="-20"/>
          <w:sz w:val="28"/>
        </w:rPr>
        <w:t xml:space="preserve"> </w:t>
      </w:r>
      <w:r w:rsidRPr="00040ECC">
        <w:rPr>
          <w:rFonts w:ascii="Times New Roman" w:hAnsi="Times New Roman" w:cs="Times New Roman"/>
          <w:sz w:val="28"/>
        </w:rPr>
        <w:t>statement</w:t>
      </w:r>
      <w:r w:rsidRPr="00040ECC">
        <w:rPr>
          <w:rFonts w:ascii="Times New Roman" w:hAnsi="Times New Roman" w:cs="Times New Roman"/>
          <w:spacing w:val="-20"/>
          <w:sz w:val="28"/>
        </w:rPr>
        <w:t xml:space="preserve"> </w:t>
      </w:r>
      <w:r w:rsidRPr="00040ECC">
        <w:rPr>
          <w:rFonts w:ascii="Times New Roman" w:hAnsi="Times New Roman" w:cs="Times New Roman"/>
          <w:sz w:val="28"/>
        </w:rPr>
        <w:t>will</w:t>
      </w:r>
      <w:r w:rsidRPr="00040ECC">
        <w:rPr>
          <w:rFonts w:ascii="Times New Roman" w:hAnsi="Times New Roman" w:cs="Times New Roman"/>
          <w:spacing w:val="-19"/>
          <w:sz w:val="28"/>
        </w:rPr>
        <w:t xml:space="preserve"> </w:t>
      </w:r>
      <w:r w:rsidRPr="00040ECC">
        <w:rPr>
          <w:rFonts w:ascii="Times New Roman" w:hAnsi="Times New Roman" w:cs="Times New Roman"/>
          <w:sz w:val="28"/>
        </w:rPr>
        <w:t>describe</w:t>
      </w:r>
      <w:r w:rsidRPr="00040ECC">
        <w:rPr>
          <w:rFonts w:ascii="Times New Roman" w:hAnsi="Times New Roman" w:cs="Times New Roman"/>
          <w:spacing w:val="75"/>
          <w:w w:val="99"/>
          <w:sz w:val="28"/>
        </w:rPr>
        <w:t xml:space="preserve"> </w:t>
      </w:r>
      <w:r w:rsidRPr="00040ECC">
        <w:rPr>
          <w:rFonts w:ascii="Times New Roman" w:hAnsi="Times New Roman" w:cs="Times New Roman"/>
          <w:sz w:val="28"/>
        </w:rPr>
        <w:t>the</w:t>
      </w:r>
      <w:r w:rsidRPr="00040ECC">
        <w:rPr>
          <w:rFonts w:ascii="Times New Roman" w:hAnsi="Times New Roman" w:cs="Times New Roman"/>
          <w:spacing w:val="7"/>
          <w:sz w:val="28"/>
        </w:rPr>
        <w:t xml:space="preserve"> </w:t>
      </w:r>
      <w:r w:rsidRPr="00040ECC">
        <w:rPr>
          <w:rFonts w:ascii="Times New Roman" w:hAnsi="Times New Roman" w:cs="Times New Roman"/>
          <w:sz w:val="28"/>
        </w:rPr>
        <w:t>kinds</w:t>
      </w:r>
      <w:r w:rsidRPr="00040ECC">
        <w:rPr>
          <w:rFonts w:ascii="Times New Roman" w:hAnsi="Times New Roman" w:cs="Times New Roman"/>
          <w:spacing w:val="8"/>
          <w:sz w:val="28"/>
        </w:rPr>
        <w:t xml:space="preserve"> </w:t>
      </w:r>
      <w:r w:rsidRPr="00040ECC">
        <w:rPr>
          <w:rFonts w:ascii="Times New Roman" w:hAnsi="Times New Roman" w:cs="Times New Roman"/>
          <w:sz w:val="28"/>
        </w:rPr>
        <w:t>of</w:t>
      </w:r>
      <w:r w:rsidRPr="00040ECC">
        <w:rPr>
          <w:rFonts w:ascii="Times New Roman" w:hAnsi="Times New Roman" w:cs="Times New Roman"/>
          <w:spacing w:val="7"/>
          <w:sz w:val="28"/>
        </w:rPr>
        <w:t xml:space="preserve"> </w:t>
      </w:r>
      <w:r w:rsidRPr="00040ECC">
        <w:rPr>
          <w:rFonts w:ascii="Times New Roman" w:hAnsi="Times New Roman" w:cs="Times New Roman"/>
          <w:sz w:val="28"/>
        </w:rPr>
        <w:t>evidence</w:t>
      </w:r>
      <w:r w:rsidRPr="00040ECC">
        <w:rPr>
          <w:rFonts w:ascii="Times New Roman" w:hAnsi="Times New Roman" w:cs="Times New Roman"/>
          <w:spacing w:val="7"/>
          <w:sz w:val="28"/>
        </w:rPr>
        <w:t xml:space="preserve"> </w:t>
      </w:r>
      <w:r w:rsidRPr="00040ECC">
        <w:rPr>
          <w:rFonts w:ascii="Times New Roman" w:hAnsi="Times New Roman" w:cs="Times New Roman"/>
          <w:sz w:val="28"/>
        </w:rPr>
        <w:t>that</w:t>
      </w:r>
      <w:r w:rsidRPr="00040ECC">
        <w:rPr>
          <w:rFonts w:ascii="Times New Roman" w:hAnsi="Times New Roman" w:cs="Times New Roman"/>
          <w:spacing w:val="9"/>
          <w:sz w:val="28"/>
        </w:rPr>
        <w:t xml:space="preserve"> </w:t>
      </w:r>
      <w:r w:rsidRPr="00040ECC">
        <w:rPr>
          <w:rFonts w:ascii="Times New Roman" w:hAnsi="Times New Roman" w:cs="Times New Roman"/>
          <w:sz w:val="28"/>
        </w:rPr>
        <w:t>typically</w:t>
      </w:r>
      <w:r w:rsidRPr="00040ECC">
        <w:rPr>
          <w:rFonts w:ascii="Times New Roman" w:hAnsi="Times New Roman" w:cs="Times New Roman"/>
          <w:spacing w:val="9"/>
          <w:sz w:val="28"/>
        </w:rPr>
        <w:t xml:space="preserve"> </w:t>
      </w:r>
      <w:r w:rsidRPr="00040ECC">
        <w:rPr>
          <w:rFonts w:ascii="Times New Roman" w:hAnsi="Times New Roman" w:cs="Times New Roman"/>
          <w:sz w:val="28"/>
        </w:rPr>
        <w:t>will</w:t>
      </w:r>
      <w:r w:rsidRPr="00040ECC">
        <w:rPr>
          <w:rFonts w:ascii="Times New Roman" w:hAnsi="Times New Roman" w:cs="Times New Roman"/>
          <w:spacing w:val="9"/>
          <w:sz w:val="28"/>
        </w:rPr>
        <w:t xml:space="preserve"> </w:t>
      </w:r>
      <w:r w:rsidRPr="00040ECC">
        <w:rPr>
          <w:rFonts w:ascii="Times New Roman" w:hAnsi="Times New Roman" w:cs="Times New Roman"/>
          <w:sz w:val="28"/>
        </w:rPr>
        <w:t>be</w:t>
      </w:r>
      <w:r w:rsidRPr="00040ECC">
        <w:rPr>
          <w:rFonts w:ascii="Times New Roman" w:hAnsi="Times New Roman" w:cs="Times New Roman"/>
          <w:spacing w:val="7"/>
          <w:sz w:val="28"/>
        </w:rPr>
        <w:t xml:space="preserve"> </w:t>
      </w:r>
      <w:r w:rsidRPr="00040ECC">
        <w:rPr>
          <w:rFonts w:ascii="Times New Roman" w:hAnsi="Times New Roman" w:cs="Times New Roman"/>
          <w:sz w:val="28"/>
        </w:rPr>
        <w:t>part</w:t>
      </w:r>
      <w:r w:rsidRPr="00040ECC">
        <w:rPr>
          <w:rFonts w:ascii="Times New Roman" w:hAnsi="Times New Roman" w:cs="Times New Roman"/>
          <w:spacing w:val="8"/>
          <w:sz w:val="28"/>
        </w:rPr>
        <w:t xml:space="preserve"> </w:t>
      </w:r>
      <w:r w:rsidRPr="00040ECC">
        <w:rPr>
          <w:rFonts w:ascii="Times New Roman" w:hAnsi="Times New Roman" w:cs="Times New Roman"/>
          <w:sz w:val="28"/>
        </w:rPr>
        <w:t>of</w:t>
      </w:r>
      <w:r w:rsidRPr="00040ECC">
        <w:rPr>
          <w:rFonts w:ascii="Times New Roman" w:hAnsi="Times New Roman" w:cs="Times New Roman"/>
          <w:spacing w:val="9"/>
          <w:sz w:val="28"/>
        </w:rPr>
        <w:t xml:space="preserve"> </w:t>
      </w:r>
      <w:r w:rsidRPr="00040ECC">
        <w:rPr>
          <w:rFonts w:ascii="Times New Roman" w:hAnsi="Times New Roman" w:cs="Times New Roman"/>
          <w:sz w:val="28"/>
        </w:rPr>
        <w:t>tenure</w:t>
      </w:r>
      <w:r w:rsidRPr="00040ECC">
        <w:rPr>
          <w:rFonts w:ascii="Times New Roman" w:hAnsi="Times New Roman" w:cs="Times New Roman"/>
          <w:spacing w:val="53"/>
          <w:w w:val="99"/>
          <w:sz w:val="28"/>
        </w:rPr>
        <w:t xml:space="preserve"> </w:t>
      </w:r>
      <w:r w:rsidRPr="00040ECC">
        <w:rPr>
          <w:rFonts w:ascii="Times New Roman" w:hAnsi="Times New Roman" w:cs="Times New Roman"/>
          <w:sz w:val="28"/>
        </w:rPr>
        <w:t>and</w:t>
      </w:r>
      <w:r w:rsidRPr="00040ECC">
        <w:rPr>
          <w:rFonts w:ascii="Times New Roman" w:hAnsi="Times New Roman" w:cs="Times New Roman"/>
          <w:spacing w:val="8"/>
          <w:sz w:val="28"/>
        </w:rPr>
        <w:t xml:space="preserve"> </w:t>
      </w:r>
      <w:r w:rsidRPr="00040ECC">
        <w:rPr>
          <w:rFonts w:ascii="Times New Roman" w:hAnsi="Times New Roman" w:cs="Times New Roman"/>
          <w:sz w:val="28"/>
        </w:rPr>
        <w:t>promotion</w:t>
      </w:r>
      <w:r w:rsidRPr="00040ECC">
        <w:rPr>
          <w:rFonts w:ascii="Times New Roman" w:hAnsi="Times New Roman" w:cs="Times New Roman"/>
          <w:spacing w:val="8"/>
          <w:sz w:val="28"/>
        </w:rPr>
        <w:t xml:space="preserve"> </w:t>
      </w:r>
      <w:r w:rsidRPr="00040ECC">
        <w:rPr>
          <w:rFonts w:ascii="Times New Roman" w:hAnsi="Times New Roman" w:cs="Times New Roman"/>
          <w:sz w:val="28"/>
        </w:rPr>
        <w:t>packages,</w:t>
      </w:r>
      <w:r w:rsidRPr="00040ECC">
        <w:rPr>
          <w:rFonts w:ascii="Times New Roman" w:hAnsi="Times New Roman" w:cs="Times New Roman"/>
          <w:spacing w:val="8"/>
          <w:sz w:val="28"/>
        </w:rPr>
        <w:t xml:space="preserve"> </w:t>
      </w:r>
      <w:r w:rsidRPr="00040ECC">
        <w:rPr>
          <w:rFonts w:ascii="Times New Roman" w:hAnsi="Times New Roman" w:cs="Times New Roman"/>
          <w:sz w:val="28"/>
        </w:rPr>
        <w:t>so</w:t>
      </w:r>
      <w:r w:rsidRPr="00040ECC">
        <w:rPr>
          <w:rFonts w:ascii="Times New Roman" w:hAnsi="Times New Roman" w:cs="Times New Roman"/>
          <w:spacing w:val="8"/>
          <w:sz w:val="28"/>
        </w:rPr>
        <w:t xml:space="preserve"> </w:t>
      </w:r>
      <w:r w:rsidRPr="00040ECC">
        <w:rPr>
          <w:rFonts w:ascii="Times New Roman" w:hAnsi="Times New Roman" w:cs="Times New Roman"/>
          <w:sz w:val="28"/>
        </w:rPr>
        <w:t>that</w:t>
      </w:r>
      <w:r w:rsidRPr="00040ECC">
        <w:rPr>
          <w:rFonts w:ascii="Times New Roman" w:hAnsi="Times New Roman" w:cs="Times New Roman"/>
          <w:spacing w:val="9"/>
          <w:sz w:val="28"/>
        </w:rPr>
        <w:t xml:space="preserve"> </w:t>
      </w:r>
      <w:r w:rsidRPr="00040ECC">
        <w:rPr>
          <w:rFonts w:ascii="Times New Roman" w:hAnsi="Times New Roman" w:cs="Times New Roman"/>
          <w:sz w:val="28"/>
        </w:rPr>
        <w:t>all</w:t>
      </w:r>
      <w:r w:rsidRPr="00040ECC">
        <w:rPr>
          <w:rFonts w:ascii="Times New Roman" w:hAnsi="Times New Roman" w:cs="Times New Roman"/>
          <w:spacing w:val="9"/>
          <w:sz w:val="28"/>
        </w:rPr>
        <w:t xml:space="preserve"> </w:t>
      </w:r>
      <w:r w:rsidRPr="00040ECC">
        <w:rPr>
          <w:rFonts w:ascii="Times New Roman" w:hAnsi="Times New Roman" w:cs="Times New Roman"/>
          <w:sz w:val="28"/>
        </w:rPr>
        <w:t>faculty</w:t>
      </w:r>
      <w:r w:rsidRPr="00040ECC">
        <w:rPr>
          <w:rFonts w:ascii="Times New Roman" w:hAnsi="Times New Roman" w:cs="Times New Roman"/>
          <w:spacing w:val="8"/>
          <w:sz w:val="28"/>
        </w:rPr>
        <w:t xml:space="preserve"> </w:t>
      </w:r>
      <w:r w:rsidRPr="00040ECC">
        <w:rPr>
          <w:rFonts w:ascii="Times New Roman" w:hAnsi="Times New Roman" w:cs="Times New Roman"/>
          <w:sz w:val="28"/>
        </w:rPr>
        <w:t>know</w:t>
      </w:r>
      <w:r w:rsidRPr="00040ECC">
        <w:rPr>
          <w:rFonts w:ascii="Times New Roman" w:hAnsi="Times New Roman" w:cs="Times New Roman"/>
          <w:spacing w:val="8"/>
          <w:sz w:val="28"/>
        </w:rPr>
        <w:t xml:space="preserve"> </w:t>
      </w:r>
      <w:r w:rsidRPr="00040ECC">
        <w:rPr>
          <w:rFonts w:ascii="Times New Roman" w:hAnsi="Times New Roman" w:cs="Times New Roman"/>
          <w:sz w:val="28"/>
        </w:rPr>
        <w:t>how</w:t>
      </w:r>
      <w:r w:rsidRPr="00040ECC">
        <w:rPr>
          <w:rFonts w:ascii="Times New Roman" w:hAnsi="Times New Roman" w:cs="Times New Roman"/>
          <w:spacing w:val="7"/>
          <w:sz w:val="28"/>
        </w:rPr>
        <w:t xml:space="preserve"> </w:t>
      </w:r>
      <w:r w:rsidRPr="00040ECC">
        <w:rPr>
          <w:rFonts w:ascii="Times New Roman" w:hAnsi="Times New Roman" w:cs="Times New Roman"/>
          <w:sz w:val="28"/>
        </w:rPr>
        <w:t>to</w:t>
      </w:r>
      <w:r w:rsidRPr="00040ECC">
        <w:rPr>
          <w:rFonts w:ascii="Times New Roman" w:hAnsi="Times New Roman" w:cs="Times New Roman"/>
          <w:spacing w:val="51"/>
          <w:w w:val="99"/>
          <w:sz w:val="28"/>
        </w:rPr>
        <w:t xml:space="preserve"> </w:t>
      </w:r>
      <w:r w:rsidRPr="00040ECC">
        <w:rPr>
          <w:rFonts w:ascii="Times New Roman" w:hAnsi="Times New Roman" w:cs="Times New Roman"/>
          <w:sz w:val="28"/>
        </w:rPr>
        <w:t>document</w:t>
      </w:r>
      <w:r w:rsidRPr="00040ECC">
        <w:rPr>
          <w:rFonts w:ascii="Times New Roman" w:hAnsi="Times New Roman" w:cs="Times New Roman"/>
          <w:spacing w:val="64"/>
          <w:sz w:val="28"/>
        </w:rPr>
        <w:t xml:space="preserve"> </w:t>
      </w:r>
      <w:r w:rsidRPr="00040ECC">
        <w:rPr>
          <w:rFonts w:ascii="Times New Roman" w:hAnsi="Times New Roman" w:cs="Times New Roman"/>
          <w:sz w:val="28"/>
        </w:rPr>
        <w:t>their</w:t>
      </w:r>
      <w:r w:rsidRPr="00040ECC">
        <w:rPr>
          <w:rFonts w:ascii="Times New Roman" w:hAnsi="Times New Roman" w:cs="Times New Roman"/>
          <w:spacing w:val="65"/>
          <w:sz w:val="28"/>
        </w:rPr>
        <w:t xml:space="preserve"> </w:t>
      </w:r>
      <w:r w:rsidRPr="00040ECC">
        <w:rPr>
          <w:rFonts w:ascii="Times New Roman" w:hAnsi="Times New Roman" w:cs="Times New Roman"/>
          <w:sz w:val="28"/>
        </w:rPr>
        <w:t>accomplishments</w:t>
      </w:r>
      <w:r w:rsidRPr="00040ECC">
        <w:rPr>
          <w:rFonts w:ascii="Times New Roman" w:hAnsi="Times New Roman" w:cs="Times New Roman"/>
          <w:spacing w:val="65"/>
          <w:sz w:val="28"/>
        </w:rPr>
        <w:t xml:space="preserve"> </w:t>
      </w:r>
      <w:r w:rsidRPr="00040ECC">
        <w:rPr>
          <w:rFonts w:ascii="Times New Roman" w:hAnsi="Times New Roman" w:cs="Times New Roman"/>
          <w:sz w:val="28"/>
        </w:rPr>
        <w:t>and</w:t>
      </w:r>
      <w:r w:rsidRPr="00040ECC">
        <w:rPr>
          <w:rFonts w:ascii="Times New Roman" w:hAnsi="Times New Roman" w:cs="Times New Roman"/>
          <w:spacing w:val="64"/>
          <w:sz w:val="28"/>
        </w:rPr>
        <w:t xml:space="preserve"> </w:t>
      </w:r>
      <w:r w:rsidRPr="00040ECC">
        <w:rPr>
          <w:rFonts w:ascii="Times New Roman" w:hAnsi="Times New Roman" w:cs="Times New Roman"/>
          <w:sz w:val="28"/>
        </w:rPr>
        <w:t>college</w:t>
      </w:r>
      <w:r w:rsidRPr="00040ECC">
        <w:rPr>
          <w:rFonts w:ascii="Times New Roman" w:hAnsi="Times New Roman" w:cs="Times New Roman"/>
          <w:spacing w:val="55"/>
          <w:w w:val="99"/>
          <w:sz w:val="28"/>
        </w:rPr>
        <w:t xml:space="preserve"> </w:t>
      </w:r>
      <w:r w:rsidRPr="00040ECC">
        <w:rPr>
          <w:rFonts w:ascii="Times New Roman" w:hAnsi="Times New Roman" w:cs="Times New Roman"/>
          <w:sz w:val="28"/>
        </w:rPr>
        <w:t>promotion/tenure</w:t>
      </w:r>
      <w:r w:rsidRPr="00040ECC">
        <w:rPr>
          <w:rFonts w:ascii="Times New Roman" w:hAnsi="Times New Roman" w:cs="Times New Roman"/>
          <w:spacing w:val="33"/>
          <w:sz w:val="28"/>
        </w:rPr>
        <w:t xml:space="preserve"> </w:t>
      </w:r>
      <w:r w:rsidRPr="00040ECC">
        <w:rPr>
          <w:rFonts w:ascii="Times New Roman" w:hAnsi="Times New Roman" w:cs="Times New Roman"/>
          <w:sz w:val="28"/>
        </w:rPr>
        <w:t>packets</w:t>
      </w:r>
      <w:r w:rsidRPr="00040ECC">
        <w:rPr>
          <w:rFonts w:ascii="Times New Roman" w:hAnsi="Times New Roman" w:cs="Times New Roman"/>
          <w:spacing w:val="34"/>
          <w:sz w:val="28"/>
        </w:rPr>
        <w:t xml:space="preserve"> </w:t>
      </w:r>
      <w:r w:rsidRPr="00040ECC">
        <w:rPr>
          <w:rFonts w:ascii="Times New Roman" w:hAnsi="Times New Roman" w:cs="Times New Roman"/>
          <w:sz w:val="28"/>
        </w:rPr>
        <w:t>are</w:t>
      </w:r>
      <w:r w:rsidRPr="00040ECC">
        <w:rPr>
          <w:rFonts w:ascii="Times New Roman" w:hAnsi="Times New Roman" w:cs="Times New Roman"/>
          <w:spacing w:val="35"/>
          <w:sz w:val="28"/>
        </w:rPr>
        <w:t xml:space="preserve"> </w:t>
      </w:r>
      <w:r w:rsidRPr="00040ECC">
        <w:rPr>
          <w:rFonts w:ascii="Times New Roman" w:hAnsi="Times New Roman" w:cs="Times New Roman"/>
          <w:sz w:val="28"/>
        </w:rPr>
        <w:t>comparable.</w:t>
      </w:r>
      <w:r w:rsidRPr="00040ECC">
        <w:rPr>
          <w:rFonts w:ascii="Times New Roman" w:hAnsi="Times New Roman" w:cs="Times New Roman"/>
          <w:spacing w:val="33"/>
          <w:sz w:val="28"/>
        </w:rPr>
        <w:t xml:space="preserve"> </w:t>
      </w:r>
      <w:r w:rsidRPr="00040ECC">
        <w:rPr>
          <w:rFonts w:ascii="Times New Roman" w:hAnsi="Times New Roman" w:cs="Times New Roman"/>
          <w:sz w:val="28"/>
        </w:rPr>
        <w:t>For</w:t>
      </w:r>
      <w:r w:rsidRPr="00040ECC">
        <w:rPr>
          <w:rFonts w:ascii="Times New Roman" w:hAnsi="Times New Roman" w:cs="Times New Roman"/>
          <w:spacing w:val="34"/>
          <w:sz w:val="28"/>
        </w:rPr>
        <w:t xml:space="preserve"> </w:t>
      </w:r>
      <w:r w:rsidRPr="00040ECC">
        <w:rPr>
          <w:rFonts w:ascii="Times New Roman" w:hAnsi="Times New Roman" w:cs="Times New Roman"/>
          <w:sz w:val="28"/>
        </w:rPr>
        <w:t>example,</w:t>
      </w:r>
      <w:r w:rsidRPr="00040ECC">
        <w:rPr>
          <w:rFonts w:ascii="Times New Roman" w:hAnsi="Times New Roman" w:cs="Times New Roman"/>
          <w:spacing w:val="61"/>
          <w:w w:val="99"/>
          <w:sz w:val="28"/>
        </w:rPr>
        <w:t xml:space="preserve"> </w:t>
      </w:r>
      <w:r w:rsidRPr="00040ECC">
        <w:rPr>
          <w:rFonts w:ascii="Times New Roman" w:hAnsi="Times New Roman" w:cs="Times New Roman"/>
          <w:sz w:val="28"/>
        </w:rPr>
        <w:t>the</w:t>
      </w:r>
      <w:r w:rsidRPr="00040ECC">
        <w:rPr>
          <w:rFonts w:ascii="Times New Roman" w:hAnsi="Times New Roman" w:cs="Times New Roman"/>
          <w:spacing w:val="-19"/>
          <w:sz w:val="28"/>
        </w:rPr>
        <w:t xml:space="preserve"> </w:t>
      </w:r>
      <w:r w:rsidRPr="00040ECC">
        <w:rPr>
          <w:rFonts w:ascii="Times New Roman" w:hAnsi="Times New Roman" w:cs="Times New Roman"/>
          <w:sz w:val="28"/>
        </w:rPr>
        <w:t>statement</w:t>
      </w:r>
      <w:r w:rsidRPr="00040ECC">
        <w:rPr>
          <w:rFonts w:ascii="Times New Roman" w:hAnsi="Times New Roman" w:cs="Times New Roman"/>
          <w:spacing w:val="-16"/>
          <w:sz w:val="28"/>
        </w:rPr>
        <w:t xml:space="preserve"> </w:t>
      </w:r>
      <w:r w:rsidRPr="00040ECC">
        <w:rPr>
          <w:rFonts w:ascii="Times New Roman" w:hAnsi="Times New Roman" w:cs="Times New Roman"/>
          <w:sz w:val="28"/>
        </w:rPr>
        <w:t>may</w:t>
      </w:r>
      <w:r w:rsidRPr="00040ECC">
        <w:rPr>
          <w:rFonts w:ascii="Times New Roman" w:hAnsi="Times New Roman" w:cs="Times New Roman"/>
          <w:spacing w:val="-17"/>
          <w:sz w:val="28"/>
        </w:rPr>
        <w:t xml:space="preserve"> </w:t>
      </w:r>
      <w:r w:rsidRPr="00040ECC">
        <w:rPr>
          <w:rFonts w:ascii="Times New Roman" w:hAnsi="Times New Roman" w:cs="Times New Roman"/>
          <w:sz w:val="28"/>
        </w:rPr>
        <w:t>require</w:t>
      </w:r>
      <w:r w:rsidRPr="00040ECC">
        <w:rPr>
          <w:rFonts w:ascii="Times New Roman" w:hAnsi="Times New Roman" w:cs="Times New Roman"/>
          <w:spacing w:val="-18"/>
          <w:sz w:val="28"/>
        </w:rPr>
        <w:t xml:space="preserve"> </w:t>
      </w:r>
      <w:r w:rsidRPr="00040ECC">
        <w:rPr>
          <w:rFonts w:ascii="Times New Roman" w:hAnsi="Times New Roman" w:cs="Times New Roman"/>
          <w:sz w:val="28"/>
        </w:rPr>
        <w:t>a</w:t>
      </w:r>
      <w:r w:rsidRPr="00040ECC">
        <w:rPr>
          <w:rFonts w:ascii="Times New Roman" w:hAnsi="Times New Roman" w:cs="Times New Roman"/>
          <w:spacing w:val="-17"/>
          <w:sz w:val="28"/>
        </w:rPr>
        <w:t xml:space="preserve"> </w:t>
      </w:r>
      <w:r w:rsidRPr="00040ECC">
        <w:rPr>
          <w:rFonts w:ascii="Times New Roman" w:hAnsi="Times New Roman" w:cs="Times New Roman"/>
          <w:sz w:val="28"/>
        </w:rPr>
        <w:t>particular</w:t>
      </w:r>
      <w:r w:rsidRPr="00040ECC">
        <w:rPr>
          <w:rFonts w:ascii="Times New Roman" w:hAnsi="Times New Roman" w:cs="Times New Roman"/>
          <w:spacing w:val="-17"/>
          <w:sz w:val="28"/>
        </w:rPr>
        <w:t xml:space="preserve"> </w:t>
      </w:r>
      <w:r w:rsidRPr="00040ECC">
        <w:rPr>
          <w:rFonts w:ascii="Times New Roman" w:hAnsi="Times New Roman" w:cs="Times New Roman"/>
          <w:sz w:val="28"/>
        </w:rPr>
        <w:t>combination</w:t>
      </w:r>
      <w:r w:rsidRPr="00040ECC">
        <w:rPr>
          <w:rFonts w:ascii="Times New Roman" w:hAnsi="Times New Roman" w:cs="Times New Roman"/>
          <w:spacing w:val="-16"/>
          <w:sz w:val="28"/>
        </w:rPr>
        <w:t xml:space="preserve"> </w:t>
      </w:r>
      <w:r w:rsidRPr="00040ECC">
        <w:rPr>
          <w:rFonts w:ascii="Times New Roman" w:hAnsi="Times New Roman" w:cs="Times New Roman"/>
          <w:sz w:val="28"/>
        </w:rPr>
        <w:t>of</w:t>
      </w:r>
      <w:r w:rsidRPr="00040ECC">
        <w:rPr>
          <w:rFonts w:ascii="Times New Roman" w:hAnsi="Times New Roman" w:cs="Times New Roman"/>
          <w:spacing w:val="-17"/>
          <w:sz w:val="28"/>
        </w:rPr>
        <w:t xml:space="preserve"> </w:t>
      </w:r>
      <w:r w:rsidRPr="00040ECC">
        <w:rPr>
          <w:rFonts w:ascii="Times New Roman" w:hAnsi="Times New Roman" w:cs="Times New Roman"/>
          <w:sz w:val="28"/>
        </w:rPr>
        <w:t>peer</w:t>
      </w:r>
      <w:r w:rsidRPr="00040ECC">
        <w:rPr>
          <w:rFonts w:ascii="Times New Roman" w:hAnsi="Times New Roman" w:cs="Times New Roman"/>
          <w:spacing w:val="55"/>
          <w:w w:val="99"/>
          <w:sz w:val="28"/>
        </w:rPr>
        <w:t xml:space="preserve"> </w:t>
      </w:r>
      <w:r w:rsidRPr="00040ECC">
        <w:rPr>
          <w:rFonts w:ascii="Times New Roman" w:hAnsi="Times New Roman" w:cs="Times New Roman"/>
          <w:sz w:val="28"/>
        </w:rPr>
        <w:t>and</w:t>
      </w:r>
      <w:r w:rsidRPr="00040ECC">
        <w:rPr>
          <w:rFonts w:ascii="Times New Roman" w:hAnsi="Times New Roman" w:cs="Times New Roman"/>
          <w:spacing w:val="-16"/>
          <w:sz w:val="28"/>
        </w:rPr>
        <w:t xml:space="preserve"> </w:t>
      </w:r>
      <w:r w:rsidRPr="00040ECC">
        <w:rPr>
          <w:rFonts w:ascii="Times New Roman" w:hAnsi="Times New Roman" w:cs="Times New Roman"/>
          <w:sz w:val="28"/>
        </w:rPr>
        <w:t>student</w:t>
      </w:r>
      <w:r w:rsidRPr="00040ECC">
        <w:rPr>
          <w:rFonts w:ascii="Times New Roman" w:hAnsi="Times New Roman" w:cs="Times New Roman"/>
          <w:spacing w:val="-16"/>
          <w:sz w:val="28"/>
        </w:rPr>
        <w:t xml:space="preserve"> </w:t>
      </w:r>
      <w:r w:rsidRPr="00040ECC">
        <w:rPr>
          <w:rFonts w:ascii="Times New Roman" w:hAnsi="Times New Roman" w:cs="Times New Roman"/>
          <w:sz w:val="28"/>
        </w:rPr>
        <w:t>evaluations</w:t>
      </w:r>
      <w:r w:rsidRPr="00040ECC">
        <w:rPr>
          <w:rFonts w:ascii="Times New Roman" w:hAnsi="Times New Roman" w:cs="Times New Roman"/>
          <w:spacing w:val="-15"/>
          <w:sz w:val="28"/>
        </w:rPr>
        <w:t xml:space="preserve"> </w:t>
      </w:r>
      <w:r w:rsidRPr="00040ECC">
        <w:rPr>
          <w:rFonts w:ascii="Times New Roman" w:hAnsi="Times New Roman" w:cs="Times New Roman"/>
          <w:sz w:val="28"/>
        </w:rPr>
        <w:t>of</w:t>
      </w:r>
      <w:r w:rsidRPr="00040ECC">
        <w:rPr>
          <w:rFonts w:ascii="Times New Roman" w:hAnsi="Times New Roman" w:cs="Times New Roman"/>
          <w:spacing w:val="-16"/>
          <w:sz w:val="28"/>
        </w:rPr>
        <w:t xml:space="preserve"> </w:t>
      </w:r>
      <w:r w:rsidRPr="00040ECC">
        <w:rPr>
          <w:rFonts w:ascii="Times New Roman" w:hAnsi="Times New Roman" w:cs="Times New Roman"/>
          <w:sz w:val="28"/>
        </w:rPr>
        <w:t>instruction</w:t>
      </w:r>
      <w:r w:rsidRPr="00040ECC">
        <w:rPr>
          <w:rFonts w:ascii="Times New Roman" w:hAnsi="Times New Roman" w:cs="Times New Roman"/>
          <w:spacing w:val="-15"/>
          <w:sz w:val="28"/>
        </w:rPr>
        <w:t xml:space="preserve"> </w:t>
      </w:r>
      <w:r w:rsidRPr="00040ECC">
        <w:rPr>
          <w:rFonts w:ascii="Times New Roman" w:hAnsi="Times New Roman" w:cs="Times New Roman"/>
          <w:sz w:val="28"/>
        </w:rPr>
        <w:t>or</w:t>
      </w:r>
      <w:r w:rsidRPr="00040ECC">
        <w:rPr>
          <w:rFonts w:ascii="Times New Roman" w:hAnsi="Times New Roman" w:cs="Times New Roman"/>
          <w:spacing w:val="-16"/>
          <w:sz w:val="28"/>
        </w:rPr>
        <w:t xml:space="preserve"> </w:t>
      </w:r>
      <w:r w:rsidRPr="00040ECC">
        <w:rPr>
          <w:rFonts w:ascii="Times New Roman" w:hAnsi="Times New Roman" w:cs="Times New Roman"/>
          <w:sz w:val="28"/>
        </w:rPr>
        <w:t>it</w:t>
      </w:r>
      <w:r w:rsidRPr="00040ECC">
        <w:rPr>
          <w:rFonts w:ascii="Times New Roman" w:hAnsi="Times New Roman" w:cs="Times New Roman"/>
          <w:spacing w:val="-16"/>
          <w:sz w:val="28"/>
        </w:rPr>
        <w:t xml:space="preserve"> </w:t>
      </w:r>
      <w:r w:rsidRPr="00040ECC">
        <w:rPr>
          <w:rFonts w:ascii="Times New Roman" w:hAnsi="Times New Roman" w:cs="Times New Roman"/>
          <w:sz w:val="28"/>
        </w:rPr>
        <w:t>may</w:t>
      </w:r>
      <w:r w:rsidRPr="00040ECC">
        <w:rPr>
          <w:rFonts w:ascii="Times New Roman" w:hAnsi="Times New Roman" w:cs="Times New Roman"/>
          <w:spacing w:val="-16"/>
          <w:sz w:val="28"/>
        </w:rPr>
        <w:t xml:space="preserve"> </w:t>
      </w:r>
      <w:r w:rsidRPr="00040ECC">
        <w:rPr>
          <w:rFonts w:ascii="Times New Roman" w:hAnsi="Times New Roman" w:cs="Times New Roman"/>
          <w:sz w:val="28"/>
        </w:rPr>
        <w:t>specify</w:t>
      </w:r>
      <w:r w:rsidRPr="00040ECC">
        <w:rPr>
          <w:rFonts w:ascii="Times New Roman" w:hAnsi="Times New Roman" w:cs="Times New Roman"/>
          <w:spacing w:val="-15"/>
          <w:sz w:val="28"/>
        </w:rPr>
        <w:t xml:space="preserve"> </w:t>
      </w:r>
      <w:r w:rsidRPr="00040ECC">
        <w:rPr>
          <w:rFonts w:ascii="Times New Roman" w:hAnsi="Times New Roman" w:cs="Times New Roman"/>
          <w:sz w:val="28"/>
        </w:rPr>
        <w:t>the</w:t>
      </w:r>
      <w:r w:rsidRPr="00040ECC">
        <w:rPr>
          <w:rFonts w:ascii="Times New Roman" w:hAnsi="Times New Roman" w:cs="Times New Roman"/>
          <w:spacing w:val="63"/>
          <w:w w:val="99"/>
          <w:sz w:val="28"/>
        </w:rPr>
        <w:t xml:space="preserve"> </w:t>
      </w:r>
      <w:r w:rsidRPr="00040ECC">
        <w:rPr>
          <w:rFonts w:ascii="Times New Roman" w:hAnsi="Times New Roman" w:cs="Times New Roman"/>
          <w:sz w:val="28"/>
        </w:rPr>
        <w:t>documentation</w:t>
      </w:r>
      <w:r w:rsidRPr="00040ECC">
        <w:rPr>
          <w:rFonts w:ascii="Times New Roman" w:hAnsi="Times New Roman" w:cs="Times New Roman"/>
          <w:spacing w:val="62"/>
          <w:sz w:val="28"/>
        </w:rPr>
        <w:t xml:space="preserve"> </w:t>
      </w:r>
      <w:r w:rsidRPr="00040ECC">
        <w:rPr>
          <w:rFonts w:ascii="Times New Roman" w:hAnsi="Times New Roman" w:cs="Times New Roman"/>
          <w:sz w:val="28"/>
        </w:rPr>
        <w:t>required</w:t>
      </w:r>
      <w:r w:rsidRPr="00040ECC">
        <w:rPr>
          <w:rFonts w:ascii="Times New Roman" w:hAnsi="Times New Roman" w:cs="Times New Roman"/>
          <w:spacing w:val="62"/>
          <w:sz w:val="28"/>
        </w:rPr>
        <w:t xml:space="preserve"> </w:t>
      </w:r>
      <w:r w:rsidRPr="00040ECC">
        <w:rPr>
          <w:rFonts w:ascii="Times New Roman" w:hAnsi="Times New Roman" w:cs="Times New Roman"/>
          <w:sz w:val="28"/>
        </w:rPr>
        <w:t>for</w:t>
      </w:r>
      <w:r w:rsidRPr="00040ECC">
        <w:rPr>
          <w:rFonts w:ascii="Times New Roman" w:hAnsi="Times New Roman" w:cs="Times New Roman"/>
          <w:spacing w:val="62"/>
          <w:sz w:val="28"/>
        </w:rPr>
        <w:t xml:space="preserve"> </w:t>
      </w:r>
      <w:r w:rsidRPr="00040ECC">
        <w:rPr>
          <w:rFonts w:ascii="Times New Roman" w:hAnsi="Times New Roman" w:cs="Times New Roman"/>
          <w:sz w:val="28"/>
        </w:rPr>
        <w:t>claims</w:t>
      </w:r>
      <w:r w:rsidRPr="00040ECC">
        <w:rPr>
          <w:rFonts w:ascii="Times New Roman" w:hAnsi="Times New Roman" w:cs="Times New Roman"/>
          <w:spacing w:val="63"/>
          <w:sz w:val="28"/>
        </w:rPr>
        <w:t xml:space="preserve"> </w:t>
      </w:r>
      <w:r w:rsidRPr="00040ECC">
        <w:rPr>
          <w:rFonts w:ascii="Times New Roman" w:hAnsi="Times New Roman" w:cs="Times New Roman"/>
          <w:sz w:val="28"/>
        </w:rPr>
        <w:t>of</w:t>
      </w:r>
      <w:r w:rsidRPr="00040ECC">
        <w:rPr>
          <w:rFonts w:ascii="Times New Roman" w:hAnsi="Times New Roman" w:cs="Times New Roman"/>
          <w:spacing w:val="63"/>
          <w:sz w:val="28"/>
        </w:rPr>
        <w:t xml:space="preserve"> </w:t>
      </w:r>
      <w:r w:rsidRPr="00040ECC">
        <w:rPr>
          <w:rFonts w:ascii="Times New Roman" w:hAnsi="Times New Roman" w:cs="Times New Roman"/>
          <w:sz w:val="28"/>
        </w:rPr>
        <w:t>significant</w:t>
      </w:r>
      <w:r w:rsidRPr="00040ECC">
        <w:rPr>
          <w:rFonts w:ascii="Times New Roman" w:hAnsi="Times New Roman" w:cs="Times New Roman"/>
          <w:spacing w:val="53"/>
          <w:w w:val="99"/>
          <w:sz w:val="28"/>
        </w:rPr>
        <w:t xml:space="preserve"> </w:t>
      </w:r>
      <w:r w:rsidRPr="00040ECC">
        <w:rPr>
          <w:rFonts w:ascii="Times New Roman" w:hAnsi="Times New Roman" w:cs="Times New Roman"/>
          <w:sz w:val="28"/>
        </w:rPr>
        <w:t>committee</w:t>
      </w:r>
      <w:r w:rsidRPr="00040ECC">
        <w:rPr>
          <w:rFonts w:ascii="Times New Roman" w:hAnsi="Times New Roman" w:cs="Times New Roman"/>
          <w:spacing w:val="-21"/>
          <w:sz w:val="28"/>
        </w:rPr>
        <w:t xml:space="preserve"> </w:t>
      </w:r>
      <w:r w:rsidRPr="00040ECC">
        <w:rPr>
          <w:rFonts w:ascii="Times New Roman" w:hAnsi="Times New Roman" w:cs="Times New Roman"/>
          <w:sz w:val="28"/>
        </w:rPr>
        <w:t>service.</w:t>
      </w:r>
    </w:p>
    <w:p w14:paraId="24DBAEA9" w14:textId="77777777" w:rsidR="008F0EE9" w:rsidRDefault="008F0EE9">
      <w:pPr>
        <w:spacing w:before="11"/>
        <w:rPr>
          <w:rFonts w:ascii="Times New Roman" w:eastAsia="Times New Roman" w:hAnsi="Times New Roman" w:cs="Times New Roman"/>
          <w:sz w:val="27"/>
          <w:szCs w:val="27"/>
        </w:rPr>
      </w:pPr>
    </w:p>
    <w:p w14:paraId="1AC84C75" w14:textId="77777777" w:rsidR="008F0EE9" w:rsidRPr="00040ECC" w:rsidRDefault="00AD5AA7" w:rsidP="00040ECC">
      <w:pPr>
        <w:pStyle w:val="Heading3"/>
        <w:numPr>
          <w:ilvl w:val="0"/>
          <w:numId w:val="15"/>
        </w:numPr>
        <w:ind w:left="540"/>
        <w:rPr>
          <w:rFonts w:ascii="Times New Roman" w:hAnsi="Times New Roman" w:cs="Times New Roman"/>
          <w:b/>
          <w:bCs/>
          <w:color w:val="auto"/>
          <w:sz w:val="28"/>
        </w:rPr>
      </w:pPr>
      <w:r w:rsidRPr="00040ECC">
        <w:rPr>
          <w:rFonts w:ascii="Times New Roman" w:hAnsi="Times New Roman" w:cs="Times New Roman"/>
          <w:b/>
          <w:color w:val="auto"/>
          <w:sz w:val="28"/>
        </w:rPr>
        <w:lastRenderedPageBreak/>
        <w:t>Role</w:t>
      </w:r>
      <w:r w:rsidRPr="00040ECC">
        <w:rPr>
          <w:rFonts w:ascii="Times New Roman" w:hAnsi="Times New Roman" w:cs="Times New Roman"/>
          <w:b/>
          <w:color w:val="auto"/>
          <w:spacing w:val="-18"/>
          <w:sz w:val="28"/>
        </w:rPr>
        <w:t xml:space="preserve"> </w:t>
      </w:r>
      <w:r w:rsidRPr="00040ECC">
        <w:rPr>
          <w:rFonts w:ascii="Times New Roman" w:hAnsi="Times New Roman" w:cs="Times New Roman"/>
          <w:b/>
          <w:color w:val="auto"/>
          <w:sz w:val="28"/>
        </w:rPr>
        <w:t>of</w:t>
      </w:r>
      <w:r w:rsidRPr="00040ECC">
        <w:rPr>
          <w:rFonts w:ascii="Times New Roman" w:hAnsi="Times New Roman" w:cs="Times New Roman"/>
          <w:b/>
          <w:color w:val="auto"/>
          <w:spacing w:val="-17"/>
          <w:sz w:val="28"/>
        </w:rPr>
        <w:t xml:space="preserve"> </w:t>
      </w:r>
      <w:r w:rsidRPr="00040ECC">
        <w:rPr>
          <w:rFonts w:ascii="Times New Roman" w:hAnsi="Times New Roman" w:cs="Times New Roman"/>
          <w:b/>
          <w:color w:val="auto"/>
          <w:sz w:val="28"/>
        </w:rPr>
        <w:t>Departments/Schools</w:t>
      </w:r>
    </w:p>
    <w:p w14:paraId="1129EDC9" w14:textId="77777777" w:rsidR="008F0EE9" w:rsidRDefault="008F0EE9">
      <w:pPr>
        <w:spacing w:before="1"/>
        <w:rPr>
          <w:rFonts w:ascii="Times New Roman" w:eastAsia="Times New Roman" w:hAnsi="Times New Roman" w:cs="Times New Roman"/>
          <w:b/>
          <w:bCs/>
          <w:sz w:val="28"/>
          <w:szCs w:val="28"/>
        </w:rPr>
      </w:pPr>
    </w:p>
    <w:p w14:paraId="1094043A" w14:textId="77777777" w:rsidR="008F0EE9" w:rsidRPr="00040ECC" w:rsidRDefault="00AD5AA7" w:rsidP="00040ECC">
      <w:pPr>
        <w:ind w:left="540"/>
        <w:rPr>
          <w:rFonts w:ascii="Times New Roman" w:hAnsi="Times New Roman" w:cs="Times New Roman"/>
          <w:sz w:val="28"/>
        </w:rPr>
      </w:pPr>
      <w:r w:rsidRPr="00040ECC">
        <w:rPr>
          <w:rFonts w:ascii="Times New Roman" w:hAnsi="Times New Roman" w:cs="Times New Roman"/>
          <w:sz w:val="28"/>
        </w:rPr>
        <w:t>Departments/schools</w:t>
      </w:r>
      <w:r w:rsidRPr="00040ECC">
        <w:rPr>
          <w:rFonts w:ascii="Times New Roman" w:hAnsi="Times New Roman" w:cs="Times New Roman"/>
          <w:spacing w:val="41"/>
          <w:sz w:val="28"/>
        </w:rPr>
        <w:t xml:space="preserve"> </w:t>
      </w:r>
      <w:r w:rsidRPr="00040ECC">
        <w:rPr>
          <w:rFonts w:ascii="Times New Roman" w:hAnsi="Times New Roman" w:cs="Times New Roman"/>
          <w:sz w:val="28"/>
        </w:rPr>
        <w:t>have</w:t>
      </w:r>
      <w:r w:rsidRPr="00040ECC">
        <w:rPr>
          <w:rFonts w:ascii="Times New Roman" w:hAnsi="Times New Roman" w:cs="Times New Roman"/>
          <w:spacing w:val="40"/>
          <w:sz w:val="28"/>
        </w:rPr>
        <w:t xml:space="preserve"> </w:t>
      </w:r>
      <w:r w:rsidRPr="00040ECC">
        <w:rPr>
          <w:rFonts w:ascii="Times New Roman" w:hAnsi="Times New Roman" w:cs="Times New Roman"/>
          <w:sz w:val="28"/>
        </w:rPr>
        <w:t>a</w:t>
      </w:r>
      <w:r w:rsidRPr="00040ECC">
        <w:rPr>
          <w:rFonts w:ascii="Times New Roman" w:hAnsi="Times New Roman" w:cs="Times New Roman"/>
          <w:spacing w:val="41"/>
          <w:sz w:val="28"/>
        </w:rPr>
        <w:t xml:space="preserve"> </w:t>
      </w:r>
      <w:r w:rsidRPr="00040ECC">
        <w:rPr>
          <w:rFonts w:ascii="Times New Roman" w:hAnsi="Times New Roman" w:cs="Times New Roman"/>
          <w:sz w:val="28"/>
        </w:rPr>
        <w:t>significant</w:t>
      </w:r>
      <w:r w:rsidRPr="00040ECC">
        <w:rPr>
          <w:rFonts w:ascii="Times New Roman" w:hAnsi="Times New Roman" w:cs="Times New Roman"/>
          <w:spacing w:val="42"/>
          <w:sz w:val="28"/>
        </w:rPr>
        <w:t xml:space="preserve"> </w:t>
      </w:r>
      <w:r w:rsidRPr="00040ECC">
        <w:rPr>
          <w:rFonts w:ascii="Times New Roman" w:hAnsi="Times New Roman" w:cs="Times New Roman"/>
          <w:sz w:val="28"/>
        </w:rPr>
        <w:t>role</w:t>
      </w:r>
      <w:r w:rsidRPr="00040ECC">
        <w:rPr>
          <w:rFonts w:ascii="Times New Roman" w:hAnsi="Times New Roman" w:cs="Times New Roman"/>
          <w:spacing w:val="40"/>
          <w:sz w:val="28"/>
        </w:rPr>
        <w:t xml:space="preserve"> </w:t>
      </w:r>
      <w:r w:rsidRPr="00040ECC">
        <w:rPr>
          <w:rFonts w:ascii="Times New Roman" w:hAnsi="Times New Roman" w:cs="Times New Roman"/>
          <w:sz w:val="28"/>
        </w:rPr>
        <w:t>in</w:t>
      </w:r>
      <w:r w:rsidRPr="00040ECC">
        <w:rPr>
          <w:rFonts w:ascii="Times New Roman" w:hAnsi="Times New Roman" w:cs="Times New Roman"/>
          <w:spacing w:val="41"/>
          <w:sz w:val="28"/>
        </w:rPr>
        <w:t xml:space="preserve"> </w:t>
      </w:r>
      <w:r w:rsidRPr="00040ECC">
        <w:rPr>
          <w:rFonts w:ascii="Times New Roman" w:hAnsi="Times New Roman" w:cs="Times New Roman"/>
          <w:sz w:val="28"/>
        </w:rPr>
        <w:t>the</w:t>
      </w:r>
      <w:r w:rsidRPr="00040ECC">
        <w:rPr>
          <w:rFonts w:ascii="Times New Roman" w:hAnsi="Times New Roman" w:cs="Times New Roman"/>
          <w:spacing w:val="41"/>
          <w:sz w:val="28"/>
        </w:rPr>
        <w:t xml:space="preserve"> </w:t>
      </w:r>
      <w:r w:rsidRPr="00040ECC">
        <w:rPr>
          <w:rFonts w:ascii="Times New Roman" w:hAnsi="Times New Roman" w:cs="Times New Roman"/>
          <w:sz w:val="28"/>
        </w:rPr>
        <w:t>process</w:t>
      </w:r>
      <w:r w:rsidRPr="00040ECC">
        <w:rPr>
          <w:rFonts w:ascii="Times New Roman" w:hAnsi="Times New Roman" w:cs="Times New Roman"/>
          <w:spacing w:val="41"/>
          <w:sz w:val="28"/>
        </w:rPr>
        <w:t xml:space="preserve"> </w:t>
      </w:r>
      <w:r w:rsidRPr="00040ECC">
        <w:rPr>
          <w:rFonts w:ascii="Times New Roman" w:hAnsi="Times New Roman" w:cs="Times New Roman"/>
          <w:sz w:val="28"/>
        </w:rPr>
        <w:t>of</w:t>
      </w:r>
      <w:r w:rsidRPr="00040ECC">
        <w:rPr>
          <w:rFonts w:ascii="Times New Roman" w:hAnsi="Times New Roman" w:cs="Times New Roman"/>
          <w:spacing w:val="63"/>
          <w:w w:val="99"/>
          <w:sz w:val="28"/>
        </w:rPr>
        <w:t xml:space="preserve"> </w:t>
      </w:r>
      <w:r w:rsidRPr="00040ECC">
        <w:rPr>
          <w:rFonts w:ascii="Times New Roman" w:hAnsi="Times New Roman" w:cs="Times New Roman"/>
          <w:sz w:val="28"/>
        </w:rPr>
        <w:t>evaluation.</w:t>
      </w:r>
    </w:p>
    <w:p w14:paraId="1972CE22" w14:textId="77777777" w:rsidR="008F0EE9" w:rsidRPr="00040ECC" w:rsidRDefault="008F0EE9" w:rsidP="00040ECC">
      <w:pPr>
        <w:ind w:left="540"/>
        <w:rPr>
          <w:rFonts w:ascii="Times New Roman" w:eastAsia="Times New Roman" w:hAnsi="Times New Roman" w:cs="Times New Roman"/>
          <w:sz w:val="36"/>
          <w:szCs w:val="28"/>
        </w:rPr>
      </w:pPr>
    </w:p>
    <w:p w14:paraId="645AB681" w14:textId="77777777" w:rsidR="008F0EE9" w:rsidRPr="00040ECC" w:rsidRDefault="00AD5AA7" w:rsidP="00040ECC">
      <w:pPr>
        <w:ind w:left="540"/>
        <w:rPr>
          <w:rFonts w:ascii="Times New Roman" w:hAnsi="Times New Roman" w:cs="Times New Roman"/>
          <w:sz w:val="28"/>
        </w:rPr>
      </w:pPr>
      <w:r w:rsidRPr="00040ECC">
        <w:rPr>
          <w:rFonts w:ascii="Times New Roman" w:hAnsi="Times New Roman" w:cs="Times New Roman"/>
          <w:sz w:val="28"/>
        </w:rPr>
        <w:t>First,</w:t>
      </w:r>
      <w:r w:rsidRPr="00040ECC">
        <w:rPr>
          <w:rFonts w:ascii="Times New Roman" w:hAnsi="Times New Roman" w:cs="Times New Roman"/>
          <w:spacing w:val="66"/>
          <w:sz w:val="28"/>
        </w:rPr>
        <w:t xml:space="preserve"> </w:t>
      </w:r>
      <w:r w:rsidRPr="00040ECC">
        <w:rPr>
          <w:rFonts w:ascii="Times New Roman" w:hAnsi="Times New Roman" w:cs="Times New Roman"/>
          <w:sz w:val="28"/>
        </w:rPr>
        <w:t>they</w:t>
      </w:r>
      <w:r w:rsidRPr="00040ECC">
        <w:rPr>
          <w:rFonts w:ascii="Times New Roman" w:hAnsi="Times New Roman" w:cs="Times New Roman"/>
          <w:spacing w:val="67"/>
          <w:sz w:val="28"/>
        </w:rPr>
        <w:t xml:space="preserve"> </w:t>
      </w:r>
      <w:r w:rsidRPr="00040ECC">
        <w:rPr>
          <w:rFonts w:ascii="Times New Roman" w:hAnsi="Times New Roman" w:cs="Times New Roman"/>
          <w:sz w:val="28"/>
        </w:rPr>
        <w:t>are</w:t>
      </w:r>
      <w:r w:rsidRPr="00040ECC">
        <w:rPr>
          <w:rFonts w:ascii="Times New Roman" w:hAnsi="Times New Roman" w:cs="Times New Roman"/>
          <w:spacing w:val="67"/>
          <w:sz w:val="28"/>
        </w:rPr>
        <w:t xml:space="preserve"> </w:t>
      </w:r>
      <w:r w:rsidRPr="00040ECC">
        <w:rPr>
          <w:rFonts w:ascii="Times New Roman" w:hAnsi="Times New Roman" w:cs="Times New Roman"/>
          <w:sz w:val="28"/>
        </w:rPr>
        <w:t>represented</w:t>
      </w:r>
      <w:r w:rsidRPr="00040ECC">
        <w:rPr>
          <w:rFonts w:ascii="Times New Roman" w:hAnsi="Times New Roman" w:cs="Times New Roman"/>
          <w:spacing w:val="68"/>
          <w:sz w:val="28"/>
        </w:rPr>
        <w:t xml:space="preserve"> </w:t>
      </w:r>
      <w:r w:rsidRPr="00040ECC">
        <w:rPr>
          <w:rFonts w:ascii="Times New Roman" w:hAnsi="Times New Roman" w:cs="Times New Roman"/>
          <w:sz w:val="28"/>
        </w:rPr>
        <w:t>on</w:t>
      </w:r>
      <w:r w:rsidRPr="00040ECC">
        <w:rPr>
          <w:rFonts w:ascii="Times New Roman" w:hAnsi="Times New Roman" w:cs="Times New Roman"/>
          <w:spacing w:val="68"/>
          <w:sz w:val="28"/>
        </w:rPr>
        <w:t xml:space="preserve"> </w:t>
      </w:r>
      <w:r w:rsidRPr="00040ECC">
        <w:rPr>
          <w:rFonts w:ascii="Times New Roman" w:hAnsi="Times New Roman" w:cs="Times New Roman"/>
          <w:sz w:val="28"/>
        </w:rPr>
        <w:t>the</w:t>
      </w:r>
      <w:r w:rsidRPr="00040ECC">
        <w:rPr>
          <w:rFonts w:ascii="Times New Roman" w:hAnsi="Times New Roman" w:cs="Times New Roman"/>
          <w:spacing w:val="67"/>
          <w:sz w:val="28"/>
        </w:rPr>
        <w:t xml:space="preserve"> </w:t>
      </w:r>
      <w:r w:rsidRPr="00040ECC">
        <w:rPr>
          <w:rFonts w:ascii="Times New Roman" w:hAnsi="Times New Roman" w:cs="Times New Roman"/>
          <w:sz w:val="28"/>
        </w:rPr>
        <w:t>committee</w:t>
      </w:r>
      <w:r w:rsidRPr="00040ECC">
        <w:rPr>
          <w:rFonts w:ascii="Times New Roman" w:hAnsi="Times New Roman" w:cs="Times New Roman"/>
          <w:spacing w:val="67"/>
          <w:sz w:val="28"/>
        </w:rPr>
        <w:t xml:space="preserve"> </w:t>
      </w:r>
      <w:r w:rsidRPr="00040ECC">
        <w:rPr>
          <w:rFonts w:ascii="Times New Roman" w:hAnsi="Times New Roman" w:cs="Times New Roman"/>
          <w:sz w:val="28"/>
        </w:rPr>
        <w:t>that</w:t>
      </w:r>
      <w:r w:rsidRPr="00040ECC">
        <w:rPr>
          <w:rFonts w:ascii="Times New Roman" w:hAnsi="Times New Roman" w:cs="Times New Roman"/>
          <w:spacing w:val="68"/>
          <w:sz w:val="28"/>
        </w:rPr>
        <w:t xml:space="preserve"> </w:t>
      </w:r>
      <w:r w:rsidRPr="00040ECC">
        <w:rPr>
          <w:rFonts w:ascii="Times New Roman" w:hAnsi="Times New Roman" w:cs="Times New Roman"/>
          <w:sz w:val="28"/>
        </w:rPr>
        <w:t>drafts</w:t>
      </w:r>
      <w:r w:rsidRPr="00040ECC">
        <w:rPr>
          <w:rFonts w:ascii="Times New Roman" w:hAnsi="Times New Roman" w:cs="Times New Roman"/>
          <w:spacing w:val="68"/>
          <w:sz w:val="28"/>
        </w:rPr>
        <w:t xml:space="preserve"> </w:t>
      </w:r>
      <w:r w:rsidRPr="00040ECC">
        <w:rPr>
          <w:rFonts w:ascii="Times New Roman" w:hAnsi="Times New Roman" w:cs="Times New Roman"/>
          <w:sz w:val="28"/>
        </w:rPr>
        <w:t>the</w:t>
      </w:r>
      <w:r w:rsidRPr="00040ECC">
        <w:rPr>
          <w:rFonts w:ascii="Times New Roman" w:hAnsi="Times New Roman" w:cs="Times New Roman"/>
          <w:spacing w:val="55"/>
          <w:w w:val="99"/>
          <w:sz w:val="28"/>
        </w:rPr>
        <w:t xml:space="preserve"> </w:t>
      </w:r>
      <w:r w:rsidRPr="00040ECC">
        <w:rPr>
          <w:rFonts w:ascii="Times New Roman" w:hAnsi="Times New Roman" w:cs="Times New Roman"/>
          <w:sz w:val="28"/>
        </w:rPr>
        <w:t>college statement.</w:t>
      </w:r>
      <w:r w:rsidRPr="00040ECC">
        <w:rPr>
          <w:rFonts w:ascii="Times New Roman" w:hAnsi="Times New Roman" w:cs="Times New Roman"/>
          <w:spacing w:val="3"/>
          <w:sz w:val="28"/>
        </w:rPr>
        <w:t xml:space="preserve"> </w:t>
      </w:r>
      <w:r w:rsidRPr="00040ECC">
        <w:rPr>
          <w:rFonts w:ascii="Times New Roman" w:hAnsi="Times New Roman" w:cs="Times New Roman"/>
          <w:sz w:val="28"/>
        </w:rPr>
        <w:t>Representatives</w:t>
      </w:r>
      <w:r w:rsidRPr="00040ECC">
        <w:rPr>
          <w:rFonts w:ascii="Times New Roman" w:hAnsi="Times New Roman" w:cs="Times New Roman"/>
          <w:spacing w:val="3"/>
          <w:sz w:val="28"/>
        </w:rPr>
        <w:t xml:space="preserve"> </w:t>
      </w:r>
      <w:r w:rsidRPr="00040ECC">
        <w:rPr>
          <w:rFonts w:ascii="Times New Roman" w:hAnsi="Times New Roman" w:cs="Times New Roman"/>
          <w:sz w:val="28"/>
        </w:rPr>
        <w:t>should</w:t>
      </w:r>
      <w:r w:rsidRPr="00040ECC">
        <w:rPr>
          <w:rFonts w:ascii="Times New Roman" w:hAnsi="Times New Roman" w:cs="Times New Roman"/>
          <w:spacing w:val="3"/>
          <w:sz w:val="28"/>
        </w:rPr>
        <w:t xml:space="preserve"> </w:t>
      </w:r>
      <w:r w:rsidRPr="00040ECC">
        <w:rPr>
          <w:rFonts w:ascii="Times New Roman" w:hAnsi="Times New Roman" w:cs="Times New Roman"/>
          <w:sz w:val="28"/>
        </w:rPr>
        <w:t>consult</w:t>
      </w:r>
      <w:r w:rsidRPr="00040ECC">
        <w:rPr>
          <w:rFonts w:ascii="Times New Roman" w:hAnsi="Times New Roman" w:cs="Times New Roman"/>
          <w:spacing w:val="2"/>
          <w:sz w:val="28"/>
        </w:rPr>
        <w:t xml:space="preserve"> </w:t>
      </w:r>
      <w:r w:rsidRPr="00040ECC">
        <w:rPr>
          <w:rFonts w:ascii="Times New Roman" w:hAnsi="Times New Roman" w:cs="Times New Roman"/>
          <w:sz w:val="28"/>
        </w:rPr>
        <w:t>frequently</w:t>
      </w:r>
      <w:r w:rsidRPr="00040ECC">
        <w:rPr>
          <w:rFonts w:ascii="Times New Roman" w:hAnsi="Times New Roman" w:cs="Times New Roman"/>
          <w:spacing w:val="71"/>
          <w:w w:val="99"/>
          <w:sz w:val="28"/>
        </w:rPr>
        <w:t xml:space="preserve"> </w:t>
      </w:r>
      <w:r w:rsidRPr="00040ECC">
        <w:rPr>
          <w:rFonts w:ascii="Times New Roman" w:hAnsi="Times New Roman" w:cs="Times New Roman"/>
          <w:sz w:val="28"/>
        </w:rPr>
        <w:t>with</w:t>
      </w:r>
      <w:r w:rsidRPr="00040ECC">
        <w:rPr>
          <w:rFonts w:ascii="Times New Roman" w:hAnsi="Times New Roman" w:cs="Times New Roman"/>
          <w:spacing w:val="15"/>
          <w:sz w:val="28"/>
        </w:rPr>
        <w:t xml:space="preserve"> </w:t>
      </w:r>
      <w:r w:rsidRPr="00040ECC">
        <w:rPr>
          <w:rFonts w:ascii="Times New Roman" w:hAnsi="Times New Roman" w:cs="Times New Roman"/>
          <w:sz w:val="28"/>
        </w:rPr>
        <w:t>their</w:t>
      </w:r>
      <w:r w:rsidRPr="00040ECC">
        <w:rPr>
          <w:rFonts w:ascii="Times New Roman" w:hAnsi="Times New Roman" w:cs="Times New Roman"/>
          <w:spacing w:val="13"/>
          <w:sz w:val="28"/>
        </w:rPr>
        <w:t xml:space="preserve"> </w:t>
      </w:r>
      <w:r w:rsidRPr="00040ECC">
        <w:rPr>
          <w:rFonts w:ascii="Times New Roman" w:hAnsi="Times New Roman" w:cs="Times New Roman"/>
          <w:sz w:val="28"/>
        </w:rPr>
        <w:t>department/school</w:t>
      </w:r>
      <w:r w:rsidRPr="00040ECC">
        <w:rPr>
          <w:rFonts w:ascii="Times New Roman" w:hAnsi="Times New Roman" w:cs="Times New Roman"/>
          <w:spacing w:val="14"/>
          <w:sz w:val="28"/>
        </w:rPr>
        <w:t xml:space="preserve"> </w:t>
      </w:r>
      <w:r w:rsidRPr="00040ECC">
        <w:rPr>
          <w:rFonts w:ascii="Times New Roman" w:hAnsi="Times New Roman" w:cs="Times New Roman"/>
          <w:sz w:val="28"/>
        </w:rPr>
        <w:t>colleagues,</w:t>
      </w:r>
      <w:r w:rsidRPr="00040ECC">
        <w:rPr>
          <w:rFonts w:ascii="Times New Roman" w:hAnsi="Times New Roman" w:cs="Times New Roman"/>
          <w:spacing w:val="14"/>
          <w:sz w:val="28"/>
        </w:rPr>
        <w:t xml:space="preserve"> </w:t>
      </w:r>
      <w:r w:rsidRPr="00040ECC">
        <w:rPr>
          <w:rFonts w:ascii="Times New Roman" w:hAnsi="Times New Roman" w:cs="Times New Roman"/>
          <w:sz w:val="28"/>
        </w:rPr>
        <w:t>seeking</w:t>
      </w:r>
      <w:r w:rsidRPr="00040ECC">
        <w:rPr>
          <w:rFonts w:ascii="Times New Roman" w:hAnsi="Times New Roman" w:cs="Times New Roman"/>
          <w:spacing w:val="15"/>
          <w:sz w:val="28"/>
        </w:rPr>
        <w:t xml:space="preserve"> </w:t>
      </w:r>
      <w:r w:rsidRPr="00040ECC">
        <w:rPr>
          <w:rFonts w:ascii="Times New Roman" w:hAnsi="Times New Roman" w:cs="Times New Roman"/>
          <w:sz w:val="28"/>
        </w:rPr>
        <w:t>to</w:t>
      </w:r>
      <w:r w:rsidRPr="00040ECC">
        <w:rPr>
          <w:rFonts w:ascii="Times New Roman" w:hAnsi="Times New Roman" w:cs="Times New Roman"/>
          <w:spacing w:val="13"/>
          <w:sz w:val="28"/>
        </w:rPr>
        <w:t xml:space="preserve"> </w:t>
      </w:r>
      <w:r w:rsidRPr="00040ECC">
        <w:rPr>
          <w:rFonts w:ascii="Times New Roman" w:hAnsi="Times New Roman" w:cs="Times New Roman"/>
          <w:sz w:val="28"/>
        </w:rPr>
        <w:t>ensure</w:t>
      </w:r>
      <w:r w:rsidRPr="00040ECC">
        <w:rPr>
          <w:rFonts w:ascii="Times New Roman" w:hAnsi="Times New Roman" w:cs="Times New Roman"/>
          <w:spacing w:val="13"/>
          <w:sz w:val="28"/>
        </w:rPr>
        <w:t xml:space="preserve"> </w:t>
      </w:r>
      <w:r w:rsidRPr="00040ECC">
        <w:rPr>
          <w:rFonts w:ascii="Times New Roman" w:hAnsi="Times New Roman" w:cs="Times New Roman"/>
          <w:sz w:val="28"/>
        </w:rPr>
        <w:t>that</w:t>
      </w:r>
      <w:r w:rsidRPr="00040ECC">
        <w:rPr>
          <w:rFonts w:ascii="Times New Roman" w:hAnsi="Times New Roman" w:cs="Times New Roman"/>
          <w:spacing w:val="74"/>
          <w:w w:val="99"/>
          <w:sz w:val="28"/>
        </w:rPr>
        <w:t xml:space="preserve"> </w:t>
      </w:r>
      <w:r w:rsidRPr="00040ECC">
        <w:rPr>
          <w:rFonts w:ascii="Times New Roman" w:hAnsi="Times New Roman" w:cs="Times New Roman"/>
          <w:sz w:val="28"/>
        </w:rPr>
        <w:t>no</w:t>
      </w:r>
      <w:r w:rsidRPr="00040ECC">
        <w:rPr>
          <w:rFonts w:ascii="Times New Roman" w:hAnsi="Times New Roman" w:cs="Times New Roman"/>
          <w:spacing w:val="13"/>
          <w:sz w:val="28"/>
        </w:rPr>
        <w:t xml:space="preserve"> </w:t>
      </w:r>
      <w:r w:rsidRPr="00040ECC">
        <w:rPr>
          <w:rFonts w:ascii="Times New Roman" w:hAnsi="Times New Roman" w:cs="Times New Roman"/>
          <w:sz w:val="28"/>
        </w:rPr>
        <w:t>disciplinary</w:t>
      </w:r>
      <w:r w:rsidRPr="00040ECC">
        <w:rPr>
          <w:rFonts w:ascii="Times New Roman" w:hAnsi="Times New Roman" w:cs="Times New Roman"/>
          <w:spacing w:val="12"/>
          <w:sz w:val="28"/>
        </w:rPr>
        <w:t xml:space="preserve"> </w:t>
      </w:r>
      <w:r w:rsidRPr="00040ECC">
        <w:rPr>
          <w:rFonts w:ascii="Times New Roman" w:hAnsi="Times New Roman" w:cs="Times New Roman"/>
          <w:sz w:val="28"/>
        </w:rPr>
        <w:t>or</w:t>
      </w:r>
      <w:r w:rsidRPr="00040ECC">
        <w:rPr>
          <w:rFonts w:ascii="Times New Roman" w:hAnsi="Times New Roman" w:cs="Times New Roman"/>
          <w:spacing w:val="13"/>
          <w:sz w:val="28"/>
        </w:rPr>
        <w:t xml:space="preserve"> </w:t>
      </w:r>
      <w:r w:rsidRPr="00040ECC">
        <w:rPr>
          <w:rFonts w:ascii="Times New Roman" w:hAnsi="Times New Roman" w:cs="Times New Roman"/>
          <w:sz w:val="28"/>
        </w:rPr>
        <w:t>programmatic</w:t>
      </w:r>
      <w:r w:rsidRPr="00040ECC">
        <w:rPr>
          <w:rFonts w:ascii="Times New Roman" w:hAnsi="Times New Roman" w:cs="Times New Roman"/>
          <w:spacing w:val="13"/>
          <w:sz w:val="28"/>
        </w:rPr>
        <w:t xml:space="preserve"> </w:t>
      </w:r>
      <w:r w:rsidRPr="00040ECC">
        <w:rPr>
          <w:rFonts w:ascii="Times New Roman" w:hAnsi="Times New Roman" w:cs="Times New Roman"/>
          <w:sz w:val="28"/>
        </w:rPr>
        <w:t>concerns</w:t>
      </w:r>
      <w:r w:rsidRPr="00040ECC">
        <w:rPr>
          <w:rFonts w:ascii="Times New Roman" w:hAnsi="Times New Roman" w:cs="Times New Roman"/>
          <w:spacing w:val="13"/>
          <w:sz w:val="28"/>
        </w:rPr>
        <w:t xml:space="preserve"> </w:t>
      </w:r>
      <w:r w:rsidRPr="00040ECC">
        <w:rPr>
          <w:rFonts w:ascii="Times New Roman" w:hAnsi="Times New Roman" w:cs="Times New Roman"/>
          <w:sz w:val="28"/>
        </w:rPr>
        <w:t>of</w:t>
      </w:r>
      <w:r w:rsidRPr="00040ECC">
        <w:rPr>
          <w:rFonts w:ascii="Times New Roman" w:hAnsi="Times New Roman" w:cs="Times New Roman"/>
          <w:spacing w:val="12"/>
          <w:sz w:val="28"/>
        </w:rPr>
        <w:t xml:space="preserve"> </w:t>
      </w:r>
      <w:r w:rsidRPr="00040ECC">
        <w:rPr>
          <w:rFonts w:ascii="Times New Roman" w:hAnsi="Times New Roman" w:cs="Times New Roman"/>
          <w:sz w:val="28"/>
        </w:rPr>
        <w:t>the</w:t>
      </w:r>
      <w:r w:rsidRPr="00040ECC">
        <w:rPr>
          <w:rFonts w:ascii="Times New Roman" w:hAnsi="Times New Roman" w:cs="Times New Roman"/>
          <w:spacing w:val="45"/>
          <w:w w:val="99"/>
          <w:sz w:val="28"/>
        </w:rPr>
        <w:t xml:space="preserve"> </w:t>
      </w:r>
      <w:r w:rsidRPr="00040ECC">
        <w:rPr>
          <w:rFonts w:ascii="Times New Roman" w:hAnsi="Times New Roman" w:cs="Times New Roman"/>
          <w:sz w:val="28"/>
        </w:rPr>
        <w:t>department/school</w:t>
      </w:r>
      <w:r w:rsidRPr="00040ECC">
        <w:rPr>
          <w:rFonts w:ascii="Times New Roman" w:hAnsi="Times New Roman" w:cs="Times New Roman"/>
          <w:spacing w:val="-11"/>
          <w:sz w:val="28"/>
        </w:rPr>
        <w:t xml:space="preserve"> </w:t>
      </w:r>
      <w:r w:rsidRPr="00040ECC">
        <w:rPr>
          <w:rFonts w:ascii="Times New Roman" w:hAnsi="Times New Roman" w:cs="Times New Roman"/>
          <w:sz w:val="28"/>
        </w:rPr>
        <w:t>are</w:t>
      </w:r>
      <w:r w:rsidRPr="00040ECC">
        <w:rPr>
          <w:rFonts w:ascii="Times New Roman" w:hAnsi="Times New Roman" w:cs="Times New Roman"/>
          <w:spacing w:val="-11"/>
          <w:sz w:val="28"/>
        </w:rPr>
        <w:t xml:space="preserve"> </w:t>
      </w:r>
      <w:r w:rsidRPr="00040ECC">
        <w:rPr>
          <w:rFonts w:ascii="Times New Roman" w:hAnsi="Times New Roman" w:cs="Times New Roman"/>
          <w:sz w:val="28"/>
        </w:rPr>
        <w:t>overlooked</w:t>
      </w:r>
      <w:r w:rsidRPr="00040ECC">
        <w:rPr>
          <w:rFonts w:ascii="Times New Roman" w:hAnsi="Times New Roman" w:cs="Times New Roman"/>
          <w:spacing w:val="-11"/>
          <w:sz w:val="28"/>
        </w:rPr>
        <w:t xml:space="preserve"> </w:t>
      </w:r>
      <w:r w:rsidRPr="00040ECC">
        <w:rPr>
          <w:rFonts w:ascii="Times New Roman" w:hAnsi="Times New Roman" w:cs="Times New Roman"/>
          <w:sz w:val="28"/>
        </w:rPr>
        <w:t>in</w:t>
      </w:r>
      <w:r w:rsidRPr="00040ECC">
        <w:rPr>
          <w:rFonts w:ascii="Times New Roman" w:hAnsi="Times New Roman" w:cs="Times New Roman"/>
          <w:spacing w:val="-10"/>
          <w:sz w:val="28"/>
        </w:rPr>
        <w:t xml:space="preserve"> </w:t>
      </w:r>
      <w:r w:rsidRPr="00040ECC">
        <w:rPr>
          <w:rFonts w:ascii="Times New Roman" w:hAnsi="Times New Roman" w:cs="Times New Roman"/>
          <w:sz w:val="28"/>
        </w:rPr>
        <w:t>this</w:t>
      </w:r>
      <w:r w:rsidRPr="00040ECC">
        <w:rPr>
          <w:rFonts w:ascii="Times New Roman" w:hAnsi="Times New Roman" w:cs="Times New Roman"/>
          <w:spacing w:val="-11"/>
          <w:sz w:val="28"/>
        </w:rPr>
        <w:t xml:space="preserve"> </w:t>
      </w:r>
      <w:r w:rsidRPr="00040ECC">
        <w:rPr>
          <w:rFonts w:ascii="Times New Roman" w:hAnsi="Times New Roman" w:cs="Times New Roman"/>
          <w:sz w:val="28"/>
        </w:rPr>
        <w:t>process.</w:t>
      </w:r>
    </w:p>
    <w:p w14:paraId="07186FFF" w14:textId="77777777" w:rsidR="008F0EE9" w:rsidRPr="00040ECC" w:rsidRDefault="008F0EE9" w:rsidP="00040ECC">
      <w:pPr>
        <w:ind w:left="540"/>
        <w:rPr>
          <w:rFonts w:ascii="Times New Roman" w:eastAsia="Times New Roman" w:hAnsi="Times New Roman" w:cs="Times New Roman"/>
          <w:sz w:val="36"/>
          <w:szCs w:val="28"/>
        </w:rPr>
      </w:pPr>
    </w:p>
    <w:p w14:paraId="4F8D4A26" w14:textId="77777777" w:rsidR="008F0EE9" w:rsidRPr="00040ECC" w:rsidRDefault="00AD5AA7" w:rsidP="00040ECC">
      <w:pPr>
        <w:ind w:left="540"/>
        <w:rPr>
          <w:rFonts w:ascii="Times New Roman" w:hAnsi="Times New Roman" w:cs="Times New Roman"/>
          <w:sz w:val="28"/>
        </w:rPr>
      </w:pPr>
      <w:r w:rsidRPr="00040ECC">
        <w:rPr>
          <w:rFonts w:ascii="Times New Roman" w:hAnsi="Times New Roman" w:cs="Times New Roman"/>
          <w:sz w:val="28"/>
        </w:rPr>
        <w:t>Second,</w:t>
      </w:r>
      <w:r w:rsidRPr="00040ECC">
        <w:rPr>
          <w:rFonts w:ascii="Times New Roman" w:hAnsi="Times New Roman" w:cs="Times New Roman"/>
          <w:spacing w:val="3"/>
          <w:sz w:val="28"/>
        </w:rPr>
        <w:t xml:space="preserve"> </w:t>
      </w:r>
      <w:r w:rsidRPr="00040ECC">
        <w:rPr>
          <w:rFonts w:ascii="Times New Roman" w:hAnsi="Times New Roman" w:cs="Times New Roman"/>
          <w:sz w:val="28"/>
        </w:rPr>
        <w:t>even</w:t>
      </w:r>
      <w:r w:rsidRPr="00040ECC">
        <w:rPr>
          <w:rFonts w:ascii="Times New Roman" w:hAnsi="Times New Roman" w:cs="Times New Roman"/>
          <w:spacing w:val="4"/>
          <w:sz w:val="28"/>
        </w:rPr>
        <w:t xml:space="preserve"> </w:t>
      </w:r>
      <w:r w:rsidRPr="00040ECC">
        <w:rPr>
          <w:rFonts w:ascii="Times New Roman" w:hAnsi="Times New Roman" w:cs="Times New Roman"/>
          <w:sz w:val="28"/>
        </w:rPr>
        <w:t>when</w:t>
      </w:r>
      <w:r w:rsidRPr="00040ECC">
        <w:rPr>
          <w:rFonts w:ascii="Times New Roman" w:hAnsi="Times New Roman" w:cs="Times New Roman"/>
          <w:spacing w:val="5"/>
          <w:sz w:val="28"/>
        </w:rPr>
        <w:t xml:space="preserve"> </w:t>
      </w:r>
      <w:r w:rsidRPr="00040ECC">
        <w:rPr>
          <w:rFonts w:ascii="Times New Roman" w:hAnsi="Times New Roman" w:cs="Times New Roman"/>
          <w:sz w:val="28"/>
        </w:rPr>
        <w:t>college</w:t>
      </w:r>
      <w:r w:rsidRPr="00040ECC">
        <w:rPr>
          <w:rFonts w:ascii="Times New Roman" w:hAnsi="Times New Roman" w:cs="Times New Roman"/>
          <w:spacing w:val="4"/>
          <w:sz w:val="28"/>
        </w:rPr>
        <w:t xml:space="preserve"> </w:t>
      </w:r>
      <w:r w:rsidRPr="00040ECC">
        <w:rPr>
          <w:rFonts w:ascii="Times New Roman" w:hAnsi="Times New Roman" w:cs="Times New Roman"/>
          <w:sz w:val="28"/>
        </w:rPr>
        <w:t>criteria</w:t>
      </w:r>
      <w:r w:rsidRPr="00040ECC">
        <w:rPr>
          <w:rFonts w:ascii="Times New Roman" w:hAnsi="Times New Roman" w:cs="Times New Roman"/>
          <w:spacing w:val="4"/>
          <w:sz w:val="28"/>
        </w:rPr>
        <w:t xml:space="preserve"> </w:t>
      </w:r>
      <w:r w:rsidRPr="00040ECC">
        <w:rPr>
          <w:rFonts w:ascii="Times New Roman" w:hAnsi="Times New Roman" w:cs="Times New Roman"/>
          <w:sz w:val="28"/>
        </w:rPr>
        <w:t>are</w:t>
      </w:r>
      <w:r w:rsidRPr="00040ECC">
        <w:rPr>
          <w:rFonts w:ascii="Times New Roman" w:hAnsi="Times New Roman" w:cs="Times New Roman"/>
          <w:spacing w:val="4"/>
          <w:sz w:val="28"/>
        </w:rPr>
        <w:t xml:space="preserve"> </w:t>
      </w:r>
      <w:r w:rsidRPr="00040ECC">
        <w:rPr>
          <w:rFonts w:ascii="Times New Roman" w:hAnsi="Times New Roman" w:cs="Times New Roman"/>
          <w:sz w:val="28"/>
        </w:rPr>
        <w:t>used,</w:t>
      </w:r>
      <w:r w:rsidRPr="00040ECC">
        <w:rPr>
          <w:rFonts w:ascii="Times New Roman" w:hAnsi="Times New Roman" w:cs="Times New Roman"/>
          <w:spacing w:val="3"/>
          <w:sz w:val="28"/>
        </w:rPr>
        <w:t xml:space="preserve"> </w:t>
      </w:r>
      <w:r w:rsidRPr="00040ECC">
        <w:rPr>
          <w:rFonts w:ascii="Times New Roman" w:hAnsi="Times New Roman" w:cs="Times New Roman"/>
          <w:sz w:val="28"/>
        </w:rPr>
        <w:t>department/school</w:t>
      </w:r>
      <w:r w:rsidRPr="00040ECC">
        <w:rPr>
          <w:rFonts w:ascii="Times New Roman" w:hAnsi="Times New Roman" w:cs="Times New Roman"/>
          <w:spacing w:val="73"/>
          <w:w w:val="99"/>
          <w:sz w:val="28"/>
        </w:rPr>
        <w:t xml:space="preserve"> </w:t>
      </w:r>
      <w:r w:rsidRPr="00040ECC">
        <w:rPr>
          <w:rFonts w:ascii="Times New Roman" w:hAnsi="Times New Roman" w:cs="Times New Roman"/>
          <w:sz w:val="28"/>
        </w:rPr>
        <w:t>colleagues</w:t>
      </w:r>
      <w:r w:rsidRPr="00040ECC">
        <w:rPr>
          <w:rFonts w:ascii="Times New Roman" w:hAnsi="Times New Roman" w:cs="Times New Roman"/>
          <w:spacing w:val="63"/>
          <w:sz w:val="28"/>
        </w:rPr>
        <w:t xml:space="preserve"> </w:t>
      </w:r>
      <w:r w:rsidRPr="00040ECC">
        <w:rPr>
          <w:rFonts w:ascii="Times New Roman" w:hAnsi="Times New Roman" w:cs="Times New Roman"/>
          <w:sz w:val="28"/>
        </w:rPr>
        <w:t>may</w:t>
      </w:r>
      <w:r w:rsidRPr="00040ECC">
        <w:rPr>
          <w:rFonts w:ascii="Times New Roman" w:hAnsi="Times New Roman" w:cs="Times New Roman"/>
          <w:spacing w:val="61"/>
          <w:sz w:val="28"/>
        </w:rPr>
        <w:t xml:space="preserve"> </w:t>
      </w:r>
      <w:r w:rsidRPr="00040ECC">
        <w:rPr>
          <w:rFonts w:ascii="Times New Roman" w:hAnsi="Times New Roman" w:cs="Times New Roman"/>
          <w:sz w:val="28"/>
        </w:rPr>
        <w:t>retain</w:t>
      </w:r>
      <w:r w:rsidRPr="00040ECC">
        <w:rPr>
          <w:rFonts w:ascii="Times New Roman" w:hAnsi="Times New Roman" w:cs="Times New Roman"/>
          <w:spacing w:val="61"/>
          <w:sz w:val="28"/>
        </w:rPr>
        <w:t xml:space="preserve"> </w:t>
      </w:r>
      <w:r w:rsidRPr="00040ECC">
        <w:rPr>
          <w:rFonts w:ascii="Times New Roman" w:hAnsi="Times New Roman" w:cs="Times New Roman"/>
          <w:sz w:val="28"/>
        </w:rPr>
        <w:t>primary</w:t>
      </w:r>
      <w:r w:rsidRPr="00040ECC">
        <w:rPr>
          <w:rFonts w:ascii="Times New Roman" w:hAnsi="Times New Roman" w:cs="Times New Roman"/>
          <w:spacing w:val="61"/>
          <w:sz w:val="28"/>
        </w:rPr>
        <w:t xml:space="preserve"> </w:t>
      </w:r>
      <w:r w:rsidRPr="00040ECC">
        <w:rPr>
          <w:rFonts w:ascii="Times New Roman" w:hAnsi="Times New Roman" w:cs="Times New Roman"/>
          <w:sz w:val="28"/>
        </w:rPr>
        <w:t>responsibility</w:t>
      </w:r>
      <w:r w:rsidRPr="00040ECC">
        <w:rPr>
          <w:rFonts w:ascii="Times New Roman" w:hAnsi="Times New Roman" w:cs="Times New Roman"/>
          <w:spacing w:val="62"/>
          <w:sz w:val="28"/>
        </w:rPr>
        <w:t xml:space="preserve"> </w:t>
      </w:r>
      <w:r w:rsidRPr="00040ECC">
        <w:rPr>
          <w:rFonts w:ascii="Times New Roman" w:hAnsi="Times New Roman" w:cs="Times New Roman"/>
          <w:sz w:val="28"/>
        </w:rPr>
        <w:t>for</w:t>
      </w:r>
      <w:r w:rsidRPr="00040ECC">
        <w:rPr>
          <w:rFonts w:ascii="Times New Roman" w:hAnsi="Times New Roman" w:cs="Times New Roman"/>
          <w:spacing w:val="61"/>
          <w:sz w:val="28"/>
        </w:rPr>
        <w:t xml:space="preserve"> </w:t>
      </w:r>
      <w:r w:rsidRPr="00040ECC">
        <w:rPr>
          <w:rFonts w:ascii="Times New Roman" w:hAnsi="Times New Roman" w:cs="Times New Roman"/>
          <w:sz w:val="28"/>
        </w:rPr>
        <w:t>using</w:t>
      </w:r>
      <w:r w:rsidRPr="00040ECC">
        <w:rPr>
          <w:rFonts w:ascii="Times New Roman" w:hAnsi="Times New Roman" w:cs="Times New Roman"/>
          <w:spacing w:val="61"/>
          <w:sz w:val="28"/>
        </w:rPr>
        <w:t xml:space="preserve"> </w:t>
      </w:r>
      <w:r w:rsidRPr="00040ECC">
        <w:rPr>
          <w:rFonts w:ascii="Times New Roman" w:hAnsi="Times New Roman" w:cs="Times New Roman"/>
          <w:sz w:val="28"/>
        </w:rPr>
        <w:t>these</w:t>
      </w:r>
      <w:r w:rsidRPr="00040ECC">
        <w:rPr>
          <w:rFonts w:ascii="Times New Roman" w:hAnsi="Times New Roman" w:cs="Times New Roman"/>
          <w:spacing w:val="59"/>
          <w:w w:val="99"/>
          <w:sz w:val="28"/>
        </w:rPr>
        <w:t xml:space="preserve"> </w:t>
      </w:r>
      <w:r w:rsidRPr="00040ECC">
        <w:rPr>
          <w:rFonts w:ascii="Times New Roman" w:hAnsi="Times New Roman" w:cs="Times New Roman"/>
          <w:sz w:val="28"/>
        </w:rPr>
        <w:t>criteria</w:t>
      </w:r>
      <w:r w:rsidRPr="00040ECC">
        <w:rPr>
          <w:rFonts w:ascii="Times New Roman" w:hAnsi="Times New Roman" w:cs="Times New Roman"/>
          <w:spacing w:val="6"/>
          <w:sz w:val="28"/>
        </w:rPr>
        <w:t xml:space="preserve"> </w:t>
      </w:r>
      <w:r w:rsidRPr="00040ECC">
        <w:rPr>
          <w:rFonts w:ascii="Times New Roman" w:hAnsi="Times New Roman" w:cs="Times New Roman"/>
          <w:sz w:val="28"/>
        </w:rPr>
        <w:t>to</w:t>
      </w:r>
      <w:r w:rsidRPr="00040ECC">
        <w:rPr>
          <w:rFonts w:ascii="Times New Roman" w:hAnsi="Times New Roman" w:cs="Times New Roman"/>
          <w:spacing w:val="7"/>
          <w:sz w:val="28"/>
        </w:rPr>
        <w:t xml:space="preserve"> </w:t>
      </w:r>
      <w:r w:rsidRPr="00040ECC">
        <w:rPr>
          <w:rFonts w:ascii="Times New Roman" w:hAnsi="Times New Roman" w:cs="Times New Roman"/>
          <w:sz w:val="28"/>
        </w:rPr>
        <w:t>evaluate</w:t>
      </w:r>
      <w:r w:rsidRPr="00040ECC">
        <w:rPr>
          <w:rFonts w:ascii="Times New Roman" w:hAnsi="Times New Roman" w:cs="Times New Roman"/>
          <w:spacing w:val="6"/>
          <w:sz w:val="28"/>
        </w:rPr>
        <w:t xml:space="preserve"> </w:t>
      </w:r>
      <w:r w:rsidRPr="00040ECC">
        <w:rPr>
          <w:rFonts w:ascii="Times New Roman" w:hAnsi="Times New Roman" w:cs="Times New Roman"/>
          <w:sz w:val="28"/>
        </w:rPr>
        <w:t>the</w:t>
      </w:r>
      <w:r w:rsidRPr="00040ECC">
        <w:rPr>
          <w:rFonts w:ascii="Times New Roman" w:hAnsi="Times New Roman" w:cs="Times New Roman"/>
          <w:spacing w:val="7"/>
          <w:sz w:val="28"/>
        </w:rPr>
        <w:t xml:space="preserve"> </w:t>
      </w:r>
      <w:r w:rsidRPr="00040ECC">
        <w:rPr>
          <w:rFonts w:ascii="Times New Roman" w:hAnsi="Times New Roman" w:cs="Times New Roman"/>
          <w:sz w:val="28"/>
        </w:rPr>
        <w:t>candidate's</w:t>
      </w:r>
      <w:r w:rsidRPr="00040ECC">
        <w:rPr>
          <w:rFonts w:ascii="Times New Roman" w:hAnsi="Times New Roman" w:cs="Times New Roman"/>
          <w:spacing w:val="7"/>
          <w:sz w:val="28"/>
        </w:rPr>
        <w:t xml:space="preserve"> </w:t>
      </w:r>
      <w:r w:rsidRPr="00040ECC">
        <w:rPr>
          <w:rFonts w:ascii="Times New Roman" w:hAnsi="Times New Roman" w:cs="Times New Roman"/>
          <w:sz w:val="28"/>
        </w:rPr>
        <w:t>record.</w:t>
      </w:r>
      <w:r w:rsidRPr="00040ECC">
        <w:rPr>
          <w:rFonts w:ascii="Times New Roman" w:hAnsi="Times New Roman" w:cs="Times New Roman"/>
          <w:spacing w:val="6"/>
          <w:sz w:val="28"/>
        </w:rPr>
        <w:t xml:space="preserve"> </w:t>
      </w:r>
      <w:r w:rsidRPr="00040ECC">
        <w:rPr>
          <w:rFonts w:ascii="Times New Roman" w:hAnsi="Times New Roman" w:cs="Times New Roman"/>
          <w:sz w:val="28"/>
        </w:rPr>
        <w:t>College-level</w:t>
      </w:r>
      <w:r w:rsidRPr="00040ECC">
        <w:rPr>
          <w:rFonts w:ascii="Times New Roman" w:hAnsi="Times New Roman" w:cs="Times New Roman"/>
          <w:spacing w:val="7"/>
          <w:sz w:val="28"/>
        </w:rPr>
        <w:t xml:space="preserve"> </w:t>
      </w:r>
      <w:r w:rsidRPr="00040ECC">
        <w:rPr>
          <w:rFonts w:ascii="Times New Roman" w:hAnsi="Times New Roman" w:cs="Times New Roman"/>
          <w:sz w:val="28"/>
        </w:rPr>
        <w:t>criteria</w:t>
      </w:r>
      <w:r w:rsidRPr="00040ECC">
        <w:rPr>
          <w:rFonts w:ascii="Times New Roman" w:hAnsi="Times New Roman" w:cs="Times New Roman"/>
          <w:spacing w:val="81"/>
          <w:w w:val="99"/>
          <w:sz w:val="28"/>
        </w:rPr>
        <w:t xml:space="preserve"> </w:t>
      </w:r>
      <w:r w:rsidRPr="00040ECC">
        <w:rPr>
          <w:rFonts w:ascii="Times New Roman" w:hAnsi="Times New Roman" w:cs="Times New Roman"/>
          <w:sz w:val="28"/>
        </w:rPr>
        <w:t>generally</w:t>
      </w:r>
      <w:r w:rsidRPr="00040ECC">
        <w:rPr>
          <w:rFonts w:ascii="Times New Roman" w:hAnsi="Times New Roman" w:cs="Times New Roman"/>
          <w:spacing w:val="-4"/>
          <w:sz w:val="28"/>
        </w:rPr>
        <w:t xml:space="preserve"> </w:t>
      </w:r>
      <w:r w:rsidRPr="00040ECC">
        <w:rPr>
          <w:rFonts w:ascii="Times New Roman" w:hAnsi="Times New Roman" w:cs="Times New Roman"/>
          <w:sz w:val="28"/>
        </w:rPr>
        <w:t>will</w:t>
      </w:r>
      <w:r w:rsidRPr="00040ECC">
        <w:rPr>
          <w:rFonts w:ascii="Times New Roman" w:hAnsi="Times New Roman" w:cs="Times New Roman"/>
          <w:spacing w:val="-4"/>
          <w:sz w:val="28"/>
        </w:rPr>
        <w:t xml:space="preserve"> </w:t>
      </w:r>
      <w:r w:rsidRPr="00040ECC">
        <w:rPr>
          <w:rFonts w:ascii="Times New Roman" w:hAnsi="Times New Roman" w:cs="Times New Roman"/>
          <w:sz w:val="28"/>
        </w:rPr>
        <w:t>specify</w:t>
      </w:r>
      <w:r w:rsidRPr="00040ECC">
        <w:rPr>
          <w:rFonts w:ascii="Times New Roman" w:hAnsi="Times New Roman" w:cs="Times New Roman"/>
          <w:spacing w:val="-4"/>
          <w:sz w:val="28"/>
        </w:rPr>
        <w:t xml:space="preserve"> </w:t>
      </w:r>
      <w:r w:rsidRPr="00040ECC">
        <w:rPr>
          <w:rFonts w:ascii="Times New Roman" w:hAnsi="Times New Roman" w:cs="Times New Roman"/>
          <w:sz w:val="28"/>
        </w:rPr>
        <w:t>a</w:t>
      </w:r>
      <w:r w:rsidRPr="00040ECC">
        <w:rPr>
          <w:rFonts w:ascii="Times New Roman" w:hAnsi="Times New Roman" w:cs="Times New Roman"/>
          <w:spacing w:val="-4"/>
          <w:sz w:val="28"/>
        </w:rPr>
        <w:t xml:space="preserve"> </w:t>
      </w:r>
      <w:r w:rsidRPr="00040ECC">
        <w:rPr>
          <w:rFonts w:ascii="Times New Roman" w:hAnsi="Times New Roman" w:cs="Times New Roman"/>
          <w:sz w:val="28"/>
        </w:rPr>
        <w:t>common</w:t>
      </w:r>
      <w:r w:rsidRPr="00040ECC">
        <w:rPr>
          <w:rFonts w:ascii="Times New Roman" w:hAnsi="Times New Roman" w:cs="Times New Roman"/>
          <w:spacing w:val="-4"/>
          <w:sz w:val="28"/>
        </w:rPr>
        <w:t xml:space="preserve"> </w:t>
      </w:r>
      <w:r w:rsidRPr="00040ECC">
        <w:rPr>
          <w:rFonts w:ascii="Times New Roman" w:hAnsi="Times New Roman" w:cs="Times New Roman"/>
          <w:sz w:val="28"/>
        </w:rPr>
        <w:t>set</w:t>
      </w:r>
      <w:r w:rsidRPr="00040ECC">
        <w:rPr>
          <w:rFonts w:ascii="Times New Roman" w:hAnsi="Times New Roman" w:cs="Times New Roman"/>
          <w:spacing w:val="-4"/>
          <w:sz w:val="28"/>
        </w:rPr>
        <w:t xml:space="preserve"> </w:t>
      </w:r>
      <w:r w:rsidRPr="00040ECC">
        <w:rPr>
          <w:rFonts w:ascii="Times New Roman" w:hAnsi="Times New Roman" w:cs="Times New Roman"/>
          <w:sz w:val="28"/>
        </w:rPr>
        <w:t>of</w:t>
      </w:r>
      <w:r w:rsidRPr="00040ECC">
        <w:rPr>
          <w:rFonts w:ascii="Times New Roman" w:hAnsi="Times New Roman" w:cs="Times New Roman"/>
          <w:spacing w:val="-4"/>
          <w:sz w:val="28"/>
        </w:rPr>
        <w:t xml:space="preserve"> </w:t>
      </w:r>
      <w:r w:rsidRPr="00040ECC">
        <w:rPr>
          <w:rFonts w:ascii="Times New Roman" w:hAnsi="Times New Roman" w:cs="Times New Roman"/>
          <w:sz w:val="28"/>
        </w:rPr>
        <w:t>procedures</w:t>
      </w:r>
      <w:r w:rsidRPr="00040ECC">
        <w:rPr>
          <w:rFonts w:ascii="Times New Roman" w:hAnsi="Times New Roman" w:cs="Times New Roman"/>
          <w:spacing w:val="-5"/>
          <w:sz w:val="28"/>
        </w:rPr>
        <w:t xml:space="preserve"> </w:t>
      </w:r>
      <w:r w:rsidRPr="00040ECC">
        <w:rPr>
          <w:rFonts w:ascii="Times New Roman" w:hAnsi="Times New Roman" w:cs="Times New Roman"/>
          <w:sz w:val="28"/>
        </w:rPr>
        <w:t>for</w:t>
      </w:r>
      <w:r w:rsidRPr="00040ECC">
        <w:rPr>
          <w:rFonts w:ascii="Times New Roman" w:hAnsi="Times New Roman" w:cs="Times New Roman"/>
          <w:spacing w:val="-4"/>
          <w:sz w:val="28"/>
        </w:rPr>
        <w:t xml:space="preserve"> </w:t>
      </w:r>
      <w:r w:rsidRPr="00040ECC">
        <w:rPr>
          <w:rFonts w:ascii="Times New Roman" w:hAnsi="Times New Roman" w:cs="Times New Roman"/>
          <w:sz w:val="28"/>
        </w:rPr>
        <w:t>gathering</w:t>
      </w:r>
      <w:r w:rsidRPr="00040ECC">
        <w:rPr>
          <w:rFonts w:ascii="Times New Roman" w:hAnsi="Times New Roman" w:cs="Times New Roman"/>
          <w:spacing w:val="69"/>
          <w:w w:val="99"/>
          <w:sz w:val="28"/>
        </w:rPr>
        <w:t xml:space="preserve"> </w:t>
      </w:r>
      <w:r w:rsidRPr="00040ECC">
        <w:rPr>
          <w:rFonts w:ascii="Times New Roman" w:hAnsi="Times New Roman" w:cs="Times New Roman"/>
          <w:sz w:val="28"/>
        </w:rPr>
        <w:t>evidence</w:t>
      </w:r>
      <w:r w:rsidRPr="00040ECC">
        <w:rPr>
          <w:rFonts w:ascii="Times New Roman" w:hAnsi="Times New Roman" w:cs="Times New Roman"/>
          <w:spacing w:val="5"/>
          <w:sz w:val="28"/>
        </w:rPr>
        <w:t xml:space="preserve"> </w:t>
      </w:r>
      <w:r w:rsidRPr="00040ECC">
        <w:rPr>
          <w:rFonts w:ascii="Times New Roman" w:hAnsi="Times New Roman" w:cs="Times New Roman"/>
          <w:sz w:val="28"/>
        </w:rPr>
        <w:t>about</w:t>
      </w:r>
      <w:r w:rsidRPr="00040ECC">
        <w:rPr>
          <w:rFonts w:ascii="Times New Roman" w:hAnsi="Times New Roman" w:cs="Times New Roman"/>
          <w:spacing w:val="5"/>
          <w:sz w:val="28"/>
        </w:rPr>
        <w:t xml:space="preserve"> </w:t>
      </w:r>
      <w:r w:rsidRPr="00040ECC">
        <w:rPr>
          <w:rFonts w:ascii="Times New Roman" w:hAnsi="Times New Roman" w:cs="Times New Roman"/>
          <w:sz w:val="28"/>
        </w:rPr>
        <w:t>and</w:t>
      </w:r>
      <w:r w:rsidRPr="00040ECC">
        <w:rPr>
          <w:rFonts w:ascii="Times New Roman" w:hAnsi="Times New Roman" w:cs="Times New Roman"/>
          <w:spacing w:val="6"/>
          <w:sz w:val="28"/>
        </w:rPr>
        <w:t xml:space="preserve"> </w:t>
      </w:r>
      <w:r w:rsidRPr="00040ECC">
        <w:rPr>
          <w:rFonts w:ascii="Times New Roman" w:hAnsi="Times New Roman" w:cs="Times New Roman"/>
          <w:sz w:val="28"/>
        </w:rPr>
        <w:t>rules</w:t>
      </w:r>
      <w:r w:rsidRPr="00040ECC">
        <w:rPr>
          <w:rFonts w:ascii="Times New Roman" w:hAnsi="Times New Roman" w:cs="Times New Roman"/>
          <w:spacing w:val="6"/>
          <w:sz w:val="28"/>
        </w:rPr>
        <w:t xml:space="preserve"> </w:t>
      </w:r>
      <w:r w:rsidRPr="00040ECC">
        <w:rPr>
          <w:rFonts w:ascii="Times New Roman" w:hAnsi="Times New Roman" w:cs="Times New Roman"/>
          <w:sz w:val="28"/>
        </w:rPr>
        <w:t>for</w:t>
      </w:r>
      <w:r w:rsidRPr="00040ECC">
        <w:rPr>
          <w:rFonts w:ascii="Times New Roman" w:hAnsi="Times New Roman" w:cs="Times New Roman"/>
          <w:spacing w:val="5"/>
          <w:sz w:val="28"/>
        </w:rPr>
        <w:t xml:space="preserve"> </w:t>
      </w:r>
      <w:r w:rsidRPr="00040ECC">
        <w:rPr>
          <w:rFonts w:ascii="Times New Roman" w:hAnsi="Times New Roman" w:cs="Times New Roman"/>
          <w:sz w:val="28"/>
        </w:rPr>
        <w:t>judging</w:t>
      </w:r>
      <w:r w:rsidRPr="00040ECC">
        <w:rPr>
          <w:rFonts w:ascii="Times New Roman" w:hAnsi="Times New Roman" w:cs="Times New Roman"/>
          <w:spacing w:val="6"/>
          <w:sz w:val="28"/>
        </w:rPr>
        <w:t xml:space="preserve"> </w:t>
      </w:r>
      <w:r w:rsidRPr="00040ECC">
        <w:rPr>
          <w:rFonts w:ascii="Times New Roman" w:hAnsi="Times New Roman" w:cs="Times New Roman"/>
          <w:sz w:val="28"/>
        </w:rPr>
        <w:t>a</w:t>
      </w:r>
      <w:r w:rsidRPr="00040ECC">
        <w:rPr>
          <w:rFonts w:ascii="Times New Roman" w:hAnsi="Times New Roman" w:cs="Times New Roman"/>
          <w:spacing w:val="5"/>
          <w:sz w:val="28"/>
        </w:rPr>
        <w:t xml:space="preserve"> </w:t>
      </w:r>
      <w:r w:rsidRPr="00040ECC">
        <w:rPr>
          <w:rFonts w:ascii="Times New Roman" w:hAnsi="Times New Roman" w:cs="Times New Roman"/>
          <w:sz w:val="28"/>
        </w:rPr>
        <w:t>candidate's</w:t>
      </w:r>
      <w:r w:rsidRPr="00040ECC">
        <w:rPr>
          <w:rFonts w:ascii="Times New Roman" w:hAnsi="Times New Roman" w:cs="Times New Roman"/>
          <w:spacing w:val="6"/>
          <w:sz w:val="28"/>
        </w:rPr>
        <w:t xml:space="preserve"> </w:t>
      </w:r>
      <w:r w:rsidRPr="00040ECC">
        <w:rPr>
          <w:rFonts w:ascii="Times New Roman" w:hAnsi="Times New Roman" w:cs="Times New Roman"/>
          <w:sz w:val="28"/>
        </w:rPr>
        <w:t>record.</w:t>
      </w:r>
      <w:r w:rsidRPr="00040ECC">
        <w:rPr>
          <w:rFonts w:ascii="Times New Roman" w:hAnsi="Times New Roman" w:cs="Times New Roman"/>
          <w:spacing w:val="4"/>
          <w:sz w:val="28"/>
        </w:rPr>
        <w:t xml:space="preserve"> </w:t>
      </w:r>
      <w:r w:rsidRPr="00040ECC">
        <w:rPr>
          <w:rFonts w:ascii="Times New Roman" w:hAnsi="Times New Roman" w:cs="Times New Roman"/>
          <w:sz w:val="28"/>
        </w:rPr>
        <w:t>They</w:t>
      </w:r>
      <w:r w:rsidRPr="00040ECC">
        <w:rPr>
          <w:rFonts w:ascii="Times New Roman" w:hAnsi="Times New Roman" w:cs="Times New Roman"/>
          <w:spacing w:val="59"/>
          <w:w w:val="99"/>
          <w:sz w:val="28"/>
        </w:rPr>
        <w:t xml:space="preserve"> </w:t>
      </w:r>
      <w:r w:rsidRPr="00040ECC">
        <w:rPr>
          <w:rFonts w:ascii="Times New Roman" w:hAnsi="Times New Roman" w:cs="Times New Roman"/>
          <w:sz w:val="28"/>
        </w:rPr>
        <w:t>need</w:t>
      </w:r>
      <w:r w:rsidRPr="00040ECC">
        <w:rPr>
          <w:rFonts w:ascii="Times New Roman" w:hAnsi="Times New Roman" w:cs="Times New Roman"/>
          <w:spacing w:val="4"/>
          <w:sz w:val="28"/>
        </w:rPr>
        <w:t xml:space="preserve"> </w:t>
      </w:r>
      <w:r w:rsidRPr="00040ECC">
        <w:rPr>
          <w:rFonts w:ascii="Times New Roman" w:hAnsi="Times New Roman" w:cs="Times New Roman"/>
          <w:sz w:val="28"/>
        </w:rPr>
        <w:t>not</w:t>
      </w:r>
      <w:r w:rsidRPr="00040ECC">
        <w:rPr>
          <w:rFonts w:ascii="Times New Roman" w:hAnsi="Times New Roman" w:cs="Times New Roman"/>
          <w:spacing w:val="3"/>
          <w:sz w:val="28"/>
        </w:rPr>
        <w:t xml:space="preserve"> </w:t>
      </w:r>
      <w:r w:rsidRPr="00040ECC">
        <w:rPr>
          <w:rFonts w:ascii="Times New Roman" w:hAnsi="Times New Roman" w:cs="Times New Roman"/>
          <w:sz w:val="28"/>
        </w:rPr>
        <w:t>diminish</w:t>
      </w:r>
      <w:r w:rsidRPr="00040ECC">
        <w:rPr>
          <w:rFonts w:ascii="Times New Roman" w:hAnsi="Times New Roman" w:cs="Times New Roman"/>
          <w:spacing w:val="4"/>
          <w:sz w:val="28"/>
        </w:rPr>
        <w:t xml:space="preserve"> </w:t>
      </w:r>
      <w:r w:rsidRPr="00040ECC">
        <w:rPr>
          <w:rFonts w:ascii="Times New Roman" w:hAnsi="Times New Roman" w:cs="Times New Roman"/>
          <w:sz w:val="28"/>
        </w:rPr>
        <w:t>the</w:t>
      </w:r>
      <w:r w:rsidRPr="00040ECC">
        <w:rPr>
          <w:rFonts w:ascii="Times New Roman" w:hAnsi="Times New Roman" w:cs="Times New Roman"/>
          <w:spacing w:val="3"/>
          <w:sz w:val="28"/>
        </w:rPr>
        <w:t xml:space="preserve"> </w:t>
      </w:r>
      <w:r w:rsidRPr="00040ECC">
        <w:rPr>
          <w:rFonts w:ascii="Times New Roman" w:hAnsi="Times New Roman" w:cs="Times New Roman"/>
          <w:sz w:val="28"/>
        </w:rPr>
        <w:t>responsibility</w:t>
      </w:r>
      <w:r w:rsidRPr="00040ECC">
        <w:rPr>
          <w:rFonts w:ascii="Times New Roman" w:hAnsi="Times New Roman" w:cs="Times New Roman"/>
          <w:spacing w:val="5"/>
          <w:sz w:val="28"/>
        </w:rPr>
        <w:t xml:space="preserve"> </w:t>
      </w:r>
      <w:r w:rsidRPr="00040ECC">
        <w:rPr>
          <w:rFonts w:ascii="Times New Roman" w:hAnsi="Times New Roman" w:cs="Times New Roman"/>
          <w:sz w:val="28"/>
        </w:rPr>
        <w:t>of</w:t>
      </w:r>
      <w:r w:rsidRPr="00040ECC">
        <w:rPr>
          <w:rFonts w:ascii="Times New Roman" w:hAnsi="Times New Roman" w:cs="Times New Roman"/>
          <w:spacing w:val="4"/>
          <w:sz w:val="28"/>
        </w:rPr>
        <w:t xml:space="preserve"> </w:t>
      </w:r>
      <w:r w:rsidRPr="00040ECC">
        <w:rPr>
          <w:rFonts w:ascii="Times New Roman" w:hAnsi="Times New Roman" w:cs="Times New Roman"/>
          <w:sz w:val="28"/>
        </w:rPr>
        <w:t>department/school</w:t>
      </w:r>
      <w:r w:rsidRPr="00040ECC">
        <w:rPr>
          <w:rFonts w:ascii="Times New Roman" w:hAnsi="Times New Roman" w:cs="Times New Roman"/>
          <w:spacing w:val="3"/>
          <w:sz w:val="28"/>
        </w:rPr>
        <w:t xml:space="preserve"> </w:t>
      </w:r>
      <w:r w:rsidRPr="00040ECC">
        <w:rPr>
          <w:rFonts w:ascii="Times New Roman" w:hAnsi="Times New Roman" w:cs="Times New Roman"/>
          <w:sz w:val="28"/>
        </w:rPr>
        <w:t>peers</w:t>
      </w:r>
      <w:r w:rsidRPr="00040ECC">
        <w:rPr>
          <w:rFonts w:ascii="Times New Roman" w:hAnsi="Times New Roman" w:cs="Times New Roman"/>
          <w:spacing w:val="75"/>
          <w:w w:val="99"/>
          <w:sz w:val="28"/>
        </w:rPr>
        <w:t xml:space="preserve"> </w:t>
      </w:r>
      <w:r w:rsidRPr="00040ECC">
        <w:rPr>
          <w:rFonts w:ascii="Times New Roman" w:hAnsi="Times New Roman" w:cs="Times New Roman"/>
          <w:sz w:val="28"/>
        </w:rPr>
        <w:t>for</w:t>
      </w:r>
      <w:r w:rsidRPr="00040ECC">
        <w:rPr>
          <w:rFonts w:ascii="Times New Roman" w:hAnsi="Times New Roman" w:cs="Times New Roman"/>
          <w:spacing w:val="24"/>
          <w:sz w:val="28"/>
        </w:rPr>
        <w:t xml:space="preserve"> </w:t>
      </w:r>
      <w:r w:rsidRPr="00040ECC">
        <w:rPr>
          <w:rFonts w:ascii="Times New Roman" w:hAnsi="Times New Roman" w:cs="Times New Roman"/>
          <w:sz w:val="28"/>
        </w:rPr>
        <w:t>evaluating</w:t>
      </w:r>
      <w:r w:rsidRPr="00040ECC">
        <w:rPr>
          <w:rFonts w:ascii="Times New Roman" w:hAnsi="Times New Roman" w:cs="Times New Roman"/>
          <w:spacing w:val="24"/>
          <w:sz w:val="28"/>
        </w:rPr>
        <w:t xml:space="preserve"> </w:t>
      </w:r>
      <w:r w:rsidRPr="00040ECC">
        <w:rPr>
          <w:rFonts w:ascii="Times New Roman" w:hAnsi="Times New Roman" w:cs="Times New Roman"/>
          <w:sz w:val="28"/>
        </w:rPr>
        <w:t>the</w:t>
      </w:r>
      <w:r w:rsidRPr="00040ECC">
        <w:rPr>
          <w:rFonts w:ascii="Times New Roman" w:hAnsi="Times New Roman" w:cs="Times New Roman"/>
          <w:spacing w:val="23"/>
          <w:sz w:val="28"/>
        </w:rPr>
        <w:t xml:space="preserve"> </w:t>
      </w:r>
      <w:r w:rsidRPr="00040ECC">
        <w:rPr>
          <w:rFonts w:ascii="Times New Roman" w:hAnsi="Times New Roman" w:cs="Times New Roman"/>
          <w:sz w:val="28"/>
        </w:rPr>
        <w:t>accomplishments</w:t>
      </w:r>
      <w:r w:rsidRPr="00040ECC">
        <w:rPr>
          <w:rFonts w:ascii="Times New Roman" w:hAnsi="Times New Roman" w:cs="Times New Roman"/>
          <w:spacing w:val="24"/>
          <w:sz w:val="28"/>
        </w:rPr>
        <w:t xml:space="preserve"> </w:t>
      </w:r>
      <w:r w:rsidRPr="00040ECC">
        <w:rPr>
          <w:rFonts w:ascii="Times New Roman" w:hAnsi="Times New Roman" w:cs="Times New Roman"/>
          <w:sz w:val="28"/>
        </w:rPr>
        <w:t>of</w:t>
      </w:r>
      <w:r w:rsidRPr="00040ECC">
        <w:rPr>
          <w:rFonts w:ascii="Times New Roman" w:hAnsi="Times New Roman" w:cs="Times New Roman"/>
          <w:spacing w:val="24"/>
          <w:sz w:val="28"/>
        </w:rPr>
        <w:t xml:space="preserve"> </w:t>
      </w:r>
      <w:r w:rsidRPr="00040ECC">
        <w:rPr>
          <w:rFonts w:ascii="Times New Roman" w:hAnsi="Times New Roman" w:cs="Times New Roman"/>
          <w:sz w:val="28"/>
        </w:rPr>
        <w:t>their</w:t>
      </w:r>
      <w:r w:rsidRPr="00040ECC">
        <w:rPr>
          <w:rFonts w:ascii="Times New Roman" w:hAnsi="Times New Roman" w:cs="Times New Roman"/>
          <w:spacing w:val="24"/>
          <w:sz w:val="28"/>
        </w:rPr>
        <w:t xml:space="preserve"> </w:t>
      </w:r>
      <w:r w:rsidRPr="00040ECC">
        <w:rPr>
          <w:rFonts w:ascii="Times New Roman" w:hAnsi="Times New Roman" w:cs="Times New Roman"/>
          <w:sz w:val="28"/>
        </w:rPr>
        <w:t>colleagues.</w:t>
      </w:r>
      <w:r w:rsidRPr="00040ECC">
        <w:rPr>
          <w:rFonts w:ascii="Times New Roman" w:hAnsi="Times New Roman" w:cs="Times New Roman"/>
          <w:spacing w:val="23"/>
          <w:sz w:val="28"/>
        </w:rPr>
        <w:t xml:space="preserve"> </w:t>
      </w:r>
      <w:r w:rsidRPr="00040ECC">
        <w:rPr>
          <w:rFonts w:ascii="Times New Roman" w:hAnsi="Times New Roman" w:cs="Times New Roman"/>
          <w:sz w:val="28"/>
        </w:rPr>
        <w:t>Often,</w:t>
      </w:r>
      <w:r w:rsidRPr="00040ECC">
        <w:rPr>
          <w:rFonts w:ascii="Times New Roman" w:hAnsi="Times New Roman" w:cs="Times New Roman"/>
          <w:spacing w:val="67"/>
          <w:w w:val="99"/>
          <w:sz w:val="28"/>
        </w:rPr>
        <w:t xml:space="preserve"> </w:t>
      </w:r>
      <w:r w:rsidRPr="00040ECC">
        <w:rPr>
          <w:rFonts w:ascii="Times New Roman" w:hAnsi="Times New Roman" w:cs="Times New Roman"/>
          <w:sz w:val="28"/>
        </w:rPr>
        <w:t>such</w:t>
      </w:r>
      <w:r w:rsidRPr="00040ECC">
        <w:rPr>
          <w:rFonts w:ascii="Times New Roman" w:hAnsi="Times New Roman" w:cs="Times New Roman"/>
          <w:spacing w:val="-12"/>
          <w:sz w:val="28"/>
        </w:rPr>
        <w:t xml:space="preserve"> </w:t>
      </w:r>
      <w:r w:rsidRPr="00040ECC">
        <w:rPr>
          <w:rFonts w:ascii="Times New Roman" w:hAnsi="Times New Roman" w:cs="Times New Roman"/>
          <w:sz w:val="28"/>
        </w:rPr>
        <w:t>evaluation</w:t>
      </w:r>
      <w:r w:rsidRPr="00040ECC">
        <w:rPr>
          <w:rFonts w:ascii="Times New Roman" w:hAnsi="Times New Roman" w:cs="Times New Roman"/>
          <w:spacing w:val="-12"/>
          <w:sz w:val="28"/>
        </w:rPr>
        <w:t xml:space="preserve"> </w:t>
      </w:r>
      <w:r w:rsidRPr="00040ECC">
        <w:rPr>
          <w:rFonts w:ascii="Times New Roman" w:hAnsi="Times New Roman" w:cs="Times New Roman"/>
          <w:sz w:val="28"/>
        </w:rPr>
        <w:t>requires</w:t>
      </w:r>
      <w:r w:rsidRPr="00040ECC">
        <w:rPr>
          <w:rFonts w:ascii="Times New Roman" w:hAnsi="Times New Roman" w:cs="Times New Roman"/>
          <w:spacing w:val="-11"/>
          <w:sz w:val="28"/>
        </w:rPr>
        <w:t xml:space="preserve"> </w:t>
      </w:r>
      <w:r w:rsidRPr="00040ECC">
        <w:rPr>
          <w:rFonts w:ascii="Times New Roman" w:hAnsi="Times New Roman" w:cs="Times New Roman"/>
          <w:sz w:val="28"/>
        </w:rPr>
        <w:t>knowledge</w:t>
      </w:r>
      <w:r w:rsidRPr="00040ECC">
        <w:rPr>
          <w:rFonts w:ascii="Times New Roman" w:hAnsi="Times New Roman" w:cs="Times New Roman"/>
          <w:spacing w:val="-13"/>
          <w:sz w:val="28"/>
        </w:rPr>
        <w:t xml:space="preserve"> </w:t>
      </w:r>
      <w:r w:rsidRPr="00040ECC">
        <w:rPr>
          <w:rFonts w:ascii="Times New Roman" w:hAnsi="Times New Roman" w:cs="Times New Roman"/>
          <w:sz w:val="28"/>
        </w:rPr>
        <w:t>that</w:t>
      </w:r>
      <w:r w:rsidRPr="00040ECC">
        <w:rPr>
          <w:rFonts w:ascii="Times New Roman" w:hAnsi="Times New Roman" w:cs="Times New Roman"/>
          <w:spacing w:val="-12"/>
          <w:sz w:val="28"/>
        </w:rPr>
        <w:t xml:space="preserve"> </w:t>
      </w:r>
      <w:r w:rsidRPr="00040ECC">
        <w:rPr>
          <w:rFonts w:ascii="Times New Roman" w:hAnsi="Times New Roman" w:cs="Times New Roman"/>
          <w:sz w:val="28"/>
        </w:rPr>
        <w:t>only</w:t>
      </w:r>
      <w:r w:rsidRPr="00040ECC">
        <w:rPr>
          <w:rFonts w:ascii="Times New Roman" w:hAnsi="Times New Roman" w:cs="Times New Roman"/>
          <w:spacing w:val="-11"/>
          <w:sz w:val="28"/>
        </w:rPr>
        <w:t xml:space="preserve"> </w:t>
      </w:r>
      <w:r w:rsidRPr="00040ECC">
        <w:rPr>
          <w:rFonts w:ascii="Times New Roman" w:hAnsi="Times New Roman" w:cs="Times New Roman"/>
          <w:sz w:val="28"/>
        </w:rPr>
        <w:t>department/school</w:t>
      </w:r>
      <w:r w:rsidRPr="00040ECC">
        <w:rPr>
          <w:rFonts w:ascii="Times New Roman" w:hAnsi="Times New Roman" w:cs="Times New Roman"/>
          <w:spacing w:val="75"/>
          <w:w w:val="99"/>
          <w:sz w:val="28"/>
        </w:rPr>
        <w:t xml:space="preserve"> </w:t>
      </w:r>
      <w:r w:rsidRPr="00040ECC">
        <w:rPr>
          <w:rFonts w:ascii="Times New Roman" w:hAnsi="Times New Roman" w:cs="Times New Roman"/>
          <w:sz w:val="28"/>
        </w:rPr>
        <w:t>colleagues</w:t>
      </w:r>
      <w:r w:rsidRPr="00040ECC">
        <w:rPr>
          <w:rFonts w:ascii="Times New Roman" w:hAnsi="Times New Roman" w:cs="Times New Roman"/>
          <w:spacing w:val="-18"/>
          <w:sz w:val="28"/>
        </w:rPr>
        <w:t xml:space="preserve"> </w:t>
      </w:r>
      <w:r w:rsidRPr="00040ECC">
        <w:rPr>
          <w:rFonts w:ascii="Times New Roman" w:hAnsi="Times New Roman" w:cs="Times New Roman"/>
          <w:sz w:val="28"/>
        </w:rPr>
        <w:t>have:</w:t>
      </w:r>
      <w:r w:rsidRPr="00040ECC">
        <w:rPr>
          <w:rFonts w:ascii="Times New Roman" w:hAnsi="Times New Roman" w:cs="Times New Roman"/>
          <w:spacing w:val="-20"/>
          <w:sz w:val="28"/>
        </w:rPr>
        <w:t xml:space="preserve"> </w:t>
      </w:r>
      <w:r w:rsidRPr="00040ECC">
        <w:rPr>
          <w:rFonts w:ascii="Times New Roman" w:hAnsi="Times New Roman" w:cs="Times New Roman"/>
          <w:sz w:val="28"/>
        </w:rPr>
        <w:t>for</w:t>
      </w:r>
      <w:r w:rsidRPr="00040ECC">
        <w:rPr>
          <w:rFonts w:ascii="Times New Roman" w:hAnsi="Times New Roman" w:cs="Times New Roman"/>
          <w:spacing w:val="-21"/>
          <w:sz w:val="28"/>
        </w:rPr>
        <w:t xml:space="preserve"> </w:t>
      </w:r>
      <w:r w:rsidRPr="00040ECC">
        <w:rPr>
          <w:rFonts w:ascii="Times New Roman" w:hAnsi="Times New Roman" w:cs="Times New Roman"/>
          <w:sz w:val="28"/>
        </w:rPr>
        <w:t>example,</w:t>
      </w:r>
      <w:r w:rsidRPr="00040ECC">
        <w:rPr>
          <w:rFonts w:ascii="Times New Roman" w:hAnsi="Times New Roman" w:cs="Times New Roman"/>
          <w:spacing w:val="-19"/>
          <w:sz w:val="28"/>
        </w:rPr>
        <w:t xml:space="preserve"> </w:t>
      </w:r>
      <w:r w:rsidRPr="00040ECC">
        <w:rPr>
          <w:rFonts w:ascii="Times New Roman" w:hAnsi="Times New Roman" w:cs="Times New Roman"/>
          <w:sz w:val="28"/>
        </w:rPr>
        <w:t>the</w:t>
      </w:r>
      <w:r w:rsidRPr="00040ECC">
        <w:rPr>
          <w:rFonts w:ascii="Times New Roman" w:hAnsi="Times New Roman" w:cs="Times New Roman"/>
          <w:spacing w:val="-20"/>
          <w:sz w:val="28"/>
        </w:rPr>
        <w:t xml:space="preserve"> </w:t>
      </w:r>
      <w:r w:rsidRPr="00040ECC">
        <w:rPr>
          <w:rFonts w:ascii="Times New Roman" w:hAnsi="Times New Roman" w:cs="Times New Roman"/>
          <w:sz w:val="28"/>
        </w:rPr>
        <w:t>appropriateness</w:t>
      </w:r>
      <w:r w:rsidRPr="00040ECC">
        <w:rPr>
          <w:rFonts w:ascii="Times New Roman" w:hAnsi="Times New Roman" w:cs="Times New Roman"/>
          <w:spacing w:val="-19"/>
          <w:sz w:val="28"/>
        </w:rPr>
        <w:t xml:space="preserve"> </w:t>
      </w:r>
      <w:r w:rsidRPr="00040ECC">
        <w:rPr>
          <w:rFonts w:ascii="Times New Roman" w:hAnsi="Times New Roman" w:cs="Times New Roman"/>
          <w:sz w:val="28"/>
        </w:rPr>
        <w:t>of</w:t>
      </w:r>
      <w:r w:rsidRPr="00040ECC">
        <w:rPr>
          <w:rFonts w:ascii="Times New Roman" w:hAnsi="Times New Roman" w:cs="Times New Roman"/>
          <w:spacing w:val="-18"/>
          <w:sz w:val="28"/>
        </w:rPr>
        <w:t xml:space="preserve"> </w:t>
      </w:r>
      <w:r w:rsidRPr="00040ECC">
        <w:rPr>
          <w:rFonts w:ascii="Times New Roman" w:hAnsi="Times New Roman" w:cs="Times New Roman"/>
          <w:sz w:val="28"/>
        </w:rPr>
        <w:t>methods</w:t>
      </w:r>
      <w:r w:rsidRPr="00040ECC">
        <w:rPr>
          <w:rFonts w:ascii="Times New Roman" w:hAnsi="Times New Roman" w:cs="Times New Roman"/>
          <w:spacing w:val="-19"/>
          <w:sz w:val="28"/>
        </w:rPr>
        <w:t xml:space="preserve"> </w:t>
      </w:r>
      <w:r w:rsidRPr="00040ECC">
        <w:rPr>
          <w:rFonts w:ascii="Times New Roman" w:hAnsi="Times New Roman" w:cs="Times New Roman"/>
          <w:sz w:val="28"/>
        </w:rPr>
        <w:t>for</w:t>
      </w:r>
      <w:r w:rsidRPr="00040ECC">
        <w:rPr>
          <w:rFonts w:ascii="Times New Roman" w:hAnsi="Times New Roman" w:cs="Times New Roman"/>
          <w:spacing w:val="63"/>
          <w:w w:val="99"/>
          <w:sz w:val="28"/>
        </w:rPr>
        <w:t xml:space="preserve"> </w:t>
      </w:r>
      <w:r w:rsidRPr="00040ECC">
        <w:rPr>
          <w:rFonts w:ascii="Times New Roman" w:hAnsi="Times New Roman" w:cs="Times New Roman"/>
          <w:sz w:val="28"/>
        </w:rPr>
        <w:t>student</w:t>
      </w:r>
      <w:r w:rsidRPr="00040ECC">
        <w:rPr>
          <w:rFonts w:ascii="Times New Roman" w:hAnsi="Times New Roman" w:cs="Times New Roman"/>
          <w:spacing w:val="7"/>
          <w:sz w:val="28"/>
        </w:rPr>
        <w:t xml:space="preserve"> </w:t>
      </w:r>
      <w:r w:rsidRPr="00040ECC">
        <w:rPr>
          <w:rFonts w:ascii="Times New Roman" w:hAnsi="Times New Roman" w:cs="Times New Roman"/>
          <w:sz w:val="28"/>
        </w:rPr>
        <w:t>evaluation</w:t>
      </w:r>
      <w:r w:rsidRPr="00040ECC">
        <w:rPr>
          <w:rFonts w:ascii="Times New Roman" w:hAnsi="Times New Roman" w:cs="Times New Roman"/>
          <w:spacing w:val="8"/>
          <w:sz w:val="28"/>
        </w:rPr>
        <w:t xml:space="preserve"> </w:t>
      </w:r>
      <w:r w:rsidRPr="00040ECC">
        <w:rPr>
          <w:rFonts w:ascii="Times New Roman" w:hAnsi="Times New Roman" w:cs="Times New Roman"/>
          <w:sz w:val="28"/>
        </w:rPr>
        <w:t>in</w:t>
      </w:r>
      <w:r w:rsidRPr="00040ECC">
        <w:rPr>
          <w:rFonts w:ascii="Times New Roman" w:hAnsi="Times New Roman" w:cs="Times New Roman"/>
          <w:spacing w:val="7"/>
          <w:sz w:val="28"/>
        </w:rPr>
        <w:t xml:space="preserve"> </w:t>
      </w:r>
      <w:r w:rsidRPr="00040ECC">
        <w:rPr>
          <w:rFonts w:ascii="Times New Roman" w:hAnsi="Times New Roman" w:cs="Times New Roman"/>
          <w:sz w:val="28"/>
        </w:rPr>
        <w:t>a</w:t>
      </w:r>
      <w:r w:rsidRPr="00040ECC">
        <w:rPr>
          <w:rFonts w:ascii="Times New Roman" w:hAnsi="Times New Roman" w:cs="Times New Roman"/>
          <w:spacing w:val="7"/>
          <w:sz w:val="28"/>
        </w:rPr>
        <w:t xml:space="preserve"> </w:t>
      </w:r>
      <w:r w:rsidRPr="00040ECC">
        <w:rPr>
          <w:rFonts w:ascii="Times New Roman" w:hAnsi="Times New Roman" w:cs="Times New Roman"/>
          <w:sz w:val="28"/>
        </w:rPr>
        <w:t>course</w:t>
      </w:r>
      <w:r w:rsidRPr="00040ECC">
        <w:rPr>
          <w:rFonts w:ascii="Times New Roman" w:hAnsi="Times New Roman" w:cs="Times New Roman"/>
          <w:spacing w:val="7"/>
          <w:sz w:val="28"/>
        </w:rPr>
        <w:t xml:space="preserve"> </w:t>
      </w:r>
      <w:r w:rsidRPr="00040ECC">
        <w:rPr>
          <w:rFonts w:ascii="Times New Roman" w:hAnsi="Times New Roman" w:cs="Times New Roman"/>
          <w:sz w:val="28"/>
        </w:rPr>
        <w:t>or</w:t>
      </w:r>
      <w:r w:rsidRPr="00040ECC">
        <w:rPr>
          <w:rFonts w:ascii="Times New Roman" w:hAnsi="Times New Roman" w:cs="Times New Roman"/>
          <w:spacing w:val="8"/>
          <w:sz w:val="28"/>
        </w:rPr>
        <w:t xml:space="preserve"> </w:t>
      </w:r>
      <w:r w:rsidRPr="00040ECC">
        <w:rPr>
          <w:rFonts w:ascii="Times New Roman" w:hAnsi="Times New Roman" w:cs="Times New Roman"/>
          <w:sz w:val="28"/>
        </w:rPr>
        <w:t>the</w:t>
      </w:r>
      <w:r w:rsidRPr="00040ECC">
        <w:rPr>
          <w:rFonts w:ascii="Times New Roman" w:hAnsi="Times New Roman" w:cs="Times New Roman"/>
          <w:spacing w:val="7"/>
          <w:sz w:val="28"/>
        </w:rPr>
        <w:t xml:space="preserve"> </w:t>
      </w:r>
      <w:r w:rsidRPr="00040ECC">
        <w:rPr>
          <w:rFonts w:ascii="Times New Roman" w:hAnsi="Times New Roman" w:cs="Times New Roman"/>
          <w:sz w:val="28"/>
        </w:rPr>
        <w:t>quality</w:t>
      </w:r>
      <w:r w:rsidRPr="00040ECC">
        <w:rPr>
          <w:rFonts w:ascii="Times New Roman" w:hAnsi="Times New Roman" w:cs="Times New Roman"/>
          <w:spacing w:val="8"/>
          <w:sz w:val="28"/>
        </w:rPr>
        <w:t xml:space="preserve"> </w:t>
      </w:r>
      <w:r w:rsidRPr="00040ECC">
        <w:rPr>
          <w:rFonts w:ascii="Times New Roman" w:hAnsi="Times New Roman" w:cs="Times New Roman"/>
          <w:sz w:val="28"/>
        </w:rPr>
        <w:t>of</w:t>
      </w:r>
      <w:r w:rsidRPr="00040ECC">
        <w:rPr>
          <w:rFonts w:ascii="Times New Roman" w:hAnsi="Times New Roman" w:cs="Times New Roman"/>
          <w:spacing w:val="8"/>
          <w:sz w:val="28"/>
        </w:rPr>
        <w:t xml:space="preserve"> </w:t>
      </w:r>
      <w:r w:rsidRPr="00040ECC">
        <w:rPr>
          <w:rFonts w:ascii="Times New Roman" w:hAnsi="Times New Roman" w:cs="Times New Roman"/>
          <w:sz w:val="28"/>
        </w:rPr>
        <w:t>a</w:t>
      </w:r>
      <w:r w:rsidRPr="00040ECC">
        <w:rPr>
          <w:rFonts w:ascii="Times New Roman" w:hAnsi="Times New Roman" w:cs="Times New Roman"/>
          <w:spacing w:val="6"/>
          <w:sz w:val="28"/>
        </w:rPr>
        <w:t xml:space="preserve"> </w:t>
      </w:r>
      <w:r w:rsidRPr="00040ECC">
        <w:rPr>
          <w:rFonts w:ascii="Times New Roman" w:hAnsi="Times New Roman" w:cs="Times New Roman"/>
          <w:sz w:val="28"/>
        </w:rPr>
        <w:t>journal.</w:t>
      </w:r>
      <w:r w:rsidRPr="00040ECC">
        <w:rPr>
          <w:rFonts w:ascii="Times New Roman" w:hAnsi="Times New Roman" w:cs="Times New Roman"/>
          <w:spacing w:val="7"/>
          <w:sz w:val="28"/>
        </w:rPr>
        <w:t xml:space="preserve"> </w:t>
      </w:r>
      <w:r w:rsidRPr="00040ECC">
        <w:rPr>
          <w:rFonts w:ascii="Times New Roman" w:hAnsi="Times New Roman" w:cs="Times New Roman"/>
          <w:sz w:val="28"/>
        </w:rPr>
        <w:t>When</w:t>
      </w:r>
      <w:r w:rsidRPr="00040ECC">
        <w:rPr>
          <w:rFonts w:ascii="Times New Roman" w:hAnsi="Times New Roman" w:cs="Times New Roman"/>
          <w:spacing w:val="63"/>
          <w:w w:val="99"/>
          <w:sz w:val="28"/>
        </w:rPr>
        <w:t xml:space="preserve"> </w:t>
      </w:r>
      <w:r w:rsidRPr="00040ECC">
        <w:rPr>
          <w:rFonts w:ascii="Times New Roman" w:hAnsi="Times New Roman" w:cs="Times New Roman"/>
          <w:sz w:val="28"/>
        </w:rPr>
        <w:t>department/school</w:t>
      </w:r>
      <w:r w:rsidRPr="00040ECC">
        <w:rPr>
          <w:rFonts w:ascii="Times New Roman" w:hAnsi="Times New Roman" w:cs="Times New Roman"/>
          <w:spacing w:val="54"/>
          <w:sz w:val="28"/>
        </w:rPr>
        <w:t xml:space="preserve"> </w:t>
      </w:r>
      <w:r w:rsidRPr="00040ECC">
        <w:rPr>
          <w:rFonts w:ascii="Times New Roman" w:hAnsi="Times New Roman" w:cs="Times New Roman"/>
          <w:sz w:val="28"/>
        </w:rPr>
        <w:t>judgments</w:t>
      </w:r>
      <w:r w:rsidRPr="00040ECC">
        <w:rPr>
          <w:rFonts w:ascii="Times New Roman" w:hAnsi="Times New Roman" w:cs="Times New Roman"/>
          <w:spacing w:val="54"/>
          <w:sz w:val="28"/>
        </w:rPr>
        <w:t xml:space="preserve"> </w:t>
      </w:r>
      <w:r w:rsidRPr="00040ECC">
        <w:rPr>
          <w:rFonts w:ascii="Times New Roman" w:hAnsi="Times New Roman" w:cs="Times New Roman"/>
          <w:sz w:val="28"/>
        </w:rPr>
        <w:t>are</w:t>
      </w:r>
      <w:r w:rsidRPr="00040ECC">
        <w:rPr>
          <w:rFonts w:ascii="Times New Roman" w:hAnsi="Times New Roman" w:cs="Times New Roman"/>
          <w:spacing w:val="54"/>
          <w:sz w:val="28"/>
        </w:rPr>
        <w:t xml:space="preserve"> </w:t>
      </w:r>
      <w:r w:rsidRPr="00040ECC">
        <w:rPr>
          <w:rFonts w:ascii="Times New Roman" w:hAnsi="Times New Roman" w:cs="Times New Roman"/>
          <w:sz w:val="28"/>
        </w:rPr>
        <w:t>required,</w:t>
      </w:r>
      <w:r w:rsidRPr="00040ECC">
        <w:rPr>
          <w:rFonts w:ascii="Times New Roman" w:hAnsi="Times New Roman" w:cs="Times New Roman"/>
          <w:spacing w:val="53"/>
          <w:sz w:val="28"/>
        </w:rPr>
        <w:t xml:space="preserve"> </w:t>
      </w:r>
      <w:r w:rsidRPr="00040ECC">
        <w:rPr>
          <w:rFonts w:ascii="Times New Roman" w:hAnsi="Times New Roman" w:cs="Times New Roman"/>
          <w:sz w:val="28"/>
        </w:rPr>
        <w:t>department/school</w:t>
      </w:r>
      <w:r w:rsidRPr="00040ECC">
        <w:rPr>
          <w:rFonts w:ascii="Times New Roman" w:hAnsi="Times New Roman" w:cs="Times New Roman"/>
          <w:spacing w:val="81"/>
          <w:w w:val="99"/>
          <w:sz w:val="28"/>
        </w:rPr>
        <w:t xml:space="preserve"> </w:t>
      </w:r>
      <w:r w:rsidRPr="00040ECC">
        <w:rPr>
          <w:rFonts w:ascii="Times New Roman" w:hAnsi="Times New Roman" w:cs="Times New Roman"/>
          <w:sz w:val="28"/>
        </w:rPr>
        <w:t>criteria</w:t>
      </w:r>
      <w:r w:rsidRPr="00040ECC">
        <w:rPr>
          <w:rFonts w:ascii="Times New Roman" w:hAnsi="Times New Roman" w:cs="Times New Roman"/>
          <w:spacing w:val="36"/>
          <w:sz w:val="28"/>
        </w:rPr>
        <w:t xml:space="preserve"> </w:t>
      </w:r>
      <w:r w:rsidRPr="00040ECC">
        <w:rPr>
          <w:rFonts w:ascii="Times New Roman" w:hAnsi="Times New Roman" w:cs="Times New Roman"/>
          <w:sz w:val="28"/>
        </w:rPr>
        <w:t>should</w:t>
      </w:r>
      <w:r w:rsidRPr="00040ECC">
        <w:rPr>
          <w:rFonts w:ascii="Times New Roman" w:hAnsi="Times New Roman" w:cs="Times New Roman"/>
          <w:spacing w:val="37"/>
          <w:sz w:val="28"/>
        </w:rPr>
        <w:t xml:space="preserve"> </w:t>
      </w:r>
      <w:r w:rsidRPr="00040ECC">
        <w:rPr>
          <w:rFonts w:ascii="Times New Roman" w:hAnsi="Times New Roman" w:cs="Times New Roman"/>
          <w:sz w:val="28"/>
        </w:rPr>
        <w:t>be</w:t>
      </w:r>
      <w:r w:rsidRPr="00040ECC">
        <w:rPr>
          <w:rFonts w:ascii="Times New Roman" w:hAnsi="Times New Roman" w:cs="Times New Roman"/>
          <w:spacing w:val="36"/>
          <w:sz w:val="28"/>
        </w:rPr>
        <w:t xml:space="preserve"> </w:t>
      </w:r>
      <w:r w:rsidRPr="00040ECC">
        <w:rPr>
          <w:rFonts w:ascii="Times New Roman" w:hAnsi="Times New Roman" w:cs="Times New Roman"/>
          <w:sz w:val="28"/>
        </w:rPr>
        <w:t>developed</w:t>
      </w:r>
      <w:r w:rsidRPr="00040ECC">
        <w:rPr>
          <w:rFonts w:ascii="Times New Roman" w:hAnsi="Times New Roman" w:cs="Times New Roman"/>
          <w:spacing w:val="37"/>
          <w:sz w:val="28"/>
        </w:rPr>
        <w:t xml:space="preserve"> </w:t>
      </w:r>
      <w:r w:rsidRPr="00040ECC">
        <w:rPr>
          <w:rFonts w:ascii="Times New Roman" w:hAnsi="Times New Roman" w:cs="Times New Roman"/>
          <w:sz w:val="28"/>
        </w:rPr>
        <w:t>that</w:t>
      </w:r>
      <w:r w:rsidRPr="00040ECC">
        <w:rPr>
          <w:rFonts w:ascii="Times New Roman" w:hAnsi="Times New Roman" w:cs="Times New Roman"/>
          <w:spacing w:val="37"/>
          <w:sz w:val="28"/>
        </w:rPr>
        <w:t xml:space="preserve"> </w:t>
      </w:r>
      <w:r w:rsidRPr="00040ECC">
        <w:rPr>
          <w:rFonts w:ascii="Times New Roman" w:hAnsi="Times New Roman" w:cs="Times New Roman"/>
          <w:sz w:val="28"/>
        </w:rPr>
        <w:t>clearly</w:t>
      </w:r>
      <w:r w:rsidRPr="00040ECC">
        <w:rPr>
          <w:rFonts w:ascii="Times New Roman" w:hAnsi="Times New Roman" w:cs="Times New Roman"/>
          <w:spacing w:val="37"/>
          <w:sz w:val="28"/>
        </w:rPr>
        <w:t xml:space="preserve"> </w:t>
      </w:r>
      <w:r w:rsidRPr="00040ECC">
        <w:rPr>
          <w:rFonts w:ascii="Times New Roman" w:hAnsi="Times New Roman" w:cs="Times New Roman"/>
          <w:sz w:val="28"/>
        </w:rPr>
        <w:t>specify</w:t>
      </w:r>
      <w:r w:rsidRPr="00040ECC">
        <w:rPr>
          <w:rFonts w:ascii="Times New Roman" w:hAnsi="Times New Roman" w:cs="Times New Roman"/>
          <w:spacing w:val="38"/>
          <w:sz w:val="28"/>
        </w:rPr>
        <w:t xml:space="preserve"> </w:t>
      </w:r>
      <w:r w:rsidRPr="00040ECC">
        <w:rPr>
          <w:rFonts w:ascii="Times New Roman" w:hAnsi="Times New Roman" w:cs="Times New Roman"/>
          <w:sz w:val="28"/>
        </w:rPr>
        <w:t>the</w:t>
      </w:r>
      <w:r w:rsidRPr="00040ECC">
        <w:rPr>
          <w:rFonts w:ascii="Times New Roman" w:hAnsi="Times New Roman" w:cs="Times New Roman"/>
          <w:spacing w:val="36"/>
          <w:sz w:val="28"/>
        </w:rPr>
        <w:t xml:space="preserve"> </w:t>
      </w:r>
      <w:r w:rsidRPr="00040ECC">
        <w:rPr>
          <w:rFonts w:ascii="Times New Roman" w:hAnsi="Times New Roman" w:cs="Times New Roman"/>
          <w:sz w:val="28"/>
        </w:rPr>
        <w:t>bases</w:t>
      </w:r>
      <w:r w:rsidRPr="00040ECC">
        <w:rPr>
          <w:rFonts w:ascii="Times New Roman" w:hAnsi="Times New Roman" w:cs="Times New Roman"/>
          <w:spacing w:val="38"/>
          <w:sz w:val="28"/>
        </w:rPr>
        <w:t xml:space="preserve"> </w:t>
      </w:r>
      <w:r w:rsidRPr="00040ECC">
        <w:rPr>
          <w:rFonts w:ascii="Times New Roman" w:hAnsi="Times New Roman" w:cs="Times New Roman"/>
          <w:sz w:val="28"/>
        </w:rPr>
        <w:t>on</w:t>
      </w:r>
      <w:r w:rsidR="00040ECC" w:rsidRPr="00040ECC">
        <w:rPr>
          <w:rFonts w:ascii="Times New Roman" w:hAnsi="Times New Roman" w:cs="Times New Roman"/>
          <w:sz w:val="28"/>
        </w:rPr>
        <w:t xml:space="preserve"> </w:t>
      </w:r>
      <w:r w:rsidRPr="00040ECC">
        <w:rPr>
          <w:rFonts w:ascii="Times New Roman" w:hAnsi="Times New Roman" w:cs="Times New Roman"/>
          <w:sz w:val="28"/>
        </w:rPr>
        <w:t>which these judgments will be</w:t>
      </w:r>
      <w:r w:rsidRPr="00040ECC">
        <w:rPr>
          <w:rFonts w:ascii="Times New Roman" w:hAnsi="Times New Roman" w:cs="Times New Roman"/>
          <w:spacing w:val="1"/>
          <w:sz w:val="28"/>
        </w:rPr>
        <w:t xml:space="preserve"> </w:t>
      </w:r>
      <w:r w:rsidRPr="00040ECC">
        <w:rPr>
          <w:rFonts w:ascii="Times New Roman" w:hAnsi="Times New Roman" w:cs="Times New Roman"/>
          <w:sz w:val="28"/>
        </w:rPr>
        <w:t>made. For</w:t>
      </w:r>
      <w:r w:rsidRPr="00040ECC">
        <w:rPr>
          <w:rFonts w:ascii="Times New Roman" w:hAnsi="Times New Roman" w:cs="Times New Roman"/>
          <w:spacing w:val="1"/>
          <w:sz w:val="28"/>
        </w:rPr>
        <w:t xml:space="preserve"> </w:t>
      </w:r>
      <w:r w:rsidRPr="00040ECC">
        <w:rPr>
          <w:rFonts w:ascii="Times New Roman" w:hAnsi="Times New Roman" w:cs="Times New Roman"/>
          <w:sz w:val="28"/>
        </w:rPr>
        <w:t>example, departments</w:t>
      </w:r>
      <w:r w:rsidRPr="00040ECC">
        <w:rPr>
          <w:rFonts w:ascii="Times New Roman" w:hAnsi="Times New Roman" w:cs="Times New Roman"/>
          <w:spacing w:val="61"/>
          <w:w w:val="99"/>
          <w:sz w:val="28"/>
        </w:rPr>
        <w:t xml:space="preserve"> </w:t>
      </w:r>
      <w:r w:rsidRPr="00040ECC">
        <w:rPr>
          <w:rFonts w:ascii="Times New Roman" w:hAnsi="Times New Roman" w:cs="Times New Roman"/>
          <w:sz w:val="28"/>
        </w:rPr>
        <w:t>or</w:t>
      </w:r>
      <w:r w:rsidRPr="00040ECC">
        <w:rPr>
          <w:rFonts w:ascii="Times New Roman" w:hAnsi="Times New Roman" w:cs="Times New Roman"/>
          <w:spacing w:val="3"/>
          <w:sz w:val="28"/>
        </w:rPr>
        <w:t xml:space="preserve"> </w:t>
      </w:r>
      <w:r w:rsidRPr="00040ECC">
        <w:rPr>
          <w:rFonts w:ascii="Times New Roman" w:hAnsi="Times New Roman" w:cs="Times New Roman"/>
          <w:sz w:val="28"/>
        </w:rPr>
        <w:t>schools</w:t>
      </w:r>
      <w:r w:rsidRPr="00040ECC">
        <w:rPr>
          <w:rFonts w:ascii="Times New Roman" w:hAnsi="Times New Roman" w:cs="Times New Roman"/>
          <w:spacing w:val="3"/>
          <w:sz w:val="28"/>
        </w:rPr>
        <w:t xml:space="preserve"> </w:t>
      </w:r>
      <w:r w:rsidRPr="00040ECC">
        <w:rPr>
          <w:rFonts w:ascii="Times New Roman" w:hAnsi="Times New Roman" w:cs="Times New Roman"/>
          <w:sz w:val="28"/>
        </w:rPr>
        <w:t>that</w:t>
      </w:r>
      <w:r w:rsidRPr="00040ECC">
        <w:rPr>
          <w:rFonts w:ascii="Times New Roman" w:hAnsi="Times New Roman" w:cs="Times New Roman"/>
          <w:spacing w:val="5"/>
          <w:sz w:val="28"/>
        </w:rPr>
        <w:t xml:space="preserve"> </w:t>
      </w:r>
      <w:r w:rsidRPr="00040ECC">
        <w:rPr>
          <w:rFonts w:ascii="Times New Roman" w:hAnsi="Times New Roman" w:cs="Times New Roman"/>
          <w:sz w:val="28"/>
        </w:rPr>
        <w:t>will</w:t>
      </w:r>
      <w:r w:rsidRPr="00040ECC">
        <w:rPr>
          <w:rFonts w:ascii="Times New Roman" w:hAnsi="Times New Roman" w:cs="Times New Roman"/>
          <w:spacing w:val="4"/>
          <w:sz w:val="28"/>
        </w:rPr>
        <w:t xml:space="preserve"> </w:t>
      </w:r>
      <w:r w:rsidRPr="00040ECC">
        <w:rPr>
          <w:rFonts w:ascii="Times New Roman" w:hAnsi="Times New Roman" w:cs="Times New Roman"/>
          <w:sz w:val="28"/>
        </w:rPr>
        <w:t>evaluate</w:t>
      </w:r>
      <w:r w:rsidRPr="00040ECC">
        <w:rPr>
          <w:rFonts w:ascii="Times New Roman" w:hAnsi="Times New Roman" w:cs="Times New Roman"/>
          <w:spacing w:val="3"/>
          <w:sz w:val="28"/>
        </w:rPr>
        <w:t xml:space="preserve"> </w:t>
      </w:r>
      <w:r w:rsidRPr="00040ECC">
        <w:rPr>
          <w:rFonts w:ascii="Times New Roman" w:hAnsi="Times New Roman" w:cs="Times New Roman"/>
          <w:sz w:val="28"/>
        </w:rPr>
        <w:t>the</w:t>
      </w:r>
      <w:r w:rsidRPr="00040ECC">
        <w:rPr>
          <w:rFonts w:ascii="Times New Roman" w:hAnsi="Times New Roman" w:cs="Times New Roman"/>
          <w:spacing w:val="5"/>
          <w:sz w:val="28"/>
        </w:rPr>
        <w:t xml:space="preserve"> </w:t>
      </w:r>
      <w:r w:rsidRPr="00040ECC">
        <w:rPr>
          <w:rFonts w:ascii="Times New Roman" w:hAnsi="Times New Roman" w:cs="Times New Roman"/>
          <w:sz w:val="28"/>
        </w:rPr>
        <w:t>appropriateness</w:t>
      </w:r>
      <w:r w:rsidRPr="00040ECC">
        <w:rPr>
          <w:rFonts w:ascii="Times New Roman" w:hAnsi="Times New Roman" w:cs="Times New Roman"/>
          <w:spacing w:val="3"/>
          <w:sz w:val="28"/>
        </w:rPr>
        <w:t xml:space="preserve"> </w:t>
      </w:r>
      <w:r w:rsidRPr="00040ECC">
        <w:rPr>
          <w:rFonts w:ascii="Times New Roman" w:hAnsi="Times New Roman" w:cs="Times New Roman"/>
          <w:sz w:val="28"/>
        </w:rPr>
        <w:t>of</w:t>
      </w:r>
      <w:r w:rsidRPr="00040ECC">
        <w:rPr>
          <w:rFonts w:ascii="Times New Roman" w:hAnsi="Times New Roman" w:cs="Times New Roman"/>
          <w:spacing w:val="6"/>
          <w:sz w:val="28"/>
        </w:rPr>
        <w:t xml:space="preserve"> </w:t>
      </w:r>
      <w:r w:rsidRPr="00040ECC">
        <w:rPr>
          <w:rFonts w:ascii="Times New Roman" w:hAnsi="Times New Roman" w:cs="Times New Roman"/>
          <w:sz w:val="28"/>
        </w:rPr>
        <w:t>methods</w:t>
      </w:r>
      <w:r w:rsidRPr="00040ECC">
        <w:rPr>
          <w:rFonts w:ascii="Times New Roman" w:hAnsi="Times New Roman" w:cs="Times New Roman"/>
          <w:spacing w:val="4"/>
          <w:sz w:val="28"/>
        </w:rPr>
        <w:t xml:space="preserve"> </w:t>
      </w:r>
      <w:r w:rsidRPr="00040ECC">
        <w:rPr>
          <w:rFonts w:ascii="Times New Roman" w:hAnsi="Times New Roman" w:cs="Times New Roman"/>
          <w:sz w:val="28"/>
        </w:rPr>
        <w:t>for</w:t>
      </w:r>
      <w:r w:rsidRPr="00040ECC">
        <w:rPr>
          <w:rFonts w:ascii="Times New Roman" w:hAnsi="Times New Roman" w:cs="Times New Roman"/>
          <w:spacing w:val="69"/>
          <w:w w:val="99"/>
          <w:sz w:val="28"/>
        </w:rPr>
        <w:t xml:space="preserve"> </w:t>
      </w:r>
      <w:r w:rsidRPr="00040ECC">
        <w:rPr>
          <w:rFonts w:ascii="Times New Roman" w:hAnsi="Times New Roman" w:cs="Times New Roman"/>
          <w:sz w:val="28"/>
        </w:rPr>
        <w:t>student</w:t>
      </w:r>
      <w:r w:rsidRPr="00040ECC">
        <w:rPr>
          <w:rFonts w:ascii="Times New Roman" w:hAnsi="Times New Roman" w:cs="Times New Roman"/>
          <w:spacing w:val="8"/>
          <w:sz w:val="28"/>
        </w:rPr>
        <w:t xml:space="preserve"> </w:t>
      </w:r>
      <w:r w:rsidRPr="00040ECC">
        <w:rPr>
          <w:rFonts w:ascii="Times New Roman" w:hAnsi="Times New Roman" w:cs="Times New Roman"/>
          <w:sz w:val="28"/>
        </w:rPr>
        <w:t>evaluation</w:t>
      </w:r>
      <w:r w:rsidRPr="00040ECC">
        <w:rPr>
          <w:rFonts w:ascii="Times New Roman" w:hAnsi="Times New Roman" w:cs="Times New Roman"/>
          <w:spacing w:val="9"/>
          <w:sz w:val="28"/>
        </w:rPr>
        <w:t xml:space="preserve"> </w:t>
      </w:r>
      <w:r w:rsidRPr="00040ECC">
        <w:rPr>
          <w:rFonts w:ascii="Times New Roman" w:hAnsi="Times New Roman" w:cs="Times New Roman"/>
          <w:sz w:val="28"/>
        </w:rPr>
        <w:t>should</w:t>
      </w:r>
      <w:r w:rsidRPr="00040ECC">
        <w:rPr>
          <w:rFonts w:ascii="Times New Roman" w:hAnsi="Times New Roman" w:cs="Times New Roman"/>
          <w:spacing w:val="7"/>
          <w:sz w:val="28"/>
        </w:rPr>
        <w:t xml:space="preserve"> </w:t>
      </w:r>
      <w:r w:rsidRPr="00040ECC">
        <w:rPr>
          <w:rFonts w:ascii="Times New Roman" w:hAnsi="Times New Roman" w:cs="Times New Roman"/>
          <w:sz w:val="28"/>
        </w:rPr>
        <w:t>propose</w:t>
      </w:r>
      <w:r w:rsidRPr="00040ECC">
        <w:rPr>
          <w:rFonts w:ascii="Times New Roman" w:hAnsi="Times New Roman" w:cs="Times New Roman"/>
          <w:spacing w:val="9"/>
          <w:sz w:val="28"/>
        </w:rPr>
        <w:t xml:space="preserve"> </w:t>
      </w:r>
      <w:r w:rsidRPr="00040ECC">
        <w:rPr>
          <w:rFonts w:ascii="Times New Roman" w:hAnsi="Times New Roman" w:cs="Times New Roman"/>
          <w:sz w:val="28"/>
        </w:rPr>
        <w:t>a</w:t>
      </w:r>
      <w:r w:rsidRPr="00040ECC">
        <w:rPr>
          <w:rFonts w:ascii="Times New Roman" w:hAnsi="Times New Roman" w:cs="Times New Roman"/>
          <w:spacing w:val="9"/>
          <w:sz w:val="28"/>
        </w:rPr>
        <w:t xml:space="preserve"> </w:t>
      </w:r>
      <w:r w:rsidRPr="00040ECC">
        <w:rPr>
          <w:rFonts w:ascii="Times New Roman" w:hAnsi="Times New Roman" w:cs="Times New Roman"/>
          <w:sz w:val="28"/>
        </w:rPr>
        <w:t>set</w:t>
      </w:r>
      <w:r w:rsidRPr="00040ECC">
        <w:rPr>
          <w:rFonts w:ascii="Times New Roman" w:hAnsi="Times New Roman" w:cs="Times New Roman"/>
          <w:spacing w:val="8"/>
          <w:sz w:val="28"/>
        </w:rPr>
        <w:t xml:space="preserve"> </w:t>
      </w:r>
      <w:r w:rsidRPr="00040ECC">
        <w:rPr>
          <w:rFonts w:ascii="Times New Roman" w:hAnsi="Times New Roman" w:cs="Times New Roman"/>
          <w:sz w:val="28"/>
        </w:rPr>
        <w:t>of</w:t>
      </w:r>
      <w:r w:rsidRPr="00040ECC">
        <w:rPr>
          <w:rFonts w:ascii="Times New Roman" w:hAnsi="Times New Roman" w:cs="Times New Roman"/>
          <w:spacing w:val="10"/>
          <w:sz w:val="28"/>
        </w:rPr>
        <w:t xml:space="preserve"> </w:t>
      </w:r>
      <w:r w:rsidRPr="00040ECC">
        <w:rPr>
          <w:rFonts w:ascii="Times New Roman" w:hAnsi="Times New Roman" w:cs="Times New Roman"/>
          <w:sz w:val="28"/>
        </w:rPr>
        <w:t>criteria</w:t>
      </w:r>
      <w:r w:rsidRPr="00040ECC">
        <w:rPr>
          <w:rFonts w:ascii="Times New Roman" w:hAnsi="Times New Roman" w:cs="Times New Roman"/>
          <w:spacing w:val="8"/>
          <w:sz w:val="28"/>
        </w:rPr>
        <w:t xml:space="preserve"> </w:t>
      </w:r>
      <w:r w:rsidRPr="00040ECC">
        <w:rPr>
          <w:rFonts w:ascii="Times New Roman" w:hAnsi="Times New Roman" w:cs="Times New Roman"/>
          <w:sz w:val="28"/>
        </w:rPr>
        <w:t>for</w:t>
      </w:r>
      <w:r w:rsidRPr="00040ECC">
        <w:rPr>
          <w:rFonts w:ascii="Times New Roman" w:hAnsi="Times New Roman" w:cs="Times New Roman"/>
          <w:spacing w:val="63"/>
          <w:w w:val="99"/>
          <w:sz w:val="28"/>
        </w:rPr>
        <w:t xml:space="preserve"> </w:t>
      </w:r>
      <w:r w:rsidRPr="00040ECC">
        <w:rPr>
          <w:rFonts w:ascii="Times New Roman" w:hAnsi="Times New Roman" w:cs="Times New Roman"/>
          <w:sz w:val="28"/>
        </w:rPr>
        <w:t>"appropriateness";</w:t>
      </w:r>
      <w:r w:rsidRPr="00040ECC">
        <w:rPr>
          <w:rFonts w:ascii="Times New Roman" w:hAnsi="Times New Roman" w:cs="Times New Roman"/>
          <w:spacing w:val="7"/>
          <w:sz w:val="28"/>
        </w:rPr>
        <w:t xml:space="preserve"> </w:t>
      </w:r>
      <w:r w:rsidRPr="00040ECC">
        <w:rPr>
          <w:rFonts w:ascii="Times New Roman" w:hAnsi="Times New Roman" w:cs="Times New Roman"/>
          <w:sz w:val="28"/>
        </w:rPr>
        <w:t>such</w:t>
      </w:r>
      <w:r w:rsidRPr="00040ECC">
        <w:rPr>
          <w:rFonts w:ascii="Times New Roman" w:hAnsi="Times New Roman" w:cs="Times New Roman"/>
          <w:spacing w:val="7"/>
          <w:sz w:val="28"/>
        </w:rPr>
        <w:t xml:space="preserve"> </w:t>
      </w:r>
      <w:r w:rsidRPr="00040ECC">
        <w:rPr>
          <w:rFonts w:ascii="Times New Roman" w:hAnsi="Times New Roman" w:cs="Times New Roman"/>
          <w:sz w:val="28"/>
        </w:rPr>
        <w:t>criteria</w:t>
      </w:r>
      <w:r w:rsidRPr="00040ECC">
        <w:rPr>
          <w:rFonts w:ascii="Times New Roman" w:hAnsi="Times New Roman" w:cs="Times New Roman"/>
          <w:spacing w:val="7"/>
          <w:sz w:val="28"/>
        </w:rPr>
        <w:t xml:space="preserve"> </w:t>
      </w:r>
      <w:r w:rsidRPr="00040ECC">
        <w:rPr>
          <w:rFonts w:ascii="Times New Roman" w:hAnsi="Times New Roman" w:cs="Times New Roman"/>
          <w:sz w:val="28"/>
        </w:rPr>
        <w:t>might</w:t>
      </w:r>
      <w:r w:rsidRPr="00040ECC">
        <w:rPr>
          <w:rFonts w:ascii="Times New Roman" w:hAnsi="Times New Roman" w:cs="Times New Roman"/>
          <w:spacing w:val="7"/>
          <w:sz w:val="28"/>
        </w:rPr>
        <w:t xml:space="preserve"> </w:t>
      </w:r>
      <w:r w:rsidRPr="00040ECC">
        <w:rPr>
          <w:rFonts w:ascii="Times New Roman" w:hAnsi="Times New Roman" w:cs="Times New Roman"/>
          <w:sz w:val="28"/>
        </w:rPr>
        <w:t>suggest</w:t>
      </w:r>
      <w:r w:rsidRPr="00040ECC">
        <w:rPr>
          <w:rFonts w:ascii="Times New Roman" w:hAnsi="Times New Roman" w:cs="Times New Roman"/>
          <w:spacing w:val="7"/>
          <w:sz w:val="28"/>
        </w:rPr>
        <w:t xml:space="preserve"> </w:t>
      </w:r>
      <w:r w:rsidRPr="00040ECC">
        <w:rPr>
          <w:rFonts w:ascii="Times New Roman" w:hAnsi="Times New Roman" w:cs="Times New Roman"/>
          <w:sz w:val="28"/>
        </w:rPr>
        <w:t>that</w:t>
      </w:r>
      <w:r w:rsidRPr="00040ECC">
        <w:rPr>
          <w:rFonts w:ascii="Times New Roman" w:hAnsi="Times New Roman" w:cs="Times New Roman"/>
          <w:spacing w:val="8"/>
          <w:sz w:val="28"/>
        </w:rPr>
        <w:t xml:space="preserve"> </w:t>
      </w:r>
      <w:r w:rsidRPr="00040ECC">
        <w:rPr>
          <w:rFonts w:ascii="Times New Roman" w:hAnsi="Times New Roman" w:cs="Times New Roman"/>
          <w:sz w:val="28"/>
        </w:rPr>
        <w:t>essay</w:t>
      </w:r>
      <w:r w:rsidRPr="00040ECC">
        <w:rPr>
          <w:rFonts w:ascii="Times New Roman" w:hAnsi="Times New Roman" w:cs="Times New Roman"/>
          <w:spacing w:val="7"/>
          <w:sz w:val="28"/>
        </w:rPr>
        <w:t xml:space="preserve"> </w:t>
      </w:r>
      <w:r w:rsidRPr="00040ECC">
        <w:rPr>
          <w:rFonts w:ascii="Times New Roman" w:hAnsi="Times New Roman" w:cs="Times New Roman"/>
          <w:sz w:val="28"/>
        </w:rPr>
        <w:t>exams</w:t>
      </w:r>
      <w:r w:rsidRPr="00040ECC">
        <w:rPr>
          <w:rFonts w:ascii="Times New Roman" w:hAnsi="Times New Roman" w:cs="Times New Roman"/>
          <w:spacing w:val="75"/>
          <w:w w:val="99"/>
          <w:sz w:val="28"/>
        </w:rPr>
        <w:t xml:space="preserve"> </w:t>
      </w:r>
      <w:r w:rsidRPr="00040ECC">
        <w:rPr>
          <w:rFonts w:ascii="Times New Roman" w:hAnsi="Times New Roman" w:cs="Times New Roman"/>
          <w:sz w:val="28"/>
        </w:rPr>
        <w:t>or</w:t>
      </w:r>
      <w:r w:rsidRPr="00040ECC">
        <w:rPr>
          <w:rFonts w:ascii="Times New Roman" w:hAnsi="Times New Roman" w:cs="Times New Roman"/>
          <w:spacing w:val="37"/>
          <w:sz w:val="28"/>
        </w:rPr>
        <w:t xml:space="preserve"> </w:t>
      </w:r>
      <w:r w:rsidRPr="00040ECC">
        <w:rPr>
          <w:rFonts w:ascii="Times New Roman" w:hAnsi="Times New Roman" w:cs="Times New Roman"/>
          <w:sz w:val="28"/>
        </w:rPr>
        <w:t>research</w:t>
      </w:r>
      <w:r w:rsidRPr="00040ECC">
        <w:rPr>
          <w:rFonts w:ascii="Times New Roman" w:hAnsi="Times New Roman" w:cs="Times New Roman"/>
          <w:spacing w:val="38"/>
          <w:sz w:val="28"/>
        </w:rPr>
        <w:t xml:space="preserve"> </w:t>
      </w:r>
      <w:r w:rsidRPr="00040ECC">
        <w:rPr>
          <w:rFonts w:ascii="Times New Roman" w:hAnsi="Times New Roman" w:cs="Times New Roman"/>
          <w:sz w:val="28"/>
        </w:rPr>
        <w:t>projects</w:t>
      </w:r>
      <w:r w:rsidRPr="00040ECC">
        <w:rPr>
          <w:rFonts w:ascii="Times New Roman" w:hAnsi="Times New Roman" w:cs="Times New Roman"/>
          <w:spacing w:val="38"/>
          <w:sz w:val="28"/>
        </w:rPr>
        <w:t xml:space="preserve"> </w:t>
      </w:r>
      <w:r w:rsidRPr="00040ECC">
        <w:rPr>
          <w:rFonts w:ascii="Times New Roman" w:hAnsi="Times New Roman" w:cs="Times New Roman"/>
          <w:sz w:val="28"/>
        </w:rPr>
        <w:t>generally</w:t>
      </w:r>
      <w:r w:rsidRPr="00040ECC">
        <w:rPr>
          <w:rFonts w:ascii="Times New Roman" w:hAnsi="Times New Roman" w:cs="Times New Roman"/>
          <w:spacing w:val="37"/>
          <w:sz w:val="28"/>
        </w:rPr>
        <w:t xml:space="preserve"> </w:t>
      </w:r>
      <w:r w:rsidRPr="00040ECC">
        <w:rPr>
          <w:rFonts w:ascii="Times New Roman" w:hAnsi="Times New Roman" w:cs="Times New Roman"/>
          <w:sz w:val="28"/>
        </w:rPr>
        <w:t>were</w:t>
      </w:r>
      <w:r w:rsidRPr="00040ECC">
        <w:rPr>
          <w:rFonts w:ascii="Times New Roman" w:hAnsi="Times New Roman" w:cs="Times New Roman"/>
          <w:spacing w:val="39"/>
          <w:sz w:val="28"/>
        </w:rPr>
        <w:t xml:space="preserve"> </w:t>
      </w:r>
      <w:r w:rsidRPr="00040ECC">
        <w:rPr>
          <w:rFonts w:ascii="Times New Roman" w:hAnsi="Times New Roman" w:cs="Times New Roman"/>
          <w:sz w:val="28"/>
        </w:rPr>
        <w:t>appropriate</w:t>
      </w:r>
      <w:r w:rsidRPr="00040ECC">
        <w:rPr>
          <w:rFonts w:ascii="Times New Roman" w:hAnsi="Times New Roman" w:cs="Times New Roman"/>
          <w:spacing w:val="37"/>
          <w:sz w:val="28"/>
        </w:rPr>
        <w:t xml:space="preserve"> </w:t>
      </w:r>
      <w:r w:rsidRPr="00040ECC">
        <w:rPr>
          <w:rFonts w:ascii="Times New Roman" w:hAnsi="Times New Roman" w:cs="Times New Roman"/>
          <w:sz w:val="28"/>
        </w:rPr>
        <w:t>for</w:t>
      </w:r>
      <w:r w:rsidRPr="00040ECC">
        <w:rPr>
          <w:rFonts w:ascii="Times New Roman" w:hAnsi="Times New Roman" w:cs="Times New Roman"/>
          <w:spacing w:val="59"/>
          <w:w w:val="99"/>
          <w:sz w:val="28"/>
        </w:rPr>
        <w:t xml:space="preserve"> </w:t>
      </w:r>
      <w:r w:rsidRPr="00040ECC">
        <w:rPr>
          <w:rFonts w:ascii="Times New Roman" w:hAnsi="Times New Roman" w:cs="Times New Roman"/>
          <w:sz w:val="28"/>
        </w:rPr>
        <w:t>upper-division</w:t>
      </w:r>
      <w:r w:rsidRPr="00040ECC">
        <w:rPr>
          <w:rFonts w:ascii="Times New Roman" w:hAnsi="Times New Roman" w:cs="Times New Roman"/>
          <w:spacing w:val="-10"/>
          <w:sz w:val="28"/>
        </w:rPr>
        <w:t xml:space="preserve"> </w:t>
      </w:r>
      <w:r w:rsidRPr="00040ECC">
        <w:rPr>
          <w:rFonts w:ascii="Times New Roman" w:hAnsi="Times New Roman" w:cs="Times New Roman"/>
          <w:sz w:val="28"/>
        </w:rPr>
        <w:t>courses</w:t>
      </w:r>
      <w:r w:rsidRPr="00040ECC">
        <w:rPr>
          <w:rFonts w:ascii="Times New Roman" w:hAnsi="Times New Roman" w:cs="Times New Roman"/>
          <w:spacing w:val="-9"/>
          <w:sz w:val="28"/>
        </w:rPr>
        <w:t xml:space="preserve"> </w:t>
      </w:r>
      <w:r w:rsidRPr="00040ECC">
        <w:rPr>
          <w:rFonts w:ascii="Times New Roman" w:hAnsi="Times New Roman" w:cs="Times New Roman"/>
          <w:sz w:val="28"/>
        </w:rPr>
        <w:t>in</w:t>
      </w:r>
      <w:r w:rsidRPr="00040ECC">
        <w:rPr>
          <w:rFonts w:ascii="Times New Roman" w:hAnsi="Times New Roman" w:cs="Times New Roman"/>
          <w:spacing w:val="-10"/>
          <w:sz w:val="28"/>
        </w:rPr>
        <w:t xml:space="preserve"> </w:t>
      </w:r>
      <w:r w:rsidRPr="00040ECC">
        <w:rPr>
          <w:rFonts w:ascii="Times New Roman" w:hAnsi="Times New Roman" w:cs="Times New Roman"/>
          <w:sz w:val="28"/>
        </w:rPr>
        <w:t>the</w:t>
      </w:r>
      <w:r w:rsidRPr="00040ECC">
        <w:rPr>
          <w:rFonts w:ascii="Times New Roman" w:hAnsi="Times New Roman" w:cs="Times New Roman"/>
          <w:spacing w:val="-9"/>
          <w:sz w:val="28"/>
        </w:rPr>
        <w:t xml:space="preserve"> </w:t>
      </w:r>
      <w:r w:rsidRPr="00040ECC">
        <w:rPr>
          <w:rFonts w:ascii="Times New Roman" w:hAnsi="Times New Roman" w:cs="Times New Roman"/>
          <w:sz w:val="28"/>
        </w:rPr>
        <w:t>major.</w:t>
      </w:r>
    </w:p>
    <w:p w14:paraId="7A627CB3" w14:textId="77777777" w:rsidR="008F0EE9" w:rsidRPr="00040ECC" w:rsidRDefault="008F0EE9" w:rsidP="00040ECC">
      <w:pPr>
        <w:ind w:left="540"/>
        <w:rPr>
          <w:rFonts w:ascii="Times New Roman" w:eastAsia="Times New Roman" w:hAnsi="Times New Roman" w:cs="Times New Roman"/>
          <w:sz w:val="32"/>
          <w:szCs w:val="27"/>
        </w:rPr>
      </w:pPr>
    </w:p>
    <w:p w14:paraId="2F56EA9F" w14:textId="77777777" w:rsidR="008F0EE9" w:rsidRPr="00040ECC" w:rsidRDefault="00AD5AA7" w:rsidP="00040ECC">
      <w:pPr>
        <w:ind w:left="540"/>
        <w:rPr>
          <w:rFonts w:ascii="Times New Roman" w:hAnsi="Times New Roman" w:cs="Times New Roman"/>
          <w:sz w:val="28"/>
        </w:rPr>
      </w:pPr>
      <w:r w:rsidRPr="00040ECC">
        <w:rPr>
          <w:rFonts w:ascii="Times New Roman" w:hAnsi="Times New Roman" w:cs="Times New Roman"/>
          <w:sz w:val="28"/>
        </w:rPr>
        <w:t>The</w:t>
      </w:r>
      <w:r w:rsidRPr="00040ECC">
        <w:rPr>
          <w:rFonts w:ascii="Times New Roman" w:hAnsi="Times New Roman" w:cs="Times New Roman"/>
          <w:spacing w:val="17"/>
          <w:sz w:val="28"/>
        </w:rPr>
        <w:t xml:space="preserve"> </w:t>
      </w:r>
      <w:r w:rsidRPr="00040ECC">
        <w:rPr>
          <w:rFonts w:ascii="Times New Roman" w:hAnsi="Times New Roman" w:cs="Times New Roman"/>
          <w:sz w:val="28"/>
        </w:rPr>
        <w:t>criteria</w:t>
      </w:r>
      <w:r w:rsidRPr="00040ECC">
        <w:rPr>
          <w:rFonts w:ascii="Times New Roman" w:hAnsi="Times New Roman" w:cs="Times New Roman"/>
          <w:spacing w:val="16"/>
          <w:sz w:val="28"/>
        </w:rPr>
        <w:t xml:space="preserve"> </w:t>
      </w:r>
      <w:r w:rsidRPr="00040ECC">
        <w:rPr>
          <w:rFonts w:ascii="Times New Roman" w:hAnsi="Times New Roman" w:cs="Times New Roman"/>
          <w:sz w:val="28"/>
        </w:rPr>
        <w:t>should</w:t>
      </w:r>
      <w:r w:rsidRPr="00040ECC">
        <w:rPr>
          <w:rFonts w:ascii="Times New Roman" w:hAnsi="Times New Roman" w:cs="Times New Roman"/>
          <w:spacing w:val="16"/>
          <w:sz w:val="28"/>
        </w:rPr>
        <w:t xml:space="preserve"> </w:t>
      </w:r>
      <w:r w:rsidRPr="00040ECC">
        <w:rPr>
          <w:rFonts w:ascii="Times New Roman" w:hAnsi="Times New Roman" w:cs="Times New Roman"/>
          <w:sz w:val="28"/>
        </w:rPr>
        <w:t>be</w:t>
      </w:r>
      <w:r w:rsidRPr="00040ECC">
        <w:rPr>
          <w:rFonts w:ascii="Times New Roman" w:hAnsi="Times New Roman" w:cs="Times New Roman"/>
          <w:spacing w:val="17"/>
          <w:sz w:val="28"/>
        </w:rPr>
        <w:t xml:space="preserve"> </w:t>
      </w:r>
      <w:r w:rsidRPr="00040ECC">
        <w:rPr>
          <w:rFonts w:ascii="Times New Roman" w:hAnsi="Times New Roman" w:cs="Times New Roman"/>
          <w:sz w:val="28"/>
        </w:rPr>
        <w:t>sufficiently</w:t>
      </w:r>
      <w:r w:rsidRPr="00040ECC">
        <w:rPr>
          <w:rFonts w:ascii="Times New Roman" w:hAnsi="Times New Roman" w:cs="Times New Roman"/>
          <w:spacing w:val="18"/>
          <w:sz w:val="28"/>
        </w:rPr>
        <w:t xml:space="preserve"> </w:t>
      </w:r>
      <w:r w:rsidRPr="00040ECC">
        <w:rPr>
          <w:rFonts w:ascii="Times New Roman" w:hAnsi="Times New Roman" w:cs="Times New Roman"/>
          <w:sz w:val="28"/>
        </w:rPr>
        <w:t>clear</w:t>
      </w:r>
      <w:r w:rsidRPr="00040ECC">
        <w:rPr>
          <w:rFonts w:ascii="Times New Roman" w:hAnsi="Times New Roman" w:cs="Times New Roman"/>
          <w:spacing w:val="19"/>
          <w:sz w:val="28"/>
        </w:rPr>
        <w:t xml:space="preserve"> </w:t>
      </w:r>
      <w:r w:rsidRPr="00040ECC">
        <w:rPr>
          <w:rFonts w:ascii="Times New Roman" w:hAnsi="Times New Roman" w:cs="Times New Roman"/>
          <w:sz w:val="28"/>
        </w:rPr>
        <w:t>that</w:t>
      </w:r>
      <w:r w:rsidRPr="00040ECC">
        <w:rPr>
          <w:rFonts w:ascii="Times New Roman" w:hAnsi="Times New Roman" w:cs="Times New Roman"/>
          <w:spacing w:val="18"/>
          <w:sz w:val="28"/>
        </w:rPr>
        <w:t xml:space="preserve"> </w:t>
      </w:r>
      <w:r w:rsidRPr="00040ECC">
        <w:rPr>
          <w:rFonts w:ascii="Times New Roman" w:hAnsi="Times New Roman" w:cs="Times New Roman"/>
          <w:sz w:val="28"/>
        </w:rPr>
        <w:t>any</w:t>
      </w:r>
      <w:r w:rsidRPr="00040ECC">
        <w:rPr>
          <w:rFonts w:ascii="Times New Roman" w:hAnsi="Times New Roman" w:cs="Times New Roman"/>
          <w:spacing w:val="17"/>
          <w:sz w:val="28"/>
        </w:rPr>
        <w:t xml:space="preserve"> </w:t>
      </w:r>
      <w:r w:rsidRPr="00040ECC">
        <w:rPr>
          <w:rFonts w:ascii="Times New Roman" w:hAnsi="Times New Roman" w:cs="Times New Roman"/>
          <w:sz w:val="28"/>
        </w:rPr>
        <w:t>qualified</w:t>
      </w:r>
      <w:r w:rsidRPr="00040ECC">
        <w:rPr>
          <w:rFonts w:ascii="Times New Roman" w:hAnsi="Times New Roman" w:cs="Times New Roman"/>
          <w:spacing w:val="61"/>
          <w:w w:val="99"/>
          <w:sz w:val="28"/>
        </w:rPr>
        <w:t xml:space="preserve"> </w:t>
      </w:r>
      <w:r w:rsidRPr="00040ECC">
        <w:rPr>
          <w:rFonts w:ascii="Times New Roman" w:hAnsi="Times New Roman" w:cs="Times New Roman"/>
          <w:sz w:val="28"/>
        </w:rPr>
        <w:t>member</w:t>
      </w:r>
      <w:r w:rsidRPr="00040ECC">
        <w:rPr>
          <w:rFonts w:ascii="Times New Roman" w:hAnsi="Times New Roman" w:cs="Times New Roman"/>
          <w:spacing w:val="41"/>
          <w:sz w:val="28"/>
        </w:rPr>
        <w:t xml:space="preserve"> </w:t>
      </w:r>
      <w:r w:rsidRPr="00040ECC">
        <w:rPr>
          <w:rFonts w:ascii="Times New Roman" w:hAnsi="Times New Roman" w:cs="Times New Roman"/>
          <w:sz w:val="28"/>
        </w:rPr>
        <w:t>of</w:t>
      </w:r>
      <w:r w:rsidRPr="00040ECC">
        <w:rPr>
          <w:rFonts w:ascii="Times New Roman" w:hAnsi="Times New Roman" w:cs="Times New Roman"/>
          <w:spacing w:val="42"/>
          <w:sz w:val="28"/>
        </w:rPr>
        <w:t xml:space="preserve"> </w:t>
      </w:r>
      <w:r w:rsidRPr="00040ECC">
        <w:rPr>
          <w:rFonts w:ascii="Times New Roman" w:hAnsi="Times New Roman" w:cs="Times New Roman"/>
          <w:sz w:val="28"/>
        </w:rPr>
        <w:t>the</w:t>
      </w:r>
      <w:r w:rsidRPr="00040ECC">
        <w:rPr>
          <w:rFonts w:ascii="Times New Roman" w:hAnsi="Times New Roman" w:cs="Times New Roman"/>
          <w:spacing w:val="41"/>
          <w:sz w:val="28"/>
        </w:rPr>
        <w:t xml:space="preserve"> </w:t>
      </w:r>
      <w:r w:rsidRPr="00040ECC">
        <w:rPr>
          <w:rFonts w:ascii="Times New Roman" w:hAnsi="Times New Roman" w:cs="Times New Roman"/>
          <w:sz w:val="28"/>
        </w:rPr>
        <w:t>relevant</w:t>
      </w:r>
      <w:r w:rsidRPr="00040ECC">
        <w:rPr>
          <w:rFonts w:ascii="Times New Roman" w:hAnsi="Times New Roman" w:cs="Times New Roman"/>
          <w:spacing w:val="41"/>
          <w:sz w:val="28"/>
        </w:rPr>
        <w:t xml:space="preserve"> </w:t>
      </w:r>
      <w:r w:rsidRPr="00040ECC">
        <w:rPr>
          <w:rFonts w:ascii="Times New Roman" w:hAnsi="Times New Roman" w:cs="Times New Roman"/>
          <w:sz w:val="28"/>
        </w:rPr>
        <w:t>discipline(s)</w:t>
      </w:r>
      <w:r w:rsidRPr="00040ECC">
        <w:rPr>
          <w:rFonts w:ascii="Times New Roman" w:hAnsi="Times New Roman" w:cs="Times New Roman"/>
          <w:spacing w:val="41"/>
          <w:sz w:val="28"/>
        </w:rPr>
        <w:t xml:space="preserve"> </w:t>
      </w:r>
      <w:r w:rsidRPr="00040ECC">
        <w:rPr>
          <w:rFonts w:ascii="Times New Roman" w:hAnsi="Times New Roman" w:cs="Times New Roman"/>
          <w:sz w:val="28"/>
        </w:rPr>
        <w:t>could</w:t>
      </w:r>
      <w:r w:rsidRPr="00040ECC">
        <w:rPr>
          <w:rFonts w:ascii="Times New Roman" w:hAnsi="Times New Roman" w:cs="Times New Roman"/>
          <w:spacing w:val="42"/>
          <w:sz w:val="28"/>
        </w:rPr>
        <w:t xml:space="preserve"> </w:t>
      </w:r>
      <w:r w:rsidRPr="00040ECC">
        <w:rPr>
          <w:rFonts w:ascii="Times New Roman" w:hAnsi="Times New Roman" w:cs="Times New Roman"/>
          <w:sz w:val="28"/>
        </w:rPr>
        <w:t>apply</w:t>
      </w:r>
      <w:r w:rsidRPr="00040ECC">
        <w:rPr>
          <w:rFonts w:ascii="Times New Roman" w:hAnsi="Times New Roman" w:cs="Times New Roman"/>
          <w:spacing w:val="42"/>
          <w:sz w:val="28"/>
        </w:rPr>
        <w:t xml:space="preserve"> </w:t>
      </w:r>
      <w:r w:rsidRPr="00040ECC">
        <w:rPr>
          <w:rFonts w:ascii="Times New Roman" w:hAnsi="Times New Roman" w:cs="Times New Roman"/>
          <w:sz w:val="28"/>
        </w:rPr>
        <w:t>them</w:t>
      </w:r>
      <w:r w:rsidRPr="00040ECC">
        <w:rPr>
          <w:rFonts w:ascii="Times New Roman" w:hAnsi="Times New Roman" w:cs="Times New Roman"/>
          <w:spacing w:val="40"/>
          <w:sz w:val="28"/>
        </w:rPr>
        <w:t xml:space="preserve"> </w:t>
      </w:r>
      <w:r w:rsidRPr="00040ECC">
        <w:rPr>
          <w:rFonts w:ascii="Times New Roman" w:hAnsi="Times New Roman" w:cs="Times New Roman"/>
          <w:sz w:val="28"/>
        </w:rPr>
        <w:t>to</w:t>
      </w:r>
      <w:r w:rsidRPr="00040ECC">
        <w:rPr>
          <w:rFonts w:ascii="Times New Roman" w:hAnsi="Times New Roman" w:cs="Times New Roman"/>
          <w:spacing w:val="42"/>
          <w:sz w:val="28"/>
        </w:rPr>
        <w:t xml:space="preserve"> </w:t>
      </w:r>
      <w:r w:rsidRPr="00040ECC">
        <w:rPr>
          <w:rFonts w:ascii="Times New Roman" w:hAnsi="Times New Roman" w:cs="Times New Roman"/>
          <w:sz w:val="28"/>
        </w:rPr>
        <w:t>the</w:t>
      </w:r>
      <w:r w:rsidRPr="00040ECC">
        <w:rPr>
          <w:rFonts w:ascii="Times New Roman" w:hAnsi="Times New Roman" w:cs="Times New Roman"/>
          <w:spacing w:val="53"/>
          <w:w w:val="99"/>
          <w:sz w:val="28"/>
        </w:rPr>
        <w:t xml:space="preserve"> </w:t>
      </w:r>
      <w:r w:rsidRPr="00040ECC">
        <w:rPr>
          <w:rFonts w:ascii="Times New Roman" w:hAnsi="Times New Roman" w:cs="Times New Roman"/>
          <w:sz w:val="28"/>
        </w:rPr>
        <w:t>record</w:t>
      </w:r>
      <w:r w:rsidRPr="00040ECC">
        <w:rPr>
          <w:rFonts w:ascii="Times New Roman" w:hAnsi="Times New Roman" w:cs="Times New Roman"/>
          <w:spacing w:val="3"/>
          <w:sz w:val="28"/>
        </w:rPr>
        <w:t xml:space="preserve"> </w:t>
      </w:r>
      <w:r w:rsidRPr="00040ECC">
        <w:rPr>
          <w:rFonts w:ascii="Times New Roman" w:hAnsi="Times New Roman" w:cs="Times New Roman"/>
          <w:sz w:val="28"/>
        </w:rPr>
        <w:t>and</w:t>
      </w:r>
      <w:r w:rsidRPr="00040ECC">
        <w:rPr>
          <w:rFonts w:ascii="Times New Roman" w:hAnsi="Times New Roman" w:cs="Times New Roman"/>
          <w:spacing w:val="6"/>
          <w:sz w:val="28"/>
        </w:rPr>
        <w:t xml:space="preserve"> </w:t>
      </w:r>
      <w:r w:rsidRPr="00040ECC">
        <w:rPr>
          <w:rFonts w:ascii="Times New Roman" w:hAnsi="Times New Roman" w:cs="Times New Roman"/>
          <w:sz w:val="28"/>
        </w:rPr>
        <w:t>make</w:t>
      </w:r>
      <w:r w:rsidRPr="00040ECC">
        <w:rPr>
          <w:rFonts w:ascii="Times New Roman" w:hAnsi="Times New Roman" w:cs="Times New Roman"/>
          <w:spacing w:val="3"/>
          <w:sz w:val="28"/>
        </w:rPr>
        <w:t xml:space="preserve"> </w:t>
      </w:r>
      <w:r w:rsidRPr="00040ECC">
        <w:rPr>
          <w:rFonts w:ascii="Times New Roman" w:hAnsi="Times New Roman" w:cs="Times New Roman"/>
          <w:sz w:val="28"/>
        </w:rPr>
        <w:t>a</w:t>
      </w:r>
      <w:r w:rsidRPr="00040ECC">
        <w:rPr>
          <w:rFonts w:ascii="Times New Roman" w:hAnsi="Times New Roman" w:cs="Times New Roman"/>
          <w:spacing w:val="4"/>
          <w:sz w:val="28"/>
        </w:rPr>
        <w:t xml:space="preserve"> </w:t>
      </w:r>
      <w:r w:rsidRPr="00040ECC">
        <w:rPr>
          <w:rFonts w:ascii="Times New Roman" w:hAnsi="Times New Roman" w:cs="Times New Roman"/>
          <w:sz w:val="28"/>
        </w:rPr>
        <w:t>reliable</w:t>
      </w:r>
      <w:r w:rsidRPr="00040ECC">
        <w:rPr>
          <w:rFonts w:ascii="Times New Roman" w:hAnsi="Times New Roman" w:cs="Times New Roman"/>
          <w:spacing w:val="2"/>
          <w:sz w:val="28"/>
        </w:rPr>
        <w:t xml:space="preserve"> </w:t>
      </w:r>
      <w:r w:rsidRPr="00040ECC">
        <w:rPr>
          <w:rFonts w:ascii="Times New Roman" w:hAnsi="Times New Roman" w:cs="Times New Roman"/>
          <w:sz w:val="28"/>
        </w:rPr>
        <w:t>judgment.</w:t>
      </w:r>
      <w:r w:rsidRPr="00040ECC">
        <w:rPr>
          <w:rFonts w:ascii="Times New Roman" w:hAnsi="Times New Roman" w:cs="Times New Roman"/>
          <w:spacing w:val="5"/>
          <w:sz w:val="28"/>
        </w:rPr>
        <w:t xml:space="preserve"> </w:t>
      </w:r>
      <w:r w:rsidRPr="00040ECC">
        <w:rPr>
          <w:rFonts w:ascii="Times New Roman" w:hAnsi="Times New Roman" w:cs="Times New Roman"/>
          <w:sz w:val="28"/>
        </w:rPr>
        <w:t>They</w:t>
      </w:r>
      <w:r w:rsidRPr="00040ECC">
        <w:rPr>
          <w:rFonts w:ascii="Times New Roman" w:hAnsi="Times New Roman" w:cs="Times New Roman"/>
          <w:spacing w:val="3"/>
          <w:sz w:val="28"/>
        </w:rPr>
        <w:t xml:space="preserve"> </w:t>
      </w:r>
      <w:r w:rsidRPr="00040ECC">
        <w:rPr>
          <w:rFonts w:ascii="Times New Roman" w:hAnsi="Times New Roman" w:cs="Times New Roman"/>
          <w:sz w:val="28"/>
        </w:rPr>
        <w:t>should</w:t>
      </w:r>
      <w:r w:rsidRPr="00040ECC">
        <w:rPr>
          <w:rFonts w:ascii="Times New Roman" w:hAnsi="Times New Roman" w:cs="Times New Roman"/>
          <w:spacing w:val="3"/>
          <w:sz w:val="28"/>
        </w:rPr>
        <w:t xml:space="preserve"> </w:t>
      </w:r>
      <w:r w:rsidRPr="00040ECC">
        <w:rPr>
          <w:rFonts w:ascii="Times New Roman" w:hAnsi="Times New Roman" w:cs="Times New Roman"/>
          <w:sz w:val="28"/>
        </w:rPr>
        <w:t>also</w:t>
      </w:r>
      <w:r w:rsidRPr="00040ECC">
        <w:rPr>
          <w:rFonts w:ascii="Times New Roman" w:hAnsi="Times New Roman" w:cs="Times New Roman"/>
          <w:spacing w:val="4"/>
          <w:sz w:val="28"/>
        </w:rPr>
        <w:t xml:space="preserve"> </w:t>
      </w:r>
      <w:r w:rsidRPr="00040ECC">
        <w:rPr>
          <w:rFonts w:ascii="Times New Roman" w:hAnsi="Times New Roman" w:cs="Times New Roman"/>
          <w:sz w:val="28"/>
        </w:rPr>
        <w:t>be</w:t>
      </w:r>
      <w:r w:rsidRPr="00040ECC">
        <w:rPr>
          <w:rFonts w:ascii="Times New Roman" w:hAnsi="Times New Roman" w:cs="Times New Roman"/>
          <w:spacing w:val="3"/>
          <w:sz w:val="28"/>
        </w:rPr>
        <w:t xml:space="preserve"> </w:t>
      </w:r>
      <w:r w:rsidRPr="00040ECC">
        <w:rPr>
          <w:rFonts w:ascii="Times New Roman" w:hAnsi="Times New Roman" w:cs="Times New Roman"/>
          <w:sz w:val="28"/>
        </w:rPr>
        <w:t>clear</w:t>
      </w:r>
      <w:r w:rsidRPr="00040ECC">
        <w:rPr>
          <w:rFonts w:ascii="Times New Roman" w:hAnsi="Times New Roman" w:cs="Times New Roman"/>
          <w:spacing w:val="51"/>
          <w:w w:val="99"/>
          <w:sz w:val="28"/>
        </w:rPr>
        <w:t xml:space="preserve"> </w:t>
      </w:r>
      <w:r w:rsidRPr="00040ECC">
        <w:rPr>
          <w:rFonts w:ascii="Times New Roman" w:hAnsi="Times New Roman" w:cs="Times New Roman"/>
          <w:sz w:val="28"/>
        </w:rPr>
        <w:t>enough</w:t>
      </w:r>
      <w:r w:rsidRPr="00040ECC">
        <w:rPr>
          <w:rFonts w:ascii="Times New Roman" w:hAnsi="Times New Roman" w:cs="Times New Roman"/>
          <w:spacing w:val="8"/>
          <w:sz w:val="28"/>
        </w:rPr>
        <w:t xml:space="preserve"> </w:t>
      </w:r>
      <w:r w:rsidRPr="00040ECC">
        <w:rPr>
          <w:rFonts w:ascii="Times New Roman" w:hAnsi="Times New Roman" w:cs="Times New Roman"/>
          <w:sz w:val="28"/>
        </w:rPr>
        <w:t>to</w:t>
      </w:r>
      <w:r w:rsidRPr="00040ECC">
        <w:rPr>
          <w:rFonts w:ascii="Times New Roman" w:hAnsi="Times New Roman" w:cs="Times New Roman"/>
          <w:spacing w:val="9"/>
          <w:sz w:val="28"/>
        </w:rPr>
        <w:t xml:space="preserve"> </w:t>
      </w:r>
      <w:r w:rsidRPr="00040ECC">
        <w:rPr>
          <w:rFonts w:ascii="Times New Roman" w:hAnsi="Times New Roman" w:cs="Times New Roman"/>
          <w:sz w:val="28"/>
        </w:rPr>
        <w:t>be</w:t>
      </w:r>
      <w:r w:rsidRPr="00040ECC">
        <w:rPr>
          <w:rFonts w:ascii="Times New Roman" w:hAnsi="Times New Roman" w:cs="Times New Roman"/>
          <w:spacing w:val="8"/>
          <w:sz w:val="28"/>
        </w:rPr>
        <w:t xml:space="preserve"> </w:t>
      </w:r>
      <w:r w:rsidRPr="00040ECC">
        <w:rPr>
          <w:rFonts w:ascii="Times New Roman" w:hAnsi="Times New Roman" w:cs="Times New Roman"/>
          <w:sz w:val="28"/>
        </w:rPr>
        <w:t>useful</w:t>
      </w:r>
      <w:r w:rsidRPr="00040ECC">
        <w:rPr>
          <w:rFonts w:ascii="Times New Roman" w:hAnsi="Times New Roman" w:cs="Times New Roman"/>
          <w:spacing w:val="10"/>
          <w:sz w:val="28"/>
        </w:rPr>
        <w:t xml:space="preserve"> </w:t>
      </w:r>
      <w:r w:rsidRPr="00040ECC">
        <w:rPr>
          <w:rFonts w:ascii="Times New Roman" w:hAnsi="Times New Roman" w:cs="Times New Roman"/>
          <w:sz w:val="28"/>
        </w:rPr>
        <w:t>guides</w:t>
      </w:r>
      <w:r w:rsidRPr="00040ECC">
        <w:rPr>
          <w:rFonts w:ascii="Times New Roman" w:hAnsi="Times New Roman" w:cs="Times New Roman"/>
          <w:spacing w:val="9"/>
          <w:sz w:val="28"/>
        </w:rPr>
        <w:t xml:space="preserve"> </w:t>
      </w:r>
      <w:r w:rsidRPr="00040ECC">
        <w:rPr>
          <w:rFonts w:ascii="Times New Roman" w:hAnsi="Times New Roman" w:cs="Times New Roman"/>
          <w:sz w:val="28"/>
        </w:rPr>
        <w:t>to</w:t>
      </w:r>
      <w:r w:rsidRPr="00040ECC">
        <w:rPr>
          <w:rFonts w:ascii="Times New Roman" w:hAnsi="Times New Roman" w:cs="Times New Roman"/>
          <w:spacing w:val="9"/>
          <w:sz w:val="28"/>
        </w:rPr>
        <w:t xml:space="preserve"> </w:t>
      </w:r>
      <w:r w:rsidRPr="00040ECC">
        <w:rPr>
          <w:rFonts w:ascii="Times New Roman" w:hAnsi="Times New Roman" w:cs="Times New Roman"/>
          <w:sz w:val="28"/>
        </w:rPr>
        <w:t>those</w:t>
      </w:r>
      <w:r w:rsidRPr="00040ECC">
        <w:rPr>
          <w:rFonts w:ascii="Times New Roman" w:hAnsi="Times New Roman" w:cs="Times New Roman"/>
          <w:spacing w:val="8"/>
          <w:sz w:val="28"/>
        </w:rPr>
        <w:t xml:space="preserve"> </w:t>
      </w:r>
      <w:r w:rsidRPr="00040ECC">
        <w:rPr>
          <w:rFonts w:ascii="Times New Roman" w:hAnsi="Times New Roman" w:cs="Times New Roman"/>
          <w:sz w:val="28"/>
        </w:rPr>
        <w:t>who</w:t>
      </w:r>
      <w:r w:rsidRPr="00040ECC">
        <w:rPr>
          <w:rFonts w:ascii="Times New Roman" w:hAnsi="Times New Roman" w:cs="Times New Roman"/>
          <w:spacing w:val="9"/>
          <w:sz w:val="28"/>
        </w:rPr>
        <w:t xml:space="preserve"> </w:t>
      </w:r>
      <w:r w:rsidRPr="00040ECC">
        <w:rPr>
          <w:rFonts w:ascii="Times New Roman" w:hAnsi="Times New Roman" w:cs="Times New Roman"/>
          <w:sz w:val="28"/>
        </w:rPr>
        <w:t>will</w:t>
      </w:r>
      <w:r w:rsidRPr="00040ECC">
        <w:rPr>
          <w:rFonts w:ascii="Times New Roman" w:hAnsi="Times New Roman" w:cs="Times New Roman"/>
          <w:spacing w:val="9"/>
          <w:sz w:val="28"/>
        </w:rPr>
        <w:t xml:space="preserve"> </w:t>
      </w:r>
      <w:r w:rsidRPr="00040ECC">
        <w:rPr>
          <w:rFonts w:ascii="Times New Roman" w:hAnsi="Times New Roman" w:cs="Times New Roman"/>
          <w:sz w:val="28"/>
        </w:rPr>
        <w:t>be</w:t>
      </w:r>
      <w:r w:rsidRPr="00040ECC">
        <w:rPr>
          <w:rFonts w:ascii="Times New Roman" w:hAnsi="Times New Roman" w:cs="Times New Roman"/>
          <w:spacing w:val="8"/>
          <w:sz w:val="28"/>
        </w:rPr>
        <w:t xml:space="preserve"> </w:t>
      </w:r>
      <w:r w:rsidRPr="00040ECC">
        <w:rPr>
          <w:rFonts w:ascii="Times New Roman" w:hAnsi="Times New Roman" w:cs="Times New Roman"/>
          <w:sz w:val="28"/>
        </w:rPr>
        <w:t>seeking</w:t>
      </w:r>
      <w:r w:rsidRPr="00040ECC">
        <w:rPr>
          <w:rFonts w:ascii="Times New Roman" w:hAnsi="Times New Roman" w:cs="Times New Roman"/>
          <w:spacing w:val="9"/>
          <w:sz w:val="28"/>
        </w:rPr>
        <w:t xml:space="preserve"> </w:t>
      </w:r>
      <w:r w:rsidRPr="00040ECC">
        <w:rPr>
          <w:rFonts w:ascii="Times New Roman" w:hAnsi="Times New Roman" w:cs="Times New Roman"/>
          <w:sz w:val="28"/>
        </w:rPr>
        <w:t>tenure</w:t>
      </w:r>
      <w:r w:rsidRPr="00040ECC">
        <w:rPr>
          <w:rFonts w:ascii="Times New Roman" w:hAnsi="Times New Roman" w:cs="Times New Roman"/>
          <w:spacing w:val="49"/>
          <w:w w:val="99"/>
          <w:sz w:val="28"/>
        </w:rPr>
        <w:t xml:space="preserve"> </w:t>
      </w:r>
      <w:r w:rsidRPr="00040ECC">
        <w:rPr>
          <w:rFonts w:ascii="Times New Roman" w:hAnsi="Times New Roman" w:cs="Times New Roman"/>
          <w:sz w:val="28"/>
        </w:rPr>
        <w:t>and/or</w:t>
      </w:r>
      <w:r w:rsidRPr="00040ECC">
        <w:rPr>
          <w:rFonts w:ascii="Times New Roman" w:hAnsi="Times New Roman" w:cs="Times New Roman"/>
          <w:spacing w:val="-20"/>
          <w:sz w:val="28"/>
        </w:rPr>
        <w:t xml:space="preserve"> </w:t>
      </w:r>
      <w:r w:rsidRPr="00040ECC">
        <w:rPr>
          <w:rFonts w:ascii="Times New Roman" w:hAnsi="Times New Roman" w:cs="Times New Roman"/>
          <w:sz w:val="28"/>
        </w:rPr>
        <w:t>promotion.</w:t>
      </w:r>
    </w:p>
    <w:p w14:paraId="34739886" w14:textId="77777777" w:rsidR="008F0EE9" w:rsidRDefault="008F0EE9">
      <w:pPr>
        <w:rPr>
          <w:rFonts w:ascii="Times New Roman" w:eastAsia="Times New Roman" w:hAnsi="Times New Roman" w:cs="Times New Roman"/>
          <w:sz w:val="28"/>
          <w:szCs w:val="28"/>
        </w:rPr>
      </w:pPr>
    </w:p>
    <w:p w14:paraId="51AF2073" w14:textId="77777777" w:rsidR="008F0EE9" w:rsidRDefault="008F0EE9">
      <w:pPr>
        <w:rPr>
          <w:rFonts w:ascii="Times New Roman" w:eastAsia="Times New Roman" w:hAnsi="Times New Roman" w:cs="Times New Roman"/>
          <w:sz w:val="28"/>
          <w:szCs w:val="28"/>
        </w:rPr>
      </w:pPr>
    </w:p>
    <w:p w14:paraId="467CB877" w14:textId="77777777" w:rsidR="008F0EE9" w:rsidRPr="00040ECC" w:rsidRDefault="00AD5AA7" w:rsidP="00040ECC">
      <w:pPr>
        <w:pStyle w:val="Heading3"/>
        <w:numPr>
          <w:ilvl w:val="0"/>
          <w:numId w:val="15"/>
        </w:numPr>
        <w:ind w:left="540"/>
        <w:rPr>
          <w:rFonts w:ascii="Times New Roman" w:hAnsi="Times New Roman" w:cs="Times New Roman"/>
          <w:b/>
          <w:bCs/>
          <w:color w:val="auto"/>
          <w:sz w:val="28"/>
        </w:rPr>
      </w:pPr>
      <w:r w:rsidRPr="00040ECC">
        <w:rPr>
          <w:rFonts w:ascii="Times New Roman" w:hAnsi="Times New Roman" w:cs="Times New Roman"/>
          <w:b/>
          <w:color w:val="auto"/>
          <w:sz w:val="28"/>
        </w:rPr>
        <w:t>Varying</w:t>
      </w:r>
      <w:r w:rsidRPr="00040ECC">
        <w:rPr>
          <w:rFonts w:ascii="Times New Roman" w:hAnsi="Times New Roman" w:cs="Times New Roman"/>
          <w:b/>
          <w:color w:val="auto"/>
          <w:spacing w:val="36"/>
          <w:sz w:val="28"/>
        </w:rPr>
        <w:t xml:space="preserve"> </w:t>
      </w:r>
      <w:r w:rsidRPr="00040ECC">
        <w:rPr>
          <w:rFonts w:ascii="Times New Roman" w:hAnsi="Times New Roman" w:cs="Times New Roman"/>
          <w:b/>
          <w:color w:val="auto"/>
          <w:sz w:val="28"/>
        </w:rPr>
        <w:t>Balance</w:t>
      </w:r>
      <w:r w:rsidRPr="00040ECC">
        <w:rPr>
          <w:rFonts w:ascii="Times New Roman" w:hAnsi="Times New Roman" w:cs="Times New Roman"/>
          <w:b/>
          <w:color w:val="auto"/>
          <w:spacing w:val="38"/>
          <w:sz w:val="28"/>
        </w:rPr>
        <w:t xml:space="preserve"> </w:t>
      </w:r>
      <w:r w:rsidRPr="00040ECC">
        <w:rPr>
          <w:rFonts w:ascii="Times New Roman" w:hAnsi="Times New Roman" w:cs="Times New Roman"/>
          <w:b/>
          <w:color w:val="auto"/>
          <w:sz w:val="28"/>
        </w:rPr>
        <w:t>Between</w:t>
      </w:r>
      <w:r w:rsidRPr="00040ECC">
        <w:rPr>
          <w:rFonts w:ascii="Times New Roman" w:hAnsi="Times New Roman" w:cs="Times New Roman"/>
          <w:b/>
          <w:color w:val="auto"/>
          <w:spacing w:val="39"/>
          <w:sz w:val="28"/>
        </w:rPr>
        <w:t xml:space="preserve"> </w:t>
      </w:r>
      <w:r w:rsidRPr="00040ECC">
        <w:rPr>
          <w:rFonts w:ascii="Times New Roman" w:hAnsi="Times New Roman" w:cs="Times New Roman"/>
          <w:b/>
          <w:color w:val="auto"/>
          <w:sz w:val="28"/>
        </w:rPr>
        <w:t>College</w:t>
      </w:r>
      <w:r w:rsidRPr="00040ECC">
        <w:rPr>
          <w:rFonts w:ascii="Times New Roman" w:hAnsi="Times New Roman" w:cs="Times New Roman"/>
          <w:b/>
          <w:color w:val="auto"/>
          <w:spacing w:val="37"/>
          <w:sz w:val="28"/>
        </w:rPr>
        <w:t xml:space="preserve"> </w:t>
      </w:r>
      <w:r w:rsidRPr="00040ECC">
        <w:rPr>
          <w:rFonts w:ascii="Times New Roman" w:hAnsi="Times New Roman" w:cs="Times New Roman"/>
          <w:b/>
          <w:color w:val="auto"/>
          <w:sz w:val="28"/>
        </w:rPr>
        <w:t>and</w:t>
      </w:r>
      <w:r w:rsidRPr="00040ECC">
        <w:rPr>
          <w:rFonts w:ascii="Times New Roman" w:hAnsi="Times New Roman" w:cs="Times New Roman"/>
          <w:b/>
          <w:color w:val="auto"/>
          <w:spacing w:val="38"/>
          <w:sz w:val="28"/>
        </w:rPr>
        <w:t xml:space="preserve"> </w:t>
      </w:r>
      <w:r w:rsidRPr="00040ECC">
        <w:rPr>
          <w:rFonts w:ascii="Times New Roman" w:hAnsi="Times New Roman" w:cs="Times New Roman"/>
          <w:b/>
          <w:color w:val="auto"/>
          <w:sz w:val="28"/>
        </w:rPr>
        <w:t>Department/School</w:t>
      </w:r>
      <w:r w:rsidRPr="00040ECC">
        <w:rPr>
          <w:rFonts w:ascii="Times New Roman" w:hAnsi="Times New Roman" w:cs="Times New Roman"/>
          <w:b/>
          <w:color w:val="auto"/>
          <w:spacing w:val="59"/>
          <w:w w:val="99"/>
          <w:sz w:val="28"/>
        </w:rPr>
        <w:t xml:space="preserve"> </w:t>
      </w:r>
      <w:r w:rsidRPr="00040ECC">
        <w:rPr>
          <w:rFonts w:ascii="Times New Roman" w:hAnsi="Times New Roman" w:cs="Times New Roman"/>
          <w:b/>
          <w:color w:val="auto"/>
          <w:sz w:val="28"/>
        </w:rPr>
        <w:t>Goals</w:t>
      </w:r>
      <w:r w:rsidRPr="00040ECC">
        <w:rPr>
          <w:rFonts w:ascii="Times New Roman" w:hAnsi="Times New Roman" w:cs="Times New Roman"/>
          <w:b/>
          <w:color w:val="auto"/>
          <w:spacing w:val="-11"/>
          <w:sz w:val="28"/>
        </w:rPr>
        <w:t xml:space="preserve"> </w:t>
      </w:r>
      <w:r w:rsidRPr="00040ECC">
        <w:rPr>
          <w:rFonts w:ascii="Times New Roman" w:hAnsi="Times New Roman" w:cs="Times New Roman"/>
          <w:b/>
          <w:color w:val="auto"/>
          <w:sz w:val="28"/>
        </w:rPr>
        <w:t>and</w:t>
      </w:r>
      <w:r w:rsidRPr="00040ECC">
        <w:rPr>
          <w:rFonts w:ascii="Times New Roman" w:hAnsi="Times New Roman" w:cs="Times New Roman"/>
          <w:b/>
          <w:color w:val="auto"/>
          <w:spacing w:val="-12"/>
          <w:sz w:val="28"/>
        </w:rPr>
        <w:t xml:space="preserve"> </w:t>
      </w:r>
      <w:r w:rsidRPr="00040ECC">
        <w:rPr>
          <w:rFonts w:ascii="Times New Roman" w:hAnsi="Times New Roman" w:cs="Times New Roman"/>
          <w:b/>
          <w:color w:val="auto"/>
          <w:sz w:val="28"/>
        </w:rPr>
        <w:t>Criteria</w:t>
      </w:r>
    </w:p>
    <w:p w14:paraId="39BD7B28" w14:textId="77777777" w:rsidR="008F0EE9" w:rsidRDefault="008F0EE9">
      <w:pPr>
        <w:spacing w:before="3"/>
        <w:rPr>
          <w:rFonts w:ascii="Times New Roman" w:eastAsia="Times New Roman" w:hAnsi="Times New Roman" w:cs="Times New Roman"/>
          <w:b/>
          <w:bCs/>
          <w:sz w:val="27"/>
          <w:szCs w:val="27"/>
        </w:rPr>
      </w:pPr>
    </w:p>
    <w:p w14:paraId="352A83C6" w14:textId="77777777" w:rsidR="008F0EE9" w:rsidRPr="00040ECC" w:rsidRDefault="00AD5AA7" w:rsidP="00040ECC">
      <w:pPr>
        <w:ind w:left="540"/>
        <w:rPr>
          <w:rFonts w:ascii="Times New Roman" w:hAnsi="Times New Roman" w:cs="Times New Roman"/>
          <w:sz w:val="28"/>
        </w:rPr>
      </w:pPr>
      <w:r w:rsidRPr="00040ECC">
        <w:rPr>
          <w:rFonts w:ascii="Times New Roman" w:hAnsi="Times New Roman" w:cs="Times New Roman"/>
          <w:sz w:val="28"/>
        </w:rPr>
        <w:t>The</w:t>
      </w:r>
      <w:r w:rsidRPr="00040ECC">
        <w:rPr>
          <w:rFonts w:ascii="Times New Roman" w:hAnsi="Times New Roman" w:cs="Times New Roman"/>
          <w:spacing w:val="20"/>
          <w:sz w:val="28"/>
        </w:rPr>
        <w:t xml:space="preserve"> </w:t>
      </w:r>
      <w:r w:rsidRPr="00040ECC">
        <w:rPr>
          <w:rFonts w:ascii="Times New Roman" w:hAnsi="Times New Roman" w:cs="Times New Roman"/>
          <w:sz w:val="28"/>
        </w:rPr>
        <w:t>balance</w:t>
      </w:r>
      <w:r w:rsidRPr="00040ECC">
        <w:rPr>
          <w:rFonts w:ascii="Times New Roman" w:hAnsi="Times New Roman" w:cs="Times New Roman"/>
          <w:spacing w:val="22"/>
          <w:sz w:val="28"/>
        </w:rPr>
        <w:t xml:space="preserve"> </w:t>
      </w:r>
      <w:r w:rsidRPr="00040ECC">
        <w:rPr>
          <w:rFonts w:ascii="Times New Roman" w:hAnsi="Times New Roman" w:cs="Times New Roman"/>
          <w:sz w:val="28"/>
        </w:rPr>
        <w:t>between</w:t>
      </w:r>
      <w:r w:rsidRPr="00040ECC">
        <w:rPr>
          <w:rFonts w:ascii="Times New Roman" w:hAnsi="Times New Roman" w:cs="Times New Roman"/>
          <w:spacing w:val="22"/>
          <w:sz w:val="28"/>
        </w:rPr>
        <w:t xml:space="preserve"> </w:t>
      </w:r>
      <w:r w:rsidRPr="00040ECC">
        <w:rPr>
          <w:rFonts w:ascii="Times New Roman" w:hAnsi="Times New Roman" w:cs="Times New Roman"/>
          <w:sz w:val="28"/>
        </w:rPr>
        <w:t>college</w:t>
      </w:r>
      <w:r w:rsidRPr="00040ECC">
        <w:rPr>
          <w:rFonts w:ascii="Times New Roman" w:hAnsi="Times New Roman" w:cs="Times New Roman"/>
          <w:spacing w:val="22"/>
          <w:sz w:val="28"/>
        </w:rPr>
        <w:t xml:space="preserve"> </w:t>
      </w:r>
      <w:r w:rsidRPr="00040ECC">
        <w:rPr>
          <w:rFonts w:ascii="Times New Roman" w:hAnsi="Times New Roman" w:cs="Times New Roman"/>
          <w:sz w:val="28"/>
        </w:rPr>
        <w:t>and</w:t>
      </w:r>
      <w:r w:rsidRPr="00040ECC">
        <w:rPr>
          <w:rFonts w:ascii="Times New Roman" w:hAnsi="Times New Roman" w:cs="Times New Roman"/>
          <w:spacing w:val="22"/>
          <w:sz w:val="28"/>
        </w:rPr>
        <w:t xml:space="preserve"> </w:t>
      </w:r>
      <w:r w:rsidRPr="00040ECC">
        <w:rPr>
          <w:rFonts w:ascii="Times New Roman" w:hAnsi="Times New Roman" w:cs="Times New Roman"/>
          <w:sz w:val="28"/>
        </w:rPr>
        <w:t>department/school</w:t>
      </w:r>
      <w:r w:rsidRPr="00040ECC">
        <w:rPr>
          <w:rFonts w:ascii="Times New Roman" w:hAnsi="Times New Roman" w:cs="Times New Roman"/>
          <w:spacing w:val="21"/>
          <w:sz w:val="28"/>
        </w:rPr>
        <w:t xml:space="preserve"> </w:t>
      </w:r>
      <w:r w:rsidRPr="00040ECC">
        <w:rPr>
          <w:rFonts w:ascii="Times New Roman" w:hAnsi="Times New Roman" w:cs="Times New Roman"/>
          <w:sz w:val="28"/>
        </w:rPr>
        <w:t>goals</w:t>
      </w:r>
      <w:r w:rsidRPr="00040ECC">
        <w:rPr>
          <w:rFonts w:ascii="Times New Roman" w:hAnsi="Times New Roman" w:cs="Times New Roman"/>
          <w:spacing w:val="22"/>
          <w:sz w:val="28"/>
        </w:rPr>
        <w:t xml:space="preserve"> </w:t>
      </w:r>
      <w:r w:rsidRPr="00040ECC">
        <w:rPr>
          <w:rFonts w:ascii="Times New Roman" w:hAnsi="Times New Roman" w:cs="Times New Roman"/>
          <w:sz w:val="28"/>
        </w:rPr>
        <w:t>and</w:t>
      </w:r>
      <w:r w:rsidRPr="00040ECC">
        <w:rPr>
          <w:rFonts w:ascii="Times New Roman" w:hAnsi="Times New Roman" w:cs="Times New Roman"/>
          <w:spacing w:val="75"/>
          <w:w w:val="99"/>
          <w:sz w:val="28"/>
        </w:rPr>
        <w:t xml:space="preserve"> </w:t>
      </w:r>
      <w:r w:rsidRPr="00040ECC">
        <w:rPr>
          <w:rFonts w:ascii="Times New Roman" w:hAnsi="Times New Roman" w:cs="Times New Roman"/>
          <w:sz w:val="28"/>
        </w:rPr>
        <w:t>criteria</w:t>
      </w:r>
      <w:r w:rsidRPr="00040ECC">
        <w:rPr>
          <w:rFonts w:ascii="Times New Roman" w:hAnsi="Times New Roman" w:cs="Times New Roman"/>
          <w:spacing w:val="44"/>
          <w:sz w:val="28"/>
        </w:rPr>
        <w:t xml:space="preserve"> </w:t>
      </w:r>
      <w:r w:rsidRPr="00040ECC">
        <w:rPr>
          <w:rFonts w:ascii="Times New Roman" w:hAnsi="Times New Roman" w:cs="Times New Roman"/>
          <w:sz w:val="28"/>
        </w:rPr>
        <w:t>must</w:t>
      </w:r>
      <w:r w:rsidRPr="00040ECC">
        <w:rPr>
          <w:rFonts w:ascii="Times New Roman" w:hAnsi="Times New Roman" w:cs="Times New Roman"/>
          <w:spacing w:val="44"/>
          <w:sz w:val="28"/>
        </w:rPr>
        <w:t xml:space="preserve"> </w:t>
      </w:r>
      <w:r w:rsidRPr="00040ECC">
        <w:rPr>
          <w:rFonts w:ascii="Times New Roman" w:hAnsi="Times New Roman" w:cs="Times New Roman"/>
          <w:sz w:val="28"/>
        </w:rPr>
        <w:t>be</w:t>
      </w:r>
      <w:r w:rsidRPr="00040ECC">
        <w:rPr>
          <w:rFonts w:ascii="Times New Roman" w:hAnsi="Times New Roman" w:cs="Times New Roman"/>
          <w:spacing w:val="43"/>
          <w:sz w:val="28"/>
        </w:rPr>
        <w:t xml:space="preserve"> </w:t>
      </w:r>
      <w:r w:rsidRPr="00040ECC">
        <w:rPr>
          <w:rFonts w:ascii="Times New Roman" w:hAnsi="Times New Roman" w:cs="Times New Roman"/>
          <w:sz w:val="28"/>
        </w:rPr>
        <w:t>decided</w:t>
      </w:r>
      <w:r w:rsidRPr="00040ECC">
        <w:rPr>
          <w:rFonts w:ascii="Times New Roman" w:hAnsi="Times New Roman" w:cs="Times New Roman"/>
          <w:spacing w:val="44"/>
          <w:sz w:val="28"/>
        </w:rPr>
        <w:t xml:space="preserve"> </w:t>
      </w:r>
      <w:r w:rsidRPr="00040ECC">
        <w:rPr>
          <w:rFonts w:ascii="Times New Roman" w:hAnsi="Times New Roman" w:cs="Times New Roman"/>
          <w:sz w:val="28"/>
        </w:rPr>
        <w:t>by</w:t>
      </w:r>
      <w:r w:rsidRPr="00040ECC">
        <w:rPr>
          <w:rFonts w:ascii="Times New Roman" w:hAnsi="Times New Roman" w:cs="Times New Roman"/>
          <w:spacing w:val="44"/>
          <w:sz w:val="28"/>
        </w:rPr>
        <w:t xml:space="preserve"> </w:t>
      </w:r>
      <w:r w:rsidRPr="00040ECC">
        <w:rPr>
          <w:rFonts w:ascii="Times New Roman" w:hAnsi="Times New Roman" w:cs="Times New Roman"/>
          <w:sz w:val="28"/>
        </w:rPr>
        <w:t>the</w:t>
      </w:r>
      <w:r w:rsidRPr="00040ECC">
        <w:rPr>
          <w:rFonts w:ascii="Times New Roman" w:hAnsi="Times New Roman" w:cs="Times New Roman"/>
          <w:spacing w:val="43"/>
          <w:sz w:val="28"/>
        </w:rPr>
        <w:t xml:space="preserve"> </w:t>
      </w:r>
      <w:r w:rsidRPr="00040ECC">
        <w:rPr>
          <w:rFonts w:ascii="Times New Roman" w:hAnsi="Times New Roman" w:cs="Times New Roman"/>
          <w:sz w:val="28"/>
        </w:rPr>
        <w:t>dean</w:t>
      </w:r>
      <w:r w:rsidRPr="00040ECC">
        <w:rPr>
          <w:rFonts w:ascii="Times New Roman" w:hAnsi="Times New Roman" w:cs="Times New Roman"/>
          <w:spacing w:val="45"/>
          <w:sz w:val="28"/>
        </w:rPr>
        <w:t xml:space="preserve"> </w:t>
      </w:r>
      <w:r w:rsidRPr="00040ECC">
        <w:rPr>
          <w:rFonts w:ascii="Times New Roman" w:hAnsi="Times New Roman" w:cs="Times New Roman"/>
          <w:sz w:val="28"/>
        </w:rPr>
        <w:t>and</w:t>
      </w:r>
      <w:r w:rsidRPr="00040ECC">
        <w:rPr>
          <w:rFonts w:ascii="Times New Roman" w:hAnsi="Times New Roman" w:cs="Times New Roman"/>
          <w:spacing w:val="44"/>
          <w:sz w:val="28"/>
        </w:rPr>
        <w:t xml:space="preserve"> </w:t>
      </w:r>
      <w:r w:rsidRPr="00040ECC">
        <w:rPr>
          <w:rFonts w:ascii="Times New Roman" w:hAnsi="Times New Roman" w:cs="Times New Roman"/>
          <w:sz w:val="28"/>
        </w:rPr>
        <w:t>the</w:t>
      </w:r>
      <w:r w:rsidRPr="00040ECC">
        <w:rPr>
          <w:rFonts w:ascii="Times New Roman" w:hAnsi="Times New Roman" w:cs="Times New Roman"/>
          <w:spacing w:val="43"/>
          <w:sz w:val="28"/>
        </w:rPr>
        <w:t xml:space="preserve"> </w:t>
      </w:r>
      <w:r w:rsidRPr="00040ECC">
        <w:rPr>
          <w:rFonts w:ascii="Times New Roman" w:hAnsi="Times New Roman" w:cs="Times New Roman"/>
          <w:sz w:val="28"/>
        </w:rPr>
        <w:t>faculty</w:t>
      </w:r>
      <w:r w:rsidRPr="00040ECC">
        <w:rPr>
          <w:rFonts w:ascii="Times New Roman" w:hAnsi="Times New Roman" w:cs="Times New Roman"/>
          <w:spacing w:val="44"/>
          <w:sz w:val="28"/>
        </w:rPr>
        <w:t xml:space="preserve"> </w:t>
      </w:r>
      <w:r w:rsidRPr="00040ECC">
        <w:rPr>
          <w:rFonts w:ascii="Times New Roman" w:hAnsi="Times New Roman" w:cs="Times New Roman"/>
          <w:sz w:val="28"/>
        </w:rPr>
        <w:t>of</w:t>
      </w:r>
      <w:r w:rsidRPr="00040ECC">
        <w:rPr>
          <w:rFonts w:ascii="Times New Roman" w:hAnsi="Times New Roman" w:cs="Times New Roman"/>
          <w:spacing w:val="44"/>
          <w:sz w:val="28"/>
        </w:rPr>
        <w:t xml:space="preserve"> </w:t>
      </w:r>
      <w:r w:rsidRPr="00040ECC">
        <w:rPr>
          <w:rFonts w:ascii="Times New Roman" w:hAnsi="Times New Roman" w:cs="Times New Roman"/>
          <w:sz w:val="28"/>
        </w:rPr>
        <w:t>each</w:t>
      </w:r>
      <w:r w:rsidRPr="00040ECC">
        <w:rPr>
          <w:rFonts w:ascii="Times New Roman" w:hAnsi="Times New Roman" w:cs="Times New Roman"/>
          <w:spacing w:val="51"/>
          <w:w w:val="99"/>
          <w:sz w:val="28"/>
        </w:rPr>
        <w:t xml:space="preserve"> </w:t>
      </w:r>
      <w:r w:rsidRPr="00040ECC">
        <w:rPr>
          <w:rFonts w:ascii="Times New Roman" w:hAnsi="Times New Roman" w:cs="Times New Roman"/>
          <w:sz w:val="28"/>
        </w:rPr>
        <w:t>college.</w:t>
      </w:r>
      <w:r w:rsidRPr="00040ECC">
        <w:rPr>
          <w:rFonts w:ascii="Times New Roman" w:hAnsi="Times New Roman" w:cs="Times New Roman"/>
          <w:spacing w:val="10"/>
          <w:sz w:val="28"/>
        </w:rPr>
        <w:t xml:space="preserve"> </w:t>
      </w:r>
      <w:r w:rsidRPr="00040ECC">
        <w:rPr>
          <w:rFonts w:ascii="Times New Roman" w:hAnsi="Times New Roman" w:cs="Times New Roman"/>
          <w:sz w:val="28"/>
        </w:rPr>
        <w:t>In</w:t>
      </w:r>
      <w:r w:rsidRPr="00040ECC">
        <w:rPr>
          <w:rFonts w:ascii="Times New Roman" w:hAnsi="Times New Roman" w:cs="Times New Roman"/>
          <w:spacing w:val="11"/>
          <w:sz w:val="28"/>
        </w:rPr>
        <w:t xml:space="preserve"> </w:t>
      </w:r>
      <w:r w:rsidRPr="00040ECC">
        <w:rPr>
          <w:rFonts w:ascii="Times New Roman" w:hAnsi="Times New Roman" w:cs="Times New Roman"/>
          <w:sz w:val="28"/>
        </w:rPr>
        <w:t>some</w:t>
      </w:r>
      <w:r w:rsidRPr="00040ECC">
        <w:rPr>
          <w:rFonts w:ascii="Times New Roman" w:hAnsi="Times New Roman" w:cs="Times New Roman"/>
          <w:spacing w:val="11"/>
          <w:sz w:val="28"/>
        </w:rPr>
        <w:t xml:space="preserve"> </w:t>
      </w:r>
      <w:r w:rsidRPr="00040ECC">
        <w:rPr>
          <w:rFonts w:ascii="Times New Roman" w:hAnsi="Times New Roman" w:cs="Times New Roman"/>
          <w:sz w:val="28"/>
        </w:rPr>
        <w:t>colleges,</w:t>
      </w:r>
      <w:r w:rsidRPr="00040ECC">
        <w:rPr>
          <w:rFonts w:ascii="Times New Roman" w:hAnsi="Times New Roman" w:cs="Times New Roman"/>
          <w:spacing w:val="10"/>
          <w:sz w:val="28"/>
        </w:rPr>
        <w:t xml:space="preserve"> </w:t>
      </w:r>
      <w:r w:rsidRPr="00040ECC">
        <w:rPr>
          <w:rFonts w:ascii="Times New Roman" w:hAnsi="Times New Roman" w:cs="Times New Roman"/>
          <w:sz w:val="28"/>
        </w:rPr>
        <w:t>relative</w:t>
      </w:r>
      <w:r w:rsidRPr="00040ECC">
        <w:rPr>
          <w:rFonts w:ascii="Times New Roman" w:hAnsi="Times New Roman" w:cs="Times New Roman"/>
          <w:spacing w:val="10"/>
          <w:sz w:val="28"/>
        </w:rPr>
        <w:t xml:space="preserve"> </w:t>
      </w:r>
      <w:r w:rsidRPr="00040ECC">
        <w:rPr>
          <w:rFonts w:ascii="Times New Roman" w:hAnsi="Times New Roman" w:cs="Times New Roman"/>
          <w:sz w:val="28"/>
        </w:rPr>
        <w:t>homogeneity</w:t>
      </w:r>
      <w:r w:rsidRPr="00040ECC">
        <w:rPr>
          <w:rFonts w:ascii="Times New Roman" w:hAnsi="Times New Roman" w:cs="Times New Roman"/>
          <w:spacing w:val="11"/>
          <w:sz w:val="28"/>
        </w:rPr>
        <w:t xml:space="preserve"> </w:t>
      </w:r>
      <w:r w:rsidRPr="00040ECC">
        <w:rPr>
          <w:rFonts w:ascii="Times New Roman" w:hAnsi="Times New Roman" w:cs="Times New Roman"/>
          <w:sz w:val="28"/>
        </w:rPr>
        <w:t>of</w:t>
      </w:r>
      <w:r w:rsidRPr="00040ECC">
        <w:rPr>
          <w:rFonts w:ascii="Times New Roman" w:hAnsi="Times New Roman" w:cs="Times New Roman"/>
          <w:spacing w:val="10"/>
          <w:sz w:val="28"/>
        </w:rPr>
        <w:t xml:space="preserve"> </w:t>
      </w:r>
      <w:r w:rsidRPr="00040ECC">
        <w:rPr>
          <w:rFonts w:ascii="Times New Roman" w:hAnsi="Times New Roman" w:cs="Times New Roman"/>
          <w:sz w:val="28"/>
        </w:rPr>
        <w:t>mission</w:t>
      </w:r>
      <w:r w:rsidRPr="00040ECC">
        <w:rPr>
          <w:rFonts w:ascii="Times New Roman" w:hAnsi="Times New Roman" w:cs="Times New Roman"/>
          <w:spacing w:val="11"/>
          <w:sz w:val="28"/>
        </w:rPr>
        <w:t xml:space="preserve"> </w:t>
      </w:r>
      <w:r w:rsidRPr="00040ECC">
        <w:rPr>
          <w:rFonts w:ascii="Times New Roman" w:hAnsi="Times New Roman" w:cs="Times New Roman"/>
          <w:sz w:val="28"/>
        </w:rPr>
        <w:t>and</w:t>
      </w:r>
      <w:r w:rsidRPr="00040ECC">
        <w:rPr>
          <w:rFonts w:ascii="Times New Roman" w:hAnsi="Times New Roman" w:cs="Times New Roman"/>
          <w:spacing w:val="69"/>
          <w:w w:val="99"/>
          <w:sz w:val="28"/>
        </w:rPr>
        <w:t xml:space="preserve"> </w:t>
      </w:r>
      <w:r w:rsidRPr="00040ECC">
        <w:rPr>
          <w:rFonts w:ascii="Times New Roman" w:hAnsi="Times New Roman" w:cs="Times New Roman"/>
          <w:sz w:val="28"/>
        </w:rPr>
        <w:t>disciplines</w:t>
      </w:r>
      <w:r w:rsidRPr="00040ECC">
        <w:rPr>
          <w:rFonts w:ascii="Times New Roman" w:hAnsi="Times New Roman" w:cs="Times New Roman"/>
          <w:spacing w:val="5"/>
          <w:sz w:val="28"/>
        </w:rPr>
        <w:t xml:space="preserve"> </w:t>
      </w:r>
      <w:r w:rsidRPr="00040ECC">
        <w:rPr>
          <w:rFonts w:ascii="Times New Roman" w:hAnsi="Times New Roman" w:cs="Times New Roman"/>
          <w:sz w:val="28"/>
        </w:rPr>
        <w:t>prevails.</w:t>
      </w:r>
      <w:r w:rsidRPr="00040ECC">
        <w:rPr>
          <w:rFonts w:ascii="Times New Roman" w:hAnsi="Times New Roman" w:cs="Times New Roman"/>
          <w:spacing w:val="5"/>
          <w:sz w:val="28"/>
        </w:rPr>
        <w:t xml:space="preserve"> </w:t>
      </w:r>
      <w:r w:rsidRPr="00040ECC">
        <w:rPr>
          <w:rFonts w:ascii="Times New Roman" w:hAnsi="Times New Roman" w:cs="Times New Roman"/>
          <w:sz w:val="28"/>
        </w:rPr>
        <w:t>In</w:t>
      </w:r>
      <w:r w:rsidRPr="00040ECC">
        <w:rPr>
          <w:rFonts w:ascii="Times New Roman" w:hAnsi="Times New Roman" w:cs="Times New Roman"/>
          <w:spacing w:val="6"/>
          <w:sz w:val="28"/>
        </w:rPr>
        <w:t xml:space="preserve"> </w:t>
      </w:r>
      <w:r w:rsidRPr="00040ECC">
        <w:rPr>
          <w:rFonts w:ascii="Times New Roman" w:hAnsi="Times New Roman" w:cs="Times New Roman"/>
          <w:sz w:val="28"/>
        </w:rPr>
        <w:t>such</w:t>
      </w:r>
      <w:r w:rsidRPr="00040ECC">
        <w:rPr>
          <w:rFonts w:ascii="Times New Roman" w:hAnsi="Times New Roman" w:cs="Times New Roman"/>
          <w:spacing w:val="6"/>
          <w:sz w:val="28"/>
        </w:rPr>
        <w:t xml:space="preserve"> </w:t>
      </w:r>
      <w:r w:rsidRPr="00040ECC">
        <w:rPr>
          <w:rFonts w:ascii="Times New Roman" w:hAnsi="Times New Roman" w:cs="Times New Roman"/>
          <w:sz w:val="28"/>
        </w:rPr>
        <w:t>colleges,</w:t>
      </w:r>
      <w:r w:rsidRPr="00040ECC">
        <w:rPr>
          <w:rFonts w:ascii="Times New Roman" w:hAnsi="Times New Roman" w:cs="Times New Roman"/>
          <w:spacing w:val="6"/>
          <w:sz w:val="28"/>
        </w:rPr>
        <w:t xml:space="preserve"> </w:t>
      </w:r>
      <w:r w:rsidRPr="00040ECC">
        <w:rPr>
          <w:rFonts w:ascii="Times New Roman" w:hAnsi="Times New Roman" w:cs="Times New Roman"/>
          <w:sz w:val="28"/>
        </w:rPr>
        <w:t>criteria</w:t>
      </w:r>
      <w:r w:rsidRPr="00040ECC">
        <w:rPr>
          <w:rFonts w:ascii="Times New Roman" w:hAnsi="Times New Roman" w:cs="Times New Roman"/>
          <w:spacing w:val="5"/>
          <w:sz w:val="28"/>
        </w:rPr>
        <w:t xml:space="preserve"> </w:t>
      </w:r>
      <w:r w:rsidRPr="00040ECC">
        <w:rPr>
          <w:rFonts w:ascii="Times New Roman" w:hAnsi="Times New Roman" w:cs="Times New Roman"/>
          <w:sz w:val="28"/>
        </w:rPr>
        <w:t>and</w:t>
      </w:r>
      <w:r w:rsidRPr="00040ECC">
        <w:rPr>
          <w:rFonts w:ascii="Times New Roman" w:hAnsi="Times New Roman" w:cs="Times New Roman"/>
          <w:spacing w:val="6"/>
          <w:sz w:val="28"/>
        </w:rPr>
        <w:t xml:space="preserve"> </w:t>
      </w:r>
      <w:r w:rsidRPr="00040ECC">
        <w:rPr>
          <w:rFonts w:ascii="Times New Roman" w:hAnsi="Times New Roman" w:cs="Times New Roman"/>
          <w:sz w:val="28"/>
        </w:rPr>
        <w:t>standards</w:t>
      </w:r>
      <w:r w:rsidRPr="00040ECC">
        <w:rPr>
          <w:rFonts w:ascii="Times New Roman" w:hAnsi="Times New Roman" w:cs="Times New Roman"/>
          <w:spacing w:val="6"/>
          <w:sz w:val="28"/>
        </w:rPr>
        <w:t xml:space="preserve"> </w:t>
      </w:r>
      <w:r w:rsidRPr="00040ECC">
        <w:rPr>
          <w:rFonts w:ascii="Times New Roman" w:hAnsi="Times New Roman" w:cs="Times New Roman"/>
          <w:sz w:val="28"/>
        </w:rPr>
        <w:t>can</w:t>
      </w:r>
      <w:r w:rsidRPr="00040ECC">
        <w:rPr>
          <w:rFonts w:ascii="Times New Roman" w:hAnsi="Times New Roman" w:cs="Times New Roman"/>
          <w:spacing w:val="72"/>
          <w:w w:val="99"/>
          <w:sz w:val="28"/>
        </w:rPr>
        <w:t xml:space="preserve"> </w:t>
      </w:r>
      <w:r w:rsidRPr="00040ECC">
        <w:rPr>
          <w:rFonts w:ascii="Times New Roman" w:hAnsi="Times New Roman" w:cs="Times New Roman"/>
          <w:sz w:val="28"/>
        </w:rPr>
        <w:t>be</w:t>
      </w:r>
      <w:r w:rsidRPr="00040ECC">
        <w:rPr>
          <w:rFonts w:ascii="Times New Roman" w:hAnsi="Times New Roman" w:cs="Times New Roman"/>
          <w:spacing w:val="-18"/>
          <w:sz w:val="28"/>
        </w:rPr>
        <w:t xml:space="preserve"> </w:t>
      </w:r>
      <w:r w:rsidRPr="00040ECC">
        <w:rPr>
          <w:rFonts w:ascii="Times New Roman" w:hAnsi="Times New Roman" w:cs="Times New Roman"/>
          <w:sz w:val="28"/>
        </w:rPr>
        <w:t>largely</w:t>
      </w:r>
      <w:r w:rsidRPr="00040ECC">
        <w:rPr>
          <w:rFonts w:ascii="Times New Roman" w:hAnsi="Times New Roman" w:cs="Times New Roman"/>
          <w:spacing w:val="-16"/>
          <w:sz w:val="28"/>
        </w:rPr>
        <w:t xml:space="preserve"> </w:t>
      </w:r>
      <w:r w:rsidRPr="00040ECC">
        <w:rPr>
          <w:rFonts w:ascii="Times New Roman" w:hAnsi="Times New Roman" w:cs="Times New Roman"/>
          <w:sz w:val="28"/>
        </w:rPr>
        <w:t>established</w:t>
      </w:r>
      <w:r w:rsidRPr="00040ECC">
        <w:rPr>
          <w:rFonts w:ascii="Times New Roman" w:hAnsi="Times New Roman" w:cs="Times New Roman"/>
          <w:spacing w:val="-16"/>
          <w:sz w:val="28"/>
        </w:rPr>
        <w:t xml:space="preserve"> </w:t>
      </w:r>
      <w:r w:rsidRPr="00040ECC">
        <w:rPr>
          <w:rFonts w:ascii="Times New Roman" w:hAnsi="Times New Roman" w:cs="Times New Roman"/>
          <w:sz w:val="28"/>
        </w:rPr>
        <w:t>at</w:t>
      </w:r>
      <w:r w:rsidRPr="00040ECC">
        <w:rPr>
          <w:rFonts w:ascii="Times New Roman" w:hAnsi="Times New Roman" w:cs="Times New Roman"/>
          <w:spacing w:val="-17"/>
          <w:sz w:val="28"/>
        </w:rPr>
        <w:t xml:space="preserve"> </w:t>
      </w:r>
      <w:r w:rsidRPr="00040ECC">
        <w:rPr>
          <w:rFonts w:ascii="Times New Roman" w:hAnsi="Times New Roman" w:cs="Times New Roman"/>
          <w:sz w:val="28"/>
        </w:rPr>
        <w:t>the</w:t>
      </w:r>
      <w:r w:rsidRPr="00040ECC">
        <w:rPr>
          <w:rFonts w:ascii="Times New Roman" w:hAnsi="Times New Roman" w:cs="Times New Roman"/>
          <w:spacing w:val="-16"/>
          <w:sz w:val="28"/>
        </w:rPr>
        <w:t xml:space="preserve"> </w:t>
      </w:r>
      <w:r w:rsidRPr="00040ECC">
        <w:rPr>
          <w:rFonts w:ascii="Times New Roman" w:hAnsi="Times New Roman" w:cs="Times New Roman"/>
          <w:sz w:val="28"/>
        </w:rPr>
        <w:t>college</w:t>
      </w:r>
      <w:r w:rsidRPr="00040ECC">
        <w:rPr>
          <w:rFonts w:ascii="Times New Roman" w:hAnsi="Times New Roman" w:cs="Times New Roman"/>
          <w:spacing w:val="-17"/>
          <w:sz w:val="28"/>
        </w:rPr>
        <w:t xml:space="preserve"> </w:t>
      </w:r>
      <w:r w:rsidRPr="00040ECC">
        <w:rPr>
          <w:rFonts w:ascii="Times New Roman" w:hAnsi="Times New Roman" w:cs="Times New Roman"/>
          <w:sz w:val="28"/>
        </w:rPr>
        <w:t>level.</w:t>
      </w:r>
      <w:r w:rsidRPr="00040ECC">
        <w:rPr>
          <w:rFonts w:ascii="Times New Roman" w:hAnsi="Times New Roman" w:cs="Times New Roman"/>
          <w:spacing w:val="-17"/>
          <w:sz w:val="28"/>
        </w:rPr>
        <w:t xml:space="preserve"> </w:t>
      </w:r>
      <w:r w:rsidRPr="00040ECC">
        <w:rPr>
          <w:rFonts w:ascii="Times New Roman" w:hAnsi="Times New Roman" w:cs="Times New Roman"/>
          <w:sz w:val="28"/>
        </w:rPr>
        <w:lastRenderedPageBreak/>
        <w:t>In</w:t>
      </w:r>
      <w:r w:rsidRPr="00040ECC">
        <w:rPr>
          <w:rFonts w:ascii="Times New Roman" w:hAnsi="Times New Roman" w:cs="Times New Roman"/>
          <w:spacing w:val="-17"/>
          <w:sz w:val="28"/>
        </w:rPr>
        <w:t xml:space="preserve"> </w:t>
      </w:r>
      <w:r w:rsidRPr="00040ECC">
        <w:rPr>
          <w:rFonts w:ascii="Times New Roman" w:hAnsi="Times New Roman" w:cs="Times New Roman"/>
          <w:sz w:val="28"/>
        </w:rPr>
        <w:t>other</w:t>
      </w:r>
      <w:r w:rsidRPr="00040ECC">
        <w:rPr>
          <w:rFonts w:ascii="Times New Roman" w:hAnsi="Times New Roman" w:cs="Times New Roman"/>
          <w:spacing w:val="-16"/>
          <w:sz w:val="28"/>
        </w:rPr>
        <w:t xml:space="preserve"> </w:t>
      </w:r>
      <w:r w:rsidRPr="00040ECC">
        <w:rPr>
          <w:rFonts w:ascii="Times New Roman" w:hAnsi="Times New Roman" w:cs="Times New Roman"/>
          <w:sz w:val="28"/>
        </w:rPr>
        <w:t>colleges,</w:t>
      </w:r>
      <w:r w:rsidRPr="00040ECC">
        <w:rPr>
          <w:rFonts w:ascii="Times New Roman" w:hAnsi="Times New Roman" w:cs="Times New Roman"/>
          <w:spacing w:val="-17"/>
          <w:sz w:val="28"/>
        </w:rPr>
        <w:t xml:space="preserve"> </w:t>
      </w:r>
      <w:r w:rsidRPr="00040ECC">
        <w:rPr>
          <w:rFonts w:ascii="Times New Roman" w:hAnsi="Times New Roman" w:cs="Times New Roman"/>
          <w:sz w:val="28"/>
        </w:rPr>
        <w:t>there</w:t>
      </w:r>
      <w:r w:rsidRPr="00040ECC">
        <w:rPr>
          <w:rFonts w:ascii="Times New Roman" w:hAnsi="Times New Roman" w:cs="Times New Roman"/>
          <w:spacing w:val="69"/>
          <w:w w:val="99"/>
          <w:sz w:val="28"/>
        </w:rPr>
        <w:t xml:space="preserve"> </w:t>
      </w:r>
      <w:r w:rsidRPr="00040ECC">
        <w:rPr>
          <w:rFonts w:ascii="Times New Roman" w:hAnsi="Times New Roman" w:cs="Times New Roman"/>
          <w:sz w:val="28"/>
        </w:rPr>
        <w:t>is</w:t>
      </w:r>
      <w:r w:rsidRPr="00040ECC">
        <w:rPr>
          <w:rFonts w:ascii="Times New Roman" w:hAnsi="Times New Roman" w:cs="Times New Roman"/>
          <w:spacing w:val="-8"/>
          <w:sz w:val="28"/>
        </w:rPr>
        <w:t xml:space="preserve"> </w:t>
      </w:r>
      <w:r w:rsidRPr="00040ECC">
        <w:rPr>
          <w:rFonts w:ascii="Times New Roman" w:hAnsi="Times New Roman" w:cs="Times New Roman"/>
          <w:sz w:val="28"/>
        </w:rPr>
        <w:t>greater</w:t>
      </w:r>
      <w:r w:rsidRPr="00040ECC">
        <w:rPr>
          <w:rFonts w:ascii="Times New Roman" w:hAnsi="Times New Roman" w:cs="Times New Roman"/>
          <w:spacing w:val="-7"/>
          <w:sz w:val="28"/>
        </w:rPr>
        <w:t xml:space="preserve"> </w:t>
      </w:r>
      <w:r w:rsidRPr="00040ECC">
        <w:rPr>
          <w:rFonts w:ascii="Times New Roman" w:hAnsi="Times New Roman" w:cs="Times New Roman"/>
          <w:sz w:val="28"/>
        </w:rPr>
        <w:t>heterogeneity.</w:t>
      </w:r>
      <w:r w:rsidRPr="00040ECC">
        <w:rPr>
          <w:rFonts w:ascii="Times New Roman" w:hAnsi="Times New Roman" w:cs="Times New Roman"/>
          <w:spacing w:val="-7"/>
          <w:sz w:val="28"/>
        </w:rPr>
        <w:t xml:space="preserve"> </w:t>
      </w:r>
      <w:r w:rsidRPr="00040ECC">
        <w:rPr>
          <w:rFonts w:ascii="Times New Roman" w:hAnsi="Times New Roman" w:cs="Times New Roman"/>
          <w:sz w:val="28"/>
        </w:rPr>
        <w:t>In</w:t>
      </w:r>
      <w:r w:rsidRPr="00040ECC">
        <w:rPr>
          <w:rFonts w:ascii="Times New Roman" w:hAnsi="Times New Roman" w:cs="Times New Roman"/>
          <w:spacing w:val="-7"/>
          <w:sz w:val="28"/>
        </w:rPr>
        <w:t xml:space="preserve"> </w:t>
      </w:r>
      <w:r w:rsidRPr="00040ECC">
        <w:rPr>
          <w:rFonts w:ascii="Times New Roman" w:hAnsi="Times New Roman" w:cs="Times New Roman"/>
          <w:sz w:val="28"/>
        </w:rPr>
        <w:t>these</w:t>
      </w:r>
      <w:r w:rsidRPr="00040ECC">
        <w:rPr>
          <w:rFonts w:ascii="Times New Roman" w:hAnsi="Times New Roman" w:cs="Times New Roman"/>
          <w:spacing w:val="-8"/>
          <w:sz w:val="28"/>
        </w:rPr>
        <w:t xml:space="preserve"> </w:t>
      </w:r>
      <w:r w:rsidRPr="00040ECC">
        <w:rPr>
          <w:rFonts w:ascii="Times New Roman" w:hAnsi="Times New Roman" w:cs="Times New Roman"/>
          <w:sz w:val="28"/>
        </w:rPr>
        <w:t>colleges,</w:t>
      </w:r>
      <w:r w:rsidRPr="00040ECC">
        <w:rPr>
          <w:rFonts w:ascii="Times New Roman" w:hAnsi="Times New Roman" w:cs="Times New Roman"/>
          <w:spacing w:val="-7"/>
          <w:sz w:val="28"/>
        </w:rPr>
        <w:t xml:space="preserve"> </w:t>
      </w:r>
      <w:r w:rsidRPr="00040ECC">
        <w:rPr>
          <w:rFonts w:ascii="Times New Roman" w:hAnsi="Times New Roman" w:cs="Times New Roman"/>
          <w:sz w:val="28"/>
        </w:rPr>
        <w:t>a</w:t>
      </w:r>
      <w:r w:rsidRPr="00040ECC">
        <w:rPr>
          <w:rFonts w:ascii="Times New Roman" w:hAnsi="Times New Roman" w:cs="Times New Roman"/>
          <w:spacing w:val="-9"/>
          <w:sz w:val="28"/>
        </w:rPr>
        <w:t xml:space="preserve"> </w:t>
      </w:r>
      <w:r w:rsidRPr="00040ECC">
        <w:rPr>
          <w:rFonts w:ascii="Times New Roman" w:hAnsi="Times New Roman" w:cs="Times New Roman"/>
          <w:sz w:val="28"/>
        </w:rPr>
        <w:t>larger</w:t>
      </w:r>
      <w:r w:rsidRPr="00040ECC">
        <w:rPr>
          <w:rFonts w:ascii="Times New Roman" w:hAnsi="Times New Roman" w:cs="Times New Roman"/>
          <w:spacing w:val="-6"/>
          <w:sz w:val="28"/>
        </w:rPr>
        <w:t xml:space="preserve"> </w:t>
      </w:r>
      <w:r w:rsidRPr="00040ECC">
        <w:rPr>
          <w:rFonts w:ascii="Times New Roman" w:hAnsi="Times New Roman" w:cs="Times New Roman"/>
          <w:sz w:val="28"/>
        </w:rPr>
        <w:t>portion</w:t>
      </w:r>
      <w:r w:rsidRPr="00040ECC">
        <w:rPr>
          <w:rFonts w:ascii="Times New Roman" w:hAnsi="Times New Roman" w:cs="Times New Roman"/>
          <w:spacing w:val="-7"/>
          <w:sz w:val="28"/>
        </w:rPr>
        <w:t xml:space="preserve"> </w:t>
      </w:r>
      <w:r w:rsidRPr="00040ECC">
        <w:rPr>
          <w:rFonts w:ascii="Times New Roman" w:hAnsi="Times New Roman" w:cs="Times New Roman"/>
          <w:sz w:val="28"/>
        </w:rPr>
        <w:t>of</w:t>
      </w:r>
      <w:r w:rsidRPr="00040ECC">
        <w:rPr>
          <w:rFonts w:ascii="Times New Roman" w:hAnsi="Times New Roman" w:cs="Times New Roman"/>
          <w:spacing w:val="-6"/>
          <w:sz w:val="28"/>
        </w:rPr>
        <w:t xml:space="preserve"> </w:t>
      </w:r>
      <w:r w:rsidRPr="00040ECC">
        <w:rPr>
          <w:rFonts w:ascii="Times New Roman" w:hAnsi="Times New Roman" w:cs="Times New Roman"/>
          <w:sz w:val="28"/>
        </w:rPr>
        <w:t>the</w:t>
      </w:r>
      <w:r w:rsidRPr="00040ECC">
        <w:rPr>
          <w:rFonts w:ascii="Times New Roman" w:hAnsi="Times New Roman" w:cs="Times New Roman"/>
          <w:spacing w:val="59"/>
          <w:w w:val="99"/>
          <w:sz w:val="28"/>
        </w:rPr>
        <w:t xml:space="preserve"> </w:t>
      </w:r>
      <w:r w:rsidRPr="00040ECC">
        <w:rPr>
          <w:rFonts w:ascii="Times New Roman" w:hAnsi="Times New Roman" w:cs="Times New Roman"/>
          <w:sz w:val="28"/>
        </w:rPr>
        <w:t>criteria</w:t>
      </w:r>
      <w:r w:rsidRPr="00040ECC">
        <w:rPr>
          <w:rFonts w:ascii="Times New Roman" w:hAnsi="Times New Roman" w:cs="Times New Roman"/>
          <w:spacing w:val="7"/>
          <w:sz w:val="28"/>
        </w:rPr>
        <w:t xml:space="preserve"> </w:t>
      </w:r>
      <w:r w:rsidRPr="00040ECC">
        <w:rPr>
          <w:rFonts w:ascii="Times New Roman" w:hAnsi="Times New Roman" w:cs="Times New Roman"/>
          <w:sz w:val="28"/>
        </w:rPr>
        <w:t>will</w:t>
      </w:r>
      <w:r w:rsidRPr="00040ECC">
        <w:rPr>
          <w:rFonts w:ascii="Times New Roman" w:hAnsi="Times New Roman" w:cs="Times New Roman"/>
          <w:spacing w:val="7"/>
          <w:sz w:val="28"/>
        </w:rPr>
        <w:t xml:space="preserve"> </w:t>
      </w:r>
      <w:r w:rsidRPr="00040ECC">
        <w:rPr>
          <w:rFonts w:ascii="Times New Roman" w:hAnsi="Times New Roman" w:cs="Times New Roman"/>
          <w:sz w:val="28"/>
        </w:rPr>
        <w:t>be</w:t>
      </w:r>
      <w:r w:rsidRPr="00040ECC">
        <w:rPr>
          <w:rFonts w:ascii="Times New Roman" w:hAnsi="Times New Roman" w:cs="Times New Roman"/>
          <w:spacing w:val="6"/>
          <w:sz w:val="28"/>
        </w:rPr>
        <w:t xml:space="preserve"> </w:t>
      </w:r>
      <w:r w:rsidRPr="00040ECC">
        <w:rPr>
          <w:rFonts w:ascii="Times New Roman" w:hAnsi="Times New Roman" w:cs="Times New Roman"/>
          <w:sz w:val="28"/>
        </w:rPr>
        <w:t>formulated</w:t>
      </w:r>
      <w:r w:rsidRPr="00040ECC">
        <w:rPr>
          <w:rFonts w:ascii="Times New Roman" w:hAnsi="Times New Roman" w:cs="Times New Roman"/>
          <w:spacing w:val="7"/>
          <w:sz w:val="28"/>
        </w:rPr>
        <w:t xml:space="preserve"> </w:t>
      </w:r>
      <w:r w:rsidRPr="00040ECC">
        <w:rPr>
          <w:rFonts w:ascii="Times New Roman" w:hAnsi="Times New Roman" w:cs="Times New Roman"/>
          <w:sz w:val="28"/>
        </w:rPr>
        <w:t>at</w:t>
      </w:r>
      <w:r w:rsidRPr="00040ECC">
        <w:rPr>
          <w:rFonts w:ascii="Times New Roman" w:hAnsi="Times New Roman" w:cs="Times New Roman"/>
          <w:spacing w:val="8"/>
          <w:sz w:val="28"/>
        </w:rPr>
        <w:t xml:space="preserve"> </w:t>
      </w:r>
      <w:r w:rsidRPr="00040ECC">
        <w:rPr>
          <w:rFonts w:ascii="Times New Roman" w:hAnsi="Times New Roman" w:cs="Times New Roman"/>
          <w:sz w:val="28"/>
        </w:rPr>
        <w:t>the</w:t>
      </w:r>
      <w:r w:rsidRPr="00040ECC">
        <w:rPr>
          <w:rFonts w:ascii="Times New Roman" w:hAnsi="Times New Roman" w:cs="Times New Roman"/>
          <w:spacing w:val="6"/>
          <w:sz w:val="28"/>
        </w:rPr>
        <w:t xml:space="preserve"> </w:t>
      </w:r>
      <w:r w:rsidRPr="00040ECC">
        <w:rPr>
          <w:rFonts w:ascii="Times New Roman" w:hAnsi="Times New Roman" w:cs="Times New Roman"/>
          <w:sz w:val="28"/>
        </w:rPr>
        <w:t>department/school</w:t>
      </w:r>
      <w:r w:rsidRPr="00040ECC">
        <w:rPr>
          <w:rFonts w:ascii="Times New Roman" w:hAnsi="Times New Roman" w:cs="Times New Roman"/>
          <w:spacing w:val="7"/>
          <w:sz w:val="28"/>
        </w:rPr>
        <w:t xml:space="preserve"> </w:t>
      </w:r>
      <w:r w:rsidRPr="00040ECC">
        <w:rPr>
          <w:rFonts w:ascii="Times New Roman" w:hAnsi="Times New Roman" w:cs="Times New Roman"/>
          <w:sz w:val="28"/>
        </w:rPr>
        <w:t>level.</w:t>
      </w:r>
      <w:r w:rsidRPr="00040ECC">
        <w:rPr>
          <w:rFonts w:ascii="Times New Roman" w:hAnsi="Times New Roman" w:cs="Times New Roman"/>
          <w:spacing w:val="7"/>
          <w:sz w:val="28"/>
        </w:rPr>
        <w:t xml:space="preserve"> </w:t>
      </w:r>
      <w:r w:rsidRPr="00040ECC">
        <w:rPr>
          <w:rFonts w:ascii="Times New Roman" w:hAnsi="Times New Roman" w:cs="Times New Roman"/>
          <w:sz w:val="28"/>
        </w:rPr>
        <w:t>Even</w:t>
      </w:r>
      <w:r w:rsidRPr="00040ECC">
        <w:rPr>
          <w:rFonts w:ascii="Times New Roman" w:hAnsi="Times New Roman" w:cs="Times New Roman"/>
          <w:spacing w:val="72"/>
          <w:w w:val="99"/>
          <w:sz w:val="28"/>
        </w:rPr>
        <w:t xml:space="preserve"> </w:t>
      </w:r>
      <w:r w:rsidRPr="00040ECC">
        <w:rPr>
          <w:rFonts w:ascii="Times New Roman" w:hAnsi="Times New Roman" w:cs="Times New Roman"/>
          <w:sz w:val="28"/>
        </w:rPr>
        <w:t>in</w:t>
      </w:r>
      <w:r w:rsidRPr="00040ECC">
        <w:rPr>
          <w:rFonts w:ascii="Times New Roman" w:hAnsi="Times New Roman" w:cs="Times New Roman"/>
          <w:spacing w:val="62"/>
          <w:sz w:val="28"/>
        </w:rPr>
        <w:t xml:space="preserve"> </w:t>
      </w:r>
      <w:r w:rsidRPr="00040ECC">
        <w:rPr>
          <w:rFonts w:ascii="Times New Roman" w:hAnsi="Times New Roman" w:cs="Times New Roman"/>
          <w:sz w:val="28"/>
        </w:rPr>
        <w:t>heterogeneous</w:t>
      </w:r>
      <w:r w:rsidRPr="00040ECC">
        <w:rPr>
          <w:rFonts w:ascii="Times New Roman" w:hAnsi="Times New Roman" w:cs="Times New Roman"/>
          <w:spacing w:val="62"/>
          <w:sz w:val="28"/>
        </w:rPr>
        <w:t xml:space="preserve"> </w:t>
      </w:r>
      <w:r w:rsidRPr="00040ECC">
        <w:rPr>
          <w:rFonts w:ascii="Times New Roman" w:hAnsi="Times New Roman" w:cs="Times New Roman"/>
          <w:sz w:val="28"/>
        </w:rPr>
        <w:t>colleges,</w:t>
      </w:r>
      <w:r w:rsidRPr="00040ECC">
        <w:rPr>
          <w:rFonts w:ascii="Times New Roman" w:hAnsi="Times New Roman" w:cs="Times New Roman"/>
          <w:spacing w:val="61"/>
          <w:sz w:val="28"/>
        </w:rPr>
        <w:t xml:space="preserve"> </w:t>
      </w:r>
      <w:r w:rsidRPr="00040ECC">
        <w:rPr>
          <w:rFonts w:ascii="Times New Roman" w:hAnsi="Times New Roman" w:cs="Times New Roman"/>
          <w:sz w:val="28"/>
        </w:rPr>
        <w:t>however,</w:t>
      </w:r>
      <w:r w:rsidRPr="00040ECC">
        <w:rPr>
          <w:rFonts w:ascii="Times New Roman" w:hAnsi="Times New Roman" w:cs="Times New Roman"/>
          <w:spacing w:val="63"/>
          <w:sz w:val="28"/>
        </w:rPr>
        <w:t xml:space="preserve"> </w:t>
      </w:r>
      <w:r w:rsidRPr="00040ECC">
        <w:rPr>
          <w:rFonts w:ascii="Times New Roman" w:hAnsi="Times New Roman" w:cs="Times New Roman"/>
          <w:sz w:val="28"/>
        </w:rPr>
        <w:t>it</w:t>
      </w:r>
      <w:r w:rsidRPr="00040ECC">
        <w:rPr>
          <w:rFonts w:ascii="Times New Roman" w:hAnsi="Times New Roman" w:cs="Times New Roman"/>
          <w:spacing w:val="63"/>
          <w:sz w:val="28"/>
        </w:rPr>
        <w:t xml:space="preserve"> </w:t>
      </w:r>
      <w:r w:rsidRPr="00040ECC">
        <w:rPr>
          <w:rFonts w:ascii="Times New Roman" w:hAnsi="Times New Roman" w:cs="Times New Roman"/>
          <w:sz w:val="28"/>
        </w:rPr>
        <w:t>may</w:t>
      </w:r>
      <w:r w:rsidRPr="00040ECC">
        <w:rPr>
          <w:rFonts w:ascii="Times New Roman" w:hAnsi="Times New Roman" w:cs="Times New Roman"/>
          <w:spacing w:val="62"/>
          <w:sz w:val="28"/>
        </w:rPr>
        <w:t xml:space="preserve"> </w:t>
      </w:r>
      <w:r w:rsidRPr="00040ECC">
        <w:rPr>
          <w:rFonts w:ascii="Times New Roman" w:hAnsi="Times New Roman" w:cs="Times New Roman"/>
          <w:sz w:val="28"/>
        </w:rPr>
        <w:t>be</w:t>
      </w:r>
      <w:r w:rsidRPr="00040ECC">
        <w:rPr>
          <w:rFonts w:ascii="Times New Roman" w:hAnsi="Times New Roman" w:cs="Times New Roman"/>
          <w:spacing w:val="61"/>
          <w:sz w:val="28"/>
        </w:rPr>
        <w:t xml:space="preserve"> </w:t>
      </w:r>
      <w:r w:rsidRPr="00040ECC">
        <w:rPr>
          <w:rFonts w:ascii="Times New Roman" w:hAnsi="Times New Roman" w:cs="Times New Roman"/>
          <w:sz w:val="28"/>
        </w:rPr>
        <w:t>possible</w:t>
      </w:r>
      <w:r w:rsidRPr="00040ECC">
        <w:rPr>
          <w:rFonts w:ascii="Times New Roman" w:hAnsi="Times New Roman" w:cs="Times New Roman"/>
          <w:spacing w:val="61"/>
          <w:sz w:val="28"/>
        </w:rPr>
        <w:t xml:space="preserve"> </w:t>
      </w:r>
      <w:r w:rsidRPr="00040ECC">
        <w:rPr>
          <w:rFonts w:ascii="Times New Roman" w:hAnsi="Times New Roman" w:cs="Times New Roman"/>
          <w:sz w:val="28"/>
        </w:rPr>
        <w:t>and</w:t>
      </w:r>
      <w:r w:rsidRPr="00040ECC">
        <w:rPr>
          <w:rFonts w:ascii="Times New Roman" w:hAnsi="Times New Roman" w:cs="Times New Roman"/>
          <w:spacing w:val="55"/>
          <w:w w:val="99"/>
          <w:sz w:val="28"/>
        </w:rPr>
        <w:t xml:space="preserve"> </w:t>
      </w:r>
      <w:r w:rsidRPr="00040ECC">
        <w:rPr>
          <w:rFonts w:ascii="Times New Roman" w:hAnsi="Times New Roman" w:cs="Times New Roman"/>
          <w:sz w:val="28"/>
        </w:rPr>
        <w:t>would</w:t>
      </w:r>
      <w:r w:rsidRPr="00040ECC">
        <w:rPr>
          <w:rFonts w:ascii="Times New Roman" w:hAnsi="Times New Roman" w:cs="Times New Roman"/>
          <w:spacing w:val="3"/>
          <w:sz w:val="28"/>
        </w:rPr>
        <w:t xml:space="preserve"> </w:t>
      </w:r>
      <w:r w:rsidRPr="00040ECC">
        <w:rPr>
          <w:rFonts w:ascii="Times New Roman" w:hAnsi="Times New Roman" w:cs="Times New Roman"/>
          <w:sz w:val="28"/>
        </w:rPr>
        <w:t>be</w:t>
      </w:r>
      <w:r w:rsidRPr="00040ECC">
        <w:rPr>
          <w:rFonts w:ascii="Times New Roman" w:hAnsi="Times New Roman" w:cs="Times New Roman"/>
          <w:spacing w:val="2"/>
          <w:sz w:val="28"/>
        </w:rPr>
        <w:t xml:space="preserve"> </w:t>
      </w:r>
      <w:r w:rsidRPr="00040ECC">
        <w:rPr>
          <w:rFonts w:ascii="Times New Roman" w:hAnsi="Times New Roman" w:cs="Times New Roman"/>
          <w:sz w:val="28"/>
        </w:rPr>
        <w:t>worthwhile</w:t>
      </w:r>
      <w:r w:rsidRPr="00040ECC">
        <w:rPr>
          <w:rFonts w:ascii="Times New Roman" w:hAnsi="Times New Roman" w:cs="Times New Roman"/>
          <w:spacing w:val="3"/>
          <w:sz w:val="28"/>
        </w:rPr>
        <w:t xml:space="preserve"> </w:t>
      </w:r>
      <w:r w:rsidRPr="00040ECC">
        <w:rPr>
          <w:rFonts w:ascii="Times New Roman" w:hAnsi="Times New Roman" w:cs="Times New Roman"/>
          <w:sz w:val="28"/>
        </w:rPr>
        <w:t>to</w:t>
      </w:r>
      <w:r w:rsidRPr="00040ECC">
        <w:rPr>
          <w:rFonts w:ascii="Times New Roman" w:hAnsi="Times New Roman" w:cs="Times New Roman"/>
          <w:spacing w:val="3"/>
          <w:sz w:val="28"/>
        </w:rPr>
        <w:t xml:space="preserve"> </w:t>
      </w:r>
      <w:r w:rsidRPr="00040ECC">
        <w:rPr>
          <w:rFonts w:ascii="Times New Roman" w:hAnsi="Times New Roman" w:cs="Times New Roman"/>
          <w:sz w:val="28"/>
        </w:rPr>
        <w:t>set</w:t>
      </w:r>
      <w:r w:rsidRPr="00040ECC">
        <w:rPr>
          <w:rFonts w:ascii="Times New Roman" w:hAnsi="Times New Roman" w:cs="Times New Roman"/>
          <w:spacing w:val="4"/>
          <w:sz w:val="28"/>
        </w:rPr>
        <w:t xml:space="preserve"> </w:t>
      </w:r>
      <w:r w:rsidRPr="00040ECC">
        <w:rPr>
          <w:rFonts w:ascii="Times New Roman" w:hAnsi="Times New Roman" w:cs="Times New Roman"/>
          <w:sz w:val="28"/>
        </w:rPr>
        <w:t>criteria</w:t>
      </w:r>
      <w:r w:rsidRPr="00040ECC">
        <w:rPr>
          <w:rFonts w:ascii="Times New Roman" w:hAnsi="Times New Roman" w:cs="Times New Roman"/>
          <w:spacing w:val="2"/>
          <w:sz w:val="28"/>
        </w:rPr>
        <w:t xml:space="preserve"> </w:t>
      </w:r>
      <w:r w:rsidRPr="00040ECC">
        <w:rPr>
          <w:rFonts w:ascii="Times New Roman" w:hAnsi="Times New Roman" w:cs="Times New Roman"/>
          <w:sz w:val="28"/>
        </w:rPr>
        <w:t>and</w:t>
      </w:r>
      <w:r w:rsidRPr="00040ECC">
        <w:rPr>
          <w:rFonts w:ascii="Times New Roman" w:hAnsi="Times New Roman" w:cs="Times New Roman"/>
          <w:spacing w:val="4"/>
          <w:sz w:val="28"/>
        </w:rPr>
        <w:t xml:space="preserve"> </w:t>
      </w:r>
      <w:r w:rsidRPr="00040ECC">
        <w:rPr>
          <w:rFonts w:ascii="Times New Roman" w:hAnsi="Times New Roman" w:cs="Times New Roman"/>
          <w:sz w:val="28"/>
        </w:rPr>
        <w:t>standards</w:t>
      </w:r>
      <w:r w:rsidRPr="00040ECC">
        <w:rPr>
          <w:rFonts w:ascii="Times New Roman" w:hAnsi="Times New Roman" w:cs="Times New Roman"/>
          <w:spacing w:val="3"/>
          <w:sz w:val="28"/>
        </w:rPr>
        <w:t xml:space="preserve"> </w:t>
      </w:r>
      <w:r w:rsidRPr="00040ECC">
        <w:rPr>
          <w:rFonts w:ascii="Times New Roman" w:hAnsi="Times New Roman" w:cs="Times New Roman"/>
          <w:sz w:val="28"/>
        </w:rPr>
        <w:t>in</w:t>
      </w:r>
      <w:r w:rsidRPr="00040ECC">
        <w:rPr>
          <w:rFonts w:ascii="Times New Roman" w:hAnsi="Times New Roman" w:cs="Times New Roman"/>
          <w:spacing w:val="4"/>
          <w:sz w:val="28"/>
        </w:rPr>
        <w:t xml:space="preserve"> </w:t>
      </w:r>
      <w:r w:rsidRPr="00040ECC">
        <w:rPr>
          <w:rFonts w:ascii="Times New Roman" w:hAnsi="Times New Roman" w:cs="Times New Roman"/>
          <w:sz w:val="28"/>
        </w:rPr>
        <w:t>some</w:t>
      </w:r>
      <w:r w:rsidRPr="00040ECC">
        <w:rPr>
          <w:rFonts w:ascii="Times New Roman" w:hAnsi="Times New Roman" w:cs="Times New Roman"/>
          <w:spacing w:val="3"/>
          <w:sz w:val="28"/>
        </w:rPr>
        <w:t xml:space="preserve"> </w:t>
      </w:r>
      <w:r w:rsidRPr="00040ECC">
        <w:rPr>
          <w:rFonts w:ascii="Times New Roman" w:hAnsi="Times New Roman" w:cs="Times New Roman"/>
          <w:sz w:val="28"/>
        </w:rPr>
        <w:t>areas</w:t>
      </w:r>
      <w:r w:rsidRPr="00040ECC">
        <w:rPr>
          <w:rFonts w:ascii="Times New Roman" w:hAnsi="Times New Roman" w:cs="Times New Roman"/>
          <w:spacing w:val="68"/>
          <w:w w:val="99"/>
          <w:sz w:val="28"/>
        </w:rPr>
        <w:t xml:space="preserve"> </w:t>
      </w:r>
      <w:r w:rsidRPr="00040ECC">
        <w:rPr>
          <w:rFonts w:ascii="Times New Roman" w:hAnsi="Times New Roman" w:cs="Times New Roman"/>
          <w:sz w:val="28"/>
        </w:rPr>
        <w:t>at</w:t>
      </w:r>
      <w:r w:rsidRPr="00040ECC">
        <w:rPr>
          <w:rFonts w:ascii="Times New Roman" w:hAnsi="Times New Roman" w:cs="Times New Roman"/>
          <w:spacing w:val="53"/>
          <w:sz w:val="28"/>
        </w:rPr>
        <w:t xml:space="preserve"> </w:t>
      </w:r>
      <w:r w:rsidRPr="00040ECC">
        <w:rPr>
          <w:rFonts w:ascii="Times New Roman" w:hAnsi="Times New Roman" w:cs="Times New Roman"/>
          <w:sz w:val="28"/>
        </w:rPr>
        <w:t>the</w:t>
      </w:r>
      <w:r w:rsidRPr="00040ECC">
        <w:rPr>
          <w:rFonts w:ascii="Times New Roman" w:hAnsi="Times New Roman" w:cs="Times New Roman"/>
          <w:spacing w:val="54"/>
          <w:sz w:val="28"/>
        </w:rPr>
        <w:t xml:space="preserve"> </w:t>
      </w:r>
      <w:r w:rsidRPr="00040ECC">
        <w:rPr>
          <w:rFonts w:ascii="Times New Roman" w:hAnsi="Times New Roman" w:cs="Times New Roman"/>
          <w:sz w:val="28"/>
        </w:rPr>
        <w:t>college</w:t>
      </w:r>
      <w:r w:rsidRPr="00040ECC">
        <w:rPr>
          <w:rFonts w:ascii="Times New Roman" w:hAnsi="Times New Roman" w:cs="Times New Roman"/>
          <w:spacing w:val="53"/>
          <w:sz w:val="28"/>
        </w:rPr>
        <w:t xml:space="preserve"> </w:t>
      </w:r>
      <w:r w:rsidRPr="00040ECC">
        <w:rPr>
          <w:rFonts w:ascii="Times New Roman" w:hAnsi="Times New Roman" w:cs="Times New Roman"/>
          <w:sz w:val="28"/>
        </w:rPr>
        <w:t>level.</w:t>
      </w:r>
      <w:r w:rsidRPr="00040ECC">
        <w:rPr>
          <w:rFonts w:ascii="Times New Roman" w:hAnsi="Times New Roman" w:cs="Times New Roman"/>
          <w:spacing w:val="53"/>
          <w:sz w:val="28"/>
        </w:rPr>
        <w:t xml:space="preserve"> </w:t>
      </w:r>
      <w:r w:rsidRPr="00040ECC">
        <w:rPr>
          <w:rFonts w:ascii="Times New Roman" w:hAnsi="Times New Roman" w:cs="Times New Roman"/>
          <w:sz w:val="28"/>
        </w:rPr>
        <w:t>Common</w:t>
      </w:r>
      <w:r w:rsidRPr="00040ECC">
        <w:rPr>
          <w:rFonts w:ascii="Times New Roman" w:hAnsi="Times New Roman" w:cs="Times New Roman"/>
          <w:spacing w:val="55"/>
          <w:sz w:val="28"/>
        </w:rPr>
        <w:t xml:space="preserve"> </w:t>
      </w:r>
      <w:r w:rsidRPr="00040ECC">
        <w:rPr>
          <w:rFonts w:ascii="Times New Roman" w:hAnsi="Times New Roman" w:cs="Times New Roman"/>
          <w:sz w:val="28"/>
        </w:rPr>
        <w:t>criteria</w:t>
      </w:r>
      <w:r w:rsidRPr="00040ECC">
        <w:rPr>
          <w:rFonts w:ascii="Times New Roman" w:hAnsi="Times New Roman" w:cs="Times New Roman"/>
          <w:spacing w:val="53"/>
          <w:sz w:val="28"/>
        </w:rPr>
        <w:t xml:space="preserve"> </w:t>
      </w:r>
      <w:r w:rsidRPr="00040ECC">
        <w:rPr>
          <w:rFonts w:ascii="Times New Roman" w:hAnsi="Times New Roman" w:cs="Times New Roman"/>
          <w:sz w:val="28"/>
        </w:rPr>
        <w:t>and</w:t>
      </w:r>
      <w:r w:rsidRPr="00040ECC">
        <w:rPr>
          <w:rFonts w:ascii="Times New Roman" w:hAnsi="Times New Roman" w:cs="Times New Roman"/>
          <w:spacing w:val="54"/>
          <w:sz w:val="28"/>
        </w:rPr>
        <w:t xml:space="preserve"> </w:t>
      </w:r>
      <w:r w:rsidRPr="00040ECC">
        <w:rPr>
          <w:rFonts w:ascii="Times New Roman" w:hAnsi="Times New Roman" w:cs="Times New Roman"/>
          <w:sz w:val="28"/>
        </w:rPr>
        <w:t>standards</w:t>
      </w:r>
      <w:r w:rsidRPr="00040ECC">
        <w:rPr>
          <w:rFonts w:ascii="Times New Roman" w:hAnsi="Times New Roman" w:cs="Times New Roman"/>
          <w:spacing w:val="54"/>
          <w:sz w:val="28"/>
        </w:rPr>
        <w:t xml:space="preserve"> </w:t>
      </w:r>
      <w:r w:rsidRPr="00040ECC">
        <w:rPr>
          <w:rFonts w:ascii="Times New Roman" w:hAnsi="Times New Roman" w:cs="Times New Roman"/>
          <w:sz w:val="28"/>
        </w:rPr>
        <w:t>for</w:t>
      </w:r>
      <w:r w:rsidRPr="00040ECC">
        <w:rPr>
          <w:rFonts w:ascii="Times New Roman" w:hAnsi="Times New Roman" w:cs="Times New Roman"/>
          <w:spacing w:val="55"/>
          <w:w w:val="99"/>
          <w:sz w:val="28"/>
        </w:rPr>
        <w:t xml:space="preserve"> </w:t>
      </w:r>
      <w:r w:rsidRPr="00040ECC">
        <w:rPr>
          <w:rFonts w:ascii="Times New Roman" w:hAnsi="Times New Roman" w:cs="Times New Roman"/>
          <w:sz w:val="28"/>
        </w:rPr>
        <w:t>evaluation in</w:t>
      </w:r>
      <w:r w:rsidRPr="00040ECC">
        <w:rPr>
          <w:rFonts w:ascii="Times New Roman" w:hAnsi="Times New Roman" w:cs="Times New Roman"/>
          <w:spacing w:val="1"/>
          <w:sz w:val="28"/>
        </w:rPr>
        <w:t xml:space="preserve"> </w:t>
      </w:r>
      <w:r w:rsidRPr="00040ECC">
        <w:rPr>
          <w:rFonts w:ascii="Times New Roman" w:hAnsi="Times New Roman" w:cs="Times New Roman"/>
          <w:sz w:val="28"/>
        </w:rPr>
        <w:t>the</w:t>
      </w:r>
      <w:r w:rsidRPr="00040ECC">
        <w:rPr>
          <w:rFonts w:ascii="Times New Roman" w:hAnsi="Times New Roman" w:cs="Times New Roman"/>
          <w:spacing w:val="1"/>
          <w:sz w:val="28"/>
        </w:rPr>
        <w:t xml:space="preserve"> </w:t>
      </w:r>
      <w:r w:rsidRPr="00040ECC">
        <w:rPr>
          <w:rFonts w:ascii="Times New Roman" w:hAnsi="Times New Roman" w:cs="Times New Roman"/>
          <w:sz w:val="28"/>
        </w:rPr>
        <w:t>areas</w:t>
      </w:r>
      <w:r w:rsidRPr="00040ECC">
        <w:rPr>
          <w:rFonts w:ascii="Times New Roman" w:hAnsi="Times New Roman" w:cs="Times New Roman"/>
          <w:spacing w:val="1"/>
          <w:sz w:val="28"/>
        </w:rPr>
        <w:t xml:space="preserve"> </w:t>
      </w:r>
      <w:r w:rsidRPr="00040ECC">
        <w:rPr>
          <w:rFonts w:ascii="Times New Roman" w:hAnsi="Times New Roman" w:cs="Times New Roman"/>
          <w:sz w:val="28"/>
        </w:rPr>
        <w:t>of</w:t>
      </w:r>
      <w:r w:rsidRPr="00040ECC">
        <w:rPr>
          <w:rFonts w:ascii="Times New Roman" w:hAnsi="Times New Roman" w:cs="Times New Roman"/>
          <w:spacing w:val="1"/>
          <w:sz w:val="28"/>
        </w:rPr>
        <w:t xml:space="preserve"> </w:t>
      </w:r>
      <w:r w:rsidRPr="00040ECC">
        <w:rPr>
          <w:rFonts w:ascii="Times New Roman" w:hAnsi="Times New Roman" w:cs="Times New Roman"/>
          <w:sz w:val="28"/>
        </w:rPr>
        <w:t>instruction</w:t>
      </w:r>
      <w:r w:rsidRPr="00040ECC">
        <w:rPr>
          <w:rFonts w:ascii="Times New Roman" w:hAnsi="Times New Roman" w:cs="Times New Roman"/>
          <w:spacing w:val="1"/>
          <w:sz w:val="28"/>
        </w:rPr>
        <w:t xml:space="preserve"> </w:t>
      </w:r>
      <w:r w:rsidRPr="00040ECC">
        <w:rPr>
          <w:rFonts w:ascii="Times New Roman" w:hAnsi="Times New Roman" w:cs="Times New Roman"/>
          <w:sz w:val="28"/>
        </w:rPr>
        <w:t>and</w:t>
      </w:r>
      <w:r w:rsidRPr="00040ECC">
        <w:rPr>
          <w:rFonts w:ascii="Times New Roman" w:hAnsi="Times New Roman" w:cs="Times New Roman"/>
          <w:spacing w:val="1"/>
          <w:sz w:val="28"/>
        </w:rPr>
        <w:t xml:space="preserve"> </w:t>
      </w:r>
      <w:r w:rsidRPr="00040ECC">
        <w:rPr>
          <w:rFonts w:ascii="Times New Roman" w:hAnsi="Times New Roman" w:cs="Times New Roman"/>
          <w:sz w:val="28"/>
        </w:rPr>
        <w:t>service</w:t>
      </w:r>
      <w:r w:rsidRPr="00040ECC">
        <w:rPr>
          <w:rFonts w:ascii="Times New Roman" w:hAnsi="Times New Roman" w:cs="Times New Roman"/>
          <w:spacing w:val="2"/>
          <w:sz w:val="28"/>
        </w:rPr>
        <w:t xml:space="preserve"> </w:t>
      </w:r>
      <w:r w:rsidRPr="00040ECC">
        <w:rPr>
          <w:rFonts w:ascii="Times New Roman" w:hAnsi="Times New Roman" w:cs="Times New Roman"/>
          <w:sz w:val="28"/>
        </w:rPr>
        <w:t>might be set</w:t>
      </w:r>
      <w:r w:rsidRPr="00040ECC">
        <w:rPr>
          <w:rFonts w:ascii="Times New Roman" w:hAnsi="Times New Roman" w:cs="Times New Roman"/>
          <w:spacing w:val="1"/>
          <w:sz w:val="28"/>
        </w:rPr>
        <w:t xml:space="preserve"> </w:t>
      </w:r>
      <w:r w:rsidRPr="00040ECC">
        <w:rPr>
          <w:rFonts w:ascii="Times New Roman" w:hAnsi="Times New Roman" w:cs="Times New Roman"/>
          <w:sz w:val="28"/>
        </w:rPr>
        <w:t>at</w:t>
      </w:r>
      <w:r w:rsidRPr="00040ECC">
        <w:rPr>
          <w:rFonts w:ascii="Times New Roman" w:hAnsi="Times New Roman" w:cs="Times New Roman"/>
          <w:spacing w:val="69"/>
          <w:w w:val="99"/>
          <w:sz w:val="28"/>
        </w:rPr>
        <w:t xml:space="preserve"> </w:t>
      </w:r>
      <w:r w:rsidRPr="00040ECC">
        <w:rPr>
          <w:rFonts w:ascii="Times New Roman" w:hAnsi="Times New Roman" w:cs="Times New Roman"/>
          <w:sz w:val="28"/>
        </w:rPr>
        <w:t>the</w:t>
      </w:r>
      <w:r w:rsidRPr="00040ECC">
        <w:rPr>
          <w:rFonts w:ascii="Times New Roman" w:hAnsi="Times New Roman" w:cs="Times New Roman"/>
          <w:spacing w:val="-7"/>
          <w:sz w:val="28"/>
        </w:rPr>
        <w:t xml:space="preserve"> </w:t>
      </w:r>
      <w:r w:rsidRPr="00040ECC">
        <w:rPr>
          <w:rFonts w:ascii="Times New Roman" w:hAnsi="Times New Roman" w:cs="Times New Roman"/>
          <w:sz w:val="28"/>
        </w:rPr>
        <w:t>college</w:t>
      </w:r>
      <w:r w:rsidRPr="00040ECC">
        <w:rPr>
          <w:rFonts w:ascii="Times New Roman" w:hAnsi="Times New Roman" w:cs="Times New Roman"/>
          <w:spacing w:val="-6"/>
          <w:sz w:val="28"/>
        </w:rPr>
        <w:t xml:space="preserve"> </w:t>
      </w:r>
      <w:r w:rsidRPr="00040ECC">
        <w:rPr>
          <w:rFonts w:ascii="Times New Roman" w:hAnsi="Times New Roman" w:cs="Times New Roman"/>
          <w:sz w:val="28"/>
        </w:rPr>
        <w:t>level</w:t>
      </w:r>
      <w:r w:rsidRPr="00040ECC">
        <w:rPr>
          <w:rFonts w:ascii="Times New Roman" w:hAnsi="Times New Roman" w:cs="Times New Roman"/>
          <w:spacing w:val="-4"/>
          <w:sz w:val="28"/>
        </w:rPr>
        <w:t xml:space="preserve"> </w:t>
      </w:r>
      <w:r w:rsidRPr="00040ECC">
        <w:rPr>
          <w:rFonts w:ascii="Times New Roman" w:hAnsi="Times New Roman" w:cs="Times New Roman"/>
          <w:sz w:val="28"/>
        </w:rPr>
        <w:t>and,</w:t>
      </w:r>
      <w:r w:rsidRPr="00040ECC">
        <w:rPr>
          <w:rFonts w:ascii="Times New Roman" w:hAnsi="Times New Roman" w:cs="Times New Roman"/>
          <w:spacing w:val="-6"/>
          <w:sz w:val="28"/>
        </w:rPr>
        <w:t xml:space="preserve"> </w:t>
      </w:r>
      <w:r w:rsidRPr="00040ECC">
        <w:rPr>
          <w:rFonts w:ascii="Times New Roman" w:hAnsi="Times New Roman" w:cs="Times New Roman"/>
          <w:sz w:val="28"/>
        </w:rPr>
        <w:t>even</w:t>
      </w:r>
      <w:r w:rsidRPr="00040ECC">
        <w:rPr>
          <w:rFonts w:ascii="Times New Roman" w:hAnsi="Times New Roman" w:cs="Times New Roman"/>
          <w:spacing w:val="-5"/>
          <w:sz w:val="28"/>
        </w:rPr>
        <w:t xml:space="preserve"> </w:t>
      </w:r>
      <w:r w:rsidRPr="00040ECC">
        <w:rPr>
          <w:rFonts w:ascii="Times New Roman" w:hAnsi="Times New Roman" w:cs="Times New Roman"/>
          <w:sz w:val="28"/>
        </w:rPr>
        <w:t>if</w:t>
      </w:r>
      <w:r w:rsidRPr="00040ECC">
        <w:rPr>
          <w:rFonts w:ascii="Times New Roman" w:hAnsi="Times New Roman" w:cs="Times New Roman"/>
          <w:spacing w:val="-6"/>
          <w:sz w:val="28"/>
        </w:rPr>
        <w:t xml:space="preserve"> </w:t>
      </w:r>
      <w:r w:rsidRPr="00040ECC">
        <w:rPr>
          <w:rFonts w:ascii="Times New Roman" w:hAnsi="Times New Roman" w:cs="Times New Roman"/>
          <w:sz w:val="28"/>
        </w:rPr>
        <w:t>the</w:t>
      </w:r>
      <w:r w:rsidRPr="00040ECC">
        <w:rPr>
          <w:rFonts w:ascii="Times New Roman" w:hAnsi="Times New Roman" w:cs="Times New Roman"/>
          <w:spacing w:val="-6"/>
          <w:sz w:val="28"/>
        </w:rPr>
        <w:t xml:space="preserve"> </w:t>
      </w:r>
      <w:r w:rsidRPr="00040ECC">
        <w:rPr>
          <w:rFonts w:ascii="Times New Roman" w:hAnsi="Times New Roman" w:cs="Times New Roman"/>
          <w:sz w:val="28"/>
        </w:rPr>
        <w:t>criteria</w:t>
      </w:r>
      <w:r w:rsidRPr="00040ECC">
        <w:rPr>
          <w:rFonts w:ascii="Times New Roman" w:hAnsi="Times New Roman" w:cs="Times New Roman"/>
          <w:spacing w:val="-6"/>
          <w:sz w:val="28"/>
        </w:rPr>
        <w:t xml:space="preserve"> </w:t>
      </w:r>
      <w:r w:rsidRPr="00040ECC">
        <w:rPr>
          <w:rFonts w:ascii="Times New Roman" w:hAnsi="Times New Roman" w:cs="Times New Roman"/>
          <w:sz w:val="28"/>
        </w:rPr>
        <w:t>for</w:t>
      </w:r>
      <w:r w:rsidRPr="00040ECC">
        <w:rPr>
          <w:rFonts w:ascii="Times New Roman" w:hAnsi="Times New Roman" w:cs="Times New Roman"/>
          <w:spacing w:val="-6"/>
          <w:sz w:val="28"/>
        </w:rPr>
        <w:t xml:space="preserve"> </w:t>
      </w:r>
      <w:r w:rsidRPr="00040ECC">
        <w:rPr>
          <w:rFonts w:ascii="Times New Roman" w:hAnsi="Times New Roman" w:cs="Times New Roman"/>
          <w:sz w:val="28"/>
        </w:rPr>
        <w:t>evaluating</w:t>
      </w:r>
      <w:r w:rsidRPr="00040ECC">
        <w:rPr>
          <w:rFonts w:ascii="Times New Roman" w:hAnsi="Times New Roman" w:cs="Times New Roman"/>
          <w:spacing w:val="-5"/>
          <w:sz w:val="28"/>
        </w:rPr>
        <w:t xml:space="preserve"> </w:t>
      </w:r>
      <w:r w:rsidRPr="00040ECC">
        <w:rPr>
          <w:rFonts w:ascii="Times New Roman" w:hAnsi="Times New Roman" w:cs="Times New Roman"/>
          <w:sz w:val="28"/>
        </w:rPr>
        <w:t>research,</w:t>
      </w:r>
      <w:r w:rsidRPr="00040ECC">
        <w:rPr>
          <w:rFonts w:ascii="Times New Roman" w:hAnsi="Times New Roman" w:cs="Times New Roman"/>
          <w:spacing w:val="69"/>
          <w:w w:val="99"/>
          <w:sz w:val="28"/>
        </w:rPr>
        <w:t xml:space="preserve"> </w:t>
      </w:r>
      <w:r w:rsidRPr="00040ECC">
        <w:rPr>
          <w:rFonts w:ascii="Times New Roman" w:hAnsi="Times New Roman" w:cs="Times New Roman"/>
          <w:sz w:val="28"/>
        </w:rPr>
        <w:t>scholarly</w:t>
      </w:r>
      <w:r w:rsidRPr="00040ECC">
        <w:rPr>
          <w:rFonts w:ascii="Times New Roman" w:hAnsi="Times New Roman" w:cs="Times New Roman"/>
          <w:spacing w:val="53"/>
          <w:sz w:val="28"/>
        </w:rPr>
        <w:t xml:space="preserve"> </w:t>
      </w:r>
      <w:r w:rsidRPr="00040ECC">
        <w:rPr>
          <w:rFonts w:ascii="Times New Roman" w:hAnsi="Times New Roman" w:cs="Times New Roman"/>
          <w:sz w:val="28"/>
        </w:rPr>
        <w:t>and</w:t>
      </w:r>
      <w:r w:rsidRPr="00040ECC">
        <w:rPr>
          <w:rFonts w:ascii="Times New Roman" w:hAnsi="Times New Roman" w:cs="Times New Roman"/>
          <w:spacing w:val="53"/>
          <w:sz w:val="28"/>
        </w:rPr>
        <w:t xml:space="preserve"> </w:t>
      </w:r>
      <w:r w:rsidRPr="00040ECC">
        <w:rPr>
          <w:rFonts w:ascii="Times New Roman" w:hAnsi="Times New Roman" w:cs="Times New Roman"/>
          <w:sz w:val="28"/>
        </w:rPr>
        <w:t>creative</w:t>
      </w:r>
      <w:r w:rsidRPr="00040ECC">
        <w:rPr>
          <w:rFonts w:ascii="Times New Roman" w:hAnsi="Times New Roman" w:cs="Times New Roman"/>
          <w:spacing w:val="52"/>
          <w:sz w:val="28"/>
        </w:rPr>
        <w:t xml:space="preserve"> </w:t>
      </w:r>
      <w:r w:rsidRPr="00040ECC">
        <w:rPr>
          <w:rFonts w:ascii="Times New Roman" w:hAnsi="Times New Roman" w:cs="Times New Roman"/>
          <w:sz w:val="28"/>
        </w:rPr>
        <w:t>work</w:t>
      </w:r>
      <w:r w:rsidRPr="00040ECC">
        <w:rPr>
          <w:rFonts w:ascii="Times New Roman" w:hAnsi="Times New Roman" w:cs="Times New Roman"/>
          <w:spacing w:val="54"/>
          <w:sz w:val="28"/>
        </w:rPr>
        <w:t xml:space="preserve"> </w:t>
      </w:r>
      <w:r w:rsidRPr="00040ECC">
        <w:rPr>
          <w:rFonts w:ascii="Times New Roman" w:hAnsi="Times New Roman" w:cs="Times New Roman"/>
          <w:sz w:val="28"/>
        </w:rPr>
        <w:t>are</w:t>
      </w:r>
      <w:r w:rsidRPr="00040ECC">
        <w:rPr>
          <w:rFonts w:ascii="Times New Roman" w:hAnsi="Times New Roman" w:cs="Times New Roman"/>
          <w:spacing w:val="52"/>
          <w:sz w:val="28"/>
        </w:rPr>
        <w:t xml:space="preserve"> </w:t>
      </w:r>
      <w:r w:rsidRPr="00040ECC">
        <w:rPr>
          <w:rFonts w:ascii="Times New Roman" w:hAnsi="Times New Roman" w:cs="Times New Roman"/>
          <w:sz w:val="28"/>
        </w:rPr>
        <w:t>set</w:t>
      </w:r>
      <w:r w:rsidRPr="00040ECC">
        <w:rPr>
          <w:rFonts w:ascii="Times New Roman" w:hAnsi="Times New Roman" w:cs="Times New Roman"/>
          <w:spacing w:val="54"/>
          <w:sz w:val="28"/>
        </w:rPr>
        <w:t xml:space="preserve"> </w:t>
      </w:r>
      <w:r w:rsidRPr="00040ECC">
        <w:rPr>
          <w:rFonts w:ascii="Times New Roman" w:hAnsi="Times New Roman" w:cs="Times New Roman"/>
          <w:sz w:val="28"/>
        </w:rPr>
        <w:t>at</w:t>
      </w:r>
      <w:r w:rsidRPr="00040ECC">
        <w:rPr>
          <w:rFonts w:ascii="Times New Roman" w:hAnsi="Times New Roman" w:cs="Times New Roman"/>
          <w:spacing w:val="54"/>
          <w:sz w:val="28"/>
        </w:rPr>
        <w:t xml:space="preserve"> </w:t>
      </w:r>
      <w:r w:rsidRPr="00040ECC">
        <w:rPr>
          <w:rFonts w:ascii="Times New Roman" w:hAnsi="Times New Roman" w:cs="Times New Roman"/>
          <w:sz w:val="28"/>
        </w:rPr>
        <w:t>the</w:t>
      </w:r>
      <w:r w:rsidRPr="00040ECC">
        <w:rPr>
          <w:rFonts w:ascii="Times New Roman" w:hAnsi="Times New Roman" w:cs="Times New Roman"/>
          <w:spacing w:val="52"/>
          <w:sz w:val="28"/>
        </w:rPr>
        <w:t xml:space="preserve"> </w:t>
      </w:r>
      <w:r w:rsidRPr="00040ECC">
        <w:rPr>
          <w:rFonts w:ascii="Times New Roman" w:hAnsi="Times New Roman" w:cs="Times New Roman"/>
          <w:sz w:val="28"/>
        </w:rPr>
        <w:t>department/school</w:t>
      </w:r>
      <w:r w:rsidRPr="00040ECC">
        <w:rPr>
          <w:rFonts w:ascii="Times New Roman" w:hAnsi="Times New Roman" w:cs="Times New Roman"/>
          <w:spacing w:val="71"/>
          <w:w w:val="99"/>
          <w:sz w:val="28"/>
        </w:rPr>
        <w:t xml:space="preserve"> </w:t>
      </w:r>
      <w:r w:rsidRPr="00040ECC">
        <w:rPr>
          <w:rFonts w:ascii="Times New Roman" w:hAnsi="Times New Roman" w:cs="Times New Roman"/>
          <w:sz w:val="28"/>
        </w:rPr>
        <w:t>level,</w:t>
      </w:r>
      <w:r w:rsidRPr="00040ECC">
        <w:rPr>
          <w:rFonts w:ascii="Times New Roman" w:hAnsi="Times New Roman" w:cs="Times New Roman"/>
          <w:spacing w:val="41"/>
          <w:sz w:val="28"/>
        </w:rPr>
        <w:t xml:space="preserve"> </w:t>
      </w:r>
      <w:r w:rsidRPr="00040ECC">
        <w:rPr>
          <w:rFonts w:ascii="Times New Roman" w:hAnsi="Times New Roman" w:cs="Times New Roman"/>
          <w:sz w:val="28"/>
        </w:rPr>
        <w:t>some</w:t>
      </w:r>
      <w:r w:rsidRPr="00040ECC">
        <w:rPr>
          <w:rFonts w:ascii="Times New Roman" w:hAnsi="Times New Roman" w:cs="Times New Roman"/>
          <w:spacing w:val="42"/>
          <w:sz w:val="28"/>
        </w:rPr>
        <w:t xml:space="preserve"> </w:t>
      </w:r>
      <w:r w:rsidRPr="00040ECC">
        <w:rPr>
          <w:rFonts w:ascii="Times New Roman" w:hAnsi="Times New Roman" w:cs="Times New Roman"/>
          <w:sz w:val="28"/>
        </w:rPr>
        <w:t>or</w:t>
      </w:r>
      <w:r w:rsidRPr="00040ECC">
        <w:rPr>
          <w:rFonts w:ascii="Times New Roman" w:hAnsi="Times New Roman" w:cs="Times New Roman"/>
          <w:spacing w:val="43"/>
          <w:sz w:val="28"/>
        </w:rPr>
        <w:t xml:space="preserve"> </w:t>
      </w:r>
      <w:r w:rsidRPr="00040ECC">
        <w:rPr>
          <w:rFonts w:ascii="Times New Roman" w:hAnsi="Times New Roman" w:cs="Times New Roman"/>
          <w:sz w:val="28"/>
        </w:rPr>
        <w:t>all</w:t>
      </w:r>
      <w:r w:rsidRPr="00040ECC">
        <w:rPr>
          <w:rFonts w:ascii="Times New Roman" w:hAnsi="Times New Roman" w:cs="Times New Roman"/>
          <w:spacing w:val="42"/>
          <w:sz w:val="28"/>
        </w:rPr>
        <w:t xml:space="preserve"> </w:t>
      </w:r>
      <w:r w:rsidRPr="00040ECC">
        <w:rPr>
          <w:rFonts w:ascii="Times New Roman" w:hAnsi="Times New Roman" w:cs="Times New Roman"/>
          <w:sz w:val="28"/>
        </w:rPr>
        <w:t>of</w:t>
      </w:r>
      <w:r w:rsidRPr="00040ECC">
        <w:rPr>
          <w:rFonts w:ascii="Times New Roman" w:hAnsi="Times New Roman" w:cs="Times New Roman"/>
          <w:spacing w:val="43"/>
          <w:sz w:val="28"/>
        </w:rPr>
        <w:t xml:space="preserve"> </w:t>
      </w:r>
      <w:r w:rsidRPr="00040ECC">
        <w:rPr>
          <w:rFonts w:ascii="Times New Roman" w:hAnsi="Times New Roman" w:cs="Times New Roman"/>
          <w:sz w:val="28"/>
        </w:rPr>
        <w:t>the</w:t>
      </w:r>
      <w:r w:rsidRPr="00040ECC">
        <w:rPr>
          <w:rFonts w:ascii="Times New Roman" w:hAnsi="Times New Roman" w:cs="Times New Roman"/>
          <w:spacing w:val="41"/>
          <w:sz w:val="28"/>
        </w:rPr>
        <w:t xml:space="preserve"> </w:t>
      </w:r>
      <w:r w:rsidRPr="00040ECC">
        <w:rPr>
          <w:rFonts w:ascii="Times New Roman" w:hAnsi="Times New Roman" w:cs="Times New Roman"/>
          <w:sz w:val="28"/>
        </w:rPr>
        <w:t>standards</w:t>
      </w:r>
      <w:r w:rsidRPr="00040ECC">
        <w:rPr>
          <w:rFonts w:ascii="Times New Roman" w:hAnsi="Times New Roman" w:cs="Times New Roman"/>
          <w:spacing w:val="42"/>
          <w:sz w:val="28"/>
        </w:rPr>
        <w:t xml:space="preserve"> </w:t>
      </w:r>
      <w:r w:rsidRPr="00040ECC">
        <w:rPr>
          <w:rFonts w:ascii="Times New Roman" w:hAnsi="Times New Roman" w:cs="Times New Roman"/>
          <w:sz w:val="28"/>
        </w:rPr>
        <w:t>of</w:t>
      </w:r>
      <w:r w:rsidRPr="00040ECC">
        <w:rPr>
          <w:rFonts w:ascii="Times New Roman" w:hAnsi="Times New Roman" w:cs="Times New Roman"/>
          <w:spacing w:val="42"/>
          <w:sz w:val="28"/>
        </w:rPr>
        <w:t xml:space="preserve"> </w:t>
      </w:r>
      <w:r w:rsidRPr="00040ECC">
        <w:rPr>
          <w:rFonts w:ascii="Times New Roman" w:hAnsi="Times New Roman" w:cs="Times New Roman"/>
          <w:sz w:val="28"/>
        </w:rPr>
        <w:t>research,</w:t>
      </w:r>
      <w:r w:rsidRPr="00040ECC">
        <w:rPr>
          <w:rFonts w:ascii="Times New Roman" w:hAnsi="Times New Roman" w:cs="Times New Roman"/>
          <w:spacing w:val="43"/>
          <w:sz w:val="28"/>
        </w:rPr>
        <w:t xml:space="preserve"> </w:t>
      </w:r>
      <w:r w:rsidRPr="00040ECC">
        <w:rPr>
          <w:rFonts w:ascii="Times New Roman" w:hAnsi="Times New Roman" w:cs="Times New Roman"/>
          <w:sz w:val="28"/>
        </w:rPr>
        <w:t>scholarly</w:t>
      </w:r>
      <w:r w:rsidRPr="00040ECC">
        <w:rPr>
          <w:rFonts w:ascii="Times New Roman" w:hAnsi="Times New Roman" w:cs="Times New Roman"/>
          <w:spacing w:val="42"/>
          <w:sz w:val="28"/>
        </w:rPr>
        <w:t xml:space="preserve"> </w:t>
      </w:r>
      <w:r w:rsidRPr="00040ECC">
        <w:rPr>
          <w:rFonts w:ascii="Times New Roman" w:hAnsi="Times New Roman" w:cs="Times New Roman"/>
          <w:sz w:val="28"/>
        </w:rPr>
        <w:t>and</w:t>
      </w:r>
      <w:r w:rsidRPr="00040ECC">
        <w:rPr>
          <w:rFonts w:ascii="Times New Roman" w:hAnsi="Times New Roman" w:cs="Times New Roman"/>
          <w:spacing w:val="59"/>
          <w:w w:val="99"/>
          <w:sz w:val="28"/>
        </w:rPr>
        <w:t xml:space="preserve"> </w:t>
      </w:r>
      <w:r w:rsidRPr="00040ECC">
        <w:rPr>
          <w:rFonts w:ascii="Times New Roman" w:hAnsi="Times New Roman" w:cs="Times New Roman"/>
          <w:sz w:val="28"/>
        </w:rPr>
        <w:t>creative</w:t>
      </w:r>
      <w:r w:rsidRPr="00040ECC">
        <w:rPr>
          <w:rFonts w:ascii="Times New Roman" w:hAnsi="Times New Roman" w:cs="Times New Roman"/>
          <w:spacing w:val="49"/>
          <w:sz w:val="28"/>
        </w:rPr>
        <w:t xml:space="preserve"> </w:t>
      </w:r>
      <w:r w:rsidRPr="00040ECC">
        <w:rPr>
          <w:rFonts w:ascii="Times New Roman" w:hAnsi="Times New Roman" w:cs="Times New Roman"/>
          <w:sz w:val="28"/>
        </w:rPr>
        <w:t>work</w:t>
      </w:r>
      <w:r w:rsidRPr="00040ECC">
        <w:rPr>
          <w:rFonts w:ascii="Times New Roman" w:hAnsi="Times New Roman" w:cs="Times New Roman"/>
          <w:spacing w:val="49"/>
          <w:sz w:val="28"/>
        </w:rPr>
        <w:t xml:space="preserve"> </w:t>
      </w:r>
      <w:r w:rsidRPr="00040ECC">
        <w:rPr>
          <w:rFonts w:ascii="Times New Roman" w:hAnsi="Times New Roman" w:cs="Times New Roman"/>
          <w:sz w:val="28"/>
        </w:rPr>
        <w:t>might</w:t>
      </w:r>
      <w:r w:rsidRPr="00040ECC">
        <w:rPr>
          <w:rFonts w:ascii="Times New Roman" w:hAnsi="Times New Roman" w:cs="Times New Roman"/>
          <w:spacing w:val="48"/>
          <w:sz w:val="28"/>
        </w:rPr>
        <w:t xml:space="preserve"> </w:t>
      </w:r>
      <w:r w:rsidRPr="00040ECC">
        <w:rPr>
          <w:rFonts w:ascii="Times New Roman" w:hAnsi="Times New Roman" w:cs="Times New Roman"/>
          <w:sz w:val="28"/>
        </w:rPr>
        <w:t>be</w:t>
      </w:r>
      <w:r w:rsidRPr="00040ECC">
        <w:rPr>
          <w:rFonts w:ascii="Times New Roman" w:hAnsi="Times New Roman" w:cs="Times New Roman"/>
          <w:spacing w:val="49"/>
          <w:sz w:val="28"/>
        </w:rPr>
        <w:t xml:space="preserve"> </w:t>
      </w:r>
      <w:r w:rsidRPr="00040ECC">
        <w:rPr>
          <w:rFonts w:ascii="Times New Roman" w:hAnsi="Times New Roman" w:cs="Times New Roman"/>
          <w:sz w:val="28"/>
        </w:rPr>
        <w:t>set</w:t>
      </w:r>
      <w:r w:rsidRPr="00040ECC">
        <w:rPr>
          <w:rFonts w:ascii="Times New Roman" w:hAnsi="Times New Roman" w:cs="Times New Roman"/>
          <w:spacing w:val="50"/>
          <w:sz w:val="28"/>
        </w:rPr>
        <w:t xml:space="preserve"> </w:t>
      </w:r>
      <w:r w:rsidRPr="00040ECC">
        <w:rPr>
          <w:rFonts w:ascii="Times New Roman" w:hAnsi="Times New Roman" w:cs="Times New Roman"/>
          <w:sz w:val="28"/>
        </w:rPr>
        <w:t>at</w:t>
      </w:r>
      <w:r w:rsidRPr="00040ECC">
        <w:rPr>
          <w:rFonts w:ascii="Times New Roman" w:hAnsi="Times New Roman" w:cs="Times New Roman"/>
          <w:spacing w:val="50"/>
          <w:sz w:val="28"/>
        </w:rPr>
        <w:t xml:space="preserve"> </w:t>
      </w:r>
      <w:r w:rsidRPr="00040ECC">
        <w:rPr>
          <w:rFonts w:ascii="Times New Roman" w:hAnsi="Times New Roman" w:cs="Times New Roman"/>
          <w:sz w:val="28"/>
        </w:rPr>
        <w:t>the</w:t>
      </w:r>
      <w:r w:rsidRPr="00040ECC">
        <w:rPr>
          <w:rFonts w:ascii="Times New Roman" w:hAnsi="Times New Roman" w:cs="Times New Roman"/>
          <w:spacing w:val="49"/>
          <w:sz w:val="28"/>
        </w:rPr>
        <w:t xml:space="preserve"> </w:t>
      </w:r>
      <w:r w:rsidRPr="00040ECC">
        <w:rPr>
          <w:rFonts w:ascii="Times New Roman" w:hAnsi="Times New Roman" w:cs="Times New Roman"/>
          <w:sz w:val="28"/>
        </w:rPr>
        <w:t>college</w:t>
      </w:r>
      <w:r w:rsidRPr="00040ECC">
        <w:rPr>
          <w:rFonts w:ascii="Times New Roman" w:hAnsi="Times New Roman" w:cs="Times New Roman"/>
          <w:spacing w:val="48"/>
          <w:sz w:val="28"/>
        </w:rPr>
        <w:t xml:space="preserve"> </w:t>
      </w:r>
      <w:r w:rsidRPr="00040ECC">
        <w:rPr>
          <w:rFonts w:ascii="Times New Roman" w:hAnsi="Times New Roman" w:cs="Times New Roman"/>
          <w:sz w:val="28"/>
        </w:rPr>
        <w:t>level.</w:t>
      </w:r>
      <w:r w:rsidRPr="00040ECC">
        <w:rPr>
          <w:rFonts w:ascii="Times New Roman" w:hAnsi="Times New Roman" w:cs="Times New Roman"/>
          <w:spacing w:val="48"/>
          <w:sz w:val="28"/>
        </w:rPr>
        <w:t xml:space="preserve"> </w:t>
      </w:r>
      <w:r w:rsidRPr="00040ECC">
        <w:rPr>
          <w:rFonts w:ascii="Times New Roman" w:hAnsi="Times New Roman" w:cs="Times New Roman"/>
          <w:sz w:val="28"/>
        </w:rPr>
        <w:t>In</w:t>
      </w:r>
      <w:r w:rsidRPr="00040ECC">
        <w:rPr>
          <w:rFonts w:ascii="Times New Roman" w:hAnsi="Times New Roman" w:cs="Times New Roman"/>
          <w:spacing w:val="49"/>
          <w:sz w:val="28"/>
        </w:rPr>
        <w:t xml:space="preserve"> </w:t>
      </w:r>
      <w:r w:rsidRPr="00040ECC">
        <w:rPr>
          <w:rFonts w:ascii="Times New Roman" w:hAnsi="Times New Roman" w:cs="Times New Roman"/>
          <w:sz w:val="28"/>
        </w:rPr>
        <w:t>all</w:t>
      </w:r>
      <w:r w:rsidRPr="00040ECC">
        <w:rPr>
          <w:rFonts w:ascii="Times New Roman" w:hAnsi="Times New Roman" w:cs="Times New Roman"/>
          <w:spacing w:val="50"/>
          <w:sz w:val="28"/>
        </w:rPr>
        <w:t xml:space="preserve"> </w:t>
      </w:r>
      <w:r w:rsidRPr="00040ECC">
        <w:rPr>
          <w:rFonts w:ascii="Times New Roman" w:hAnsi="Times New Roman" w:cs="Times New Roman"/>
          <w:sz w:val="28"/>
        </w:rPr>
        <w:t>cases,</w:t>
      </w:r>
      <w:r w:rsidRPr="00040ECC">
        <w:rPr>
          <w:rFonts w:ascii="Times New Roman" w:hAnsi="Times New Roman" w:cs="Times New Roman"/>
          <w:spacing w:val="61"/>
          <w:w w:val="99"/>
          <w:sz w:val="28"/>
        </w:rPr>
        <w:t xml:space="preserve"> </w:t>
      </w:r>
      <w:r w:rsidRPr="00040ECC">
        <w:rPr>
          <w:rFonts w:ascii="Times New Roman" w:hAnsi="Times New Roman" w:cs="Times New Roman"/>
          <w:sz w:val="28"/>
        </w:rPr>
        <w:t>department/school</w:t>
      </w:r>
      <w:r w:rsidRPr="00040ECC">
        <w:rPr>
          <w:rFonts w:ascii="Times New Roman" w:hAnsi="Times New Roman" w:cs="Times New Roman"/>
          <w:spacing w:val="57"/>
          <w:sz w:val="28"/>
        </w:rPr>
        <w:t xml:space="preserve"> </w:t>
      </w:r>
      <w:r w:rsidRPr="00040ECC">
        <w:rPr>
          <w:rFonts w:ascii="Times New Roman" w:hAnsi="Times New Roman" w:cs="Times New Roman"/>
          <w:sz w:val="28"/>
        </w:rPr>
        <w:t>criteria</w:t>
      </w:r>
      <w:r w:rsidRPr="00040ECC">
        <w:rPr>
          <w:rFonts w:ascii="Times New Roman" w:hAnsi="Times New Roman" w:cs="Times New Roman"/>
          <w:spacing w:val="57"/>
          <w:sz w:val="28"/>
        </w:rPr>
        <w:t xml:space="preserve"> </w:t>
      </w:r>
      <w:r w:rsidRPr="00040ECC">
        <w:rPr>
          <w:rFonts w:ascii="Times New Roman" w:hAnsi="Times New Roman" w:cs="Times New Roman"/>
          <w:sz w:val="28"/>
        </w:rPr>
        <w:t>and</w:t>
      </w:r>
      <w:r w:rsidRPr="00040ECC">
        <w:rPr>
          <w:rFonts w:ascii="Times New Roman" w:hAnsi="Times New Roman" w:cs="Times New Roman"/>
          <w:spacing w:val="58"/>
          <w:sz w:val="28"/>
        </w:rPr>
        <w:t xml:space="preserve"> </w:t>
      </w:r>
      <w:r w:rsidRPr="00040ECC">
        <w:rPr>
          <w:rFonts w:ascii="Times New Roman" w:hAnsi="Times New Roman" w:cs="Times New Roman"/>
          <w:sz w:val="28"/>
        </w:rPr>
        <w:t>standards</w:t>
      </w:r>
      <w:r w:rsidRPr="00040ECC">
        <w:rPr>
          <w:rFonts w:ascii="Times New Roman" w:hAnsi="Times New Roman" w:cs="Times New Roman"/>
          <w:spacing w:val="58"/>
          <w:sz w:val="28"/>
        </w:rPr>
        <w:t xml:space="preserve"> </w:t>
      </w:r>
      <w:r w:rsidRPr="00040ECC">
        <w:rPr>
          <w:rFonts w:ascii="Times New Roman" w:hAnsi="Times New Roman" w:cs="Times New Roman"/>
          <w:sz w:val="28"/>
        </w:rPr>
        <w:t>must</w:t>
      </w:r>
      <w:r w:rsidRPr="00040ECC">
        <w:rPr>
          <w:rFonts w:ascii="Times New Roman" w:hAnsi="Times New Roman" w:cs="Times New Roman"/>
          <w:spacing w:val="58"/>
          <w:sz w:val="28"/>
        </w:rPr>
        <w:t xml:space="preserve"> </w:t>
      </w:r>
      <w:r w:rsidRPr="00040ECC">
        <w:rPr>
          <w:rFonts w:ascii="Times New Roman" w:hAnsi="Times New Roman" w:cs="Times New Roman"/>
          <w:sz w:val="28"/>
        </w:rPr>
        <w:t>be</w:t>
      </w:r>
      <w:r w:rsidRPr="00040ECC">
        <w:rPr>
          <w:rFonts w:ascii="Times New Roman" w:hAnsi="Times New Roman" w:cs="Times New Roman"/>
          <w:spacing w:val="58"/>
          <w:sz w:val="28"/>
        </w:rPr>
        <w:t xml:space="preserve"> </w:t>
      </w:r>
      <w:r w:rsidRPr="00040ECC">
        <w:rPr>
          <w:rFonts w:ascii="Times New Roman" w:hAnsi="Times New Roman" w:cs="Times New Roman"/>
          <w:sz w:val="28"/>
        </w:rPr>
        <w:t>compatible</w:t>
      </w:r>
      <w:r w:rsidRPr="00040ECC">
        <w:rPr>
          <w:rFonts w:ascii="Times New Roman" w:hAnsi="Times New Roman" w:cs="Times New Roman"/>
          <w:spacing w:val="75"/>
          <w:w w:val="99"/>
          <w:sz w:val="28"/>
        </w:rPr>
        <w:t xml:space="preserve"> </w:t>
      </w:r>
      <w:r w:rsidRPr="00040ECC">
        <w:rPr>
          <w:rFonts w:ascii="Times New Roman" w:hAnsi="Times New Roman" w:cs="Times New Roman"/>
          <w:sz w:val="28"/>
        </w:rPr>
        <w:t>with</w:t>
      </w:r>
      <w:r w:rsidRPr="00040ECC">
        <w:rPr>
          <w:rFonts w:ascii="Times New Roman" w:hAnsi="Times New Roman" w:cs="Times New Roman"/>
          <w:spacing w:val="53"/>
          <w:sz w:val="28"/>
        </w:rPr>
        <w:t xml:space="preserve"> </w:t>
      </w:r>
      <w:r w:rsidRPr="00040ECC">
        <w:rPr>
          <w:rFonts w:ascii="Times New Roman" w:hAnsi="Times New Roman" w:cs="Times New Roman"/>
          <w:sz w:val="28"/>
        </w:rPr>
        <w:t>those</w:t>
      </w:r>
      <w:r w:rsidRPr="00040ECC">
        <w:rPr>
          <w:rFonts w:ascii="Times New Roman" w:hAnsi="Times New Roman" w:cs="Times New Roman"/>
          <w:spacing w:val="52"/>
          <w:sz w:val="28"/>
        </w:rPr>
        <w:t xml:space="preserve"> </w:t>
      </w:r>
      <w:r w:rsidRPr="00040ECC">
        <w:rPr>
          <w:rFonts w:ascii="Times New Roman" w:hAnsi="Times New Roman" w:cs="Times New Roman"/>
          <w:sz w:val="28"/>
        </w:rPr>
        <w:t>at</w:t>
      </w:r>
      <w:r w:rsidRPr="00040ECC">
        <w:rPr>
          <w:rFonts w:ascii="Times New Roman" w:hAnsi="Times New Roman" w:cs="Times New Roman"/>
          <w:spacing w:val="54"/>
          <w:sz w:val="28"/>
        </w:rPr>
        <w:t xml:space="preserve"> </w:t>
      </w:r>
      <w:r w:rsidRPr="00040ECC">
        <w:rPr>
          <w:rFonts w:ascii="Times New Roman" w:hAnsi="Times New Roman" w:cs="Times New Roman"/>
          <w:sz w:val="28"/>
        </w:rPr>
        <w:t>the</w:t>
      </w:r>
      <w:r w:rsidRPr="00040ECC">
        <w:rPr>
          <w:rFonts w:ascii="Times New Roman" w:hAnsi="Times New Roman" w:cs="Times New Roman"/>
          <w:spacing w:val="54"/>
          <w:sz w:val="28"/>
        </w:rPr>
        <w:t xml:space="preserve"> </w:t>
      </w:r>
      <w:r w:rsidRPr="00040ECC">
        <w:rPr>
          <w:rFonts w:ascii="Times New Roman" w:hAnsi="Times New Roman" w:cs="Times New Roman"/>
          <w:sz w:val="28"/>
        </w:rPr>
        <w:t>college</w:t>
      </w:r>
      <w:r w:rsidRPr="00040ECC">
        <w:rPr>
          <w:rFonts w:ascii="Times New Roman" w:hAnsi="Times New Roman" w:cs="Times New Roman"/>
          <w:spacing w:val="52"/>
          <w:sz w:val="28"/>
        </w:rPr>
        <w:t xml:space="preserve"> </w:t>
      </w:r>
      <w:r w:rsidRPr="00040ECC">
        <w:rPr>
          <w:rFonts w:ascii="Times New Roman" w:hAnsi="Times New Roman" w:cs="Times New Roman"/>
          <w:sz w:val="28"/>
        </w:rPr>
        <w:t>level,</w:t>
      </w:r>
      <w:r w:rsidRPr="00040ECC">
        <w:rPr>
          <w:rFonts w:ascii="Times New Roman" w:hAnsi="Times New Roman" w:cs="Times New Roman"/>
          <w:spacing w:val="54"/>
          <w:sz w:val="28"/>
        </w:rPr>
        <w:t xml:space="preserve"> </w:t>
      </w:r>
      <w:r w:rsidRPr="00040ECC">
        <w:rPr>
          <w:rFonts w:ascii="Times New Roman" w:hAnsi="Times New Roman" w:cs="Times New Roman"/>
          <w:sz w:val="28"/>
        </w:rPr>
        <w:t>and</w:t>
      </w:r>
      <w:r w:rsidRPr="00040ECC">
        <w:rPr>
          <w:rFonts w:ascii="Times New Roman" w:hAnsi="Times New Roman" w:cs="Times New Roman"/>
          <w:spacing w:val="53"/>
          <w:sz w:val="28"/>
        </w:rPr>
        <w:t xml:space="preserve"> </w:t>
      </w:r>
      <w:r w:rsidRPr="00040ECC">
        <w:rPr>
          <w:rFonts w:ascii="Times New Roman" w:hAnsi="Times New Roman" w:cs="Times New Roman"/>
          <w:sz w:val="28"/>
        </w:rPr>
        <w:t>all</w:t>
      </w:r>
      <w:r w:rsidRPr="00040ECC">
        <w:rPr>
          <w:rFonts w:ascii="Times New Roman" w:hAnsi="Times New Roman" w:cs="Times New Roman"/>
          <w:spacing w:val="56"/>
          <w:sz w:val="28"/>
        </w:rPr>
        <w:t xml:space="preserve"> </w:t>
      </w:r>
      <w:r w:rsidRPr="00040ECC">
        <w:rPr>
          <w:rFonts w:ascii="Times New Roman" w:hAnsi="Times New Roman" w:cs="Times New Roman"/>
          <w:sz w:val="28"/>
        </w:rPr>
        <w:t>unit</w:t>
      </w:r>
      <w:r w:rsidRPr="00040ECC">
        <w:rPr>
          <w:rFonts w:ascii="Times New Roman" w:hAnsi="Times New Roman" w:cs="Times New Roman"/>
          <w:spacing w:val="53"/>
          <w:sz w:val="28"/>
        </w:rPr>
        <w:t xml:space="preserve"> </w:t>
      </w:r>
      <w:r w:rsidRPr="00040ECC">
        <w:rPr>
          <w:rFonts w:ascii="Times New Roman" w:hAnsi="Times New Roman" w:cs="Times New Roman"/>
          <w:sz w:val="28"/>
        </w:rPr>
        <w:t>criteria</w:t>
      </w:r>
      <w:r w:rsidRPr="00040ECC">
        <w:rPr>
          <w:rFonts w:ascii="Times New Roman" w:hAnsi="Times New Roman" w:cs="Times New Roman"/>
          <w:spacing w:val="54"/>
          <w:sz w:val="28"/>
        </w:rPr>
        <w:t xml:space="preserve"> </w:t>
      </w:r>
      <w:r w:rsidRPr="00040ECC">
        <w:rPr>
          <w:rFonts w:ascii="Times New Roman" w:hAnsi="Times New Roman" w:cs="Times New Roman"/>
          <w:sz w:val="28"/>
        </w:rPr>
        <w:t>must</w:t>
      </w:r>
      <w:r w:rsidRPr="00040ECC">
        <w:rPr>
          <w:rFonts w:ascii="Times New Roman" w:hAnsi="Times New Roman" w:cs="Times New Roman"/>
          <w:spacing w:val="55"/>
          <w:sz w:val="28"/>
        </w:rPr>
        <w:t xml:space="preserve"> </w:t>
      </w:r>
      <w:r w:rsidRPr="00040ECC">
        <w:rPr>
          <w:rFonts w:ascii="Times New Roman" w:hAnsi="Times New Roman" w:cs="Times New Roman"/>
          <w:sz w:val="28"/>
        </w:rPr>
        <w:t>be</w:t>
      </w:r>
      <w:r w:rsidRPr="00040ECC">
        <w:rPr>
          <w:rFonts w:ascii="Times New Roman" w:hAnsi="Times New Roman" w:cs="Times New Roman"/>
          <w:spacing w:val="45"/>
          <w:w w:val="99"/>
          <w:sz w:val="28"/>
        </w:rPr>
        <w:t xml:space="preserve"> </w:t>
      </w:r>
      <w:r w:rsidRPr="00040ECC">
        <w:rPr>
          <w:rFonts w:ascii="Times New Roman" w:hAnsi="Times New Roman" w:cs="Times New Roman"/>
          <w:sz w:val="28"/>
        </w:rPr>
        <w:t>compatible</w:t>
      </w:r>
      <w:r w:rsidRPr="00040ECC">
        <w:rPr>
          <w:rFonts w:ascii="Times New Roman" w:hAnsi="Times New Roman" w:cs="Times New Roman"/>
          <w:spacing w:val="54"/>
          <w:sz w:val="28"/>
        </w:rPr>
        <w:t xml:space="preserve"> </w:t>
      </w:r>
      <w:r w:rsidRPr="00040ECC">
        <w:rPr>
          <w:rFonts w:ascii="Times New Roman" w:hAnsi="Times New Roman" w:cs="Times New Roman"/>
          <w:sz w:val="28"/>
        </w:rPr>
        <w:t>and</w:t>
      </w:r>
      <w:r w:rsidRPr="00040ECC">
        <w:rPr>
          <w:rFonts w:ascii="Times New Roman" w:hAnsi="Times New Roman" w:cs="Times New Roman"/>
          <w:spacing w:val="54"/>
          <w:sz w:val="28"/>
        </w:rPr>
        <w:t xml:space="preserve"> </w:t>
      </w:r>
      <w:r w:rsidRPr="00040ECC">
        <w:rPr>
          <w:rFonts w:ascii="Times New Roman" w:hAnsi="Times New Roman" w:cs="Times New Roman"/>
          <w:sz w:val="28"/>
        </w:rPr>
        <w:t>not</w:t>
      </w:r>
      <w:r w:rsidRPr="00040ECC">
        <w:rPr>
          <w:rFonts w:ascii="Times New Roman" w:hAnsi="Times New Roman" w:cs="Times New Roman"/>
          <w:spacing w:val="53"/>
          <w:sz w:val="28"/>
        </w:rPr>
        <w:t xml:space="preserve"> </w:t>
      </w:r>
      <w:r w:rsidRPr="00040ECC">
        <w:rPr>
          <w:rFonts w:ascii="Times New Roman" w:hAnsi="Times New Roman" w:cs="Times New Roman"/>
          <w:sz w:val="28"/>
        </w:rPr>
        <w:t>conflict</w:t>
      </w:r>
      <w:r w:rsidRPr="00040ECC">
        <w:rPr>
          <w:rFonts w:ascii="Times New Roman" w:hAnsi="Times New Roman" w:cs="Times New Roman"/>
          <w:spacing w:val="54"/>
          <w:sz w:val="28"/>
        </w:rPr>
        <w:t xml:space="preserve"> </w:t>
      </w:r>
      <w:r w:rsidRPr="00040ECC">
        <w:rPr>
          <w:rFonts w:ascii="Times New Roman" w:hAnsi="Times New Roman" w:cs="Times New Roman"/>
          <w:sz w:val="28"/>
        </w:rPr>
        <w:t>with</w:t>
      </w:r>
      <w:r w:rsidRPr="00040ECC">
        <w:rPr>
          <w:rFonts w:ascii="Times New Roman" w:hAnsi="Times New Roman" w:cs="Times New Roman"/>
          <w:spacing w:val="54"/>
          <w:sz w:val="28"/>
        </w:rPr>
        <w:t xml:space="preserve"> </w:t>
      </w:r>
      <w:r w:rsidRPr="00040ECC">
        <w:rPr>
          <w:rFonts w:ascii="Times New Roman" w:hAnsi="Times New Roman" w:cs="Times New Roman"/>
          <w:sz w:val="28"/>
        </w:rPr>
        <w:t>the</w:t>
      </w:r>
      <w:r w:rsidRPr="00040ECC">
        <w:rPr>
          <w:rFonts w:ascii="Times New Roman" w:hAnsi="Times New Roman" w:cs="Times New Roman"/>
          <w:spacing w:val="53"/>
          <w:sz w:val="28"/>
        </w:rPr>
        <w:t xml:space="preserve"> </w:t>
      </w:r>
      <w:r w:rsidRPr="00040ECC">
        <w:rPr>
          <w:rFonts w:ascii="Times New Roman" w:hAnsi="Times New Roman" w:cs="Times New Roman"/>
          <w:sz w:val="28"/>
        </w:rPr>
        <w:t>University</w:t>
      </w:r>
      <w:r w:rsidRPr="00040ECC">
        <w:rPr>
          <w:rFonts w:ascii="Times New Roman" w:hAnsi="Times New Roman" w:cs="Times New Roman"/>
          <w:spacing w:val="55"/>
          <w:sz w:val="28"/>
        </w:rPr>
        <w:t xml:space="preserve"> </w:t>
      </w:r>
      <w:r w:rsidRPr="00040ECC">
        <w:rPr>
          <w:rFonts w:ascii="Times New Roman" w:hAnsi="Times New Roman" w:cs="Times New Roman"/>
          <w:i/>
          <w:sz w:val="28"/>
        </w:rPr>
        <w:t>Criteria</w:t>
      </w:r>
      <w:r w:rsidRPr="00040ECC">
        <w:rPr>
          <w:rFonts w:ascii="Times New Roman" w:hAnsi="Times New Roman" w:cs="Times New Roman"/>
          <w:i/>
          <w:spacing w:val="67"/>
          <w:w w:val="99"/>
          <w:sz w:val="28"/>
        </w:rPr>
        <w:t xml:space="preserve"> </w:t>
      </w:r>
      <w:r w:rsidRPr="00040ECC">
        <w:rPr>
          <w:rFonts w:ascii="Times New Roman" w:hAnsi="Times New Roman" w:cs="Times New Roman"/>
          <w:sz w:val="28"/>
        </w:rPr>
        <w:t>document.</w:t>
      </w:r>
    </w:p>
    <w:p w14:paraId="3B0E1F64" w14:textId="77777777" w:rsidR="008F0EE9" w:rsidRPr="00040ECC" w:rsidRDefault="008F0EE9" w:rsidP="00040ECC">
      <w:pPr>
        <w:ind w:left="540"/>
        <w:rPr>
          <w:rFonts w:ascii="Times New Roman" w:eastAsia="Times New Roman" w:hAnsi="Times New Roman" w:cs="Times New Roman"/>
          <w:sz w:val="32"/>
          <w:szCs w:val="27"/>
        </w:rPr>
      </w:pPr>
    </w:p>
    <w:p w14:paraId="27D71EB7" w14:textId="77777777" w:rsidR="008F0EE9" w:rsidRPr="00040ECC" w:rsidRDefault="00AD5AA7" w:rsidP="00040ECC">
      <w:pPr>
        <w:ind w:left="540"/>
        <w:rPr>
          <w:rFonts w:ascii="Times New Roman" w:hAnsi="Times New Roman" w:cs="Times New Roman"/>
          <w:sz w:val="28"/>
        </w:rPr>
      </w:pPr>
      <w:r w:rsidRPr="00040ECC">
        <w:rPr>
          <w:rFonts w:ascii="Times New Roman" w:hAnsi="Times New Roman" w:cs="Times New Roman"/>
          <w:sz w:val="28"/>
        </w:rPr>
        <w:t>College</w:t>
      </w:r>
      <w:r w:rsidRPr="00040ECC">
        <w:rPr>
          <w:rFonts w:ascii="Times New Roman" w:hAnsi="Times New Roman" w:cs="Times New Roman"/>
          <w:spacing w:val="66"/>
          <w:sz w:val="28"/>
        </w:rPr>
        <w:t xml:space="preserve"> </w:t>
      </w:r>
      <w:r w:rsidRPr="00040ECC">
        <w:rPr>
          <w:rFonts w:ascii="Times New Roman" w:hAnsi="Times New Roman" w:cs="Times New Roman"/>
          <w:sz w:val="28"/>
        </w:rPr>
        <w:t>statements</w:t>
      </w:r>
      <w:r w:rsidRPr="00040ECC">
        <w:rPr>
          <w:rFonts w:ascii="Times New Roman" w:hAnsi="Times New Roman" w:cs="Times New Roman"/>
          <w:spacing w:val="69"/>
          <w:sz w:val="28"/>
        </w:rPr>
        <w:t xml:space="preserve"> </w:t>
      </w:r>
      <w:r w:rsidR="009A477D" w:rsidRPr="00040ECC">
        <w:rPr>
          <w:rFonts w:ascii="Times New Roman" w:hAnsi="Times New Roman" w:cs="Times New Roman"/>
          <w:sz w:val="28"/>
        </w:rPr>
        <w:t>may and</w:t>
      </w:r>
      <w:r w:rsidRPr="00040ECC">
        <w:rPr>
          <w:rFonts w:ascii="Times New Roman" w:hAnsi="Times New Roman" w:cs="Times New Roman"/>
          <w:spacing w:val="68"/>
          <w:sz w:val="28"/>
        </w:rPr>
        <w:t xml:space="preserve"> </w:t>
      </w:r>
      <w:r w:rsidRPr="00040ECC">
        <w:rPr>
          <w:rFonts w:ascii="Times New Roman" w:hAnsi="Times New Roman" w:cs="Times New Roman"/>
          <w:sz w:val="28"/>
        </w:rPr>
        <w:t>should</w:t>
      </w:r>
      <w:r w:rsidRPr="00040ECC">
        <w:rPr>
          <w:rFonts w:ascii="Times New Roman" w:hAnsi="Times New Roman" w:cs="Times New Roman"/>
          <w:spacing w:val="67"/>
          <w:sz w:val="28"/>
        </w:rPr>
        <w:t xml:space="preserve"> </w:t>
      </w:r>
      <w:r w:rsidRPr="00040ECC">
        <w:rPr>
          <w:rFonts w:ascii="Times New Roman" w:hAnsi="Times New Roman" w:cs="Times New Roman"/>
          <w:sz w:val="28"/>
        </w:rPr>
        <w:t>recognize</w:t>
      </w:r>
      <w:r w:rsidRPr="00040ECC">
        <w:rPr>
          <w:rFonts w:ascii="Times New Roman" w:hAnsi="Times New Roman" w:cs="Times New Roman"/>
          <w:spacing w:val="67"/>
          <w:sz w:val="28"/>
        </w:rPr>
        <w:t xml:space="preserve"> </w:t>
      </w:r>
      <w:r w:rsidRPr="00040ECC">
        <w:rPr>
          <w:rFonts w:ascii="Times New Roman" w:hAnsi="Times New Roman" w:cs="Times New Roman"/>
          <w:sz w:val="28"/>
        </w:rPr>
        <w:t>legitimate</w:t>
      </w:r>
      <w:r w:rsidRPr="00040ECC">
        <w:rPr>
          <w:rFonts w:ascii="Times New Roman" w:hAnsi="Times New Roman" w:cs="Times New Roman"/>
          <w:spacing w:val="67"/>
          <w:w w:val="99"/>
          <w:sz w:val="28"/>
        </w:rPr>
        <w:t xml:space="preserve"> </w:t>
      </w:r>
      <w:r w:rsidRPr="00040ECC">
        <w:rPr>
          <w:rFonts w:ascii="Times New Roman" w:hAnsi="Times New Roman" w:cs="Times New Roman"/>
          <w:sz w:val="28"/>
        </w:rPr>
        <w:t>differences</w:t>
      </w:r>
      <w:r w:rsidRPr="00040ECC">
        <w:rPr>
          <w:rFonts w:ascii="Times New Roman" w:hAnsi="Times New Roman" w:cs="Times New Roman"/>
          <w:spacing w:val="17"/>
          <w:sz w:val="28"/>
        </w:rPr>
        <w:t xml:space="preserve"> </w:t>
      </w:r>
      <w:r w:rsidRPr="00040ECC">
        <w:rPr>
          <w:rFonts w:ascii="Times New Roman" w:hAnsi="Times New Roman" w:cs="Times New Roman"/>
          <w:sz w:val="28"/>
        </w:rPr>
        <w:t>among</w:t>
      </w:r>
      <w:r w:rsidRPr="00040ECC">
        <w:rPr>
          <w:rFonts w:ascii="Times New Roman" w:hAnsi="Times New Roman" w:cs="Times New Roman"/>
          <w:spacing w:val="18"/>
          <w:sz w:val="28"/>
        </w:rPr>
        <w:t xml:space="preserve"> </w:t>
      </w:r>
      <w:r w:rsidRPr="00040ECC">
        <w:rPr>
          <w:rFonts w:ascii="Times New Roman" w:hAnsi="Times New Roman" w:cs="Times New Roman"/>
          <w:sz w:val="28"/>
        </w:rPr>
        <w:t>disciplines</w:t>
      </w:r>
      <w:r w:rsidRPr="00040ECC">
        <w:rPr>
          <w:rFonts w:ascii="Times New Roman" w:hAnsi="Times New Roman" w:cs="Times New Roman"/>
          <w:spacing w:val="17"/>
          <w:sz w:val="28"/>
        </w:rPr>
        <w:t xml:space="preserve"> </w:t>
      </w:r>
      <w:r w:rsidRPr="00040ECC">
        <w:rPr>
          <w:rFonts w:ascii="Times New Roman" w:hAnsi="Times New Roman" w:cs="Times New Roman"/>
          <w:sz w:val="28"/>
        </w:rPr>
        <w:t>and</w:t>
      </w:r>
      <w:r w:rsidRPr="00040ECC">
        <w:rPr>
          <w:rFonts w:ascii="Times New Roman" w:hAnsi="Times New Roman" w:cs="Times New Roman"/>
          <w:spacing w:val="18"/>
          <w:sz w:val="28"/>
        </w:rPr>
        <w:t xml:space="preserve"> </w:t>
      </w:r>
      <w:r w:rsidRPr="00040ECC">
        <w:rPr>
          <w:rFonts w:ascii="Times New Roman" w:hAnsi="Times New Roman" w:cs="Times New Roman"/>
          <w:sz w:val="28"/>
        </w:rPr>
        <w:t>departments/schools.</w:t>
      </w:r>
      <w:r w:rsidRPr="00040ECC">
        <w:rPr>
          <w:rFonts w:ascii="Times New Roman" w:hAnsi="Times New Roman" w:cs="Times New Roman"/>
          <w:spacing w:val="17"/>
          <w:sz w:val="28"/>
        </w:rPr>
        <w:t xml:space="preserve"> </w:t>
      </w:r>
      <w:r w:rsidRPr="00040ECC">
        <w:rPr>
          <w:rFonts w:ascii="Times New Roman" w:hAnsi="Times New Roman" w:cs="Times New Roman"/>
          <w:sz w:val="28"/>
        </w:rPr>
        <w:t>For</w:t>
      </w:r>
      <w:r w:rsidRPr="00040ECC">
        <w:rPr>
          <w:rFonts w:ascii="Times New Roman" w:hAnsi="Times New Roman" w:cs="Times New Roman"/>
          <w:spacing w:val="77"/>
          <w:w w:val="99"/>
          <w:sz w:val="28"/>
        </w:rPr>
        <w:t xml:space="preserve"> </w:t>
      </w:r>
      <w:r w:rsidRPr="00040ECC">
        <w:rPr>
          <w:rFonts w:ascii="Times New Roman" w:hAnsi="Times New Roman" w:cs="Times New Roman"/>
          <w:sz w:val="28"/>
        </w:rPr>
        <w:t>example,</w:t>
      </w:r>
      <w:r w:rsidRPr="00040ECC">
        <w:rPr>
          <w:rFonts w:ascii="Times New Roman" w:hAnsi="Times New Roman" w:cs="Times New Roman"/>
          <w:spacing w:val="42"/>
          <w:sz w:val="28"/>
        </w:rPr>
        <w:t xml:space="preserve"> </w:t>
      </w:r>
      <w:r w:rsidRPr="00040ECC">
        <w:rPr>
          <w:rFonts w:ascii="Times New Roman" w:hAnsi="Times New Roman" w:cs="Times New Roman"/>
          <w:sz w:val="28"/>
        </w:rPr>
        <w:t>college</w:t>
      </w:r>
      <w:r w:rsidRPr="00040ECC">
        <w:rPr>
          <w:rFonts w:ascii="Times New Roman" w:hAnsi="Times New Roman" w:cs="Times New Roman"/>
          <w:spacing w:val="42"/>
          <w:sz w:val="28"/>
        </w:rPr>
        <w:t xml:space="preserve"> </w:t>
      </w:r>
      <w:r w:rsidRPr="00040ECC">
        <w:rPr>
          <w:rFonts w:ascii="Times New Roman" w:hAnsi="Times New Roman" w:cs="Times New Roman"/>
          <w:sz w:val="28"/>
        </w:rPr>
        <w:t>statements</w:t>
      </w:r>
      <w:r w:rsidRPr="00040ECC">
        <w:rPr>
          <w:rFonts w:ascii="Times New Roman" w:hAnsi="Times New Roman" w:cs="Times New Roman"/>
          <w:spacing w:val="43"/>
          <w:sz w:val="28"/>
        </w:rPr>
        <w:t xml:space="preserve"> </w:t>
      </w:r>
      <w:r w:rsidRPr="00040ECC">
        <w:rPr>
          <w:rFonts w:ascii="Times New Roman" w:hAnsi="Times New Roman" w:cs="Times New Roman"/>
          <w:sz w:val="28"/>
        </w:rPr>
        <w:t>may</w:t>
      </w:r>
      <w:r w:rsidRPr="00040ECC">
        <w:rPr>
          <w:rFonts w:ascii="Times New Roman" w:hAnsi="Times New Roman" w:cs="Times New Roman"/>
          <w:spacing w:val="43"/>
          <w:sz w:val="28"/>
        </w:rPr>
        <w:t xml:space="preserve"> </w:t>
      </w:r>
      <w:r w:rsidRPr="00040ECC">
        <w:rPr>
          <w:rFonts w:ascii="Times New Roman" w:hAnsi="Times New Roman" w:cs="Times New Roman"/>
          <w:sz w:val="28"/>
        </w:rPr>
        <w:t>acknowledge</w:t>
      </w:r>
      <w:r w:rsidRPr="00040ECC">
        <w:rPr>
          <w:rFonts w:ascii="Times New Roman" w:hAnsi="Times New Roman" w:cs="Times New Roman"/>
          <w:spacing w:val="42"/>
          <w:sz w:val="28"/>
        </w:rPr>
        <w:t xml:space="preserve"> </w:t>
      </w:r>
      <w:r w:rsidRPr="00040ECC">
        <w:rPr>
          <w:rFonts w:ascii="Times New Roman" w:hAnsi="Times New Roman" w:cs="Times New Roman"/>
          <w:sz w:val="28"/>
        </w:rPr>
        <w:t>mission-based</w:t>
      </w:r>
      <w:r w:rsidR="009A477D">
        <w:rPr>
          <w:rFonts w:ascii="Times New Roman" w:hAnsi="Times New Roman" w:cs="Times New Roman"/>
          <w:sz w:val="28"/>
        </w:rPr>
        <w:t xml:space="preserve"> </w:t>
      </w:r>
      <w:r w:rsidRPr="00040ECC">
        <w:rPr>
          <w:rFonts w:ascii="Times New Roman" w:hAnsi="Times New Roman" w:cs="Times New Roman"/>
          <w:sz w:val="28"/>
        </w:rPr>
        <w:t>differences</w:t>
      </w:r>
      <w:r w:rsidRPr="00040ECC">
        <w:rPr>
          <w:rFonts w:ascii="Times New Roman" w:hAnsi="Times New Roman" w:cs="Times New Roman"/>
          <w:spacing w:val="24"/>
          <w:sz w:val="28"/>
        </w:rPr>
        <w:t xml:space="preserve"> </w:t>
      </w:r>
      <w:r w:rsidRPr="00040ECC">
        <w:rPr>
          <w:rFonts w:ascii="Times New Roman" w:hAnsi="Times New Roman" w:cs="Times New Roman"/>
          <w:sz w:val="28"/>
        </w:rPr>
        <w:t>between</w:t>
      </w:r>
      <w:r w:rsidRPr="00040ECC">
        <w:rPr>
          <w:rFonts w:ascii="Times New Roman" w:hAnsi="Times New Roman" w:cs="Times New Roman"/>
          <w:spacing w:val="24"/>
          <w:sz w:val="28"/>
        </w:rPr>
        <w:t xml:space="preserve"> </w:t>
      </w:r>
      <w:r w:rsidRPr="00040ECC">
        <w:rPr>
          <w:rFonts w:ascii="Times New Roman" w:hAnsi="Times New Roman" w:cs="Times New Roman"/>
          <w:sz w:val="28"/>
        </w:rPr>
        <w:t>departments/schools</w:t>
      </w:r>
      <w:r w:rsidRPr="00040ECC">
        <w:rPr>
          <w:rFonts w:ascii="Times New Roman" w:hAnsi="Times New Roman" w:cs="Times New Roman"/>
          <w:spacing w:val="25"/>
          <w:sz w:val="28"/>
        </w:rPr>
        <w:t xml:space="preserve"> </w:t>
      </w:r>
      <w:r w:rsidRPr="00040ECC">
        <w:rPr>
          <w:rFonts w:ascii="Times New Roman" w:hAnsi="Times New Roman" w:cs="Times New Roman"/>
          <w:sz w:val="28"/>
        </w:rPr>
        <w:t>with</w:t>
      </w:r>
      <w:r w:rsidRPr="00040ECC">
        <w:rPr>
          <w:rFonts w:ascii="Times New Roman" w:hAnsi="Times New Roman" w:cs="Times New Roman"/>
          <w:spacing w:val="24"/>
          <w:sz w:val="28"/>
        </w:rPr>
        <w:t xml:space="preserve"> </w:t>
      </w:r>
      <w:r w:rsidRPr="00040ECC">
        <w:rPr>
          <w:rFonts w:ascii="Times New Roman" w:hAnsi="Times New Roman" w:cs="Times New Roman"/>
          <w:sz w:val="28"/>
        </w:rPr>
        <w:t>graduate</w:t>
      </w:r>
      <w:r w:rsidRPr="00040ECC">
        <w:rPr>
          <w:rFonts w:ascii="Times New Roman" w:hAnsi="Times New Roman" w:cs="Times New Roman"/>
          <w:spacing w:val="73"/>
          <w:w w:val="99"/>
          <w:sz w:val="28"/>
        </w:rPr>
        <w:t xml:space="preserve"> </w:t>
      </w:r>
      <w:r w:rsidRPr="00040ECC">
        <w:rPr>
          <w:rFonts w:ascii="Times New Roman" w:hAnsi="Times New Roman" w:cs="Times New Roman"/>
          <w:sz w:val="28"/>
        </w:rPr>
        <w:t>programs</w:t>
      </w:r>
      <w:r w:rsidRPr="00040ECC">
        <w:rPr>
          <w:rFonts w:ascii="Times New Roman" w:hAnsi="Times New Roman" w:cs="Times New Roman"/>
          <w:spacing w:val="3"/>
          <w:sz w:val="28"/>
        </w:rPr>
        <w:t xml:space="preserve"> </w:t>
      </w:r>
      <w:r w:rsidRPr="00040ECC">
        <w:rPr>
          <w:rFonts w:ascii="Times New Roman" w:hAnsi="Times New Roman" w:cs="Times New Roman"/>
          <w:sz w:val="28"/>
        </w:rPr>
        <w:t>and</w:t>
      </w:r>
      <w:r w:rsidRPr="00040ECC">
        <w:rPr>
          <w:rFonts w:ascii="Times New Roman" w:hAnsi="Times New Roman" w:cs="Times New Roman"/>
          <w:spacing w:val="2"/>
          <w:sz w:val="28"/>
        </w:rPr>
        <w:t xml:space="preserve"> </w:t>
      </w:r>
      <w:r w:rsidRPr="00040ECC">
        <w:rPr>
          <w:rFonts w:ascii="Times New Roman" w:hAnsi="Times New Roman" w:cs="Times New Roman"/>
          <w:sz w:val="28"/>
        </w:rPr>
        <w:t>those</w:t>
      </w:r>
      <w:r w:rsidRPr="00040ECC">
        <w:rPr>
          <w:rFonts w:ascii="Times New Roman" w:hAnsi="Times New Roman" w:cs="Times New Roman"/>
          <w:spacing w:val="1"/>
          <w:sz w:val="28"/>
        </w:rPr>
        <w:t xml:space="preserve"> </w:t>
      </w:r>
      <w:r w:rsidRPr="00040ECC">
        <w:rPr>
          <w:rFonts w:ascii="Times New Roman" w:hAnsi="Times New Roman" w:cs="Times New Roman"/>
          <w:sz w:val="28"/>
        </w:rPr>
        <w:t>with</w:t>
      </w:r>
      <w:r w:rsidRPr="00040ECC">
        <w:rPr>
          <w:rFonts w:ascii="Times New Roman" w:hAnsi="Times New Roman" w:cs="Times New Roman"/>
          <w:spacing w:val="1"/>
          <w:sz w:val="28"/>
        </w:rPr>
        <w:t xml:space="preserve"> </w:t>
      </w:r>
      <w:r w:rsidRPr="00040ECC">
        <w:rPr>
          <w:rFonts w:ascii="Times New Roman" w:hAnsi="Times New Roman" w:cs="Times New Roman"/>
          <w:sz w:val="28"/>
        </w:rPr>
        <w:t>an</w:t>
      </w:r>
      <w:r w:rsidRPr="00040ECC">
        <w:rPr>
          <w:rFonts w:ascii="Times New Roman" w:hAnsi="Times New Roman" w:cs="Times New Roman"/>
          <w:spacing w:val="3"/>
          <w:sz w:val="28"/>
        </w:rPr>
        <w:t xml:space="preserve"> </w:t>
      </w:r>
      <w:r w:rsidRPr="00040ECC">
        <w:rPr>
          <w:rFonts w:ascii="Times New Roman" w:hAnsi="Times New Roman" w:cs="Times New Roman"/>
          <w:sz w:val="28"/>
        </w:rPr>
        <w:t>exclusively</w:t>
      </w:r>
      <w:r w:rsidRPr="00040ECC">
        <w:rPr>
          <w:rFonts w:ascii="Times New Roman" w:hAnsi="Times New Roman" w:cs="Times New Roman"/>
          <w:spacing w:val="1"/>
          <w:sz w:val="28"/>
        </w:rPr>
        <w:t xml:space="preserve"> </w:t>
      </w:r>
      <w:r w:rsidRPr="00040ECC">
        <w:rPr>
          <w:rFonts w:ascii="Times New Roman" w:hAnsi="Times New Roman" w:cs="Times New Roman"/>
          <w:sz w:val="28"/>
        </w:rPr>
        <w:t>undergraduate</w:t>
      </w:r>
      <w:r w:rsidRPr="00040ECC">
        <w:rPr>
          <w:rFonts w:ascii="Times New Roman" w:hAnsi="Times New Roman" w:cs="Times New Roman"/>
          <w:spacing w:val="2"/>
          <w:sz w:val="28"/>
        </w:rPr>
        <w:t xml:space="preserve"> </w:t>
      </w:r>
      <w:r w:rsidRPr="00040ECC">
        <w:rPr>
          <w:rFonts w:ascii="Times New Roman" w:hAnsi="Times New Roman" w:cs="Times New Roman"/>
          <w:sz w:val="28"/>
        </w:rPr>
        <w:t>mission;</w:t>
      </w:r>
      <w:r w:rsidRPr="00040ECC">
        <w:rPr>
          <w:rFonts w:ascii="Times New Roman" w:hAnsi="Times New Roman" w:cs="Times New Roman"/>
          <w:spacing w:val="69"/>
          <w:w w:val="99"/>
          <w:sz w:val="28"/>
        </w:rPr>
        <w:t xml:space="preserve"> </w:t>
      </w:r>
      <w:r w:rsidRPr="00040ECC">
        <w:rPr>
          <w:rFonts w:ascii="Times New Roman" w:hAnsi="Times New Roman" w:cs="Times New Roman"/>
          <w:sz w:val="28"/>
        </w:rPr>
        <w:t>the</w:t>
      </w:r>
      <w:r w:rsidRPr="00040ECC">
        <w:rPr>
          <w:rFonts w:ascii="Times New Roman" w:hAnsi="Times New Roman" w:cs="Times New Roman"/>
          <w:spacing w:val="19"/>
          <w:sz w:val="28"/>
        </w:rPr>
        <w:t xml:space="preserve"> </w:t>
      </w:r>
      <w:r w:rsidRPr="00040ECC">
        <w:rPr>
          <w:rFonts w:ascii="Times New Roman" w:hAnsi="Times New Roman" w:cs="Times New Roman"/>
          <w:sz w:val="28"/>
        </w:rPr>
        <w:t>weight</w:t>
      </w:r>
      <w:r w:rsidRPr="00040ECC">
        <w:rPr>
          <w:rFonts w:ascii="Times New Roman" w:hAnsi="Times New Roman" w:cs="Times New Roman"/>
          <w:spacing w:val="19"/>
          <w:sz w:val="28"/>
        </w:rPr>
        <w:t xml:space="preserve"> </w:t>
      </w:r>
      <w:r w:rsidRPr="00040ECC">
        <w:rPr>
          <w:rFonts w:ascii="Times New Roman" w:hAnsi="Times New Roman" w:cs="Times New Roman"/>
          <w:sz w:val="28"/>
        </w:rPr>
        <w:t>of</w:t>
      </w:r>
      <w:r w:rsidRPr="00040ECC">
        <w:rPr>
          <w:rFonts w:ascii="Times New Roman" w:hAnsi="Times New Roman" w:cs="Times New Roman"/>
          <w:spacing w:val="20"/>
          <w:sz w:val="28"/>
        </w:rPr>
        <w:t xml:space="preserve"> </w:t>
      </w:r>
      <w:r w:rsidRPr="00040ECC">
        <w:rPr>
          <w:rFonts w:ascii="Times New Roman" w:hAnsi="Times New Roman" w:cs="Times New Roman"/>
          <w:sz w:val="28"/>
        </w:rPr>
        <w:t>research</w:t>
      </w:r>
      <w:r w:rsidRPr="00040ECC">
        <w:rPr>
          <w:rFonts w:ascii="Times New Roman" w:hAnsi="Times New Roman" w:cs="Times New Roman"/>
          <w:spacing w:val="20"/>
          <w:sz w:val="28"/>
        </w:rPr>
        <w:t xml:space="preserve"> </w:t>
      </w:r>
      <w:r w:rsidRPr="00040ECC">
        <w:rPr>
          <w:rFonts w:ascii="Times New Roman" w:hAnsi="Times New Roman" w:cs="Times New Roman"/>
          <w:sz w:val="28"/>
        </w:rPr>
        <w:t>and</w:t>
      </w:r>
      <w:r w:rsidRPr="00040ECC">
        <w:rPr>
          <w:rFonts w:ascii="Times New Roman" w:hAnsi="Times New Roman" w:cs="Times New Roman"/>
          <w:spacing w:val="20"/>
          <w:sz w:val="28"/>
        </w:rPr>
        <w:t xml:space="preserve"> </w:t>
      </w:r>
      <w:r w:rsidRPr="00040ECC">
        <w:rPr>
          <w:rFonts w:ascii="Times New Roman" w:hAnsi="Times New Roman" w:cs="Times New Roman"/>
          <w:sz w:val="28"/>
        </w:rPr>
        <w:t>other</w:t>
      </w:r>
      <w:r w:rsidRPr="00040ECC">
        <w:rPr>
          <w:rFonts w:ascii="Times New Roman" w:hAnsi="Times New Roman" w:cs="Times New Roman"/>
          <w:spacing w:val="20"/>
          <w:sz w:val="28"/>
        </w:rPr>
        <w:t xml:space="preserve"> </w:t>
      </w:r>
      <w:r w:rsidRPr="00040ECC">
        <w:rPr>
          <w:rFonts w:ascii="Times New Roman" w:hAnsi="Times New Roman" w:cs="Times New Roman"/>
          <w:sz w:val="28"/>
        </w:rPr>
        <w:t>creative</w:t>
      </w:r>
      <w:r w:rsidRPr="00040ECC">
        <w:rPr>
          <w:rFonts w:ascii="Times New Roman" w:hAnsi="Times New Roman" w:cs="Times New Roman"/>
          <w:spacing w:val="19"/>
          <w:sz w:val="28"/>
        </w:rPr>
        <w:t xml:space="preserve"> </w:t>
      </w:r>
      <w:r w:rsidRPr="00040ECC">
        <w:rPr>
          <w:rFonts w:ascii="Times New Roman" w:hAnsi="Times New Roman" w:cs="Times New Roman"/>
          <w:sz w:val="28"/>
        </w:rPr>
        <w:t>activities</w:t>
      </w:r>
      <w:r w:rsidRPr="00040ECC">
        <w:rPr>
          <w:rFonts w:ascii="Times New Roman" w:hAnsi="Times New Roman" w:cs="Times New Roman"/>
          <w:spacing w:val="19"/>
          <w:sz w:val="28"/>
        </w:rPr>
        <w:t xml:space="preserve"> </w:t>
      </w:r>
      <w:r w:rsidRPr="00040ECC">
        <w:rPr>
          <w:rFonts w:ascii="Times New Roman" w:hAnsi="Times New Roman" w:cs="Times New Roman"/>
          <w:sz w:val="28"/>
        </w:rPr>
        <w:t>in</w:t>
      </w:r>
      <w:r w:rsidRPr="00040ECC">
        <w:rPr>
          <w:rFonts w:ascii="Times New Roman" w:hAnsi="Times New Roman" w:cs="Times New Roman"/>
          <w:spacing w:val="20"/>
          <w:sz w:val="28"/>
        </w:rPr>
        <w:t xml:space="preserve"> </w:t>
      </w:r>
      <w:r w:rsidRPr="00040ECC">
        <w:rPr>
          <w:rFonts w:ascii="Times New Roman" w:hAnsi="Times New Roman" w:cs="Times New Roman"/>
          <w:sz w:val="28"/>
        </w:rPr>
        <w:t>the</w:t>
      </w:r>
      <w:r w:rsidRPr="00040ECC">
        <w:rPr>
          <w:rFonts w:ascii="Times New Roman" w:hAnsi="Times New Roman" w:cs="Times New Roman"/>
          <w:spacing w:val="59"/>
          <w:w w:val="99"/>
          <w:sz w:val="28"/>
        </w:rPr>
        <w:t xml:space="preserve"> </w:t>
      </w:r>
      <w:r w:rsidRPr="00040ECC">
        <w:rPr>
          <w:rFonts w:ascii="Times New Roman" w:hAnsi="Times New Roman" w:cs="Times New Roman"/>
          <w:sz w:val="28"/>
        </w:rPr>
        <w:t>tenure/promotion</w:t>
      </w:r>
      <w:r w:rsidRPr="00040ECC">
        <w:rPr>
          <w:rFonts w:ascii="Times New Roman" w:hAnsi="Times New Roman" w:cs="Times New Roman"/>
          <w:spacing w:val="-10"/>
          <w:sz w:val="28"/>
        </w:rPr>
        <w:t xml:space="preserve"> </w:t>
      </w:r>
      <w:r w:rsidRPr="00040ECC">
        <w:rPr>
          <w:rFonts w:ascii="Times New Roman" w:hAnsi="Times New Roman" w:cs="Times New Roman"/>
          <w:sz w:val="28"/>
        </w:rPr>
        <w:t>decision</w:t>
      </w:r>
      <w:r w:rsidRPr="00040ECC">
        <w:rPr>
          <w:rFonts w:ascii="Times New Roman" w:hAnsi="Times New Roman" w:cs="Times New Roman"/>
          <w:spacing w:val="-9"/>
          <w:sz w:val="28"/>
        </w:rPr>
        <w:t xml:space="preserve"> </w:t>
      </w:r>
      <w:r w:rsidRPr="00040ECC">
        <w:rPr>
          <w:rFonts w:ascii="Times New Roman" w:hAnsi="Times New Roman" w:cs="Times New Roman"/>
          <w:sz w:val="28"/>
        </w:rPr>
        <w:t>might</w:t>
      </w:r>
      <w:r w:rsidRPr="00040ECC">
        <w:rPr>
          <w:rFonts w:ascii="Times New Roman" w:hAnsi="Times New Roman" w:cs="Times New Roman"/>
          <w:spacing w:val="-9"/>
          <w:sz w:val="28"/>
        </w:rPr>
        <w:t xml:space="preserve"> </w:t>
      </w:r>
      <w:r w:rsidRPr="00040ECC">
        <w:rPr>
          <w:rFonts w:ascii="Times New Roman" w:hAnsi="Times New Roman" w:cs="Times New Roman"/>
          <w:sz w:val="28"/>
        </w:rPr>
        <w:t>be</w:t>
      </w:r>
      <w:r w:rsidRPr="00040ECC">
        <w:rPr>
          <w:rFonts w:ascii="Times New Roman" w:hAnsi="Times New Roman" w:cs="Times New Roman"/>
          <w:spacing w:val="-10"/>
          <w:sz w:val="28"/>
        </w:rPr>
        <w:t xml:space="preserve"> </w:t>
      </w:r>
      <w:r w:rsidRPr="00040ECC">
        <w:rPr>
          <w:rFonts w:ascii="Times New Roman" w:hAnsi="Times New Roman" w:cs="Times New Roman"/>
          <w:sz w:val="28"/>
        </w:rPr>
        <w:t>greater</w:t>
      </w:r>
      <w:r w:rsidRPr="00040ECC">
        <w:rPr>
          <w:rFonts w:ascii="Times New Roman" w:hAnsi="Times New Roman" w:cs="Times New Roman"/>
          <w:spacing w:val="-9"/>
          <w:sz w:val="28"/>
        </w:rPr>
        <w:t xml:space="preserve"> </w:t>
      </w:r>
      <w:r w:rsidRPr="00040ECC">
        <w:rPr>
          <w:rFonts w:ascii="Times New Roman" w:hAnsi="Times New Roman" w:cs="Times New Roman"/>
          <w:sz w:val="28"/>
        </w:rPr>
        <w:t>in</w:t>
      </w:r>
      <w:r w:rsidRPr="00040ECC">
        <w:rPr>
          <w:rFonts w:ascii="Times New Roman" w:hAnsi="Times New Roman" w:cs="Times New Roman"/>
          <w:spacing w:val="-9"/>
          <w:sz w:val="28"/>
        </w:rPr>
        <w:t xml:space="preserve"> </w:t>
      </w:r>
      <w:r w:rsidRPr="00040ECC">
        <w:rPr>
          <w:rFonts w:ascii="Times New Roman" w:hAnsi="Times New Roman" w:cs="Times New Roman"/>
          <w:sz w:val="28"/>
        </w:rPr>
        <w:t>the</w:t>
      </w:r>
      <w:r w:rsidRPr="00040ECC">
        <w:rPr>
          <w:rFonts w:ascii="Times New Roman" w:hAnsi="Times New Roman" w:cs="Times New Roman"/>
          <w:spacing w:val="-10"/>
          <w:sz w:val="28"/>
        </w:rPr>
        <w:t xml:space="preserve"> </w:t>
      </w:r>
      <w:r w:rsidRPr="00040ECC">
        <w:rPr>
          <w:rFonts w:ascii="Times New Roman" w:hAnsi="Times New Roman" w:cs="Times New Roman"/>
          <w:sz w:val="28"/>
        </w:rPr>
        <w:t>former</w:t>
      </w:r>
      <w:r w:rsidRPr="00040ECC">
        <w:rPr>
          <w:rFonts w:ascii="Times New Roman" w:hAnsi="Times New Roman" w:cs="Times New Roman"/>
          <w:spacing w:val="-9"/>
          <w:sz w:val="28"/>
        </w:rPr>
        <w:t xml:space="preserve"> </w:t>
      </w:r>
      <w:r w:rsidRPr="00040ECC">
        <w:rPr>
          <w:rFonts w:ascii="Times New Roman" w:hAnsi="Times New Roman" w:cs="Times New Roman"/>
          <w:sz w:val="28"/>
        </w:rPr>
        <w:t>than</w:t>
      </w:r>
      <w:r w:rsidRPr="00040ECC">
        <w:rPr>
          <w:rFonts w:ascii="Times New Roman" w:hAnsi="Times New Roman" w:cs="Times New Roman"/>
          <w:spacing w:val="-10"/>
          <w:sz w:val="28"/>
        </w:rPr>
        <w:t xml:space="preserve"> </w:t>
      </w:r>
      <w:r w:rsidRPr="00040ECC">
        <w:rPr>
          <w:rFonts w:ascii="Times New Roman" w:hAnsi="Times New Roman" w:cs="Times New Roman"/>
          <w:sz w:val="28"/>
        </w:rPr>
        <w:t>in</w:t>
      </w:r>
      <w:r w:rsidRPr="00040ECC">
        <w:rPr>
          <w:rFonts w:ascii="Times New Roman" w:hAnsi="Times New Roman" w:cs="Times New Roman"/>
          <w:spacing w:val="65"/>
          <w:w w:val="99"/>
          <w:sz w:val="28"/>
        </w:rPr>
        <w:t xml:space="preserve"> </w:t>
      </w:r>
      <w:r w:rsidRPr="00040ECC">
        <w:rPr>
          <w:rFonts w:ascii="Times New Roman" w:hAnsi="Times New Roman" w:cs="Times New Roman"/>
          <w:sz w:val="28"/>
        </w:rPr>
        <w:t>the</w:t>
      </w:r>
      <w:r w:rsidRPr="00040ECC">
        <w:rPr>
          <w:rFonts w:ascii="Times New Roman" w:hAnsi="Times New Roman" w:cs="Times New Roman"/>
          <w:spacing w:val="-11"/>
          <w:sz w:val="28"/>
        </w:rPr>
        <w:t xml:space="preserve"> </w:t>
      </w:r>
      <w:r w:rsidRPr="00040ECC">
        <w:rPr>
          <w:rFonts w:ascii="Times New Roman" w:hAnsi="Times New Roman" w:cs="Times New Roman"/>
          <w:sz w:val="28"/>
        </w:rPr>
        <w:t>latter.</w:t>
      </w:r>
    </w:p>
    <w:p w14:paraId="02C20EBA" w14:textId="77777777" w:rsidR="008F0EE9" w:rsidRDefault="008F0EE9">
      <w:pPr>
        <w:spacing w:before="1"/>
        <w:rPr>
          <w:rFonts w:ascii="Times New Roman" w:eastAsia="Times New Roman" w:hAnsi="Times New Roman" w:cs="Times New Roman"/>
          <w:sz w:val="28"/>
          <w:szCs w:val="28"/>
        </w:rPr>
      </w:pPr>
    </w:p>
    <w:p w14:paraId="69BBAA8B" w14:textId="77777777" w:rsidR="008F0EE9" w:rsidRPr="00040ECC" w:rsidRDefault="00AD5AA7" w:rsidP="00040ECC">
      <w:pPr>
        <w:pStyle w:val="Heading3"/>
        <w:numPr>
          <w:ilvl w:val="0"/>
          <w:numId w:val="15"/>
        </w:numPr>
        <w:ind w:left="540"/>
        <w:rPr>
          <w:rFonts w:ascii="Times New Roman" w:hAnsi="Times New Roman" w:cs="Times New Roman"/>
          <w:b/>
          <w:color w:val="auto"/>
          <w:sz w:val="28"/>
        </w:rPr>
      </w:pPr>
      <w:r w:rsidRPr="00040ECC">
        <w:rPr>
          <w:rFonts w:ascii="Times New Roman" w:hAnsi="Times New Roman" w:cs="Times New Roman"/>
          <w:b/>
          <w:color w:val="auto"/>
          <w:sz w:val="28"/>
        </w:rPr>
        <w:t>Necessity of Collegial</w:t>
      </w:r>
      <w:r w:rsidRPr="00040ECC">
        <w:rPr>
          <w:rFonts w:ascii="Times New Roman" w:hAnsi="Times New Roman" w:cs="Times New Roman"/>
          <w:b/>
          <w:color w:val="auto"/>
          <w:spacing w:val="17"/>
          <w:sz w:val="28"/>
        </w:rPr>
        <w:t xml:space="preserve"> </w:t>
      </w:r>
      <w:r w:rsidRPr="00040ECC">
        <w:rPr>
          <w:rFonts w:ascii="Times New Roman" w:hAnsi="Times New Roman" w:cs="Times New Roman"/>
          <w:b/>
          <w:color w:val="auto"/>
          <w:sz w:val="28"/>
        </w:rPr>
        <w:t>Judgment</w:t>
      </w:r>
      <w:r w:rsidRPr="00040ECC">
        <w:rPr>
          <w:rFonts w:ascii="Times New Roman" w:hAnsi="Times New Roman" w:cs="Times New Roman"/>
          <w:b/>
          <w:color w:val="auto"/>
          <w:spacing w:val="16"/>
          <w:sz w:val="28"/>
        </w:rPr>
        <w:t xml:space="preserve"> </w:t>
      </w:r>
      <w:r w:rsidRPr="00040ECC">
        <w:rPr>
          <w:rFonts w:ascii="Times New Roman" w:hAnsi="Times New Roman" w:cs="Times New Roman"/>
          <w:b/>
          <w:color w:val="auto"/>
          <w:sz w:val="28"/>
        </w:rPr>
        <w:t>in</w:t>
      </w:r>
      <w:r w:rsidRPr="00040ECC">
        <w:rPr>
          <w:rFonts w:ascii="Times New Roman" w:hAnsi="Times New Roman" w:cs="Times New Roman"/>
          <w:b/>
          <w:color w:val="auto"/>
          <w:spacing w:val="19"/>
          <w:sz w:val="28"/>
        </w:rPr>
        <w:t xml:space="preserve"> </w:t>
      </w:r>
      <w:r w:rsidRPr="00040ECC">
        <w:rPr>
          <w:rFonts w:ascii="Times New Roman" w:hAnsi="Times New Roman" w:cs="Times New Roman"/>
          <w:b/>
          <w:color w:val="auto"/>
          <w:sz w:val="28"/>
        </w:rPr>
        <w:t>Promotion</w:t>
      </w:r>
      <w:r w:rsidRPr="00040ECC">
        <w:rPr>
          <w:rFonts w:ascii="Times New Roman" w:hAnsi="Times New Roman" w:cs="Times New Roman"/>
          <w:b/>
          <w:color w:val="auto"/>
          <w:spacing w:val="16"/>
          <w:sz w:val="28"/>
        </w:rPr>
        <w:t xml:space="preserve"> </w:t>
      </w:r>
      <w:r w:rsidRPr="00040ECC">
        <w:rPr>
          <w:rFonts w:ascii="Times New Roman" w:hAnsi="Times New Roman" w:cs="Times New Roman"/>
          <w:b/>
          <w:color w:val="auto"/>
          <w:sz w:val="28"/>
        </w:rPr>
        <w:t>and Tenure</w:t>
      </w:r>
      <w:r w:rsidRPr="00040ECC">
        <w:rPr>
          <w:rFonts w:ascii="Times New Roman" w:hAnsi="Times New Roman" w:cs="Times New Roman"/>
          <w:b/>
          <w:color w:val="auto"/>
          <w:spacing w:val="63"/>
          <w:w w:val="99"/>
          <w:sz w:val="28"/>
        </w:rPr>
        <w:t xml:space="preserve"> </w:t>
      </w:r>
      <w:r w:rsidRPr="00040ECC">
        <w:rPr>
          <w:rFonts w:ascii="Times New Roman" w:hAnsi="Times New Roman" w:cs="Times New Roman"/>
          <w:b/>
          <w:color w:val="auto"/>
          <w:sz w:val="28"/>
        </w:rPr>
        <w:t>Process</w:t>
      </w:r>
    </w:p>
    <w:p w14:paraId="5F8A8072" w14:textId="77777777" w:rsidR="008F0EE9" w:rsidRDefault="008F0EE9">
      <w:pPr>
        <w:spacing w:before="1"/>
        <w:rPr>
          <w:rFonts w:ascii="Times New Roman" w:eastAsia="Times New Roman" w:hAnsi="Times New Roman" w:cs="Times New Roman"/>
          <w:sz w:val="28"/>
          <w:szCs w:val="28"/>
        </w:rPr>
      </w:pPr>
    </w:p>
    <w:p w14:paraId="5F6E801C" w14:textId="77777777" w:rsidR="008F0EE9" w:rsidRPr="00040ECC" w:rsidRDefault="00AD5AA7" w:rsidP="00040ECC">
      <w:pPr>
        <w:ind w:left="540"/>
        <w:rPr>
          <w:rFonts w:ascii="Times New Roman" w:hAnsi="Times New Roman" w:cs="Times New Roman"/>
          <w:sz w:val="28"/>
        </w:rPr>
      </w:pPr>
      <w:r w:rsidRPr="00040ECC">
        <w:rPr>
          <w:rFonts w:ascii="Times New Roman" w:hAnsi="Times New Roman" w:cs="Times New Roman"/>
          <w:sz w:val="28"/>
        </w:rPr>
        <w:t>No</w:t>
      </w:r>
      <w:r w:rsidRPr="00040ECC">
        <w:rPr>
          <w:rFonts w:ascii="Times New Roman" w:hAnsi="Times New Roman" w:cs="Times New Roman"/>
          <w:spacing w:val="41"/>
          <w:sz w:val="28"/>
        </w:rPr>
        <w:t xml:space="preserve"> </w:t>
      </w:r>
      <w:r w:rsidRPr="00040ECC">
        <w:rPr>
          <w:rFonts w:ascii="Times New Roman" w:hAnsi="Times New Roman" w:cs="Times New Roman"/>
          <w:sz w:val="28"/>
        </w:rPr>
        <w:t>one</w:t>
      </w:r>
      <w:r w:rsidRPr="00040ECC">
        <w:rPr>
          <w:rFonts w:ascii="Times New Roman" w:hAnsi="Times New Roman" w:cs="Times New Roman"/>
          <w:spacing w:val="41"/>
          <w:sz w:val="28"/>
        </w:rPr>
        <w:t xml:space="preserve"> </w:t>
      </w:r>
      <w:r w:rsidRPr="00040ECC">
        <w:rPr>
          <w:rFonts w:ascii="Times New Roman" w:hAnsi="Times New Roman" w:cs="Times New Roman"/>
          <w:sz w:val="28"/>
        </w:rPr>
        <w:t>involved</w:t>
      </w:r>
      <w:r w:rsidRPr="00040ECC">
        <w:rPr>
          <w:rFonts w:ascii="Times New Roman" w:hAnsi="Times New Roman" w:cs="Times New Roman"/>
          <w:spacing w:val="42"/>
          <w:sz w:val="28"/>
        </w:rPr>
        <w:t xml:space="preserve"> </w:t>
      </w:r>
      <w:r w:rsidRPr="00040ECC">
        <w:rPr>
          <w:rFonts w:ascii="Times New Roman" w:hAnsi="Times New Roman" w:cs="Times New Roman"/>
          <w:sz w:val="28"/>
        </w:rPr>
        <w:t>in</w:t>
      </w:r>
      <w:r w:rsidRPr="00040ECC">
        <w:rPr>
          <w:rFonts w:ascii="Times New Roman" w:hAnsi="Times New Roman" w:cs="Times New Roman"/>
          <w:spacing w:val="40"/>
          <w:sz w:val="28"/>
        </w:rPr>
        <w:t xml:space="preserve"> </w:t>
      </w:r>
      <w:r w:rsidRPr="00040ECC">
        <w:rPr>
          <w:rFonts w:ascii="Times New Roman" w:hAnsi="Times New Roman" w:cs="Times New Roman"/>
          <w:sz w:val="28"/>
        </w:rPr>
        <w:t>the</w:t>
      </w:r>
      <w:r w:rsidRPr="00040ECC">
        <w:rPr>
          <w:rFonts w:ascii="Times New Roman" w:hAnsi="Times New Roman" w:cs="Times New Roman"/>
          <w:spacing w:val="41"/>
          <w:sz w:val="28"/>
        </w:rPr>
        <w:t xml:space="preserve"> </w:t>
      </w:r>
      <w:r w:rsidRPr="00040ECC">
        <w:rPr>
          <w:rFonts w:ascii="Times New Roman" w:hAnsi="Times New Roman" w:cs="Times New Roman"/>
          <w:sz w:val="28"/>
        </w:rPr>
        <w:t>promotion</w:t>
      </w:r>
      <w:r w:rsidRPr="00040ECC">
        <w:rPr>
          <w:rFonts w:ascii="Times New Roman" w:hAnsi="Times New Roman" w:cs="Times New Roman"/>
          <w:spacing w:val="41"/>
          <w:sz w:val="28"/>
        </w:rPr>
        <w:t xml:space="preserve"> </w:t>
      </w:r>
      <w:r w:rsidRPr="00040ECC">
        <w:rPr>
          <w:rFonts w:ascii="Times New Roman" w:hAnsi="Times New Roman" w:cs="Times New Roman"/>
          <w:sz w:val="28"/>
        </w:rPr>
        <w:t>and</w:t>
      </w:r>
      <w:r w:rsidRPr="00040ECC">
        <w:rPr>
          <w:rFonts w:ascii="Times New Roman" w:hAnsi="Times New Roman" w:cs="Times New Roman"/>
          <w:spacing w:val="40"/>
          <w:sz w:val="28"/>
        </w:rPr>
        <w:t xml:space="preserve"> </w:t>
      </w:r>
      <w:r w:rsidRPr="00040ECC">
        <w:rPr>
          <w:rFonts w:ascii="Times New Roman" w:hAnsi="Times New Roman" w:cs="Times New Roman"/>
          <w:sz w:val="28"/>
        </w:rPr>
        <w:t>tenure</w:t>
      </w:r>
      <w:r w:rsidRPr="00040ECC">
        <w:rPr>
          <w:rFonts w:ascii="Times New Roman" w:hAnsi="Times New Roman" w:cs="Times New Roman"/>
          <w:spacing w:val="41"/>
          <w:sz w:val="28"/>
        </w:rPr>
        <w:t xml:space="preserve"> </w:t>
      </w:r>
      <w:r w:rsidRPr="00040ECC">
        <w:rPr>
          <w:rFonts w:ascii="Times New Roman" w:hAnsi="Times New Roman" w:cs="Times New Roman"/>
          <w:sz w:val="28"/>
        </w:rPr>
        <w:t>process</w:t>
      </w:r>
      <w:r w:rsidRPr="00040ECC">
        <w:rPr>
          <w:rFonts w:ascii="Times New Roman" w:hAnsi="Times New Roman" w:cs="Times New Roman"/>
          <w:spacing w:val="42"/>
          <w:sz w:val="28"/>
        </w:rPr>
        <w:t xml:space="preserve"> </w:t>
      </w:r>
      <w:r w:rsidRPr="00040ECC">
        <w:rPr>
          <w:rFonts w:ascii="Times New Roman" w:hAnsi="Times New Roman" w:cs="Times New Roman"/>
          <w:sz w:val="28"/>
        </w:rPr>
        <w:t>should</w:t>
      </w:r>
      <w:r w:rsidRPr="00040ECC">
        <w:rPr>
          <w:rFonts w:ascii="Times New Roman" w:hAnsi="Times New Roman" w:cs="Times New Roman"/>
          <w:spacing w:val="61"/>
          <w:w w:val="99"/>
          <w:sz w:val="28"/>
        </w:rPr>
        <w:t xml:space="preserve"> </w:t>
      </w:r>
      <w:r w:rsidRPr="00040ECC">
        <w:rPr>
          <w:rFonts w:ascii="Times New Roman" w:hAnsi="Times New Roman" w:cs="Times New Roman"/>
          <w:sz w:val="28"/>
        </w:rPr>
        <w:t>rigidly</w:t>
      </w:r>
      <w:r w:rsidRPr="00040ECC">
        <w:rPr>
          <w:rFonts w:ascii="Times New Roman" w:hAnsi="Times New Roman" w:cs="Times New Roman"/>
          <w:spacing w:val="17"/>
          <w:sz w:val="28"/>
        </w:rPr>
        <w:t xml:space="preserve"> </w:t>
      </w:r>
      <w:r w:rsidRPr="00040ECC">
        <w:rPr>
          <w:rFonts w:ascii="Times New Roman" w:hAnsi="Times New Roman" w:cs="Times New Roman"/>
          <w:sz w:val="28"/>
        </w:rPr>
        <w:t>apply</w:t>
      </w:r>
      <w:r w:rsidRPr="00040ECC">
        <w:rPr>
          <w:rFonts w:ascii="Times New Roman" w:hAnsi="Times New Roman" w:cs="Times New Roman"/>
          <w:spacing w:val="17"/>
          <w:sz w:val="28"/>
        </w:rPr>
        <w:t xml:space="preserve"> </w:t>
      </w:r>
      <w:r w:rsidRPr="00040ECC">
        <w:rPr>
          <w:rFonts w:ascii="Times New Roman" w:hAnsi="Times New Roman" w:cs="Times New Roman"/>
          <w:sz w:val="28"/>
        </w:rPr>
        <w:t>college</w:t>
      </w:r>
      <w:r w:rsidRPr="00040ECC">
        <w:rPr>
          <w:rFonts w:ascii="Times New Roman" w:hAnsi="Times New Roman" w:cs="Times New Roman"/>
          <w:spacing w:val="16"/>
          <w:sz w:val="28"/>
        </w:rPr>
        <w:t xml:space="preserve"> </w:t>
      </w:r>
      <w:r w:rsidRPr="00040ECC">
        <w:rPr>
          <w:rFonts w:ascii="Times New Roman" w:hAnsi="Times New Roman" w:cs="Times New Roman"/>
          <w:sz w:val="28"/>
        </w:rPr>
        <w:t>or</w:t>
      </w:r>
      <w:r w:rsidRPr="00040ECC">
        <w:rPr>
          <w:rFonts w:ascii="Times New Roman" w:hAnsi="Times New Roman" w:cs="Times New Roman"/>
          <w:spacing w:val="17"/>
          <w:sz w:val="28"/>
        </w:rPr>
        <w:t xml:space="preserve"> </w:t>
      </w:r>
      <w:r w:rsidRPr="00040ECC">
        <w:rPr>
          <w:rFonts w:ascii="Times New Roman" w:hAnsi="Times New Roman" w:cs="Times New Roman"/>
          <w:sz w:val="28"/>
        </w:rPr>
        <w:t>department/school</w:t>
      </w:r>
      <w:r w:rsidRPr="00040ECC">
        <w:rPr>
          <w:rFonts w:ascii="Times New Roman" w:hAnsi="Times New Roman" w:cs="Times New Roman"/>
          <w:spacing w:val="17"/>
          <w:sz w:val="28"/>
        </w:rPr>
        <w:t xml:space="preserve"> </w:t>
      </w:r>
      <w:r w:rsidRPr="00040ECC">
        <w:rPr>
          <w:rFonts w:ascii="Times New Roman" w:hAnsi="Times New Roman" w:cs="Times New Roman"/>
          <w:sz w:val="28"/>
        </w:rPr>
        <w:t>criteria</w:t>
      </w:r>
      <w:r w:rsidRPr="00040ECC">
        <w:rPr>
          <w:rFonts w:ascii="Times New Roman" w:hAnsi="Times New Roman" w:cs="Times New Roman"/>
          <w:spacing w:val="16"/>
          <w:sz w:val="28"/>
        </w:rPr>
        <w:t xml:space="preserve"> </w:t>
      </w:r>
      <w:r w:rsidRPr="00040ECC">
        <w:rPr>
          <w:rFonts w:ascii="Times New Roman" w:hAnsi="Times New Roman" w:cs="Times New Roman"/>
          <w:sz w:val="28"/>
        </w:rPr>
        <w:t>to</w:t>
      </w:r>
      <w:r w:rsidRPr="00040ECC">
        <w:rPr>
          <w:rFonts w:ascii="Times New Roman" w:hAnsi="Times New Roman" w:cs="Times New Roman"/>
          <w:spacing w:val="18"/>
          <w:sz w:val="28"/>
        </w:rPr>
        <w:t xml:space="preserve"> </w:t>
      </w:r>
      <w:r w:rsidRPr="00040ECC">
        <w:rPr>
          <w:rFonts w:ascii="Times New Roman" w:hAnsi="Times New Roman" w:cs="Times New Roman"/>
          <w:sz w:val="28"/>
        </w:rPr>
        <w:t>any</w:t>
      </w:r>
      <w:r w:rsidRPr="00040ECC">
        <w:rPr>
          <w:rFonts w:ascii="Times New Roman" w:hAnsi="Times New Roman" w:cs="Times New Roman"/>
          <w:spacing w:val="17"/>
          <w:sz w:val="28"/>
        </w:rPr>
        <w:t xml:space="preserve"> </w:t>
      </w:r>
      <w:r w:rsidRPr="00040ECC">
        <w:rPr>
          <w:rFonts w:ascii="Times New Roman" w:hAnsi="Times New Roman" w:cs="Times New Roman"/>
          <w:sz w:val="28"/>
        </w:rPr>
        <w:t>case.</w:t>
      </w:r>
      <w:r w:rsidRPr="00040ECC">
        <w:rPr>
          <w:rFonts w:ascii="Times New Roman" w:hAnsi="Times New Roman" w:cs="Times New Roman"/>
          <w:spacing w:val="76"/>
          <w:w w:val="99"/>
          <w:sz w:val="28"/>
        </w:rPr>
        <w:t xml:space="preserve"> </w:t>
      </w:r>
      <w:r w:rsidRPr="00040ECC">
        <w:rPr>
          <w:rFonts w:ascii="Times New Roman" w:hAnsi="Times New Roman" w:cs="Times New Roman"/>
          <w:sz w:val="28"/>
        </w:rPr>
        <w:t>Even</w:t>
      </w:r>
      <w:r w:rsidRPr="00040ECC">
        <w:rPr>
          <w:rFonts w:ascii="Times New Roman" w:hAnsi="Times New Roman" w:cs="Times New Roman"/>
          <w:spacing w:val="-22"/>
          <w:sz w:val="28"/>
        </w:rPr>
        <w:t xml:space="preserve"> </w:t>
      </w:r>
      <w:r w:rsidRPr="00040ECC">
        <w:rPr>
          <w:rFonts w:ascii="Times New Roman" w:hAnsi="Times New Roman" w:cs="Times New Roman"/>
          <w:sz w:val="28"/>
        </w:rPr>
        <w:t>carefully</w:t>
      </w:r>
      <w:r w:rsidRPr="00040ECC">
        <w:rPr>
          <w:rFonts w:ascii="Times New Roman" w:hAnsi="Times New Roman" w:cs="Times New Roman"/>
          <w:spacing w:val="-22"/>
          <w:sz w:val="28"/>
        </w:rPr>
        <w:t xml:space="preserve"> </w:t>
      </w:r>
      <w:r w:rsidRPr="00040ECC">
        <w:rPr>
          <w:rFonts w:ascii="Times New Roman" w:hAnsi="Times New Roman" w:cs="Times New Roman"/>
          <w:sz w:val="28"/>
        </w:rPr>
        <w:t>drafted</w:t>
      </w:r>
      <w:r w:rsidRPr="00040ECC">
        <w:rPr>
          <w:rFonts w:ascii="Times New Roman" w:hAnsi="Times New Roman" w:cs="Times New Roman"/>
          <w:spacing w:val="-21"/>
          <w:sz w:val="28"/>
        </w:rPr>
        <w:t xml:space="preserve"> </w:t>
      </w:r>
      <w:r w:rsidRPr="00040ECC">
        <w:rPr>
          <w:rFonts w:ascii="Times New Roman" w:hAnsi="Times New Roman" w:cs="Times New Roman"/>
          <w:sz w:val="28"/>
        </w:rPr>
        <w:t>statements</w:t>
      </w:r>
      <w:r w:rsidRPr="00040ECC">
        <w:rPr>
          <w:rFonts w:ascii="Times New Roman" w:hAnsi="Times New Roman" w:cs="Times New Roman"/>
          <w:spacing w:val="-22"/>
          <w:sz w:val="28"/>
        </w:rPr>
        <w:t xml:space="preserve"> </w:t>
      </w:r>
      <w:r w:rsidRPr="00040ECC">
        <w:rPr>
          <w:rFonts w:ascii="Times New Roman" w:hAnsi="Times New Roman" w:cs="Times New Roman"/>
          <w:sz w:val="28"/>
        </w:rPr>
        <w:t>of</w:t>
      </w:r>
      <w:r w:rsidRPr="00040ECC">
        <w:rPr>
          <w:rFonts w:ascii="Times New Roman" w:hAnsi="Times New Roman" w:cs="Times New Roman"/>
          <w:spacing w:val="-21"/>
          <w:sz w:val="28"/>
        </w:rPr>
        <w:t xml:space="preserve"> </w:t>
      </w:r>
      <w:r w:rsidRPr="00040ECC">
        <w:rPr>
          <w:rFonts w:ascii="Times New Roman" w:hAnsi="Times New Roman" w:cs="Times New Roman"/>
          <w:sz w:val="28"/>
        </w:rPr>
        <w:t>criteria</w:t>
      </w:r>
      <w:r w:rsidRPr="00040ECC">
        <w:rPr>
          <w:rFonts w:ascii="Times New Roman" w:hAnsi="Times New Roman" w:cs="Times New Roman"/>
          <w:spacing w:val="-23"/>
          <w:sz w:val="28"/>
        </w:rPr>
        <w:t xml:space="preserve"> </w:t>
      </w:r>
      <w:r w:rsidRPr="00040ECC">
        <w:rPr>
          <w:rFonts w:ascii="Times New Roman" w:hAnsi="Times New Roman" w:cs="Times New Roman"/>
          <w:sz w:val="28"/>
        </w:rPr>
        <w:t>will</w:t>
      </w:r>
      <w:r w:rsidRPr="00040ECC">
        <w:rPr>
          <w:rFonts w:ascii="Times New Roman" w:hAnsi="Times New Roman" w:cs="Times New Roman"/>
          <w:spacing w:val="-21"/>
          <w:sz w:val="28"/>
        </w:rPr>
        <w:t xml:space="preserve"> </w:t>
      </w:r>
      <w:r w:rsidRPr="00040ECC">
        <w:rPr>
          <w:rFonts w:ascii="Times New Roman" w:hAnsi="Times New Roman" w:cs="Times New Roman"/>
          <w:sz w:val="28"/>
        </w:rPr>
        <w:t>have</w:t>
      </w:r>
      <w:r w:rsidRPr="00040ECC">
        <w:rPr>
          <w:rFonts w:ascii="Times New Roman" w:hAnsi="Times New Roman" w:cs="Times New Roman"/>
          <w:spacing w:val="-22"/>
          <w:sz w:val="28"/>
        </w:rPr>
        <w:t xml:space="preserve"> </w:t>
      </w:r>
      <w:r w:rsidRPr="00040ECC">
        <w:rPr>
          <w:rFonts w:ascii="Times New Roman" w:hAnsi="Times New Roman" w:cs="Times New Roman"/>
          <w:sz w:val="28"/>
        </w:rPr>
        <w:t>oversights.</w:t>
      </w:r>
      <w:r w:rsidRPr="00040ECC">
        <w:rPr>
          <w:rFonts w:ascii="Times New Roman" w:hAnsi="Times New Roman" w:cs="Times New Roman"/>
          <w:spacing w:val="83"/>
          <w:w w:val="99"/>
          <w:sz w:val="28"/>
        </w:rPr>
        <w:t xml:space="preserve"> </w:t>
      </w:r>
      <w:r w:rsidRPr="00040ECC">
        <w:rPr>
          <w:rFonts w:ascii="Times New Roman" w:hAnsi="Times New Roman" w:cs="Times New Roman"/>
          <w:sz w:val="28"/>
        </w:rPr>
        <w:t>Occasionally,</w:t>
      </w:r>
      <w:r w:rsidRPr="00040ECC">
        <w:rPr>
          <w:rFonts w:ascii="Times New Roman" w:hAnsi="Times New Roman" w:cs="Times New Roman"/>
          <w:spacing w:val="27"/>
          <w:sz w:val="28"/>
        </w:rPr>
        <w:t xml:space="preserve"> </w:t>
      </w:r>
      <w:r w:rsidRPr="00040ECC">
        <w:rPr>
          <w:rFonts w:ascii="Times New Roman" w:hAnsi="Times New Roman" w:cs="Times New Roman"/>
          <w:sz w:val="28"/>
        </w:rPr>
        <w:t>candidates</w:t>
      </w:r>
      <w:r w:rsidRPr="00040ECC">
        <w:rPr>
          <w:rFonts w:ascii="Times New Roman" w:hAnsi="Times New Roman" w:cs="Times New Roman"/>
          <w:spacing w:val="28"/>
          <w:sz w:val="28"/>
        </w:rPr>
        <w:t xml:space="preserve"> </w:t>
      </w:r>
      <w:r w:rsidRPr="00040ECC">
        <w:rPr>
          <w:rFonts w:ascii="Times New Roman" w:hAnsi="Times New Roman" w:cs="Times New Roman"/>
          <w:sz w:val="28"/>
        </w:rPr>
        <w:t>may</w:t>
      </w:r>
      <w:r w:rsidRPr="00040ECC">
        <w:rPr>
          <w:rFonts w:ascii="Times New Roman" w:hAnsi="Times New Roman" w:cs="Times New Roman"/>
          <w:spacing w:val="28"/>
          <w:sz w:val="28"/>
        </w:rPr>
        <w:t xml:space="preserve"> </w:t>
      </w:r>
      <w:r w:rsidRPr="00040ECC">
        <w:rPr>
          <w:rFonts w:ascii="Times New Roman" w:hAnsi="Times New Roman" w:cs="Times New Roman"/>
          <w:sz w:val="28"/>
        </w:rPr>
        <w:t>have</w:t>
      </w:r>
      <w:r w:rsidRPr="00040ECC">
        <w:rPr>
          <w:rFonts w:ascii="Times New Roman" w:hAnsi="Times New Roman" w:cs="Times New Roman"/>
          <w:spacing w:val="27"/>
          <w:sz w:val="28"/>
        </w:rPr>
        <w:t xml:space="preserve"> </w:t>
      </w:r>
      <w:r w:rsidRPr="00040ECC">
        <w:rPr>
          <w:rFonts w:ascii="Times New Roman" w:hAnsi="Times New Roman" w:cs="Times New Roman"/>
          <w:sz w:val="28"/>
        </w:rPr>
        <w:t>a</w:t>
      </w:r>
      <w:r w:rsidRPr="00040ECC">
        <w:rPr>
          <w:rFonts w:ascii="Times New Roman" w:hAnsi="Times New Roman" w:cs="Times New Roman"/>
          <w:spacing w:val="28"/>
          <w:sz w:val="28"/>
        </w:rPr>
        <w:t xml:space="preserve"> </w:t>
      </w:r>
      <w:r w:rsidRPr="00040ECC">
        <w:rPr>
          <w:rFonts w:ascii="Times New Roman" w:hAnsi="Times New Roman" w:cs="Times New Roman"/>
          <w:sz w:val="28"/>
        </w:rPr>
        <w:t>level</w:t>
      </w:r>
      <w:r w:rsidRPr="00040ECC">
        <w:rPr>
          <w:rFonts w:ascii="Times New Roman" w:hAnsi="Times New Roman" w:cs="Times New Roman"/>
          <w:spacing w:val="27"/>
          <w:sz w:val="28"/>
        </w:rPr>
        <w:t xml:space="preserve"> </w:t>
      </w:r>
      <w:r w:rsidRPr="00040ECC">
        <w:rPr>
          <w:rFonts w:ascii="Times New Roman" w:hAnsi="Times New Roman" w:cs="Times New Roman"/>
          <w:sz w:val="28"/>
        </w:rPr>
        <w:t>of</w:t>
      </w:r>
      <w:r w:rsidRPr="00040ECC">
        <w:rPr>
          <w:rFonts w:ascii="Times New Roman" w:hAnsi="Times New Roman" w:cs="Times New Roman"/>
          <w:spacing w:val="28"/>
          <w:sz w:val="28"/>
        </w:rPr>
        <w:t xml:space="preserve"> </w:t>
      </w:r>
      <w:r w:rsidRPr="00040ECC">
        <w:rPr>
          <w:rFonts w:ascii="Times New Roman" w:hAnsi="Times New Roman" w:cs="Times New Roman"/>
          <w:sz w:val="28"/>
        </w:rPr>
        <w:t>accomplishment</w:t>
      </w:r>
      <w:r w:rsidRPr="00040ECC">
        <w:rPr>
          <w:rFonts w:ascii="Times New Roman" w:hAnsi="Times New Roman" w:cs="Times New Roman"/>
          <w:spacing w:val="67"/>
          <w:w w:val="99"/>
          <w:sz w:val="28"/>
        </w:rPr>
        <w:t xml:space="preserve"> </w:t>
      </w:r>
      <w:r w:rsidRPr="00040ECC">
        <w:rPr>
          <w:rFonts w:ascii="Times New Roman" w:hAnsi="Times New Roman" w:cs="Times New Roman"/>
          <w:sz w:val="28"/>
        </w:rPr>
        <w:t>that</w:t>
      </w:r>
      <w:r w:rsidRPr="00040ECC">
        <w:rPr>
          <w:rFonts w:ascii="Times New Roman" w:hAnsi="Times New Roman" w:cs="Times New Roman"/>
          <w:spacing w:val="-19"/>
          <w:sz w:val="28"/>
        </w:rPr>
        <w:t xml:space="preserve"> </w:t>
      </w:r>
      <w:r w:rsidRPr="00040ECC">
        <w:rPr>
          <w:rFonts w:ascii="Times New Roman" w:hAnsi="Times New Roman" w:cs="Times New Roman"/>
          <w:sz w:val="28"/>
        </w:rPr>
        <w:t>merits</w:t>
      </w:r>
      <w:r w:rsidRPr="00040ECC">
        <w:rPr>
          <w:rFonts w:ascii="Times New Roman" w:hAnsi="Times New Roman" w:cs="Times New Roman"/>
          <w:spacing w:val="-19"/>
          <w:sz w:val="28"/>
        </w:rPr>
        <w:t xml:space="preserve"> </w:t>
      </w:r>
      <w:r w:rsidRPr="00040ECC">
        <w:rPr>
          <w:rFonts w:ascii="Times New Roman" w:hAnsi="Times New Roman" w:cs="Times New Roman"/>
          <w:sz w:val="28"/>
        </w:rPr>
        <w:t>promotion</w:t>
      </w:r>
      <w:r w:rsidRPr="00040ECC">
        <w:rPr>
          <w:rFonts w:ascii="Times New Roman" w:hAnsi="Times New Roman" w:cs="Times New Roman"/>
          <w:spacing w:val="-19"/>
          <w:sz w:val="28"/>
        </w:rPr>
        <w:t xml:space="preserve"> </w:t>
      </w:r>
      <w:r w:rsidRPr="00040ECC">
        <w:rPr>
          <w:rFonts w:ascii="Times New Roman" w:hAnsi="Times New Roman" w:cs="Times New Roman"/>
          <w:sz w:val="28"/>
        </w:rPr>
        <w:t>or</w:t>
      </w:r>
      <w:r w:rsidRPr="00040ECC">
        <w:rPr>
          <w:rFonts w:ascii="Times New Roman" w:hAnsi="Times New Roman" w:cs="Times New Roman"/>
          <w:spacing w:val="-19"/>
          <w:sz w:val="28"/>
        </w:rPr>
        <w:t xml:space="preserve"> </w:t>
      </w:r>
      <w:r w:rsidRPr="00040ECC">
        <w:rPr>
          <w:rFonts w:ascii="Times New Roman" w:hAnsi="Times New Roman" w:cs="Times New Roman"/>
          <w:sz w:val="28"/>
        </w:rPr>
        <w:t>tenure</w:t>
      </w:r>
      <w:r w:rsidRPr="00040ECC">
        <w:rPr>
          <w:rFonts w:ascii="Times New Roman" w:hAnsi="Times New Roman" w:cs="Times New Roman"/>
          <w:spacing w:val="-20"/>
          <w:sz w:val="28"/>
        </w:rPr>
        <w:t xml:space="preserve"> </w:t>
      </w:r>
      <w:r w:rsidRPr="00040ECC">
        <w:rPr>
          <w:rFonts w:ascii="Times New Roman" w:hAnsi="Times New Roman" w:cs="Times New Roman"/>
          <w:sz w:val="28"/>
        </w:rPr>
        <w:t>even</w:t>
      </w:r>
      <w:r w:rsidRPr="00040ECC">
        <w:rPr>
          <w:rFonts w:ascii="Times New Roman" w:hAnsi="Times New Roman" w:cs="Times New Roman"/>
          <w:spacing w:val="-19"/>
          <w:sz w:val="28"/>
        </w:rPr>
        <w:t xml:space="preserve"> </w:t>
      </w:r>
      <w:r w:rsidRPr="00040ECC">
        <w:rPr>
          <w:rFonts w:ascii="Times New Roman" w:hAnsi="Times New Roman" w:cs="Times New Roman"/>
          <w:sz w:val="28"/>
        </w:rPr>
        <w:t>though</w:t>
      </w:r>
      <w:r w:rsidRPr="00040ECC">
        <w:rPr>
          <w:rFonts w:ascii="Times New Roman" w:hAnsi="Times New Roman" w:cs="Times New Roman"/>
          <w:spacing w:val="-19"/>
          <w:sz w:val="28"/>
        </w:rPr>
        <w:t xml:space="preserve"> </w:t>
      </w:r>
      <w:r w:rsidRPr="00040ECC">
        <w:rPr>
          <w:rFonts w:ascii="Times New Roman" w:hAnsi="Times New Roman" w:cs="Times New Roman"/>
          <w:sz w:val="28"/>
        </w:rPr>
        <w:t>their</w:t>
      </w:r>
      <w:r w:rsidRPr="00040ECC">
        <w:rPr>
          <w:rFonts w:ascii="Times New Roman" w:hAnsi="Times New Roman" w:cs="Times New Roman"/>
          <w:spacing w:val="-19"/>
          <w:sz w:val="28"/>
        </w:rPr>
        <w:t xml:space="preserve"> </w:t>
      </w:r>
      <w:r w:rsidRPr="00040ECC">
        <w:rPr>
          <w:rFonts w:ascii="Times New Roman" w:hAnsi="Times New Roman" w:cs="Times New Roman"/>
          <w:sz w:val="28"/>
        </w:rPr>
        <w:t>unusual</w:t>
      </w:r>
      <w:r w:rsidRPr="00040ECC">
        <w:rPr>
          <w:rFonts w:ascii="Times New Roman" w:hAnsi="Times New Roman" w:cs="Times New Roman"/>
          <w:spacing w:val="-20"/>
          <w:sz w:val="28"/>
        </w:rPr>
        <w:t xml:space="preserve"> </w:t>
      </w:r>
      <w:r w:rsidRPr="00040ECC">
        <w:rPr>
          <w:rFonts w:ascii="Times New Roman" w:hAnsi="Times New Roman" w:cs="Times New Roman"/>
          <w:sz w:val="28"/>
        </w:rPr>
        <w:t>pattern</w:t>
      </w:r>
      <w:r w:rsidRPr="00040ECC">
        <w:rPr>
          <w:rFonts w:ascii="Times New Roman" w:hAnsi="Times New Roman" w:cs="Times New Roman"/>
          <w:spacing w:val="81"/>
          <w:w w:val="99"/>
          <w:sz w:val="28"/>
        </w:rPr>
        <w:t xml:space="preserve"> </w:t>
      </w:r>
      <w:r w:rsidRPr="00040ECC">
        <w:rPr>
          <w:rFonts w:ascii="Times New Roman" w:hAnsi="Times New Roman" w:cs="Times New Roman"/>
          <w:sz w:val="28"/>
        </w:rPr>
        <w:t>of</w:t>
      </w:r>
      <w:r w:rsidRPr="00040ECC">
        <w:rPr>
          <w:rFonts w:ascii="Times New Roman" w:hAnsi="Times New Roman" w:cs="Times New Roman"/>
          <w:spacing w:val="4"/>
          <w:sz w:val="28"/>
        </w:rPr>
        <w:t xml:space="preserve"> </w:t>
      </w:r>
      <w:r w:rsidRPr="00040ECC">
        <w:rPr>
          <w:rFonts w:ascii="Times New Roman" w:hAnsi="Times New Roman" w:cs="Times New Roman"/>
          <w:sz w:val="28"/>
        </w:rPr>
        <w:t>accomplishments</w:t>
      </w:r>
      <w:r w:rsidRPr="00040ECC">
        <w:rPr>
          <w:rFonts w:ascii="Times New Roman" w:hAnsi="Times New Roman" w:cs="Times New Roman"/>
          <w:spacing w:val="5"/>
          <w:sz w:val="28"/>
        </w:rPr>
        <w:t xml:space="preserve"> </w:t>
      </w:r>
      <w:r w:rsidRPr="00040ECC">
        <w:rPr>
          <w:rFonts w:ascii="Times New Roman" w:hAnsi="Times New Roman" w:cs="Times New Roman"/>
          <w:sz w:val="28"/>
        </w:rPr>
        <w:t>might</w:t>
      </w:r>
      <w:r w:rsidRPr="00040ECC">
        <w:rPr>
          <w:rFonts w:ascii="Times New Roman" w:hAnsi="Times New Roman" w:cs="Times New Roman"/>
          <w:spacing w:val="4"/>
          <w:sz w:val="28"/>
        </w:rPr>
        <w:t xml:space="preserve"> </w:t>
      </w:r>
      <w:r w:rsidRPr="00040ECC">
        <w:rPr>
          <w:rFonts w:ascii="Times New Roman" w:hAnsi="Times New Roman" w:cs="Times New Roman"/>
          <w:sz w:val="28"/>
        </w:rPr>
        <w:t>not</w:t>
      </w:r>
      <w:r w:rsidRPr="00040ECC">
        <w:rPr>
          <w:rFonts w:ascii="Times New Roman" w:hAnsi="Times New Roman" w:cs="Times New Roman"/>
          <w:spacing w:val="4"/>
          <w:sz w:val="28"/>
        </w:rPr>
        <w:t xml:space="preserve"> </w:t>
      </w:r>
      <w:r w:rsidRPr="00040ECC">
        <w:rPr>
          <w:rFonts w:ascii="Times New Roman" w:hAnsi="Times New Roman" w:cs="Times New Roman"/>
          <w:sz w:val="28"/>
        </w:rPr>
        <w:t>meet</w:t>
      </w:r>
      <w:r w:rsidRPr="00040ECC">
        <w:rPr>
          <w:rFonts w:ascii="Times New Roman" w:hAnsi="Times New Roman" w:cs="Times New Roman"/>
          <w:spacing w:val="5"/>
          <w:sz w:val="28"/>
        </w:rPr>
        <w:t xml:space="preserve"> </w:t>
      </w:r>
      <w:r w:rsidRPr="00040ECC">
        <w:rPr>
          <w:rFonts w:ascii="Times New Roman" w:hAnsi="Times New Roman" w:cs="Times New Roman"/>
          <w:sz w:val="28"/>
        </w:rPr>
        <w:t>the</w:t>
      </w:r>
      <w:r w:rsidRPr="00040ECC">
        <w:rPr>
          <w:rFonts w:ascii="Times New Roman" w:hAnsi="Times New Roman" w:cs="Times New Roman"/>
          <w:spacing w:val="3"/>
          <w:sz w:val="28"/>
        </w:rPr>
        <w:t xml:space="preserve"> </w:t>
      </w:r>
      <w:r w:rsidRPr="00040ECC">
        <w:rPr>
          <w:rFonts w:ascii="Times New Roman" w:hAnsi="Times New Roman" w:cs="Times New Roman"/>
          <w:sz w:val="28"/>
        </w:rPr>
        <w:t>written</w:t>
      </w:r>
      <w:r w:rsidRPr="00040ECC">
        <w:rPr>
          <w:rFonts w:ascii="Times New Roman" w:hAnsi="Times New Roman" w:cs="Times New Roman"/>
          <w:spacing w:val="4"/>
          <w:sz w:val="28"/>
        </w:rPr>
        <w:t xml:space="preserve"> </w:t>
      </w:r>
      <w:r w:rsidRPr="00040ECC">
        <w:rPr>
          <w:rFonts w:ascii="Times New Roman" w:hAnsi="Times New Roman" w:cs="Times New Roman"/>
          <w:sz w:val="28"/>
        </w:rPr>
        <w:t>criteria</w:t>
      </w:r>
      <w:r w:rsidRPr="00040ECC">
        <w:rPr>
          <w:rFonts w:ascii="Times New Roman" w:hAnsi="Times New Roman" w:cs="Times New Roman"/>
          <w:spacing w:val="3"/>
          <w:sz w:val="28"/>
        </w:rPr>
        <w:t xml:space="preserve"> </w:t>
      </w:r>
      <w:r w:rsidRPr="00040ECC">
        <w:rPr>
          <w:rFonts w:ascii="Times New Roman" w:hAnsi="Times New Roman" w:cs="Times New Roman"/>
          <w:sz w:val="28"/>
        </w:rPr>
        <w:t>for</w:t>
      </w:r>
      <w:r w:rsidRPr="00040ECC">
        <w:rPr>
          <w:rFonts w:ascii="Times New Roman" w:hAnsi="Times New Roman" w:cs="Times New Roman"/>
          <w:spacing w:val="53"/>
          <w:w w:val="99"/>
          <w:sz w:val="28"/>
        </w:rPr>
        <w:t xml:space="preserve"> </w:t>
      </w:r>
      <w:r w:rsidRPr="00040ECC">
        <w:rPr>
          <w:rFonts w:ascii="Times New Roman" w:hAnsi="Times New Roman" w:cs="Times New Roman"/>
          <w:sz w:val="28"/>
        </w:rPr>
        <w:t>promotion</w:t>
      </w:r>
      <w:r w:rsidRPr="00040ECC">
        <w:rPr>
          <w:rFonts w:ascii="Times New Roman" w:hAnsi="Times New Roman" w:cs="Times New Roman"/>
          <w:spacing w:val="9"/>
          <w:sz w:val="28"/>
        </w:rPr>
        <w:t xml:space="preserve"> </w:t>
      </w:r>
      <w:r w:rsidRPr="00040ECC">
        <w:rPr>
          <w:rFonts w:ascii="Times New Roman" w:hAnsi="Times New Roman" w:cs="Times New Roman"/>
          <w:sz w:val="28"/>
        </w:rPr>
        <w:t>and</w:t>
      </w:r>
      <w:r w:rsidRPr="00040ECC">
        <w:rPr>
          <w:rFonts w:ascii="Times New Roman" w:hAnsi="Times New Roman" w:cs="Times New Roman"/>
          <w:spacing w:val="10"/>
          <w:sz w:val="28"/>
        </w:rPr>
        <w:t xml:space="preserve"> </w:t>
      </w:r>
      <w:r w:rsidRPr="00040ECC">
        <w:rPr>
          <w:rFonts w:ascii="Times New Roman" w:hAnsi="Times New Roman" w:cs="Times New Roman"/>
          <w:sz w:val="28"/>
        </w:rPr>
        <w:t>tenure.</w:t>
      </w:r>
      <w:r w:rsidRPr="00040ECC">
        <w:rPr>
          <w:rFonts w:ascii="Times New Roman" w:hAnsi="Times New Roman" w:cs="Times New Roman"/>
          <w:spacing w:val="9"/>
          <w:sz w:val="28"/>
        </w:rPr>
        <w:t xml:space="preserve"> </w:t>
      </w:r>
      <w:r w:rsidRPr="00040ECC">
        <w:rPr>
          <w:rFonts w:ascii="Times New Roman" w:hAnsi="Times New Roman" w:cs="Times New Roman"/>
          <w:sz w:val="28"/>
        </w:rPr>
        <w:t>In</w:t>
      </w:r>
      <w:r w:rsidRPr="00040ECC">
        <w:rPr>
          <w:rFonts w:ascii="Times New Roman" w:hAnsi="Times New Roman" w:cs="Times New Roman"/>
          <w:spacing w:val="10"/>
          <w:sz w:val="28"/>
        </w:rPr>
        <w:t xml:space="preserve"> </w:t>
      </w:r>
      <w:r w:rsidRPr="00040ECC">
        <w:rPr>
          <w:rFonts w:ascii="Times New Roman" w:hAnsi="Times New Roman" w:cs="Times New Roman"/>
          <w:sz w:val="28"/>
        </w:rPr>
        <w:t>such</w:t>
      </w:r>
      <w:r w:rsidRPr="00040ECC">
        <w:rPr>
          <w:rFonts w:ascii="Times New Roman" w:hAnsi="Times New Roman" w:cs="Times New Roman"/>
          <w:spacing w:val="10"/>
          <w:sz w:val="28"/>
        </w:rPr>
        <w:t xml:space="preserve"> </w:t>
      </w:r>
      <w:r w:rsidRPr="00040ECC">
        <w:rPr>
          <w:rFonts w:ascii="Times New Roman" w:hAnsi="Times New Roman" w:cs="Times New Roman"/>
          <w:sz w:val="28"/>
        </w:rPr>
        <w:t>cases,</w:t>
      </w:r>
      <w:r w:rsidRPr="00040ECC">
        <w:rPr>
          <w:rFonts w:ascii="Times New Roman" w:hAnsi="Times New Roman" w:cs="Times New Roman"/>
          <w:spacing w:val="13"/>
          <w:sz w:val="28"/>
        </w:rPr>
        <w:t xml:space="preserve"> </w:t>
      </w:r>
      <w:r w:rsidRPr="00040ECC">
        <w:rPr>
          <w:rFonts w:ascii="Times New Roman" w:hAnsi="Times New Roman" w:cs="Times New Roman"/>
          <w:sz w:val="28"/>
        </w:rPr>
        <w:t>candidates</w:t>
      </w:r>
      <w:r w:rsidRPr="00040ECC">
        <w:rPr>
          <w:rFonts w:ascii="Times New Roman" w:hAnsi="Times New Roman" w:cs="Times New Roman"/>
          <w:spacing w:val="11"/>
          <w:sz w:val="28"/>
        </w:rPr>
        <w:t xml:space="preserve"> </w:t>
      </w:r>
      <w:r w:rsidRPr="00040ECC">
        <w:rPr>
          <w:rFonts w:ascii="Times New Roman" w:hAnsi="Times New Roman" w:cs="Times New Roman"/>
          <w:sz w:val="28"/>
        </w:rPr>
        <w:t>should</w:t>
      </w:r>
      <w:r w:rsidRPr="00040ECC">
        <w:rPr>
          <w:rFonts w:ascii="Times New Roman" w:hAnsi="Times New Roman" w:cs="Times New Roman"/>
          <w:spacing w:val="10"/>
          <w:sz w:val="28"/>
        </w:rPr>
        <w:t xml:space="preserve"> </w:t>
      </w:r>
      <w:r w:rsidRPr="00040ECC">
        <w:rPr>
          <w:rFonts w:ascii="Times New Roman" w:hAnsi="Times New Roman" w:cs="Times New Roman"/>
          <w:sz w:val="28"/>
        </w:rPr>
        <w:t>be</w:t>
      </w:r>
      <w:r w:rsidRPr="00040ECC">
        <w:rPr>
          <w:rFonts w:ascii="Times New Roman" w:hAnsi="Times New Roman" w:cs="Times New Roman"/>
          <w:spacing w:val="65"/>
          <w:w w:val="99"/>
          <w:sz w:val="28"/>
        </w:rPr>
        <w:t xml:space="preserve"> </w:t>
      </w:r>
      <w:r w:rsidRPr="00040ECC">
        <w:rPr>
          <w:rFonts w:ascii="Times New Roman" w:hAnsi="Times New Roman" w:cs="Times New Roman"/>
          <w:sz w:val="28"/>
        </w:rPr>
        <w:t>encouraged</w:t>
      </w:r>
      <w:r w:rsidRPr="00040ECC">
        <w:rPr>
          <w:rFonts w:ascii="Times New Roman" w:hAnsi="Times New Roman" w:cs="Times New Roman"/>
          <w:spacing w:val="-18"/>
          <w:sz w:val="28"/>
        </w:rPr>
        <w:t xml:space="preserve"> </w:t>
      </w:r>
      <w:r w:rsidRPr="00040ECC">
        <w:rPr>
          <w:rFonts w:ascii="Times New Roman" w:hAnsi="Times New Roman" w:cs="Times New Roman"/>
          <w:sz w:val="28"/>
        </w:rPr>
        <w:t>to</w:t>
      </w:r>
      <w:r w:rsidRPr="00040ECC">
        <w:rPr>
          <w:rFonts w:ascii="Times New Roman" w:hAnsi="Times New Roman" w:cs="Times New Roman"/>
          <w:spacing w:val="-17"/>
          <w:sz w:val="28"/>
        </w:rPr>
        <w:t xml:space="preserve"> </w:t>
      </w:r>
      <w:r w:rsidRPr="00040ECC">
        <w:rPr>
          <w:rFonts w:ascii="Times New Roman" w:hAnsi="Times New Roman" w:cs="Times New Roman"/>
          <w:sz w:val="28"/>
        </w:rPr>
        <w:t>provide</w:t>
      </w:r>
      <w:r w:rsidRPr="00040ECC">
        <w:rPr>
          <w:rFonts w:ascii="Times New Roman" w:hAnsi="Times New Roman" w:cs="Times New Roman"/>
          <w:spacing w:val="-18"/>
          <w:sz w:val="28"/>
        </w:rPr>
        <w:t xml:space="preserve"> </w:t>
      </w:r>
      <w:r w:rsidRPr="00040ECC">
        <w:rPr>
          <w:rFonts w:ascii="Times New Roman" w:hAnsi="Times New Roman" w:cs="Times New Roman"/>
          <w:sz w:val="28"/>
        </w:rPr>
        <w:t>argument</w:t>
      </w:r>
      <w:r w:rsidRPr="00040ECC">
        <w:rPr>
          <w:rFonts w:ascii="Times New Roman" w:hAnsi="Times New Roman" w:cs="Times New Roman"/>
          <w:spacing w:val="-17"/>
          <w:sz w:val="28"/>
        </w:rPr>
        <w:t xml:space="preserve"> </w:t>
      </w:r>
      <w:r w:rsidRPr="00040ECC">
        <w:rPr>
          <w:rFonts w:ascii="Times New Roman" w:hAnsi="Times New Roman" w:cs="Times New Roman"/>
          <w:sz w:val="28"/>
        </w:rPr>
        <w:t>and</w:t>
      </w:r>
      <w:r w:rsidRPr="00040ECC">
        <w:rPr>
          <w:rFonts w:ascii="Times New Roman" w:hAnsi="Times New Roman" w:cs="Times New Roman"/>
          <w:spacing w:val="-17"/>
          <w:sz w:val="28"/>
        </w:rPr>
        <w:t xml:space="preserve"> </w:t>
      </w:r>
      <w:r w:rsidRPr="00040ECC">
        <w:rPr>
          <w:rFonts w:ascii="Times New Roman" w:hAnsi="Times New Roman" w:cs="Times New Roman"/>
          <w:sz w:val="28"/>
        </w:rPr>
        <w:t>evidence</w:t>
      </w:r>
      <w:r w:rsidRPr="00040ECC">
        <w:rPr>
          <w:rFonts w:ascii="Times New Roman" w:hAnsi="Times New Roman" w:cs="Times New Roman"/>
          <w:spacing w:val="-18"/>
          <w:sz w:val="28"/>
        </w:rPr>
        <w:t xml:space="preserve"> </w:t>
      </w:r>
      <w:r w:rsidRPr="00040ECC">
        <w:rPr>
          <w:rFonts w:ascii="Times New Roman" w:hAnsi="Times New Roman" w:cs="Times New Roman"/>
          <w:sz w:val="28"/>
        </w:rPr>
        <w:t>that</w:t>
      </w:r>
      <w:r w:rsidRPr="00040ECC">
        <w:rPr>
          <w:rFonts w:ascii="Times New Roman" w:hAnsi="Times New Roman" w:cs="Times New Roman"/>
          <w:spacing w:val="-17"/>
          <w:sz w:val="28"/>
        </w:rPr>
        <w:t xml:space="preserve"> </w:t>
      </w:r>
      <w:r w:rsidRPr="00040ECC">
        <w:rPr>
          <w:rFonts w:ascii="Times New Roman" w:hAnsi="Times New Roman" w:cs="Times New Roman"/>
          <w:sz w:val="28"/>
        </w:rPr>
        <w:t>they</w:t>
      </w:r>
      <w:r w:rsidRPr="00040ECC">
        <w:rPr>
          <w:rFonts w:ascii="Times New Roman" w:hAnsi="Times New Roman" w:cs="Times New Roman"/>
          <w:spacing w:val="-17"/>
          <w:sz w:val="28"/>
        </w:rPr>
        <w:t xml:space="preserve"> </w:t>
      </w:r>
      <w:r w:rsidRPr="00040ECC">
        <w:rPr>
          <w:rFonts w:ascii="Times New Roman" w:hAnsi="Times New Roman" w:cs="Times New Roman"/>
          <w:sz w:val="28"/>
        </w:rPr>
        <w:t>have</w:t>
      </w:r>
      <w:r w:rsidRPr="00040ECC">
        <w:rPr>
          <w:rFonts w:ascii="Times New Roman" w:hAnsi="Times New Roman" w:cs="Times New Roman"/>
          <w:spacing w:val="-17"/>
          <w:sz w:val="28"/>
        </w:rPr>
        <w:t xml:space="preserve"> </w:t>
      </w:r>
      <w:r w:rsidRPr="00040ECC">
        <w:rPr>
          <w:rFonts w:ascii="Times New Roman" w:hAnsi="Times New Roman" w:cs="Times New Roman"/>
          <w:sz w:val="28"/>
        </w:rPr>
        <w:t>met</w:t>
      </w:r>
      <w:r w:rsidRPr="00040ECC">
        <w:rPr>
          <w:rFonts w:ascii="Times New Roman" w:hAnsi="Times New Roman" w:cs="Times New Roman"/>
          <w:spacing w:val="69"/>
          <w:w w:val="99"/>
          <w:sz w:val="28"/>
        </w:rPr>
        <w:t xml:space="preserve"> </w:t>
      </w:r>
      <w:r w:rsidRPr="00040ECC">
        <w:rPr>
          <w:rFonts w:ascii="Times New Roman" w:hAnsi="Times New Roman" w:cs="Times New Roman"/>
          <w:sz w:val="28"/>
        </w:rPr>
        <w:t>the</w:t>
      </w:r>
      <w:r w:rsidRPr="00040ECC">
        <w:rPr>
          <w:rFonts w:ascii="Times New Roman" w:hAnsi="Times New Roman" w:cs="Times New Roman"/>
          <w:spacing w:val="-6"/>
          <w:sz w:val="28"/>
        </w:rPr>
        <w:t xml:space="preserve"> </w:t>
      </w:r>
      <w:r w:rsidRPr="00040ECC">
        <w:rPr>
          <w:rFonts w:ascii="Times New Roman" w:hAnsi="Times New Roman" w:cs="Times New Roman"/>
          <w:sz w:val="28"/>
        </w:rPr>
        <w:t>goals</w:t>
      </w:r>
      <w:r w:rsidRPr="00040ECC">
        <w:rPr>
          <w:rFonts w:ascii="Times New Roman" w:hAnsi="Times New Roman" w:cs="Times New Roman"/>
          <w:spacing w:val="-5"/>
          <w:sz w:val="28"/>
        </w:rPr>
        <w:t xml:space="preserve"> </w:t>
      </w:r>
      <w:r w:rsidRPr="00040ECC">
        <w:rPr>
          <w:rFonts w:ascii="Times New Roman" w:hAnsi="Times New Roman" w:cs="Times New Roman"/>
          <w:sz w:val="28"/>
        </w:rPr>
        <w:t>for</w:t>
      </w:r>
      <w:r w:rsidRPr="00040ECC">
        <w:rPr>
          <w:rFonts w:ascii="Times New Roman" w:hAnsi="Times New Roman" w:cs="Times New Roman"/>
          <w:spacing w:val="-5"/>
          <w:sz w:val="28"/>
        </w:rPr>
        <w:t xml:space="preserve"> </w:t>
      </w:r>
      <w:r w:rsidRPr="00040ECC">
        <w:rPr>
          <w:rFonts w:ascii="Times New Roman" w:hAnsi="Times New Roman" w:cs="Times New Roman"/>
          <w:sz w:val="28"/>
        </w:rPr>
        <w:t>promotion</w:t>
      </w:r>
      <w:r w:rsidRPr="00040ECC">
        <w:rPr>
          <w:rFonts w:ascii="Times New Roman" w:hAnsi="Times New Roman" w:cs="Times New Roman"/>
          <w:spacing w:val="-4"/>
          <w:sz w:val="28"/>
        </w:rPr>
        <w:t xml:space="preserve"> </w:t>
      </w:r>
      <w:r w:rsidRPr="00040ECC">
        <w:rPr>
          <w:rFonts w:ascii="Times New Roman" w:hAnsi="Times New Roman" w:cs="Times New Roman"/>
          <w:sz w:val="28"/>
        </w:rPr>
        <w:t>and</w:t>
      </w:r>
      <w:r w:rsidRPr="00040ECC">
        <w:rPr>
          <w:rFonts w:ascii="Times New Roman" w:hAnsi="Times New Roman" w:cs="Times New Roman"/>
          <w:spacing w:val="-5"/>
          <w:sz w:val="28"/>
        </w:rPr>
        <w:t xml:space="preserve"> </w:t>
      </w:r>
      <w:r w:rsidRPr="00040ECC">
        <w:rPr>
          <w:rFonts w:ascii="Times New Roman" w:hAnsi="Times New Roman" w:cs="Times New Roman"/>
          <w:sz w:val="28"/>
        </w:rPr>
        <w:t>tenure</w:t>
      </w:r>
      <w:r w:rsidRPr="00040ECC">
        <w:rPr>
          <w:rFonts w:ascii="Times New Roman" w:hAnsi="Times New Roman" w:cs="Times New Roman"/>
          <w:spacing w:val="-6"/>
          <w:sz w:val="28"/>
        </w:rPr>
        <w:t xml:space="preserve"> </w:t>
      </w:r>
      <w:r w:rsidRPr="00040ECC">
        <w:rPr>
          <w:rFonts w:ascii="Times New Roman" w:hAnsi="Times New Roman" w:cs="Times New Roman"/>
          <w:sz w:val="28"/>
        </w:rPr>
        <w:t>even</w:t>
      </w:r>
      <w:r w:rsidRPr="00040ECC">
        <w:rPr>
          <w:rFonts w:ascii="Times New Roman" w:hAnsi="Times New Roman" w:cs="Times New Roman"/>
          <w:spacing w:val="-4"/>
          <w:sz w:val="28"/>
        </w:rPr>
        <w:t xml:space="preserve"> </w:t>
      </w:r>
      <w:r w:rsidRPr="00040ECC">
        <w:rPr>
          <w:rFonts w:ascii="Times New Roman" w:hAnsi="Times New Roman" w:cs="Times New Roman"/>
          <w:sz w:val="28"/>
        </w:rPr>
        <w:t>if</w:t>
      </w:r>
      <w:r w:rsidRPr="00040ECC">
        <w:rPr>
          <w:rFonts w:ascii="Times New Roman" w:hAnsi="Times New Roman" w:cs="Times New Roman"/>
          <w:spacing w:val="-4"/>
          <w:sz w:val="28"/>
        </w:rPr>
        <w:t xml:space="preserve"> </w:t>
      </w:r>
      <w:r w:rsidRPr="00040ECC">
        <w:rPr>
          <w:rFonts w:ascii="Times New Roman" w:hAnsi="Times New Roman" w:cs="Times New Roman"/>
          <w:sz w:val="28"/>
        </w:rPr>
        <w:t>they</w:t>
      </w:r>
      <w:r w:rsidRPr="00040ECC">
        <w:rPr>
          <w:rFonts w:ascii="Times New Roman" w:hAnsi="Times New Roman" w:cs="Times New Roman"/>
          <w:spacing w:val="-5"/>
          <w:sz w:val="28"/>
        </w:rPr>
        <w:t xml:space="preserve"> </w:t>
      </w:r>
      <w:r w:rsidRPr="00040ECC">
        <w:rPr>
          <w:rFonts w:ascii="Times New Roman" w:hAnsi="Times New Roman" w:cs="Times New Roman"/>
          <w:sz w:val="28"/>
        </w:rPr>
        <w:t>have</w:t>
      </w:r>
      <w:r w:rsidRPr="00040ECC">
        <w:rPr>
          <w:rFonts w:ascii="Times New Roman" w:hAnsi="Times New Roman" w:cs="Times New Roman"/>
          <w:spacing w:val="-5"/>
          <w:sz w:val="28"/>
        </w:rPr>
        <w:t xml:space="preserve"> </w:t>
      </w:r>
      <w:r w:rsidRPr="00040ECC">
        <w:rPr>
          <w:rFonts w:ascii="Times New Roman" w:hAnsi="Times New Roman" w:cs="Times New Roman"/>
          <w:sz w:val="28"/>
        </w:rPr>
        <w:t>not</w:t>
      </w:r>
      <w:r w:rsidRPr="00040ECC">
        <w:rPr>
          <w:rFonts w:ascii="Times New Roman" w:hAnsi="Times New Roman" w:cs="Times New Roman"/>
          <w:spacing w:val="-5"/>
          <w:sz w:val="28"/>
        </w:rPr>
        <w:t xml:space="preserve"> </w:t>
      </w:r>
      <w:r w:rsidRPr="00040ECC">
        <w:rPr>
          <w:rFonts w:ascii="Times New Roman" w:hAnsi="Times New Roman" w:cs="Times New Roman"/>
          <w:sz w:val="28"/>
        </w:rPr>
        <w:t>met</w:t>
      </w:r>
      <w:r w:rsidRPr="00040ECC">
        <w:rPr>
          <w:rFonts w:ascii="Times New Roman" w:hAnsi="Times New Roman" w:cs="Times New Roman"/>
          <w:spacing w:val="-6"/>
          <w:sz w:val="28"/>
        </w:rPr>
        <w:t xml:space="preserve"> </w:t>
      </w:r>
      <w:r w:rsidRPr="00040ECC">
        <w:rPr>
          <w:rFonts w:ascii="Times New Roman" w:hAnsi="Times New Roman" w:cs="Times New Roman"/>
          <w:sz w:val="28"/>
        </w:rPr>
        <w:t>the</w:t>
      </w:r>
      <w:r w:rsidRPr="00040ECC">
        <w:rPr>
          <w:rFonts w:ascii="Times New Roman" w:hAnsi="Times New Roman" w:cs="Times New Roman"/>
          <w:spacing w:val="55"/>
          <w:w w:val="99"/>
          <w:sz w:val="28"/>
        </w:rPr>
        <w:t xml:space="preserve"> </w:t>
      </w:r>
      <w:r w:rsidRPr="00040ECC">
        <w:rPr>
          <w:rFonts w:ascii="Times New Roman" w:hAnsi="Times New Roman" w:cs="Times New Roman"/>
          <w:sz w:val="28"/>
        </w:rPr>
        <w:t>criteria</w:t>
      </w:r>
      <w:r w:rsidRPr="00040ECC">
        <w:rPr>
          <w:rFonts w:ascii="Times New Roman" w:hAnsi="Times New Roman" w:cs="Times New Roman"/>
          <w:spacing w:val="10"/>
          <w:sz w:val="28"/>
        </w:rPr>
        <w:t xml:space="preserve"> </w:t>
      </w:r>
      <w:r w:rsidRPr="00040ECC">
        <w:rPr>
          <w:rFonts w:ascii="Times New Roman" w:hAnsi="Times New Roman" w:cs="Times New Roman"/>
          <w:sz w:val="28"/>
        </w:rPr>
        <w:t>as</w:t>
      </w:r>
      <w:r w:rsidRPr="00040ECC">
        <w:rPr>
          <w:rFonts w:ascii="Times New Roman" w:hAnsi="Times New Roman" w:cs="Times New Roman"/>
          <w:spacing w:val="13"/>
          <w:sz w:val="28"/>
        </w:rPr>
        <w:t xml:space="preserve"> </w:t>
      </w:r>
      <w:r w:rsidRPr="00040ECC">
        <w:rPr>
          <w:rFonts w:ascii="Times New Roman" w:hAnsi="Times New Roman" w:cs="Times New Roman"/>
          <w:sz w:val="28"/>
        </w:rPr>
        <w:t>stated.</w:t>
      </w:r>
      <w:r w:rsidRPr="00040ECC">
        <w:rPr>
          <w:rFonts w:ascii="Times New Roman" w:hAnsi="Times New Roman" w:cs="Times New Roman"/>
          <w:spacing w:val="11"/>
          <w:sz w:val="28"/>
        </w:rPr>
        <w:t xml:space="preserve"> </w:t>
      </w:r>
      <w:r w:rsidRPr="00040ECC">
        <w:rPr>
          <w:rFonts w:ascii="Times New Roman" w:hAnsi="Times New Roman" w:cs="Times New Roman"/>
          <w:sz w:val="28"/>
        </w:rPr>
        <w:t>Each</w:t>
      </w:r>
      <w:r w:rsidRPr="00040ECC">
        <w:rPr>
          <w:rFonts w:ascii="Times New Roman" w:hAnsi="Times New Roman" w:cs="Times New Roman"/>
          <w:spacing w:val="11"/>
          <w:sz w:val="28"/>
        </w:rPr>
        <w:t xml:space="preserve"> </w:t>
      </w:r>
      <w:r w:rsidRPr="00040ECC">
        <w:rPr>
          <w:rFonts w:ascii="Times New Roman" w:hAnsi="Times New Roman" w:cs="Times New Roman"/>
          <w:sz w:val="28"/>
        </w:rPr>
        <w:t>case</w:t>
      </w:r>
      <w:r w:rsidRPr="00040ECC">
        <w:rPr>
          <w:rFonts w:ascii="Times New Roman" w:hAnsi="Times New Roman" w:cs="Times New Roman"/>
          <w:spacing w:val="9"/>
          <w:sz w:val="28"/>
        </w:rPr>
        <w:t xml:space="preserve"> </w:t>
      </w:r>
      <w:r w:rsidRPr="00040ECC">
        <w:rPr>
          <w:rFonts w:ascii="Times New Roman" w:hAnsi="Times New Roman" w:cs="Times New Roman"/>
          <w:sz w:val="28"/>
        </w:rPr>
        <w:t>should</w:t>
      </w:r>
      <w:r w:rsidRPr="00040ECC">
        <w:rPr>
          <w:rFonts w:ascii="Times New Roman" w:hAnsi="Times New Roman" w:cs="Times New Roman"/>
          <w:spacing w:val="11"/>
          <w:sz w:val="28"/>
        </w:rPr>
        <w:t xml:space="preserve"> </w:t>
      </w:r>
      <w:r w:rsidRPr="00040ECC">
        <w:rPr>
          <w:rFonts w:ascii="Times New Roman" w:hAnsi="Times New Roman" w:cs="Times New Roman"/>
          <w:sz w:val="28"/>
        </w:rPr>
        <w:t>be</w:t>
      </w:r>
      <w:r w:rsidRPr="00040ECC">
        <w:rPr>
          <w:rFonts w:ascii="Times New Roman" w:hAnsi="Times New Roman" w:cs="Times New Roman"/>
          <w:spacing w:val="9"/>
          <w:sz w:val="28"/>
        </w:rPr>
        <w:t xml:space="preserve"> </w:t>
      </w:r>
      <w:r w:rsidRPr="00040ECC">
        <w:rPr>
          <w:rFonts w:ascii="Times New Roman" w:hAnsi="Times New Roman" w:cs="Times New Roman"/>
          <w:sz w:val="28"/>
        </w:rPr>
        <w:t>considered</w:t>
      </w:r>
      <w:r w:rsidRPr="00040ECC">
        <w:rPr>
          <w:rFonts w:ascii="Times New Roman" w:hAnsi="Times New Roman" w:cs="Times New Roman"/>
          <w:spacing w:val="11"/>
          <w:sz w:val="28"/>
        </w:rPr>
        <w:t xml:space="preserve"> </w:t>
      </w:r>
      <w:r w:rsidRPr="00040ECC">
        <w:rPr>
          <w:rFonts w:ascii="Times New Roman" w:hAnsi="Times New Roman" w:cs="Times New Roman"/>
          <w:sz w:val="28"/>
        </w:rPr>
        <w:t>carefully</w:t>
      </w:r>
      <w:r w:rsidRPr="00040ECC">
        <w:rPr>
          <w:rFonts w:ascii="Times New Roman" w:hAnsi="Times New Roman" w:cs="Times New Roman"/>
          <w:spacing w:val="10"/>
          <w:sz w:val="28"/>
        </w:rPr>
        <w:t xml:space="preserve"> </w:t>
      </w:r>
      <w:r w:rsidRPr="00040ECC">
        <w:rPr>
          <w:rFonts w:ascii="Times New Roman" w:hAnsi="Times New Roman" w:cs="Times New Roman"/>
          <w:sz w:val="28"/>
        </w:rPr>
        <w:t>and</w:t>
      </w:r>
      <w:r w:rsidRPr="00040ECC">
        <w:rPr>
          <w:rFonts w:ascii="Times New Roman" w:hAnsi="Times New Roman" w:cs="Times New Roman"/>
          <w:spacing w:val="67"/>
          <w:w w:val="99"/>
          <w:sz w:val="28"/>
        </w:rPr>
        <w:t xml:space="preserve"> </w:t>
      </w:r>
      <w:r w:rsidRPr="00040ECC">
        <w:rPr>
          <w:rFonts w:ascii="Times New Roman" w:hAnsi="Times New Roman" w:cs="Times New Roman"/>
          <w:sz w:val="28"/>
        </w:rPr>
        <w:t>on</w:t>
      </w:r>
      <w:r w:rsidRPr="00040ECC">
        <w:rPr>
          <w:rFonts w:ascii="Times New Roman" w:hAnsi="Times New Roman" w:cs="Times New Roman"/>
          <w:spacing w:val="-7"/>
          <w:sz w:val="28"/>
        </w:rPr>
        <w:t xml:space="preserve"> </w:t>
      </w:r>
      <w:r w:rsidRPr="00040ECC">
        <w:rPr>
          <w:rFonts w:ascii="Times New Roman" w:hAnsi="Times New Roman" w:cs="Times New Roman"/>
          <w:sz w:val="28"/>
        </w:rPr>
        <w:t>its</w:t>
      </w:r>
      <w:r w:rsidRPr="00040ECC">
        <w:rPr>
          <w:rFonts w:ascii="Times New Roman" w:hAnsi="Times New Roman" w:cs="Times New Roman"/>
          <w:spacing w:val="-7"/>
          <w:sz w:val="28"/>
        </w:rPr>
        <w:t xml:space="preserve"> </w:t>
      </w:r>
      <w:r w:rsidRPr="00040ECC">
        <w:rPr>
          <w:rFonts w:ascii="Times New Roman" w:hAnsi="Times New Roman" w:cs="Times New Roman"/>
          <w:sz w:val="28"/>
        </w:rPr>
        <w:t>merits.</w:t>
      </w:r>
    </w:p>
    <w:p w14:paraId="2D35A530" w14:textId="77777777" w:rsidR="008F0EE9" w:rsidRPr="00040ECC" w:rsidRDefault="008F0EE9" w:rsidP="00040ECC">
      <w:pPr>
        <w:ind w:left="540"/>
        <w:rPr>
          <w:rFonts w:ascii="Times New Roman" w:eastAsia="Times New Roman" w:hAnsi="Times New Roman" w:cs="Times New Roman"/>
          <w:sz w:val="36"/>
          <w:szCs w:val="28"/>
        </w:rPr>
      </w:pPr>
    </w:p>
    <w:p w14:paraId="7E0EF54E" w14:textId="77777777" w:rsidR="008F0EE9" w:rsidRPr="00040ECC" w:rsidRDefault="00AD5AA7" w:rsidP="00040ECC">
      <w:pPr>
        <w:ind w:left="540"/>
        <w:rPr>
          <w:rFonts w:ascii="Times New Roman" w:hAnsi="Times New Roman" w:cs="Times New Roman"/>
          <w:sz w:val="28"/>
        </w:rPr>
      </w:pPr>
      <w:r w:rsidRPr="00040ECC">
        <w:rPr>
          <w:rFonts w:ascii="Times New Roman" w:hAnsi="Times New Roman" w:cs="Times New Roman"/>
          <w:sz w:val="28"/>
        </w:rPr>
        <w:t>As</w:t>
      </w:r>
      <w:r w:rsidRPr="00040ECC">
        <w:rPr>
          <w:rFonts w:ascii="Times New Roman" w:hAnsi="Times New Roman" w:cs="Times New Roman"/>
          <w:spacing w:val="-16"/>
          <w:sz w:val="28"/>
        </w:rPr>
        <w:t xml:space="preserve"> </w:t>
      </w:r>
      <w:r w:rsidRPr="00040ECC">
        <w:rPr>
          <w:rFonts w:ascii="Times New Roman" w:hAnsi="Times New Roman" w:cs="Times New Roman"/>
          <w:sz w:val="28"/>
        </w:rPr>
        <w:t>the</w:t>
      </w:r>
      <w:r w:rsidRPr="00040ECC">
        <w:rPr>
          <w:rFonts w:ascii="Times New Roman" w:hAnsi="Times New Roman" w:cs="Times New Roman"/>
          <w:spacing w:val="-17"/>
          <w:sz w:val="28"/>
        </w:rPr>
        <w:t xml:space="preserve"> </w:t>
      </w:r>
      <w:r w:rsidRPr="00040ECC">
        <w:rPr>
          <w:rFonts w:ascii="Times New Roman" w:hAnsi="Times New Roman" w:cs="Times New Roman"/>
          <w:sz w:val="28"/>
        </w:rPr>
        <w:t>Guidelines</w:t>
      </w:r>
      <w:r w:rsidRPr="00040ECC">
        <w:rPr>
          <w:rFonts w:ascii="Times New Roman" w:hAnsi="Times New Roman" w:cs="Times New Roman"/>
          <w:spacing w:val="-16"/>
          <w:sz w:val="28"/>
        </w:rPr>
        <w:t xml:space="preserve"> </w:t>
      </w:r>
      <w:r w:rsidRPr="00040ECC">
        <w:rPr>
          <w:rFonts w:ascii="Times New Roman" w:hAnsi="Times New Roman" w:cs="Times New Roman"/>
          <w:sz w:val="28"/>
        </w:rPr>
        <w:t>note,</w:t>
      </w:r>
      <w:r w:rsidRPr="00040ECC">
        <w:rPr>
          <w:rFonts w:ascii="Times New Roman" w:hAnsi="Times New Roman" w:cs="Times New Roman"/>
          <w:spacing w:val="-16"/>
          <w:sz w:val="28"/>
        </w:rPr>
        <w:t xml:space="preserve"> </w:t>
      </w:r>
      <w:r w:rsidRPr="00040ECC">
        <w:rPr>
          <w:rFonts w:ascii="Times New Roman" w:hAnsi="Times New Roman" w:cs="Times New Roman"/>
          <w:sz w:val="28"/>
        </w:rPr>
        <w:t>all</w:t>
      </w:r>
      <w:r w:rsidRPr="00040ECC">
        <w:rPr>
          <w:rFonts w:ascii="Times New Roman" w:hAnsi="Times New Roman" w:cs="Times New Roman"/>
          <w:spacing w:val="-16"/>
          <w:sz w:val="28"/>
        </w:rPr>
        <w:t xml:space="preserve"> </w:t>
      </w:r>
      <w:r w:rsidRPr="00040ECC">
        <w:rPr>
          <w:rFonts w:ascii="Times New Roman" w:hAnsi="Times New Roman" w:cs="Times New Roman"/>
          <w:sz w:val="28"/>
        </w:rPr>
        <w:t>letters</w:t>
      </w:r>
      <w:r w:rsidRPr="00040ECC">
        <w:rPr>
          <w:rFonts w:ascii="Times New Roman" w:hAnsi="Times New Roman" w:cs="Times New Roman"/>
          <w:spacing w:val="-16"/>
          <w:sz w:val="28"/>
        </w:rPr>
        <w:t xml:space="preserve"> </w:t>
      </w:r>
      <w:r w:rsidRPr="00040ECC">
        <w:rPr>
          <w:rFonts w:ascii="Times New Roman" w:hAnsi="Times New Roman" w:cs="Times New Roman"/>
          <w:sz w:val="28"/>
        </w:rPr>
        <w:t>of</w:t>
      </w:r>
      <w:r w:rsidRPr="00040ECC">
        <w:rPr>
          <w:rFonts w:ascii="Times New Roman" w:hAnsi="Times New Roman" w:cs="Times New Roman"/>
          <w:spacing w:val="-15"/>
          <w:sz w:val="28"/>
        </w:rPr>
        <w:t xml:space="preserve"> </w:t>
      </w:r>
      <w:r w:rsidRPr="00040ECC">
        <w:rPr>
          <w:rFonts w:ascii="Times New Roman" w:hAnsi="Times New Roman" w:cs="Times New Roman"/>
          <w:sz w:val="28"/>
        </w:rPr>
        <w:t>recommendation</w:t>
      </w:r>
      <w:r w:rsidRPr="00040ECC">
        <w:rPr>
          <w:rFonts w:ascii="Times New Roman" w:hAnsi="Times New Roman" w:cs="Times New Roman"/>
          <w:spacing w:val="-16"/>
          <w:sz w:val="28"/>
        </w:rPr>
        <w:t xml:space="preserve"> </w:t>
      </w:r>
      <w:r w:rsidRPr="00040ECC">
        <w:rPr>
          <w:rFonts w:ascii="Times New Roman" w:hAnsi="Times New Roman" w:cs="Times New Roman"/>
          <w:sz w:val="28"/>
        </w:rPr>
        <w:t>(beginning</w:t>
      </w:r>
      <w:r w:rsidRPr="00040ECC">
        <w:rPr>
          <w:rFonts w:ascii="Times New Roman" w:hAnsi="Times New Roman" w:cs="Times New Roman"/>
          <w:spacing w:val="69"/>
          <w:w w:val="99"/>
          <w:sz w:val="28"/>
        </w:rPr>
        <w:t xml:space="preserve"> </w:t>
      </w:r>
      <w:r w:rsidRPr="00040ECC">
        <w:rPr>
          <w:rFonts w:ascii="Times New Roman" w:hAnsi="Times New Roman" w:cs="Times New Roman"/>
          <w:sz w:val="28"/>
        </w:rPr>
        <w:t>at</w:t>
      </w:r>
      <w:r w:rsidRPr="00040ECC">
        <w:rPr>
          <w:rFonts w:ascii="Times New Roman" w:hAnsi="Times New Roman" w:cs="Times New Roman"/>
          <w:spacing w:val="-23"/>
          <w:sz w:val="28"/>
        </w:rPr>
        <w:t xml:space="preserve"> </w:t>
      </w:r>
      <w:r w:rsidRPr="00040ECC">
        <w:rPr>
          <w:rFonts w:ascii="Times New Roman" w:hAnsi="Times New Roman" w:cs="Times New Roman"/>
          <w:sz w:val="28"/>
        </w:rPr>
        <w:t>the</w:t>
      </w:r>
      <w:r w:rsidRPr="00040ECC">
        <w:rPr>
          <w:rFonts w:ascii="Times New Roman" w:hAnsi="Times New Roman" w:cs="Times New Roman"/>
          <w:spacing w:val="-23"/>
          <w:sz w:val="28"/>
        </w:rPr>
        <w:t xml:space="preserve"> </w:t>
      </w:r>
      <w:r w:rsidRPr="00040ECC">
        <w:rPr>
          <w:rFonts w:ascii="Times New Roman" w:hAnsi="Times New Roman" w:cs="Times New Roman"/>
          <w:sz w:val="28"/>
        </w:rPr>
        <w:t>level</w:t>
      </w:r>
      <w:r w:rsidRPr="00040ECC">
        <w:rPr>
          <w:rFonts w:ascii="Times New Roman" w:hAnsi="Times New Roman" w:cs="Times New Roman"/>
          <w:spacing w:val="-22"/>
          <w:sz w:val="28"/>
        </w:rPr>
        <w:t xml:space="preserve"> </w:t>
      </w:r>
      <w:r w:rsidRPr="00040ECC">
        <w:rPr>
          <w:rFonts w:ascii="Times New Roman" w:hAnsi="Times New Roman" w:cs="Times New Roman"/>
          <w:sz w:val="28"/>
        </w:rPr>
        <w:t>of</w:t>
      </w:r>
      <w:r w:rsidRPr="00040ECC">
        <w:rPr>
          <w:rFonts w:ascii="Times New Roman" w:hAnsi="Times New Roman" w:cs="Times New Roman"/>
          <w:spacing w:val="-23"/>
          <w:sz w:val="28"/>
        </w:rPr>
        <w:t xml:space="preserve"> </w:t>
      </w:r>
      <w:r w:rsidRPr="00040ECC">
        <w:rPr>
          <w:rFonts w:ascii="Times New Roman" w:hAnsi="Times New Roman" w:cs="Times New Roman"/>
          <w:sz w:val="28"/>
        </w:rPr>
        <w:t>the</w:t>
      </w:r>
      <w:r w:rsidRPr="00040ECC">
        <w:rPr>
          <w:rFonts w:ascii="Times New Roman" w:hAnsi="Times New Roman" w:cs="Times New Roman"/>
          <w:spacing w:val="-23"/>
          <w:sz w:val="28"/>
        </w:rPr>
        <w:t xml:space="preserve"> </w:t>
      </w:r>
      <w:r w:rsidRPr="00040ECC">
        <w:rPr>
          <w:rFonts w:ascii="Times New Roman" w:hAnsi="Times New Roman" w:cs="Times New Roman"/>
          <w:sz w:val="28"/>
        </w:rPr>
        <w:t>department/school)</w:t>
      </w:r>
      <w:r w:rsidRPr="00040ECC">
        <w:rPr>
          <w:rFonts w:ascii="Times New Roman" w:hAnsi="Times New Roman" w:cs="Times New Roman"/>
          <w:spacing w:val="-23"/>
          <w:sz w:val="28"/>
        </w:rPr>
        <w:t xml:space="preserve"> </w:t>
      </w:r>
      <w:r w:rsidRPr="00040ECC">
        <w:rPr>
          <w:rFonts w:ascii="Times New Roman" w:hAnsi="Times New Roman" w:cs="Times New Roman"/>
          <w:sz w:val="28"/>
        </w:rPr>
        <w:t>must</w:t>
      </w:r>
      <w:r w:rsidRPr="00040ECC">
        <w:rPr>
          <w:rFonts w:ascii="Times New Roman" w:hAnsi="Times New Roman" w:cs="Times New Roman"/>
          <w:spacing w:val="-23"/>
          <w:sz w:val="28"/>
        </w:rPr>
        <w:t xml:space="preserve"> </w:t>
      </w:r>
      <w:r w:rsidRPr="00040ECC">
        <w:rPr>
          <w:rFonts w:ascii="Times New Roman" w:hAnsi="Times New Roman" w:cs="Times New Roman"/>
          <w:sz w:val="28"/>
        </w:rPr>
        <w:t>evaluate</w:t>
      </w:r>
      <w:r w:rsidRPr="00040ECC">
        <w:rPr>
          <w:rFonts w:ascii="Times New Roman" w:hAnsi="Times New Roman" w:cs="Times New Roman"/>
          <w:spacing w:val="-23"/>
          <w:sz w:val="28"/>
        </w:rPr>
        <w:t xml:space="preserve"> </w:t>
      </w:r>
      <w:r w:rsidRPr="00040ECC">
        <w:rPr>
          <w:rFonts w:ascii="Times New Roman" w:hAnsi="Times New Roman" w:cs="Times New Roman"/>
          <w:sz w:val="28"/>
        </w:rPr>
        <w:t>the</w:t>
      </w:r>
      <w:r w:rsidRPr="00040ECC">
        <w:rPr>
          <w:rFonts w:ascii="Times New Roman" w:hAnsi="Times New Roman" w:cs="Times New Roman"/>
          <w:spacing w:val="-24"/>
          <w:sz w:val="28"/>
        </w:rPr>
        <w:t xml:space="preserve"> </w:t>
      </w:r>
      <w:r w:rsidRPr="00040ECC">
        <w:rPr>
          <w:rFonts w:ascii="Times New Roman" w:hAnsi="Times New Roman" w:cs="Times New Roman"/>
          <w:sz w:val="28"/>
        </w:rPr>
        <w:t>candidate</w:t>
      </w:r>
      <w:r w:rsidRPr="00040ECC">
        <w:rPr>
          <w:rFonts w:ascii="Times New Roman" w:hAnsi="Times New Roman" w:cs="Times New Roman"/>
          <w:spacing w:val="69"/>
          <w:w w:val="99"/>
          <w:sz w:val="28"/>
        </w:rPr>
        <w:t xml:space="preserve"> </w:t>
      </w:r>
      <w:r w:rsidRPr="00040ECC">
        <w:rPr>
          <w:rFonts w:ascii="Times New Roman" w:hAnsi="Times New Roman" w:cs="Times New Roman"/>
          <w:sz w:val="28"/>
        </w:rPr>
        <w:t>using the</w:t>
      </w:r>
      <w:r w:rsidRPr="00040ECC">
        <w:rPr>
          <w:rFonts w:ascii="Times New Roman" w:hAnsi="Times New Roman" w:cs="Times New Roman"/>
          <w:spacing w:val="-2"/>
          <w:sz w:val="28"/>
        </w:rPr>
        <w:t xml:space="preserve"> </w:t>
      </w:r>
      <w:r w:rsidRPr="00040ECC">
        <w:rPr>
          <w:rFonts w:ascii="Times New Roman" w:hAnsi="Times New Roman" w:cs="Times New Roman"/>
          <w:sz w:val="28"/>
        </w:rPr>
        <w:t>written standards and</w:t>
      </w:r>
      <w:r w:rsidRPr="00040ECC">
        <w:rPr>
          <w:rFonts w:ascii="Times New Roman" w:hAnsi="Times New Roman" w:cs="Times New Roman"/>
          <w:spacing w:val="-2"/>
          <w:sz w:val="28"/>
        </w:rPr>
        <w:t xml:space="preserve"> </w:t>
      </w:r>
      <w:r w:rsidRPr="00040ECC">
        <w:rPr>
          <w:rFonts w:ascii="Times New Roman" w:hAnsi="Times New Roman" w:cs="Times New Roman"/>
          <w:sz w:val="28"/>
        </w:rPr>
        <w:t>criteria. In unusual cases, letters</w:t>
      </w:r>
      <w:r w:rsidRPr="00040ECC">
        <w:rPr>
          <w:rFonts w:ascii="Times New Roman" w:hAnsi="Times New Roman" w:cs="Times New Roman"/>
          <w:spacing w:val="63"/>
          <w:w w:val="99"/>
          <w:sz w:val="28"/>
        </w:rPr>
        <w:t xml:space="preserve"> </w:t>
      </w:r>
      <w:r w:rsidRPr="00040ECC">
        <w:rPr>
          <w:rFonts w:ascii="Times New Roman" w:hAnsi="Times New Roman" w:cs="Times New Roman"/>
          <w:sz w:val="28"/>
        </w:rPr>
        <w:t>should</w:t>
      </w:r>
      <w:r w:rsidRPr="00040ECC">
        <w:rPr>
          <w:rFonts w:ascii="Times New Roman" w:hAnsi="Times New Roman" w:cs="Times New Roman"/>
          <w:spacing w:val="-21"/>
          <w:sz w:val="28"/>
        </w:rPr>
        <w:t xml:space="preserve"> </w:t>
      </w:r>
      <w:r w:rsidRPr="00040ECC">
        <w:rPr>
          <w:rFonts w:ascii="Times New Roman" w:hAnsi="Times New Roman" w:cs="Times New Roman"/>
          <w:sz w:val="28"/>
        </w:rPr>
        <w:t>explain</w:t>
      </w:r>
      <w:r w:rsidRPr="00040ECC">
        <w:rPr>
          <w:rFonts w:ascii="Times New Roman" w:hAnsi="Times New Roman" w:cs="Times New Roman"/>
          <w:spacing w:val="-21"/>
          <w:sz w:val="28"/>
        </w:rPr>
        <w:t xml:space="preserve"> </w:t>
      </w:r>
      <w:r w:rsidRPr="00040ECC">
        <w:rPr>
          <w:rFonts w:ascii="Times New Roman" w:hAnsi="Times New Roman" w:cs="Times New Roman"/>
          <w:sz w:val="28"/>
        </w:rPr>
        <w:t>why</w:t>
      </w:r>
      <w:r w:rsidRPr="00040ECC">
        <w:rPr>
          <w:rFonts w:ascii="Times New Roman" w:hAnsi="Times New Roman" w:cs="Times New Roman"/>
          <w:spacing w:val="-20"/>
          <w:sz w:val="28"/>
        </w:rPr>
        <w:t xml:space="preserve"> </w:t>
      </w:r>
      <w:r w:rsidRPr="00040ECC">
        <w:rPr>
          <w:rFonts w:ascii="Times New Roman" w:hAnsi="Times New Roman" w:cs="Times New Roman"/>
          <w:sz w:val="28"/>
        </w:rPr>
        <w:t>the</w:t>
      </w:r>
      <w:r w:rsidRPr="00040ECC">
        <w:rPr>
          <w:rFonts w:ascii="Times New Roman" w:hAnsi="Times New Roman" w:cs="Times New Roman"/>
          <w:spacing w:val="-22"/>
          <w:sz w:val="28"/>
        </w:rPr>
        <w:t xml:space="preserve"> </w:t>
      </w:r>
      <w:r w:rsidRPr="00040ECC">
        <w:rPr>
          <w:rFonts w:ascii="Times New Roman" w:hAnsi="Times New Roman" w:cs="Times New Roman"/>
          <w:sz w:val="28"/>
        </w:rPr>
        <w:t>criteria</w:t>
      </w:r>
      <w:r w:rsidRPr="00040ECC">
        <w:rPr>
          <w:rFonts w:ascii="Times New Roman" w:hAnsi="Times New Roman" w:cs="Times New Roman"/>
          <w:spacing w:val="-20"/>
          <w:sz w:val="28"/>
        </w:rPr>
        <w:t xml:space="preserve"> </w:t>
      </w:r>
      <w:r w:rsidRPr="00040ECC">
        <w:rPr>
          <w:rFonts w:ascii="Times New Roman" w:hAnsi="Times New Roman" w:cs="Times New Roman"/>
          <w:sz w:val="28"/>
        </w:rPr>
        <w:t>are</w:t>
      </w:r>
      <w:r w:rsidRPr="00040ECC">
        <w:rPr>
          <w:rFonts w:ascii="Times New Roman" w:hAnsi="Times New Roman" w:cs="Times New Roman"/>
          <w:spacing w:val="-21"/>
          <w:sz w:val="28"/>
        </w:rPr>
        <w:t xml:space="preserve"> </w:t>
      </w:r>
      <w:r w:rsidRPr="00040ECC">
        <w:rPr>
          <w:rFonts w:ascii="Times New Roman" w:hAnsi="Times New Roman" w:cs="Times New Roman"/>
          <w:sz w:val="28"/>
        </w:rPr>
        <w:t>not</w:t>
      </w:r>
      <w:r w:rsidRPr="00040ECC">
        <w:rPr>
          <w:rFonts w:ascii="Times New Roman" w:hAnsi="Times New Roman" w:cs="Times New Roman"/>
          <w:spacing w:val="-21"/>
          <w:sz w:val="28"/>
        </w:rPr>
        <w:t xml:space="preserve"> </w:t>
      </w:r>
      <w:r w:rsidRPr="00040ECC">
        <w:rPr>
          <w:rFonts w:ascii="Times New Roman" w:hAnsi="Times New Roman" w:cs="Times New Roman"/>
          <w:sz w:val="28"/>
        </w:rPr>
        <w:t>valid</w:t>
      </w:r>
      <w:r w:rsidRPr="00040ECC">
        <w:rPr>
          <w:rFonts w:ascii="Times New Roman" w:hAnsi="Times New Roman" w:cs="Times New Roman"/>
          <w:spacing w:val="-21"/>
          <w:sz w:val="28"/>
        </w:rPr>
        <w:t xml:space="preserve"> </w:t>
      </w:r>
      <w:r w:rsidRPr="00040ECC">
        <w:rPr>
          <w:rFonts w:ascii="Times New Roman" w:hAnsi="Times New Roman" w:cs="Times New Roman"/>
          <w:sz w:val="28"/>
        </w:rPr>
        <w:t>for</w:t>
      </w:r>
      <w:r w:rsidRPr="00040ECC">
        <w:rPr>
          <w:rFonts w:ascii="Times New Roman" w:hAnsi="Times New Roman" w:cs="Times New Roman"/>
          <w:spacing w:val="-20"/>
          <w:sz w:val="28"/>
        </w:rPr>
        <w:t xml:space="preserve"> </w:t>
      </w:r>
      <w:r w:rsidRPr="00040ECC">
        <w:rPr>
          <w:rFonts w:ascii="Times New Roman" w:hAnsi="Times New Roman" w:cs="Times New Roman"/>
          <w:sz w:val="28"/>
        </w:rPr>
        <w:t>this</w:t>
      </w:r>
      <w:r w:rsidRPr="00040ECC">
        <w:rPr>
          <w:rFonts w:ascii="Times New Roman" w:hAnsi="Times New Roman" w:cs="Times New Roman"/>
          <w:spacing w:val="-21"/>
          <w:sz w:val="28"/>
        </w:rPr>
        <w:t xml:space="preserve"> </w:t>
      </w:r>
      <w:r w:rsidRPr="00040ECC">
        <w:rPr>
          <w:rFonts w:ascii="Times New Roman" w:hAnsi="Times New Roman" w:cs="Times New Roman"/>
          <w:sz w:val="28"/>
        </w:rPr>
        <w:t>case</w:t>
      </w:r>
      <w:r w:rsidRPr="00040ECC">
        <w:rPr>
          <w:rFonts w:ascii="Times New Roman" w:hAnsi="Times New Roman" w:cs="Times New Roman"/>
          <w:spacing w:val="-21"/>
          <w:sz w:val="28"/>
        </w:rPr>
        <w:t xml:space="preserve"> </w:t>
      </w:r>
      <w:r w:rsidRPr="00040ECC">
        <w:rPr>
          <w:rFonts w:ascii="Times New Roman" w:hAnsi="Times New Roman" w:cs="Times New Roman"/>
          <w:sz w:val="28"/>
        </w:rPr>
        <w:t>and</w:t>
      </w:r>
      <w:r w:rsidRPr="00040ECC">
        <w:rPr>
          <w:rFonts w:ascii="Times New Roman" w:hAnsi="Times New Roman" w:cs="Times New Roman"/>
          <w:spacing w:val="-20"/>
          <w:sz w:val="28"/>
        </w:rPr>
        <w:t xml:space="preserve"> </w:t>
      </w:r>
      <w:r w:rsidRPr="00040ECC">
        <w:rPr>
          <w:rFonts w:ascii="Times New Roman" w:hAnsi="Times New Roman" w:cs="Times New Roman"/>
          <w:sz w:val="28"/>
        </w:rPr>
        <w:t>how</w:t>
      </w:r>
      <w:r w:rsidRPr="00040ECC">
        <w:rPr>
          <w:rFonts w:ascii="Times New Roman" w:hAnsi="Times New Roman" w:cs="Times New Roman"/>
          <w:spacing w:val="57"/>
          <w:w w:val="99"/>
          <w:sz w:val="28"/>
        </w:rPr>
        <w:t xml:space="preserve"> </w:t>
      </w:r>
      <w:r w:rsidRPr="00040ECC">
        <w:rPr>
          <w:rFonts w:ascii="Times New Roman" w:hAnsi="Times New Roman" w:cs="Times New Roman"/>
          <w:sz w:val="28"/>
        </w:rPr>
        <w:t>the</w:t>
      </w:r>
      <w:r w:rsidRPr="00040ECC">
        <w:rPr>
          <w:rFonts w:ascii="Times New Roman" w:hAnsi="Times New Roman" w:cs="Times New Roman"/>
          <w:spacing w:val="24"/>
          <w:sz w:val="28"/>
        </w:rPr>
        <w:t xml:space="preserve"> </w:t>
      </w:r>
      <w:r w:rsidRPr="00040ECC">
        <w:rPr>
          <w:rFonts w:ascii="Times New Roman" w:hAnsi="Times New Roman" w:cs="Times New Roman"/>
          <w:sz w:val="28"/>
        </w:rPr>
        <w:t>candidate's</w:t>
      </w:r>
      <w:r w:rsidRPr="00040ECC">
        <w:rPr>
          <w:rFonts w:ascii="Times New Roman" w:hAnsi="Times New Roman" w:cs="Times New Roman"/>
          <w:spacing w:val="25"/>
          <w:sz w:val="28"/>
        </w:rPr>
        <w:t xml:space="preserve"> </w:t>
      </w:r>
      <w:r w:rsidRPr="00040ECC">
        <w:rPr>
          <w:rFonts w:ascii="Times New Roman" w:hAnsi="Times New Roman" w:cs="Times New Roman"/>
          <w:sz w:val="28"/>
        </w:rPr>
        <w:t>record</w:t>
      </w:r>
      <w:r w:rsidRPr="00040ECC">
        <w:rPr>
          <w:rFonts w:ascii="Times New Roman" w:hAnsi="Times New Roman" w:cs="Times New Roman"/>
          <w:spacing w:val="26"/>
          <w:sz w:val="28"/>
        </w:rPr>
        <w:t xml:space="preserve"> </w:t>
      </w:r>
      <w:r w:rsidRPr="00040ECC">
        <w:rPr>
          <w:rFonts w:ascii="Times New Roman" w:hAnsi="Times New Roman" w:cs="Times New Roman"/>
          <w:sz w:val="28"/>
        </w:rPr>
        <w:t>demonstrates</w:t>
      </w:r>
      <w:r w:rsidRPr="00040ECC">
        <w:rPr>
          <w:rFonts w:ascii="Times New Roman" w:hAnsi="Times New Roman" w:cs="Times New Roman"/>
          <w:spacing w:val="25"/>
          <w:sz w:val="28"/>
        </w:rPr>
        <w:t xml:space="preserve"> </w:t>
      </w:r>
      <w:r w:rsidRPr="00040ECC">
        <w:rPr>
          <w:rFonts w:ascii="Times New Roman" w:hAnsi="Times New Roman" w:cs="Times New Roman"/>
          <w:sz w:val="28"/>
        </w:rPr>
        <w:t>that</w:t>
      </w:r>
      <w:r w:rsidRPr="00040ECC">
        <w:rPr>
          <w:rFonts w:ascii="Times New Roman" w:hAnsi="Times New Roman" w:cs="Times New Roman"/>
          <w:spacing w:val="25"/>
          <w:sz w:val="28"/>
        </w:rPr>
        <w:t xml:space="preserve"> </w:t>
      </w:r>
      <w:r w:rsidRPr="00040ECC">
        <w:rPr>
          <w:rFonts w:ascii="Times New Roman" w:hAnsi="Times New Roman" w:cs="Times New Roman"/>
          <w:sz w:val="28"/>
        </w:rPr>
        <w:t>she</w:t>
      </w:r>
      <w:r w:rsidRPr="00040ECC">
        <w:rPr>
          <w:rFonts w:ascii="Times New Roman" w:hAnsi="Times New Roman" w:cs="Times New Roman"/>
          <w:spacing w:val="25"/>
          <w:sz w:val="28"/>
        </w:rPr>
        <w:t xml:space="preserve"> </w:t>
      </w:r>
      <w:r w:rsidRPr="00040ECC">
        <w:rPr>
          <w:rFonts w:ascii="Times New Roman" w:hAnsi="Times New Roman" w:cs="Times New Roman"/>
          <w:sz w:val="28"/>
        </w:rPr>
        <w:t>or</w:t>
      </w:r>
      <w:r w:rsidRPr="00040ECC">
        <w:rPr>
          <w:rFonts w:ascii="Times New Roman" w:hAnsi="Times New Roman" w:cs="Times New Roman"/>
          <w:spacing w:val="25"/>
          <w:sz w:val="28"/>
        </w:rPr>
        <w:t xml:space="preserve"> </w:t>
      </w:r>
      <w:r w:rsidRPr="00040ECC">
        <w:rPr>
          <w:rFonts w:ascii="Times New Roman" w:hAnsi="Times New Roman" w:cs="Times New Roman"/>
          <w:sz w:val="28"/>
        </w:rPr>
        <w:t>he</w:t>
      </w:r>
      <w:r w:rsidRPr="00040ECC">
        <w:rPr>
          <w:rFonts w:ascii="Times New Roman" w:hAnsi="Times New Roman" w:cs="Times New Roman"/>
          <w:spacing w:val="24"/>
          <w:sz w:val="28"/>
        </w:rPr>
        <w:t xml:space="preserve"> </w:t>
      </w:r>
      <w:r w:rsidRPr="00040ECC">
        <w:rPr>
          <w:rFonts w:ascii="Times New Roman" w:hAnsi="Times New Roman" w:cs="Times New Roman"/>
          <w:sz w:val="28"/>
        </w:rPr>
        <w:t>has</w:t>
      </w:r>
      <w:r w:rsidRPr="00040ECC">
        <w:rPr>
          <w:rFonts w:ascii="Times New Roman" w:hAnsi="Times New Roman" w:cs="Times New Roman"/>
          <w:spacing w:val="25"/>
          <w:sz w:val="28"/>
        </w:rPr>
        <w:t xml:space="preserve"> </w:t>
      </w:r>
      <w:r w:rsidRPr="00040ECC">
        <w:rPr>
          <w:rFonts w:ascii="Times New Roman" w:hAnsi="Times New Roman" w:cs="Times New Roman"/>
          <w:sz w:val="28"/>
        </w:rPr>
        <w:t>met</w:t>
      </w:r>
      <w:r w:rsidRPr="00040ECC">
        <w:rPr>
          <w:rFonts w:ascii="Times New Roman" w:hAnsi="Times New Roman" w:cs="Times New Roman"/>
          <w:spacing w:val="25"/>
          <w:sz w:val="28"/>
        </w:rPr>
        <w:t xml:space="preserve"> </w:t>
      </w:r>
      <w:r w:rsidRPr="00040ECC">
        <w:rPr>
          <w:rFonts w:ascii="Times New Roman" w:hAnsi="Times New Roman" w:cs="Times New Roman"/>
          <w:sz w:val="28"/>
        </w:rPr>
        <w:t>the</w:t>
      </w:r>
      <w:r w:rsidRPr="00040ECC">
        <w:rPr>
          <w:rFonts w:ascii="Times New Roman" w:hAnsi="Times New Roman" w:cs="Times New Roman"/>
          <w:spacing w:val="51"/>
          <w:w w:val="99"/>
          <w:sz w:val="28"/>
        </w:rPr>
        <w:t xml:space="preserve"> </w:t>
      </w:r>
      <w:r w:rsidRPr="00040ECC">
        <w:rPr>
          <w:rFonts w:ascii="Times New Roman" w:hAnsi="Times New Roman" w:cs="Times New Roman"/>
          <w:sz w:val="28"/>
        </w:rPr>
        <w:t>criteria</w:t>
      </w:r>
      <w:r w:rsidRPr="00040ECC">
        <w:rPr>
          <w:rFonts w:ascii="Times New Roman" w:hAnsi="Times New Roman" w:cs="Times New Roman"/>
          <w:spacing w:val="19"/>
          <w:sz w:val="28"/>
        </w:rPr>
        <w:t xml:space="preserve"> </w:t>
      </w:r>
      <w:r w:rsidRPr="00040ECC">
        <w:rPr>
          <w:rFonts w:ascii="Times New Roman" w:hAnsi="Times New Roman" w:cs="Times New Roman"/>
          <w:sz w:val="28"/>
        </w:rPr>
        <w:t>and</w:t>
      </w:r>
      <w:r w:rsidRPr="00040ECC">
        <w:rPr>
          <w:rFonts w:ascii="Times New Roman" w:hAnsi="Times New Roman" w:cs="Times New Roman"/>
          <w:spacing w:val="19"/>
          <w:sz w:val="28"/>
        </w:rPr>
        <w:t xml:space="preserve"> </w:t>
      </w:r>
      <w:r w:rsidRPr="00040ECC">
        <w:rPr>
          <w:rFonts w:ascii="Times New Roman" w:hAnsi="Times New Roman" w:cs="Times New Roman"/>
          <w:sz w:val="28"/>
        </w:rPr>
        <w:t>standards</w:t>
      </w:r>
      <w:r w:rsidRPr="00040ECC">
        <w:rPr>
          <w:rFonts w:ascii="Times New Roman" w:hAnsi="Times New Roman" w:cs="Times New Roman"/>
          <w:spacing w:val="19"/>
          <w:sz w:val="28"/>
        </w:rPr>
        <w:t xml:space="preserve"> </w:t>
      </w:r>
      <w:r w:rsidRPr="00040ECC">
        <w:rPr>
          <w:rFonts w:ascii="Times New Roman" w:hAnsi="Times New Roman" w:cs="Times New Roman"/>
          <w:sz w:val="28"/>
        </w:rPr>
        <w:t>set</w:t>
      </w:r>
      <w:r w:rsidRPr="00040ECC">
        <w:rPr>
          <w:rFonts w:ascii="Times New Roman" w:hAnsi="Times New Roman" w:cs="Times New Roman"/>
          <w:spacing w:val="19"/>
          <w:sz w:val="28"/>
        </w:rPr>
        <w:t xml:space="preserve"> </w:t>
      </w:r>
      <w:r w:rsidRPr="00040ECC">
        <w:rPr>
          <w:rFonts w:ascii="Times New Roman" w:hAnsi="Times New Roman" w:cs="Times New Roman"/>
          <w:sz w:val="28"/>
        </w:rPr>
        <w:t>by</w:t>
      </w:r>
      <w:r w:rsidRPr="00040ECC">
        <w:rPr>
          <w:rFonts w:ascii="Times New Roman" w:hAnsi="Times New Roman" w:cs="Times New Roman"/>
          <w:spacing w:val="20"/>
          <w:sz w:val="28"/>
        </w:rPr>
        <w:t xml:space="preserve"> </w:t>
      </w:r>
      <w:r w:rsidRPr="00040ECC">
        <w:rPr>
          <w:rFonts w:ascii="Times New Roman" w:hAnsi="Times New Roman" w:cs="Times New Roman"/>
          <w:sz w:val="28"/>
        </w:rPr>
        <w:t>college</w:t>
      </w:r>
      <w:r w:rsidRPr="00040ECC">
        <w:rPr>
          <w:rFonts w:ascii="Times New Roman" w:hAnsi="Times New Roman" w:cs="Times New Roman"/>
          <w:spacing w:val="20"/>
          <w:sz w:val="28"/>
        </w:rPr>
        <w:t xml:space="preserve"> </w:t>
      </w:r>
      <w:r w:rsidRPr="00040ECC">
        <w:rPr>
          <w:rFonts w:ascii="Times New Roman" w:hAnsi="Times New Roman" w:cs="Times New Roman"/>
          <w:sz w:val="28"/>
        </w:rPr>
        <w:t>or</w:t>
      </w:r>
      <w:r w:rsidRPr="00040ECC">
        <w:rPr>
          <w:rFonts w:ascii="Times New Roman" w:hAnsi="Times New Roman" w:cs="Times New Roman"/>
          <w:spacing w:val="19"/>
          <w:sz w:val="28"/>
        </w:rPr>
        <w:t xml:space="preserve"> </w:t>
      </w:r>
      <w:r w:rsidRPr="00040ECC">
        <w:rPr>
          <w:rFonts w:ascii="Times New Roman" w:hAnsi="Times New Roman" w:cs="Times New Roman"/>
          <w:sz w:val="28"/>
        </w:rPr>
        <w:t>department/school.</w:t>
      </w:r>
      <w:r w:rsidRPr="00040ECC">
        <w:rPr>
          <w:rFonts w:ascii="Times New Roman" w:hAnsi="Times New Roman" w:cs="Times New Roman"/>
          <w:spacing w:val="67"/>
          <w:w w:val="99"/>
          <w:sz w:val="28"/>
        </w:rPr>
        <w:t xml:space="preserve"> </w:t>
      </w:r>
      <w:r w:rsidRPr="00040ECC">
        <w:rPr>
          <w:rFonts w:ascii="Times New Roman" w:hAnsi="Times New Roman" w:cs="Times New Roman"/>
          <w:sz w:val="28"/>
        </w:rPr>
        <w:t>Following</w:t>
      </w:r>
      <w:r w:rsidRPr="00040ECC">
        <w:rPr>
          <w:rFonts w:ascii="Times New Roman" w:hAnsi="Times New Roman" w:cs="Times New Roman"/>
          <w:spacing w:val="37"/>
          <w:sz w:val="28"/>
        </w:rPr>
        <w:t xml:space="preserve"> </w:t>
      </w:r>
      <w:r w:rsidRPr="00040ECC">
        <w:rPr>
          <w:rFonts w:ascii="Times New Roman" w:hAnsi="Times New Roman" w:cs="Times New Roman"/>
          <w:sz w:val="28"/>
        </w:rPr>
        <w:t>such</w:t>
      </w:r>
      <w:r w:rsidRPr="00040ECC">
        <w:rPr>
          <w:rFonts w:ascii="Times New Roman" w:hAnsi="Times New Roman" w:cs="Times New Roman"/>
          <w:spacing w:val="39"/>
          <w:sz w:val="28"/>
        </w:rPr>
        <w:t xml:space="preserve"> </w:t>
      </w:r>
      <w:r w:rsidRPr="00040ECC">
        <w:rPr>
          <w:rFonts w:ascii="Times New Roman" w:hAnsi="Times New Roman" w:cs="Times New Roman"/>
          <w:sz w:val="28"/>
        </w:rPr>
        <w:t>cases,</w:t>
      </w:r>
      <w:r w:rsidRPr="00040ECC">
        <w:rPr>
          <w:rFonts w:ascii="Times New Roman" w:hAnsi="Times New Roman" w:cs="Times New Roman"/>
          <w:spacing w:val="37"/>
          <w:sz w:val="28"/>
        </w:rPr>
        <w:t xml:space="preserve"> </w:t>
      </w:r>
      <w:r w:rsidRPr="00040ECC">
        <w:rPr>
          <w:rFonts w:ascii="Times New Roman" w:hAnsi="Times New Roman" w:cs="Times New Roman"/>
          <w:sz w:val="28"/>
        </w:rPr>
        <w:t>the</w:t>
      </w:r>
      <w:r w:rsidRPr="00040ECC">
        <w:rPr>
          <w:rFonts w:ascii="Times New Roman" w:hAnsi="Times New Roman" w:cs="Times New Roman"/>
          <w:spacing w:val="40"/>
          <w:sz w:val="28"/>
        </w:rPr>
        <w:t xml:space="preserve"> </w:t>
      </w:r>
      <w:r w:rsidRPr="00040ECC">
        <w:rPr>
          <w:rFonts w:ascii="Times New Roman" w:hAnsi="Times New Roman" w:cs="Times New Roman"/>
          <w:sz w:val="28"/>
        </w:rPr>
        <w:t>criteria</w:t>
      </w:r>
      <w:r w:rsidRPr="00040ECC">
        <w:rPr>
          <w:rFonts w:ascii="Times New Roman" w:hAnsi="Times New Roman" w:cs="Times New Roman"/>
          <w:spacing w:val="37"/>
          <w:sz w:val="28"/>
        </w:rPr>
        <w:t xml:space="preserve"> </w:t>
      </w:r>
      <w:r w:rsidRPr="00040ECC">
        <w:rPr>
          <w:rFonts w:ascii="Times New Roman" w:hAnsi="Times New Roman" w:cs="Times New Roman"/>
          <w:sz w:val="28"/>
        </w:rPr>
        <w:t>should</w:t>
      </w:r>
      <w:r w:rsidRPr="00040ECC">
        <w:rPr>
          <w:rFonts w:ascii="Times New Roman" w:hAnsi="Times New Roman" w:cs="Times New Roman"/>
          <w:spacing w:val="38"/>
          <w:sz w:val="28"/>
        </w:rPr>
        <w:t xml:space="preserve"> </w:t>
      </w:r>
      <w:r w:rsidRPr="00040ECC">
        <w:rPr>
          <w:rFonts w:ascii="Times New Roman" w:hAnsi="Times New Roman" w:cs="Times New Roman"/>
          <w:sz w:val="28"/>
        </w:rPr>
        <w:t>be</w:t>
      </w:r>
      <w:r w:rsidRPr="00040ECC">
        <w:rPr>
          <w:rFonts w:ascii="Times New Roman" w:hAnsi="Times New Roman" w:cs="Times New Roman"/>
          <w:spacing w:val="38"/>
          <w:sz w:val="28"/>
        </w:rPr>
        <w:t xml:space="preserve"> </w:t>
      </w:r>
      <w:r w:rsidRPr="00040ECC">
        <w:rPr>
          <w:rFonts w:ascii="Times New Roman" w:hAnsi="Times New Roman" w:cs="Times New Roman"/>
          <w:sz w:val="28"/>
        </w:rPr>
        <w:t>amended</w:t>
      </w:r>
      <w:r w:rsidRPr="00040ECC">
        <w:rPr>
          <w:rFonts w:ascii="Times New Roman" w:hAnsi="Times New Roman" w:cs="Times New Roman"/>
          <w:spacing w:val="39"/>
          <w:sz w:val="28"/>
        </w:rPr>
        <w:t xml:space="preserve"> </w:t>
      </w:r>
      <w:r w:rsidRPr="00040ECC">
        <w:rPr>
          <w:rFonts w:ascii="Times New Roman" w:hAnsi="Times New Roman" w:cs="Times New Roman"/>
          <w:sz w:val="28"/>
        </w:rPr>
        <w:t>as</w:t>
      </w:r>
      <w:r w:rsidRPr="00040ECC">
        <w:rPr>
          <w:rFonts w:ascii="Times New Roman" w:hAnsi="Times New Roman" w:cs="Times New Roman"/>
          <w:spacing w:val="53"/>
          <w:w w:val="99"/>
          <w:sz w:val="28"/>
        </w:rPr>
        <w:t xml:space="preserve"> </w:t>
      </w:r>
      <w:r w:rsidRPr="00040ECC">
        <w:rPr>
          <w:rFonts w:ascii="Times New Roman" w:hAnsi="Times New Roman" w:cs="Times New Roman"/>
          <w:sz w:val="28"/>
        </w:rPr>
        <w:t>necessary.</w:t>
      </w:r>
    </w:p>
    <w:p w14:paraId="1EE5AD7F" w14:textId="77777777" w:rsidR="008F0EE9" w:rsidRDefault="008F0EE9">
      <w:pPr>
        <w:rPr>
          <w:rFonts w:ascii="Times New Roman" w:eastAsia="Times New Roman" w:hAnsi="Times New Roman" w:cs="Times New Roman"/>
          <w:sz w:val="28"/>
          <w:szCs w:val="28"/>
        </w:rPr>
      </w:pPr>
    </w:p>
    <w:p w14:paraId="6C3D93DC" w14:textId="77777777" w:rsidR="008F0EE9" w:rsidRDefault="008F0EE9">
      <w:pPr>
        <w:rPr>
          <w:rFonts w:ascii="Times New Roman" w:eastAsia="Times New Roman" w:hAnsi="Times New Roman" w:cs="Times New Roman"/>
          <w:sz w:val="28"/>
          <w:szCs w:val="28"/>
        </w:rPr>
      </w:pPr>
    </w:p>
    <w:p w14:paraId="115E5E01" w14:textId="77777777" w:rsidR="008F0EE9" w:rsidRPr="00040ECC" w:rsidRDefault="00AD5AA7" w:rsidP="00040ECC">
      <w:pPr>
        <w:pStyle w:val="Heading3"/>
        <w:numPr>
          <w:ilvl w:val="0"/>
          <w:numId w:val="15"/>
        </w:numPr>
        <w:ind w:left="540"/>
        <w:rPr>
          <w:rFonts w:ascii="Times New Roman" w:hAnsi="Times New Roman" w:cs="Times New Roman"/>
          <w:b/>
          <w:color w:val="auto"/>
          <w:sz w:val="28"/>
        </w:rPr>
      </w:pPr>
      <w:r w:rsidRPr="00040ECC">
        <w:rPr>
          <w:rFonts w:ascii="Times New Roman" w:hAnsi="Times New Roman" w:cs="Times New Roman"/>
          <w:b/>
          <w:color w:val="auto"/>
          <w:sz w:val="28"/>
        </w:rPr>
        <w:t>Criteria</w:t>
      </w:r>
      <w:r w:rsidRPr="00040ECC">
        <w:rPr>
          <w:rFonts w:ascii="Times New Roman" w:hAnsi="Times New Roman" w:cs="Times New Roman"/>
          <w:b/>
          <w:color w:val="auto"/>
          <w:spacing w:val="-8"/>
          <w:sz w:val="28"/>
        </w:rPr>
        <w:t xml:space="preserve"> </w:t>
      </w:r>
      <w:r w:rsidRPr="00040ECC">
        <w:rPr>
          <w:rFonts w:ascii="Times New Roman" w:hAnsi="Times New Roman" w:cs="Times New Roman"/>
          <w:b/>
          <w:color w:val="auto"/>
          <w:sz w:val="28"/>
        </w:rPr>
        <w:t>Proposed</w:t>
      </w:r>
      <w:r w:rsidRPr="00040ECC">
        <w:rPr>
          <w:rFonts w:ascii="Times New Roman" w:hAnsi="Times New Roman" w:cs="Times New Roman"/>
          <w:b/>
          <w:color w:val="auto"/>
          <w:spacing w:val="-6"/>
          <w:sz w:val="28"/>
        </w:rPr>
        <w:t xml:space="preserve"> </w:t>
      </w:r>
      <w:r w:rsidRPr="00040ECC">
        <w:rPr>
          <w:rFonts w:ascii="Times New Roman" w:hAnsi="Times New Roman" w:cs="Times New Roman"/>
          <w:b/>
          <w:color w:val="auto"/>
          <w:sz w:val="28"/>
        </w:rPr>
        <w:t>by</w:t>
      </w:r>
      <w:r w:rsidRPr="00040ECC">
        <w:rPr>
          <w:rFonts w:ascii="Times New Roman" w:hAnsi="Times New Roman" w:cs="Times New Roman"/>
          <w:b/>
          <w:color w:val="auto"/>
          <w:spacing w:val="-8"/>
          <w:sz w:val="28"/>
        </w:rPr>
        <w:t xml:space="preserve"> </w:t>
      </w:r>
      <w:r w:rsidRPr="00040ECC">
        <w:rPr>
          <w:rFonts w:ascii="Times New Roman" w:hAnsi="Times New Roman" w:cs="Times New Roman"/>
          <w:b/>
          <w:color w:val="auto"/>
          <w:sz w:val="28"/>
        </w:rPr>
        <w:t>a</w:t>
      </w:r>
      <w:r w:rsidRPr="00040ECC">
        <w:rPr>
          <w:rFonts w:ascii="Times New Roman" w:hAnsi="Times New Roman" w:cs="Times New Roman"/>
          <w:b/>
          <w:color w:val="auto"/>
          <w:spacing w:val="-7"/>
          <w:sz w:val="28"/>
        </w:rPr>
        <w:t xml:space="preserve"> </w:t>
      </w:r>
      <w:r w:rsidRPr="00040ECC">
        <w:rPr>
          <w:rFonts w:ascii="Times New Roman" w:hAnsi="Times New Roman" w:cs="Times New Roman"/>
          <w:b/>
          <w:color w:val="auto"/>
          <w:sz w:val="28"/>
        </w:rPr>
        <w:t>Vote</w:t>
      </w:r>
      <w:r w:rsidRPr="00040ECC">
        <w:rPr>
          <w:rFonts w:ascii="Times New Roman" w:hAnsi="Times New Roman" w:cs="Times New Roman"/>
          <w:b/>
          <w:color w:val="auto"/>
          <w:spacing w:val="-6"/>
          <w:sz w:val="28"/>
        </w:rPr>
        <w:t xml:space="preserve"> </w:t>
      </w:r>
      <w:r w:rsidRPr="00040ECC">
        <w:rPr>
          <w:rFonts w:ascii="Times New Roman" w:hAnsi="Times New Roman" w:cs="Times New Roman"/>
          <w:b/>
          <w:color w:val="auto"/>
          <w:sz w:val="28"/>
        </w:rPr>
        <w:t>of</w:t>
      </w:r>
      <w:r w:rsidRPr="00040ECC">
        <w:rPr>
          <w:rFonts w:ascii="Times New Roman" w:hAnsi="Times New Roman" w:cs="Times New Roman"/>
          <w:b/>
          <w:color w:val="auto"/>
          <w:spacing w:val="-6"/>
          <w:sz w:val="28"/>
        </w:rPr>
        <w:t xml:space="preserve"> </w:t>
      </w:r>
      <w:r w:rsidRPr="00040ECC">
        <w:rPr>
          <w:rFonts w:ascii="Times New Roman" w:hAnsi="Times New Roman" w:cs="Times New Roman"/>
          <w:b/>
          <w:color w:val="auto"/>
          <w:sz w:val="28"/>
        </w:rPr>
        <w:t>the</w:t>
      </w:r>
      <w:r w:rsidRPr="00040ECC">
        <w:rPr>
          <w:rFonts w:ascii="Times New Roman" w:hAnsi="Times New Roman" w:cs="Times New Roman"/>
          <w:b/>
          <w:color w:val="auto"/>
          <w:spacing w:val="-7"/>
          <w:sz w:val="28"/>
        </w:rPr>
        <w:t xml:space="preserve"> </w:t>
      </w:r>
      <w:r w:rsidRPr="00040ECC">
        <w:rPr>
          <w:rFonts w:ascii="Times New Roman" w:hAnsi="Times New Roman" w:cs="Times New Roman"/>
          <w:b/>
          <w:color w:val="auto"/>
          <w:sz w:val="28"/>
        </w:rPr>
        <w:t>Faculty</w:t>
      </w:r>
    </w:p>
    <w:p w14:paraId="6C49023C" w14:textId="77777777" w:rsidR="008F0EE9" w:rsidRDefault="008F0EE9">
      <w:pPr>
        <w:spacing w:before="11"/>
        <w:rPr>
          <w:rFonts w:ascii="Times New Roman" w:eastAsia="Times New Roman" w:hAnsi="Times New Roman" w:cs="Times New Roman"/>
          <w:sz w:val="27"/>
          <w:szCs w:val="27"/>
        </w:rPr>
      </w:pPr>
    </w:p>
    <w:p w14:paraId="47E7A8A4" w14:textId="77777777" w:rsidR="008F0EE9" w:rsidRDefault="00AD5AA7" w:rsidP="00040ECC">
      <w:pPr>
        <w:ind w:left="540"/>
        <w:rPr>
          <w:ins w:id="520" w:author="Arcadia Betancourt" w:date="2019-04-04T10:57:00Z"/>
          <w:rFonts w:ascii="Times New Roman" w:hAnsi="Times New Roman" w:cs="Times New Roman"/>
          <w:sz w:val="28"/>
        </w:rPr>
      </w:pPr>
      <w:r w:rsidRPr="00040ECC">
        <w:rPr>
          <w:rFonts w:ascii="Times New Roman" w:hAnsi="Times New Roman" w:cs="Times New Roman"/>
          <w:sz w:val="28"/>
        </w:rPr>
        <w:t>The</w:t>
      </w:r>
      <w:r w:rsidRPr="00040ECC">
        <w:rPr>
          <w:rFonts w:ascii="Times New Roman" w:hAnsi="Times New Roman" w:cs="Times New Roman"/>
          <w:spacing w:val="18"/>
          <w:sz w:val="28"/>
        </w:rPr>
        <w:t xml:space="preserve"> </w:t>
      </w:r>
      <w:r w:rsidRPr="00040ECC">
        <w:rPr>
          <w:rFonts w:ascii="Times New Roman" w:hAnsi="Times New Roman" w:cs="Times New Roman"/>
          <w:sz w:val="28"/>
        </w:rPr>
        <w:t>college</w:t>
      </w:r>
      <w:r w:rsidRPr="00040ECC">
        <w:rPr>
          <w:rFonts w:ascii="Times New Roman" w:hAnsi="Times New Roman" w:cs="Times New Roman"/>
          <w:spacing w:val="18"/>
          <w:sz w:val="28"/>
        </w:rPr>
        <w:t xml:space="preserve"> </w:t>
      </w:r>
      <w:r w:rsidRPr="00040ECC">
        <w:rPr>
          <w:rFonts w:ascii="Times New Roman" w:hAnsi="Times New Roman" w:cs="Times New Roman"/>
          <w:sz w:val="28"/>
        </w:rPr>
        <w:t>statement</w:t>
      </w:r>
      <w:r w:rsidRPr="00040ECC">
        <w:rPr>
          <w:rFonts w:ascii="Times New Roman" w:hAnsi="Times New Roman" w:cs="Times New Roman"/>
          <w:spacing w:val="20"/>
          <w:sz w:val="28"/>
        </w:rPr>
        <w:t xml:space="preserve"> </w:t>
      </w:r>
      <w:r w:rsidRPr="00040ECC">
        <w:rPr>
          <w:rFonts w:ascii="Times New Roman" w:hAnsi="Times New Roman" w:cs="Times New Roman"/>
          <w:sz w:val="28"/>
        </w:rPr>
        <w:t>should</w:t>
      </w:r>
      <w:r w:rsidRPr="00040ECC">
        <w:rPr>
          <w:rFonts w:ascii="Times New Roman" w:hAnsi="Times New Roman" w:cs="Times New Roman"/>
          <w:spacing w:val="19"/>
          <w:sz w:val="28"/>
        </w:rPr>
        <w:t xml:space="preserve"> </w:t>
      </w:r>
      <w:r w:rsidRPr="00040ECC">
        <w:rPr>
          <w:rFonts w:ascii="Times New Roman" w:hAnsi="Times New Roman" w:cs="Times New Roman"/>
          <w:sz w:val="28"/>
        </w:rPr>
        <w:t>be</w:t>
      </w:r>
      <w:r w:rsidRPr="00040ECC">
        <w:rPr>
          <w:rFonts w:ascii="Times New Roman" w:hAnsi="Times New Roman" w:cs="Times New Roman"/>
          <w:spacing w:val="19"/>
          <w:sz w:val="28"/>
        </w:rPr>
        <w:t xml:space="preserve"> </w:t>
      </w:r>
      <w:r w:rsidRPr="00040ECC">
        <w:rPr>
          <w:rFonts w:ascii="Times New Roman" w:hAnsi="Times New Roman" w:cs="Times New Roman"/>
          <w:sz w:val="28"/>
        </w:rPr>
        <w:t>submitted</w:t>
      </w:r>
      <w:r w:rsidRPr="00040ECC">
        <w:rPr>
          <w:rFonts w:ascii="Times New Roman" w:hAnsi="Times New Roman" w:cs="Times New Roman"/>
          <w:spacing w:val="19"/>
          <w:sz w:val="28"/>
        </w:rPr>
        <w:t xml:space="preserve"> </w:t>
      </w:r>
      <w:r w:rsidRPr="00040ECC">
        <w:rPr>
          <w:rFonts w:ascii="Times New Roman" w:hAnsi="Times New Roman" w:cs="Times New Roman"/>
          <w:sz w:val="28"/>
        </w:rPr>
        <w:t>to</w:t>
      </w:r>
      <w:r w:rsidRPr="00040ECC">
        <w:rPr>
          <w:rFonts w:ascii="Times New Roman" w:hAnsi="Times New Roman" w:cs="Times New Roman"/>
          <w:spacing w:val="19"/>
          <w:sz w:val="28"/>
        </w:rPr>
        <w:t xml:space="preserve"> </w:t>
      </w:r>
      <w:r w:rsidRPr="00040ECC">
        <w:rPr>
          <w:rFonts w:ascii="Times New Roman" w:hAnsi="Times New Roman" w:cs="Times New Roman"/>
          <w:sz w:val="28"/>
        </w:rPr>
        <w:t>the</w:t>
      </w:r>
      <w:r w:rsidRPr="00040ECC">
        <w:rPr>
          <w:rFonts w:ascii="Times New Roman" w:hAnsi="Times New Roman" w:cs="Times New Roman"/>
          <w:spacing w:val="19"/>
          <w:sz w:val="28"/>
        </w:rPr>
        <w:t xml:space="preserve"> </w:t>
      </w:r>
      <w:r w:rsidRPr="00040ECC">
        <w:rPr>
          <w:rFonts w:ascii="Times New Roman" w:hAnsi="Times New Roman" w:cs="Times New Roman"/>
          <w:sz w:val="28"/>
        </w:rPr>
        <w:t>college</w:t>
      </w:r>
      <w:r w:rsidRPr="00040ECC">
        <w:rPr>
          <w:rFonts w:ascii="Times New Roman" w:hAnsi="Times New Roman" w:cs="Times New Roman"/>
          <w:spacing w:val="18"/>
          <w:sz w:val="28"/>
        </w:rPr>
        <w:t xml:space="preserve"> </w:t>
      </w:r>
      <w:r w:rsidRPr="00040ECC">
        <w:rPr>
          <w:rFonts w:ascii="Times New Roman" w:hAnsi="Times New Roman" w:cs="Times New Roman"/>
          <w:sz w:val="28"/>
        </w:rPr>
        <w:t>for</w:t>
      </w:r>
      <w:r w:rsidRPr="00040ECC">
        <w:rPr>
          <w:rFonts w:ascii="Times New Roman" w:hAnsi="Times New Roman" w:cs="Times New Roman"/>
          <w:spacing w:val="19"/>
          <w:sz w:val="28"/>
        </w:rPr>
        <w:t xml:space="preserve"> </w:t>
      </w:r>
      <w:r w:rsidRPr="00040ECC">
        <w:rPr>
          <w:rFonts w:ascii="Times New Roman" w:hAnsi="Times New Roman" w:cs="Times New Roman"/>
          <w:sz w:val="28"/>
        </w:rPr>
        <w:t>a</w:t>
      </w:r>
      <w:r w:rsidRPr="00040ECC">
        <w:rPr>
          <w:rFonts w:ascii="Times New Roman" w:hAnsi="Times New Roman" w:cs="Times New Roman"/>
          <w:spacing w:val="67"/>
          <w:w w:val="99"/>
          <w:sz w:val="28"/>
        </w:rPr>
        <w:t xml:space="preserve"> </w:t>
      </w:r>
      <w:r w:rsidRPr="00040ECC">
        <w:rPr>
          <w:rFonts w:ascii="Times New Roman" w:hAnsi="Times New Roman" w:cs="Times New Roman"/>
          <w:sz w:val="28"/>
        </w:rPr>
        <w:t>vote.</w:t>
      </w:r>
      <w:r w:rsidRPr="00040ECC">
        <w:rPr>
          <w:rFonts w:ascii="Times New Roman" w:hAnsi="Times New Roman" w:cs="Times New Roman"/>
          <w:spacing w:val="7"/>
          <w:sz w:val="28"/>
        </w:rPr>
        <w:t xml:space="preserve"> </w:t>
      </w:r>
      <w:r w:rsidRPr="00040ECC">
        <w:rPr>
          <w:rFonts w:ascii="Times New Roman" w:hAnsi="Times New Roman" w:cs="Times New Roman"/>
          <w:sz w:val="28"/>
        </w:rPr>
        <w:t>The</w:t>
      </w:r>
      <w:r w:rsidRPr="00040ECC">
        <w:rPr>
          <w:rFonts w:ascii="Times New Roman" w:hAnsi="Times New Roman" w:cs="Times New Roman"/>
          <w:spacing w:val="8"/>
          <w:sz w:val="28"/>
        </w:rPr>
        <w:t xml:space="preserve"> </w:t>
      </w:r>
      <w:r w:rsidRPr="00040ECC">
        <w:rPr>
          <w:rFonts w:ascii="Times New Roman" w:hAnsi="Times New Roman" w:cs="Times New Roman"/>
          <w:sz w:val="28"/>
        </w:rPr>
        <w:t>vote</w:t>
      </w:r>
      <w:r w:rsidRPr="00040ECC">
        <w:rPr>
          <w:rFonts w:ascii="Times New Roman" w:hAnsi="Times New Roman" w:cs="Times New Roman"/>
          <w:spacing w:val="7"/>
          <w:sz w:val="28"/>
        </w:rPr>
        <w:t xml:space="preserve"> </w:t>
      </w:r>
      <w:r w:rsidRPr="00040ECC">
        <w:rPr>
          <w:rFonts w:ascii="Times New Roman" w:hAnsi="Times New Roman" w:cs="Times New Roman"/>
          <w:sz w:val="28"/>
        </w:rPr>
        <w:t>shall</w:t>
      </w:r>
      <w:r w:rsidRPr="00040ECC">
        <w:rPr>
          <w:rFonts w:ascii="Times New Roman" w:hAnsi="Times New Roman" w:cs="Times New Roman"/>
          <w:spacing w:val="7"/>
          <w:sz w:val="28"/>
        </w:rPr>
        <w:t xml:space="preserve"> </w:t>
      </w:r>
      <w:r w:rsidRPr="00040ECC">
        <w:rPr>
          <w:rFonts w:ascii="Times New Roman" w:hAnsi="Times New Roman" w:cs="Times New Roman"/>
          <w:sz w:val="28"/>
        </w:rPr>
        <w:t>be</w:t>
      </w:r>
      <w:r w:rsidRPr="00040ECC">
        <w:rPr>
          <w:rFonts w:ascii="Times New Roman" w:hAnsi="Times New Roman" w:cs="Times New Roman"/>
          <w:spacing w:val="7"/>
          <w:sz w:val="28"/>
        </w:rPr>
        <w:t xml:space="preserve"> </w:t>
      </w:r>
      <w:r w:rsidRPr="00040ECC">
        <w:rPr>
          <w:rFonts w:ascii="Times New Roman" w:hAnsi="Times New Roman" w:cs="Times New Roman"/>
          <w:sz w:val="28"/>
        </w:rPr>
        <w:t>a</w:t>
      </w:r>
      <w:r w:rsidRPr="00040ECC">
        <w:rPr>
          <w:rFonts w:ascii="Times New Roman" w:hAnsi="Times New Roman" w:cs="Times New Roman"/>
          <w:spacing w:val="7"/>
          <w:sz w:val="28"/>
        </w:rPr>
        <w:t xml:space="preserve"> </w:t>
      </w:r>
      <w:r w:rsidRPr="00040ECC">
        <w:rPr>
          <w:rFonts w:ascii="Times New Roman" w:hAnsi="Times New Roman" w:cs="Times New Roman"/>
          <w:sz w:val="28"/>
        </w:rPr>
        <w:t>secret</w:t>
      </w:r>
      <w:r w:rsidRPr="00040ECC">
        <w:rPr>
          <w:rFonts w:ascii="Times New Roman" w:hAnsi="Times New Roman" w:cs="Times New Roman"/>
          <w:spacing w:val="9"/>
          <w:sz w:val="28"/>
        </w:rPr>
        <w:t xml:space="preserve"> </w:t>
      </w:r>
      <w:r w:rsidRPr="00040ECC">
        <w:rPr>
          <w:rFonts w:ascii="Times New Roman" w:hAnsi="Times New Roman" w:cs="Times New Roman"/>
          <w:sz w:val="28"/>
        </w:rPr>
        <w:t>ballot</w:t>
      </w:r>
      <w:r w:rsidRPr="00040ECC">
        <w:rPr>
          <w:rFonts w:ascii="Times New Roman" w:hAnsi="Times New Roman" w:cs="Times New Roman"/>
          <w:spacing w:val="7"/>
          <w:sz w:val="28"/>
        </w:rPr>
        <w:t xml:space="preserve"> </w:t>
      </w:r>
      <w:r w:rsidRPr="00040ECC">
        <w:rPr>
          <w:rFonts w:ascii="Times New Roman" w:hAnsi="Times New Roman" w:cs="Times New Roman"/>
          <w:sz w:val="28"/>
        </w:rPr>
        <w:t>of</w:t>
      </w:r>
      <w:r w:rsidRPr="00040ECC">
        <w:rPr>
          <w:rFonts w:ascii="Times New Roman" w:hAnsi="Times New Roman" w:cs="Times New Roman"/>
          <w:spacing w:val="6"/>
          <w:sz w:val="28"/>
        </w:rPr>
        <w:t xml:space="preserve"> </w:t>
      </w:r>
      <w:r w:rsidRPr="00040ECC">
        <w:rPr>
          <w:rFonts w:ascii="Times New Roman" w:hAnsi="Times New Roman" w:cs="Times New Roman"/>
          <w:sz w:val="28"/>
        </w:rPr>
        <w:t>a</w:t>
      </w:r>
      <w:r w:rsidRPr="00040ECC">
        <w:rPr>
          <w:rFonts w:ascii="Times New Roman" w:hAnsi="Times New Roman" w:cs="Times New Roman"/>
          <w:spacing w:val="8"/>
          <w:sz w:val="28"/>
        </w:rPr>
        <w:t xml:space="preserve"> </w:t>
      </w:r>
      <w:r w:rsidRPr="00040ECC">
        <w:rPr>
          <w:rFonts w:ascii="Times New Roman" w:hAnsi="Times New Roman" w:cs="Times New Roman"/>
          <w:sz w:val="28"/>
        </w:rPr>
        <w:t>majority</w:t>
      </w:r>
      <w:r w:rsidRPr="00040ECC">
        <w:rPr>
          <w:rFonts w:ascii="Times New Roman" w:hAnsi="Times New Roman" w:cs="Times New Roman"/>
          <w:spacing w:val="7"/>
          <w:sz w:val="28"/>
        </w:rPr>
        <w:t xml:space="preserve"> </w:t>
      </w:r>
      <w:r w:rsidRPr="00040ECC">
        <w:rPr>
          <w:rFonts w:ascii="Times New Roman" w:hAnsi="Times New Roman" w:cs="Times New Roman"/>
          <w:sz w:val="28"/>
        </w:rPr>
        <w:t>of</w:t>
      </w:r>
      <w:r w:rsidRPr="00040ECC">
        <w:rPr>
          <w:rFonts w:ascii="Times New Roman" w:hAnsi="Times New Roman" w:cs="Times New Roman"/>
          <w:spacing w:val="8"/>
          <w:sz w:val="28"/>
        </w:rPr>
        <w:t xml:space="preserve"> </w:t>
      </w:r>
      <w:r w:rsidRPr="00040ECC">
        <w:rPr>
          <w:rFonts w:ascii="Times New Roman" w:hAnsi="Times New Roman" w:cs="Times New Roman"/>
          <w:sz w:val="28"/>
        </w:rPr>
        <w:t>at</w:t>
      </w:r>
      <w:r w:rsidRPr="00040ECC">
        <w:rPr>
          <w:rFonts w:ascii="Times New Roman" w:hAnsi="Times New Roman" w:cs="Times New Roman"/>
          <w:spacing w:val="7"/>
          <w:sz w:val="28"/>
        </w:rPr>
        <w:t xml:space="preserve"> </w:t>
      </w:r>
      <w:r w:rsidRPr="00040ECC">
        <w:rPr>
          <w:rFonts w:ascii="Times New Roman" w:hAnsi="Times New Roman" w:cs="Times New Roman"/>
          <w:sz w:val="28"/>
        </w:rPr>
        <w:t>least</w:t>
      </w:r>
      <w:r w:rsidRPr="00040ECC">
        <w:rPr>
          <w:rFonts w:ascii="Times New Roman" w:hAnsi="Times New Roman" w:cs="Times New Roman"/>
          <w:spacing w:val="9"/>
          <w:sz w:val="28"/>
        </w:rPr>
        <w:t xml:space="preserve"> </w:t>
      </w:r>
      <w:r w:rsidRPr="00040ECC">
        <w:rPr>
          <w:rFonts w:ascii="Times New Roman" w:hAnsi="Times New Roman" w:cs="Times New Roman"/>
          <w:sz w:val="28"/>
        </w:rPr>
        <w:t>a</w:t>
      </w:r>
      <w:r w:rsidRPr="00040ECC">
        <w:rPr>
          <w:rFonts w:ascii="Times New Roman" w:hAnsi="Times New Roman" w:cs="Times New Roman"/>
          <w:spacing w:val="59"/>
          <w:w w:val="99"/>
          <w:sz w:val="28"/>
        </w:rPr>
        <w:t xml:space="preserve"> </w:t>
      </w:r>
      <w:r w:rsidRPr="00040ECC">
        <w:rPr>
          <w:rFonts w:ascii="Times New Roman" w:hAnsi="Times New Roman" w:cs="Times New Roman"/>
          <w:sz w:val="28"/>
        </w:rPr>
        <w:t>quorum</w:t>
      </w:r>
      <w:r w:rsidRPr="00040ECC">
        <w:rPr>
          <w:rFonts w:ascii="Times New Roman" w:hAnsi="Times New Roman" w:cs="Times New Roman"/>
          <w:spacing w:val="-19"/>
          <w:sz w:val="28"/>
        </w:rPr>
        <w:t xml:space="preserve"> </w:t>
      </w:r>
      <w:r w:rsidRPr="00040ECC">
        <w:rPr>
          <w:rFonts w:ascii="Times New Roman" w:hAnsi="Times New Roman" w:cs="Times New Roman"/>
          <w:sz w:val="28"/>
        </w:rPr>
        <w:t>of</w:t>
      </w:r>
      <w:r w:rsidRPr="00040ECC">
        <w:rPr>
          <w:rFonts w:ascii="Times New Roman" w:hAnsi="Times New Roman" w:cs="Times New Roman"/>
          <w:spacing w:val="-16"/>
          <w:sz w:val="28"/>
        </w:rPr>
        <w:t xml:space="preserve"> </w:t>
      </w:r>
      <w:r w:rsidRPr="00040ECC">
        <w:rPr>
          <w:rFonts w:ascii="Times New Roman" w:hAnsi="Times New Roman" w:cs="Times New Roman"/>
          <w:sz w:val="28"/>
        </w:rPr>
        <w:t>the</w:t>
      </w:r>
      <w:r w:rsidRPr="00040ECC">
        <w:rPr>
          <w:rFonts w:ascii="Times New Roman" w:hAnsi="Times New Roman" w:cs="Times New Roman"/>
          <w:spacing w:val="-17"/>
          <w:sz w:val="28"/>
        </w:rPr>
        <w:t xml:space="preserve"> </w:t>
      </w:r>
      <w:r w:rsidRPr="00040ECC">
        <w:rPr>
          <w:rFonts w:ascii="Times New Roman" w:hAnsi="Times New Roman" w:cs="Times New Roman"/>
          <w:sz w:val="28"/>
        </w:rPr>
        <w:t>college.</w:t>
      </w:r>
      <w:r w:rsidRPr="00040ECC">
        <w:rPr>
          <w:rFonts w:ascii="Times New Roman" w:hAnsi="Times New Roman" w:cs="Times New Roman"/>
          <w:spacing w:val="-18"/>
          <w:sz w:val="28"/>
        </w:rPr>
        <w:t xml:space="preserve"> </w:t>
      </w:r>
      <w:r w:rsidRPr="00040ECC">
        <w:rPr>
          <w:rFonts w:ascii="Times New Roman" w:hAnsi="Times New Roman" w:cs="Times New Roman"/>
          <w:sz w:val="28"/>
        </w:rPr>
        <w:t>If</w:t>
      </w:r>
      <w:r w:rsidRPr="00040ECC">
        <w:rPr>
          <w:rFonts w:ascii="Times New Roman" w:hAnsi="Times New Roman" w:cs="Times New Roman"/>
          <w:spacing w:val="-17"/>
          <w:sz w:val="28"/>
        </w:rPr>
        <w:t xml:space="preserve"> </w:t>
      </w:r>
      <w:r w:rsidRPr="00040ECC">
        <w:rPr>
          <w:rFonts w:ascii="Times New Roman" w:hAnsi="Times New Roman" w:cs="Times New Roman"/>
          <w:sz w:val="28"/>
        </w:rPr>
        <w:t>department/school</w:t>
      </w:r>
      <w:r w:rsidRPr="00040ECC">
        <w:rPr>
          <w:rFonts w:ascii="Times New Roman" w:hAnsi="Times New Roman" w:cs="Times New Roman"/>
          <w:spacing w:val="-16"/>
          <w:sz w:val="28"/>
        </w:rPr>
        <w:t xml:space="preserve"> </w:t>
      </w:r>
      <w:r w:rsidRPr="00040ECC">
        <w:rPr>
          <w:rFonts w:ascii="Times New Roman" w:hAnsi="Times New Roman" w:cs="Times New Roman"/>
          <w:sz w:val="28"/>
        </w:rPr>
        <w:t>criteria</w:t>
      </w:r>
      <w:r w:rsidRPr="00040ECC">
        <w:rPr>
          <w:rFonts w:ascii="Times New Roman" w:hAnsi="Times New Roman" w:cs="Times New Roman"/>
          <w:spacing w:val="-17"/>
          <w:sz w:val="28"/>
        </w:rPr>
        <w:t xml:space="preserve"> </w:t>
      </w:r>
      <w:r w:rsidRPr="00040ECC">
        <w:rPr>
          <w:rFonts w:ascii="Times New Roman" w:hAnsi="Times New Roman" w:cs="Times New Roman"/>
          <w:sz w:val="28"/>
        </w:rPr>
        <w:t>are</w:t>
      </w:r>
      <w:r w:rsidRPr="00040ECC">
        <w:rPr>
          <w:rFonts w:ascii="Times New Roman" w:hAnsi="Times New Roman" w:cs="Times New Roman"/>
          <w:spacing w:val="-18"/>
          <w:sz w:val="28"/>
        </w:rPr>
        <w:t xml:space="preserve"> </w:t>
      </w:r>
      <w:r w:rsidRPr="00040ECC">
        <w:rPr>
          <w:rFonts w:ascii="Times New Roman" w:hAnsi="Times New Roman" w:cs="Times New Roman"/>
          <w:sz w:val="28"/>
        </w:rPr>
        <w:t>required,</w:t>
      </w:r>
      <w:r w:rsidRPr="00040ECC">
        <w:rPr>
          <w:rFonts w:ascii="Times New Roman" w:hAnsi="Times New Roman" w:cs="Times New Roman"/>
          <w:spacing w:val="79"/>
          <w:w w:val="99"/>
          <w:sz w:val="28"/>
        </w:rPr>
        <w:t xml:space="preserve"> </w:t>
      </w:r>
      <w:r w:rsidRPr="00040ECC">
        <w:rPr>
          <w:rFonts w:ascii="Times New Roman" w:hAnsi="Times New Roman" w:cs="Times New Roman"/>
          <w:sz w:val="28"/>
        </w:rPr>
        <w:t>they</w:t>
      </w:r>
      <w:r w:rsidRPr="00040ECC">
        <w:rPr>
          <w:rFonts w:ascii="Times New Roman" w:hAnsi="Times New Roman" w:cs="Times New Roman"/>
          <w:spacing w:val="15"/>
          <w:sz w:val="28"/>
        </w:rPr>
        <w:t xml:space="preserve"> </w:t>
      </w:r>
      <w:r w:rsidRPr="00040ECC">
        <w:rPr>
          <w:rFonts w:ascii="Times New Roman" w:hAnsi="Times New Roman" w:cs="Times New Roman"/>
          <w:sz w:val="28"/>
        </w:rPr>
        <w:t>should</w:t>
      </w:r>
      <w:r w:rsidRPr="00040ECC">
        <w:rPr>
          <w:rFonts w:ascii="Times New Roman" w:hAnsi="Times New Roman" w:cs="Times New Roman"/>
          <w:spacing w:val="15"/>
          <w:sz w:val="28"/>
        </w:rPr>
        <w:t xml:space="preserve"> </w:t>
      </w:r>
      <w:r w:rsidRPr="00040ECC">
        <w:rPr>
          <w:rFonts w:ascii="Times New Roman" w:hAnsi="Times New Roman" w:cs="Times New Roman"/>
          <w:sz w:val="28"/>
        </w:rPr>
        <w:t>be</w:t>
      </w:r>
      <w:r w:rsidRPr="00040ECC">
        <w:rPr>
          <w:rFonts w:ascii="Times New Roman" w:hAnsi="Times New Roman" w:cs="Times New Roman"/>
          <w:spacing w:val="14"/>
          <w:sz w:val="28"/>
        </w:rPr>
        <w:t xml:space="preserve"> </w:t>
      </w:r>
      <w:r w:rsidRPr="00040ECC">
        <w:rPr>
          <w:rFonts w:ascii="Times New Roman" w:hAnsi="Times New Roman" w:cs="Times New Roman"/>
          <w:sz w:val="28"/>
        </w:rPr>
        <w:t>developed</w:t>
      </w:r>
      <w:r w:rsidRPr="00040ECC">
        <w:rPr>
          <w:rFonts w:ascii="Times New Roman" w:hAnsi="Times New Roman" w:cs="Times New Roman"/>
          <w:spacing w:val="15"/>
          <w:sz w:val="28"/>
        </w:rPr>
        <w:t xml:space="preserve"> </w:t>
      </w:r>
      <w:r w:rsidRPr="00040ECC">
        <w:rPr>
          <w:rFonts w:ascii="Times New Roman" w:hAnsi="Times New Roman" w:cs="Times New Roman"/>
          <w:sz w:val="28"/>
        </w:rPr>
        <w:t>collegially</w:t>
      </w:r>
      <w:r w:rsidRPr="00040ECC">
        <w:rPr>
          <w:rFonts w:ascii="Times New Roman" w:hAnsi="Times New Roman" w:cs="Times New Roman"/>
          <w:spacing w:val="15"/>
          <w:sz w:val="28"/>
        </w:rPr>
        <w:t xml:space="preserve"> </w:t>
      </w:r>
      <w:r w:rsidRPr="00040ECC">
        <w:rPr>
          <w:rFonts w:ascii="Times New Roman" w:hAnsi="Times New Roman" w:cs="Times New Roman"/>
          <w:sz w:val="28"/>
        </w:rPr>
        <w:t>at</w:t>
      </w:r>
      <w:r w:rsidRPr="00040ECC">
        <w:rPr>
          <w:rFonts w:ascii="Times New Roman" w:hAnsi="Times New Roman" w:cs="Times New Roman"/>
          <w:spacing w:val="15"/>
          <w:sz w:val="28"/>
        </w:rPr>
        <w:t xml:space="preserve"> </w:t>
      </w:r>
      <w:r w:rsidRPr="00040ECC">
        <w:rPr>
          <w:rFonts w:ascii="Times New Roman" w:hAnsi="Times New Roman" w:cs="Times New Roman"/>
          <w:sz w:val="28"/>
        </w:rPr>
        <w:t>the</w:t>
      </w:r>
      <w:r w:rsidRPr="00040ECC">
        <w:rPr>
          <w:rFonts w:ascii="Times New Roman" w:hAnsi="Times New Roman" w:cs="Times New Roman"/>
          <w:spacing w:val="14"/>
          <w:sz w:val="28"/>
        </w:rPr>
        <w:t xml:space="preserve"> </w:t>
      </w:r>
      <w:r w:rsidRPr="00040ECC">
        <w:rPr>
          <w:rFonts w:ascii="Times New Roman" w:hAnsi="Times New Roman" w:cs="Times New Roman"/>
          <w:sz w:val="28"/>
        </w:rPr>
        <w:t>unit</w:t>
      </w:r>
      <w:r w:rsidRPr="00040ECC">
        <w:rPr>
          <w:rFonts w:ascii="Times New Roman" w:hAnsi="Times New Roman" w:cs="Times New Roman"/>
          <w:spacing w:val="13"/>
          <w:sz w:val="28"/>
        </w:rPr>
        <w:t xml:space="preserve"> </w:t>
      </w:r>
      <w:r w:rsidRPr="00040ECC">
        <w:rPr>
          <w:rFonts w:ascii="Times New Roman" w:hAnsi="Times New Roman" w:cs="Times New Roman"/>
          <w:sz w:val="28"/>
        </w:rPr>
        <w:t>level</w:t>
      </w:r>
      <w:r w:rsidRPr="00040ECC">
        <w:rPr>
          <w:rFonts w:ascii="Times New Roman" w:hAnsi="Times New Roman" w:cs="Times New Roman"/>
          <w:spacing w:val="15"/>
          <w:sz w:val="28"/>
        </w:rPr>
        <w:t xml:space="preserve"> </w:t>
      </w:r>
      <w:r w:rsidRPr="00040ECC">
        <w:rPr>
          <w:rFonts w:ascii="Times New Roman" w:hAnsi="Times New Roman" w:cs="Times New Roman"/>
          <w:sz w:val="28"/>
        </w:rPr>
        <w:t>and</w:t>
      </w:r>
      <w:r w:rsidRPr="00040ECC">
        <w:rPr>
          <w:rFonts w:ascii="Times New Roman" w:hAnsi="Times New Roman" w:cs="Times New Roman"/>
          <w:spacing w:val="53"/>
          <w:w w:val="99"/>
          <w:sz w:val="28"/>
        </w:rPr>
        <w:t xml:space="preserve"> </w:t>
      </w:r>
      <w:r w:rsidRPr="00040ECC">
        <w:rPr>
          <w:rFonts w:ascii="Times New Roman" w:hAnsi="Times New Roman" w:cs="Times New Roman"/>
          <w:sz w:val="28"/>
        </w:rPr>
        <w:t>proposed</w:t>
      </w:r>
      <w:r w:rsidRPr="00040ECC">
        <w:rPr>
          <w:rFonts w:ascii="Times New Roman" w:hAnsi="Times New Roman" w:cs="Times New Roman"/>
          <w:spacing w:val="-2"/>
          <w:sz w:val="28"/>
        </w:rPr>
        <w:t xml:space="preserve"> </w:t>
      </w:r>
      <w:r w:rsidRPr="00040ECC">
        <w:rPr>
          <w:rFonts w:ascii="Times New Roman" w:hAnsi="Times New Roman" w:cs="Times New Roman"/>
          <w:sz w:val="28"/>
        </w:rPr>
        <w:t>if accepted by</w:t>
      </w:r>
      <w:r w:rsidRPr="00040ECC">
        <w:rPr>
          <w:rFonts w:ascii="Times New Roman" w:hAnsi="Times New Roman" w:cs="Times New Roman"/>
          <w:spacing w:val="-2"/>
          <w:sz w:val="28"/>
        </w:rPr>
        <w:t xml:space="preserve"> </w:t>
      </w:r>
      <w:r w:rsidRPr="00040ECC">
        <w:rPr>
          <w:rFonts w:ascii="Times New Roman" w:hAnsi="Times New Roman" w:cs="Times New Roman"/>
          <w:sz w:val="28"/>
        </w:rPr>
        <w:t>a</w:t>
      </w:r>
      <w:r w:rsidRPr="00040ECC">
        <w:rPr>
          <w:rFonts w:ascii="Times New Roman" w:hAnsi="Times New Roman" w:cs="Times New Roman"/>
          <w:spacing w:val="-2"/>
          <w:sz w:val="28"/>
        </w:rPr>
        <w:t xml:space="preserve"> </w:t>
      </w:r>
      <w:r w:rsidRPr="00040ECC">
        <w:rPr>
          <w:rFonts w:ascii="Times New Roman" w:hAnsi="Times New Roman" w:cs="Times New Roman"/>
          <w:sz w:val="28"/>
        </w:rPr>
        <w:t>secret ballot</w:t>
      </w:r>
      <w:r w:rsidRPr="00040ECC">
        <w:rPr>
          <w:rFonts w:ascii="Times New Roman" w:hAnsi="Times New Roman" w:cs="Times New Roman"/>
          <w:spacing w:val="-2"/>
          <w:sz w:val="28"/>
        </w:rPr>
        <w:t xml:space="preserve"> </w:t>
      </w:r>
      <w:r w:rsidRPr="00040ECC">
        <w:rPr>
          <w:rFonts w:ascii="Times New Roman" w:hAnsi="Times New Roman" w:cs="Times New Roman"/>
          <w:sz w:val="28"/>
        </w:rPr>
        <w:t>of a</w:t>
      </w:r>
      <w:r w:rsidRPr="00040ECC">
        <w:rPr>
          <w:rFonts w:ascii="Times New Roman" w:hAnsi="Times New Roman" w:cs="Times New Roman"/>
          <w:spacing w:val="-2"/>
          <w:sz w:val="28"/>
        </w:rPr>
        <w:t xml:space="preserve"> </w:t>
      </w:r>
      <w:r w:rsidRPr="00040ECC">
        <w:rPr>
          <w:rFonts w:ascii="Times New Roman" w:hAnsi="Times New Roman" w:cs="Times New Roman"/>
          <w:sz w:val="28"/>
        </w:rPr>
        <w:t>majority</w:t>
      </w:r>
      <w:r w:rsidRPr="00040ECC">
        <w:rPr>
          <w:rFonts w:ascii="Times New Roman" w:hAnsi="Times New Roman" w:cs="Times New Roman"/>
          <w:spacing w:val="-2"/>
          <w:sz w:val="28"/>
        </w:rPr>
        <w:t xml:space="preserve"> </w:t>
      </w:r>
      <w:r w:rsidRPr="00040ECC">
        <w:rPr>
          <w:rFonts w:ascii="Times New Roman" w:hAnsi="Times New Roman" w:cs="Times New Roman"/>
          <w:sz w:val="28"/>
        </w:rPr>
        <w:t>of</w:t>
      </w:r>
      <w:r w:rsidRPr="00040ECC">
        <w:rPr>
          <w:rFonts w:ascii="Times New Roman" w:hAnsi="Times New Roman" w:cs="Times New Roman"/>
          <w:spacing w:val="-2"/>
          <w:sz w:val="28"/>
        </w:rPr>
        <w:t xml:space="preserve"> </w:t>
      </w:r>
      <w:r w:rsidRPr="00040ECC">
        <w:rPr>
          <w:rFonts w:ascii="Times New Roman" w:hAnsi="Times New Roman" w:cs="Times New Roman"/>
          <w:sz w:val="28"/>
        </w:rPr>
        <w:t>at least a</w:t>
      </w:r>
      <w:r w:rsidRPr="00040ECC">
        <w:rPr>
          <w:rFonts w:ascii="Times New Roman" w:hAnsi="Times New Roman" w:cs="Times New Roman"/>
          <w:spacing w:val="61"/>
          <w:w w:val="99"/>
          <w:sz w:val="28"/>
        </w:rPr>
        <w:t xml:space="preserve"> </w:t>
      </w:r>
      <w:r w:rsidRPr="00040ECC">
        <w:rPr>
          <w:rFonts w:ascii="Times New Roman" w:hAnsi="Times New Roman" w:cs="Times New Roman"/>
          <w:sz w:val="28"/>
        </w:rPr>
        <w:t>quorum</w:t>
      </w:r>
      <w:r w:rsidRPr="00040ECC">
        <w:rPr>
          <w:rFonts w:ascii="Times New Roman" w:hAnsi="Times New Roman" w:cs="Times New Roman"/>
          <w:spacing w:val="-14"/>
          <w:sz w:val="28"/>
        </w:rPr>
        <w:t xml:space="preserve"> </w:t>
      </w:r>
      <w:r w:rsidRPr="00040ECC">
        <w:rPr>
          <w:rFonts w:ascii="Times New Roman" w:hAnsi="Times New Roman" w:cs="Times New Roman"/>
          <w:sz w:val="28"/>
        </w:rPr>
        <w:t>of</w:t>
      </w:r>
      <w:r w:rsidRPr="00040ECC">
        <w:rPr>
          <w:rFonts w:ascii="Times New Roman" w:hAnsi="Times New Roman" w:cs="Times New Roman"/>
          <w:spacing w:val="-11"/>
          <w:sz w:val="28"/>
        </w:rPr>
        <w:t xml:space="preserve"> </w:t>
      </w:r>
      <w:r w:rsidRPr="00040ECC">
        <w:rPr>
          <w:rFonts w:ascii="Times New Roman" w:hAnsi="Times New Roman" w:cs="Times New Roman"/>
          <w:sz w:val="28"/>
        </w:rPr>
        <w:t>the</w:t>
      </w:r>
      <w:r w:rsidRPr="00040ECC">
        <w:rPr>
          <w:rFonts w:ascii="Times New Roman" w:hAnsi="Times New Roman" w:cs="Times New Roman"/>
          <w:spacing w:val="-13"/>
          <w:sz w:val="28"/>
        </w:rPr>
        <w:t xml:space="preserve"> </w:t>
      </w:r>
      <w:r w:rsidRPr="00040ECC">
        <w:rPr>
          <w:rFonts w:ascii="Times New Roman" w:hAnsi="Times New Roman" w:cs="Times New Roman"/>
          <w:sz w:val="28"/>
        </w:rPr>
        <w:t>department/school.</w:t>
      </w:r>
    </w:p>
    <w:p w14:paraId="1D3D6456" w14:textId="77777777" w:rsidR="00982D17" w:rsidRPr="00040ECC" w:rsidRDefault="00982D17" w:rsidP="00040ECC">
      <w:pPr>
        <w:ind w:left="540"/>
        <w:rPr>
          <w:rFonts w:ascii="Times New Roman" w:hAnsi="Times New Roman" w:cs="Times New Roman"/>
          <w:sz w:val="28"/>
        </w:rPr>
      </w:pPr>
    </w:p>
    <w:p w14:paraId="573EF907" w14:textId="77777777" w:rsidR="008F0EE9" w:rsidDel="00982D17" w:rsidRDefault="008F0EE9">
      <w:pPr>
        <w:jc w:val="both"/>
        <w:rPr>
          <w:del w:id="521" w:author="Arcadia Betancourt" w:date="2019-04-04T10:57:00Z"/>
        </w:rPr>
        <w:sectPr w:rsidR="008F0EE9" w:rsidDel="00982D17">
          <w:footerReference w:type="default" r:id="rId7"/>
          <w:pgSz w:w="12240" w:h="15840"/>
          <w:pgMar w:top="1400" w:right="1320" w:bottom="1140" w:left="1720" w:header="0" w:footer="957" w:gutter="0"/>
          <w:cols w:space="720"/>
        </w:sectPr>
      </w:pPr>
    </w:p>
    <w:p w14:paraId="25E46DD1" w14:textId="77777777" w:rsidR="008F0EE9" w:rsidRPr="002D3E6A" w:rsidRDefault="00AD5AA7" w:rsidP="002D3E6A">
      <w:pPr>
        <w:pStyle w:val="Heading3"/>
        <w:numPr>
          <w:ilvl w:val="0"/>
          <w:numId w:val="15"/>
        </w:numPr>
        <w:ind w:left="540"/>
        <w:rPr>
          <w:rFonts w:ascii="Times New Roman" w:hAnsi="Times New Roman" w:cs="Times New Roman"/>
          <w:b/>
          <w:color w:val="auto"/>
          <w:sz w:val="28"/>
        </w:rPr>
      </w:pPr>
      <w:r w:rsidRPr="002D3E6A">
        <w:rPr>
          <w:rFonts w:ascii="Times New Roman" w:hAnsi="Times New Roman" w:cs="Times New Roman"/>
          <w:b/>
          <w:color w:val="auto"/>
          <w:sz w:val="28"/>
        </w:rPr>
        <w:lastRenderedPageBreak/>
        <w:t>Criteria</w:t>
      </w:r>
      <w:r w:rsidRPr="002D3E6A">
        <w:rPr>
          <w:rFonts w:ascii="Times New Roman" w:hAnsi="Times New Roman" w:cs="Times New Roman"/>
          <w:b/>
          <w:color w:val="auto"/>
          <w:spacing w:val="-11"/>
          <w:sz w:val="28"/>
        </w:rPr>
        <w:t xml:space="preserve"> </w:t>
      </w:r>
      <w:r w:rsidRPr="002D3E6A">
        <w:rPr>
          <w:rFonts w:ascii="Times New Roman" w:hAnsi="Times New Roman" w:cs="Times New Roman"/>
          <w:b/>
          <w:color w:val="auto"/>
          <w:sz w:val="28"/>
        </w:rPr>
        <w:t>Become</w:t>
      </w:r>
      <w:r w:rsidRPr="002D3E6A">
        <w:rPr>
          <w:rFonts w:ascii="Times New Roman" w:hAnsi="Times New Roman" w:cs="Times New Roman"/>
          <w:b/>
          <w:color w:val="auto"/>
          <w:spacing w:val="-10"/>
          <w:sz w:val="28"/>
        </w:rPr>
        <w:t xml:space="preserve"> </w:t>
      </w:r>
      <w:r w:rsidRPr="002D3E6A">
        <w:rPr>
          <w:rFonts w:ascii="Times New Roman" w:hAnsi="Times New Roman" w:cs="Times New Roman"/>
          <w:b/>
          <w:color w:val="auto"/>
          <w:sz w:val="28"/>
        </w:rPr>
        <w:t>Effective</w:t>
      </w:r>
      <w:r w:rsidRPr="002D3E6A">
        <w:rPr>
          <w:rFonts w:ascii="Times New Roman" w:hAnsi="Times New Roman" w:cs="Times New Roman"/>
          <w:b/>
          <w:color w:val="auto"/>
          <w:spacing w:val="-10"/>
          <w:sz w:val="28"/>
        </w:rPr>
        <w:t xml:space="preserve"> </w:t>
      </w:r>
      <w:r w:rsidRPr="002D3E6A">
        <w:rPr>
          <w:rFonts w:ascii="Times New Roman" w:hAnsi="Times New Roman" w:cs="Times New Roman"/>
          <w:b/>
          <w:color w:val="auto"/>
          <w:sz w:val="28"/>
        </w:rPr>
        <w:t>If</w:t>
      </w:r>
      <w:r w:rsidRPr="002D3E6A">
        <w:rPr>
          <w:rFonts w:ascii="Times New Roman" w:hAnsi="Times New Roman" w:cs="Times New Roman"/>
          <w:b/>
          <w:color w:val="auto"/>
          <w:spacing w:val="-10"/>
          <w:sz w:val="28"/>
        </w:rPr>
        <w:t xml:space="preserve"> </w:t>
      </w:r>
      <w:r w:rsidRPr="002D3E6A">
        <w:rPr>
          <w:rFonts w:ascii="Times New Roman" w:hAnsi="Times New Roman" w:cs="Times New Roman"/>
          <w:b/>
          <w:color w:val="auto"/>
          <w:sz w:val="28"/>
        </w:rPr>
        <w:t>Accepted</w:t>
      </w:r>
      <w:r w:rsidRPr="002D3E6A">
        <w:rPr>
          <w:rFonts w:ascii="Times New Roman" w:hAnsi="Times New Roman" w:cs="Times New Roman"/>
          <w:b/>
          <w:color w:val="auto"/>
          <w:spacing w:val="-10"/>
          <w:sz w:val="28"/>
        </w:rPr>
        <w:t xml:space="preserve"> </w:t>
      </w:r>
      <w:r w:rsidRPr="002D3E6A">
        <w:rPr>
          <w:rFonts w:ascii="Times New Roman" w:hAnsi="Times New Roman" w:cs="Times New Roman"/>
          <w:b/>
          <w:color w:val="auto"/>
          <w:sz w:val="28"/>
        </w:rPr>
        <w:t>by</w:t>
      </w:r>
      <w:r w:rsidRPr="002D3E6A">
        <w:rPr>
          <w:rFonts w:ascii="Times New Roman" w:hAnsi="Times New Roman" w:cs="Times New Roman"/>
          <w:b/>
          <w:color w:val="auto"/>
          <w:spacing w:val="-10"/>
          <w:sz w:val="28"/>
        </w:rPr>
        <w:t xml:space="preserve"> </w:t>
      </w:r>
      <w:r w:rsidRPr="002D3E6A">
        <w:rPr>
          <w:rFonts w:ascii="Times New Roman" w:hAnsi="Times New Roman" w:cs="Times New Roman"/>
          <w:b/>
          <w:color w:val="auto"/>
          <w:sz w:val="28"/>
        </w:rPr>
        <w:t>Administration</w:t>
      </w:r>
    </w:p>
    <w:p w14:paraId="4755B076" w14:textId="77777777" w:rsidR="008F0EE9" w:rsidRDefault="008F0EE9">
      <w:pPr>
        <w:spacing w:before="1"/>
        <w:rPr>
          <w:rFonts w:ascii="Times New Roman" w:eastAsia="Times New Roman" w:hAnsi="Times New Roman" w:cs="Times New Roman"/>
          <w:sz w:val="28"/>
          <w:szCs w:val="28"/>
        </w:rPr>
      </w:pPr>
    </w:p>
    <w:p w14:paraId="3D5F67EC" w14:textId="77777777" w:rsidR="008F0EE9" w:rsidRPr="002D3E6A" w:rsidRDefault="00AD5AA7" w:rsidP="002D3E6A">
      <w:pPr>
        <w:ind w:left="540"/>
        <w:rPr>
          <w:rFonts w:ascii="Times New Roman" w:hAnsi="Times New Roman" w:cs="Times New Roman"/>
          <w:sz w:val="28"/>
        </w:rPr>
      </w:pPr>
      <w:r w:rsidRPr="002D3E6A">
        <w:rPr>
          <w:rFonts w:ascii="Times New Roman" w:hAnsi="Times New Roman" w:cs="Times New Roman"/>
          <w:sz w:val="28"/>
        </w:rPr>
        <w:t>To</w:t>
      </w:r>
      <w:r w:rsidRPr="002D3E6A">
        <w:rPr>
          <w:rFonts w:ascii="Times New Roman" w:hAnsi="Times New Roman" w:cs="Times New Roman"/>
          <w:spacing w:val="7"/>
          <w:sz w:val="28"/>
        </w:rPr>
        <w:t xml:space="preserve"> </w:t>
      </w:r>
      <w:r w:rsidRPr="002D3E6A">
        <w:rPr>
          <w:rFonts w:ascii="Times New Roman" w:hAnsi="Times New Roman" w:cs="Times New Roman"/>
          <w:sz w:val="28"/>
        </w:rPr>
        <w:t>become</w:t>
      </w:r>
      <w:r w:rsidRPr="002D3E6A">
        <w:rPr>
          <w:rFonts w:ascii="Times New Roman" w:hAnsi="Times New Roman" w:cs="Times New Roman"/>
          <w:spacing w:val="7"/>
          <w:sz w:val="28"/>
        </w:rPr>
        <w:t xml:space="preserve"> </w:t>
      </w:r>
      <w:r w:rsidRPr="002D3E6A">
        <w:rPr>
          <w:rFonts w:ascii="Times New Roman" w:hAnsi="Times New Roman" w:cs="Times New Roman"/>
          <w:sz w:val="28"/>
        </w:rPr>
        <w:t>effective,</w:t>
      </w:r>
      <w:r w:rsidRPr="002D3E6A">
        <w:rPr>
          <w:rFonts w:ascii="Times New Roman" w:hAnsi="Times New Roman" w:cs="Times New Roman"/>
          <w:spacing w:val="7"/>
          <w:sz w:val="28"/>
        </w:rPr>
        <w:t xml:space="preserve"> </w:t>
      </w:r>
      <w:r w:rsidRPr="002D3E6A">
        <w:rPr>
          <w:rFonts w:ascii="Times New Roman" w:hAnsi="Times New Roman" w:cs="Times New Roman"/>
          <w:sz w:val="28"/>
        </w:rPr>
        <w:t>the</w:t>
      </w:r>
      <w:r w:rsidRPr="002D3E6A">
        <w:rPr>
          <w:rFonts w:ascii="Times New Roman" w:hAnsi="Times New Roman" w:cs="Times New Roman"/>
          <w:spacing w:val="7"/>
          <w:sz w:val="28"/>
        </w:rPr>
        <w:t xml:space="preserve"> </w:t>
      </w:r>
      <w:r w:rsidRPr="002D3E6A">
        <w:rPr>
          <w:rFonts w:ascii="Times New Roman" w:hAnsi="Times New Roman" w:cs="Times New Roman"/>
          <w:sz w:val="28"/>
        </w:rPr>
        <w:t>college</w:t>
      </w:r>
      <w:r w:rsidRPr="002D3E6A">
        <w:rPr>
          <w:rFonts w:ascii="Times New Roman" w:hAnsi="Times New Roman" w:cs="Times New Roman"/>
          <w:spacing w:val="7"/>
          <w:sz w:val="28"/>
        </w:rPr>
        <w:t xml:space="preserve"> </w:t>
      </w:r>
      <w:r w:rsidRPr="002D3E6A">
        <w:rPr>
          <w:rFonts w:ascii="Times New Roman" w:hAnsi="Times New Roman" w:cs="Times New Roman"/>
          <w:sz w:val="28"/>
        </w:rPr>
        <w:t>statement</w:t>
      </w:r>
      <w:r w:rsidRPr="002D3E6A">
        <w:rPr>
          <w:rFonts w:ascii="Times New Roman" w:hAnsi="Times New Roman" w:cs="Times New Roman"/>
          <w:spacing w:val="7"/>
          <w:sz w:val="28"/>
        </w:rPr>
        <w:t xml:space="preserve"> </w:t>
      </w:r>
      <w:r w:rsidRPr="002D3E6A">
        <w:rPr>
          <w:rFonts w:ascii="Times New Roman" w:hAnsi="Times New Roman" w:cs="Times New Roman"/>
          <w:sz w:val="28"/>
        </w:rPr>
        <w:t>and</w:t>
      </w:r>
      <w:r w:rsidRPr="002D3E6A">
        <w:rPr>
          <w:rFonts w:ascii="Times New Roman" w:hAnsi="Times New Roman" w:cs="Times New Roman"/>
          <w:spacing w:val="7"/>
          <w:sz w:val="28"/>
        </w:rPr>
        <w:t xml:space="preserve"> </w:t>
      </w:r>
      <w:r w:rsidRPr="002D3E6A">
        <w:rPr>
          <w:rFonts w:ascii="Times New Roman" w:hAnsi="Times New Roman" w:cs="Times New Roman"/>
          <w:sz w:val="28"/>
        </w:rPr>
        <w:t>the</w:t>
      </w:r>
      <w:r w:rsidRPr="002D3E6A">
        <w:rPr>
          <w:rFonts w:ascii="Times New Roman" w:hAnsi="Times New Roman" w:cs="Times New Roman"/>
          <w:spacing w:val="8"/>
          <w:sz w:val="28"/>
        </w:rPr>
        <w:t xml:space="preserve"> </w:t>
      </w:r>
      <w:r w:rsidRPr="002D3E6A">
        <w:rPr>
          <w:rFonts w:ascii="Times New Roman" w:hAnsi="Times New Roman" w:cs="Times New Roman"/>
          <w:sz w:val="28"/>
        </w:rPr>
        <w:t>criteria</w:t>
      </w:r>
      <w:r w:rsidRPr="002D3E6A">
        <w:rPr>
          <w:rFonts w:ascii="Times New Roman" w:hAnsi="Times New Roman" w:cs="Times New Roman"/>
          <w:spacing w:val="6"/>
          <w:sz w:val="28"/>
        </w:rPr>
        <w:t xml:space="preserve"> </w:t>
      </w:r>
      <w:r w:rsidRPr="002D3E6A">
        <w:rPr>
          <w:rFonts w:ascii="Times New Roman" w:hAnsi="Times New Roman" w:cs="Times New Roman"/>
          <w:sz w:val="28"/>
        </w:rPr>
        <w:t>in</w:t>
      </w:r>
      <w:r w:rsidRPr="002D3E6A">
        <w:rPr>
          <w:rFonts w:ascii="Times New Roman" w:hAnsi="Times New Roman" w:cs="Times New Roman"/>
          <w:spacing w:val="9"/>
          <w:sz w:val="28"/>
        </w:rPr>
        <w:t xml:space="preserve"> </w:t>
      </w:r>
      <w:r w:rsidRPr="002D3E6A">
        <w:rPr>
          <w:rFonts w:ascii="Times New Roman" w:hAnsi="Times New Roman" w:cs="Times New Roman"/>
          <w:sz w:val="28"/>
        </w:rPr>
        <w:t>it</w:t>
      </w:r>
      <w:r w:rsidRPr="002D3E6A">
        <w:rPr>
          <w:rFonts w:ascii="Times New Roman" w:hAnsi="Times New Roman" w:cs="Times New Roman"/>
          <w:spacing w:val="69"/>
          <w:w w:val="99"/>
          <w:sz w:val="28"/>
        </w:rPr>
        <w:t xml:space="preserve"> </w:t>
      </w:r>
      <w:r w:rsidRPr="002D3E6A">
        <w:rPr>
          <w:rFonts w:ascii="Times New Roman" w:hAnsi="Times New Roman" w:cs="Times New Roman"/>
          <w:sz w:val="28"/>
        </w:rPr>
        <w:t>must</w:t>
      </w:r>
      <w:r w:rsidRPr="002D3E6A">
        <w:rPr>
          <w:rFonts w:ascii="Times New Roman" w:hAnsi="Times New Roman" w:cs="Times New Roman"/>
          <w:spacing w:val="29"/>
          <w:sz w:val="28"/>
        </w:rPr>
        <w:t xml:space="preserve"> </w:t>
      </w:r>
      <w:r w:rsidRPr="002D3E6A">
        <w:rPr>
          <w:rFonts w:ascii="Times New Roman" w:hAnsi="Times New Roman" w:cs="Times New Roman"/>
          <w:sz w:val="28"/>
        </w:rPr>
        <w:t>be</w:t>
      </w:r>
      <w:r w:rsidRPr="002D3E6A">
        <w:rPr>
          <w:rFonts w:ascii="Times New Roman" w:hAnsi="Times New Roman" w:cs="Times New Roman"/>
          <w:spacing w:val="30"/>
          <w:sz w:val="28"/>
        </w:rPr>
        <w:t xml:space="preserve"> </w:t>
      </w:r>
      <w:r w:rsidRPr="002D3E6A">
        <w:rPr>
          <w:rFonts w:ascii="Times New Roman" w:hAnsi="Times New Roman" w:cs="Times New Roman"/>
          <w:sz w:val="28"/>
        </w:rPr>
        <w:t>approved</w:t>
      </w:r>
      <w:r w:rsidRPr="002D3E6A">
        <w:rPr>
          <w:rFonts w:ascii="Times New Roman" w:hAnsi="Times New Roman" w:cs="Times New Roman"/>
          <w:spacing w:val="29"/>
          <w:sz w:val="28"/>
        </w:rPr>
        <w:t xml:space="preserve"> </w:t>
      </w:r>
      <w:r w:rsidRPr="002D3E6A">
        <w:rPr>
          <w:rFonts w:ascii="Times New Roman" w:hAnsi="Times New Roman" w:cs="Times New Roman"/>
          <w:sz w:val="28"/>
        </w:rPr>
        <w:t>by</w:t>
      </w:r>
      <w:r w:rsidRPr="002D3E6A">
        <w:rPr>
          <w:rFonts w:ascii="Times New Roman" w:hAnsi="Times New Roman" w:cs="Times New Roman"/>
          <w:spacing w:val="29"/>
          <w:sz w:val="28"/>
        </w:rPr>
        <w:t xml:space="preserve"> </w:t>
      </w:r>
      <w:r w:rsidRPr="002D3E6A">
        <w:rPr>
          <w:rFonts w:ascii="Times New Roman" w:hAnsi="Times New Roman" w:cs="Times New Roman"/>
          <w:sz w:val="28"/>
        </w:rPr>
        <w:t>the</w:t>
      </w:r>
      <w:r w:rsidRPr="002D3E6A">
        <w:rPr>
          <w:rFonts w:ascii="Times New Roman" w:hAnsi="Times New Roman" w:cs="Times New Roman"/>
          <w:spacing w:val="29"/>
          <w:sz w:val="28"/>
        </w:rPr>
        <w:t xml:space="preserve"> </w:t>
      </w:r>
      <w:r w:rsidRPr="002D3E6A">
        <w:rPr>
          <w:rFonts w:ascii="Times New Roman" w:hAnsi="Times New Roman" w:cs="Times New Roman"/>
          <w:sz w:val="28"/>
        </w:rPr>
        <w:t>appropriate</w:t>
      </w:r>
      <w:r w:rsidRPr="002D3E6A">
        <w:rPr>
          <w:rFonts w:ascii="Times New Roman" w:hAnsi="Times New Roman" w:cs="Times New Roman"/>
          <w:spacing w:val="28"/>
          <w:sz w:val="28"/>
        </w:rPr>
        <w:t xml:space="preserve"> </w:t>
      </w:r>
      <w:r w:rsidRPr="002D3E6A">
        <w:rPr>
          <w:rFonts w:ascii="Times New Roman" w:hAnsi="Times New Roman" w:cs="Times New Roman"/>
          <w:sz w:val="28"/>
        </w:rPr>
        <w:t>administrator</w:t>
      </w:r>
      <w:r w:rsidRPr="002D3E6A">
        <w:rPr>
          <w:rFonts w:ascii="Times New Roman" w:hAnsi="Times New Roman" w:cs="Times New Roman"/>
          <w:spacing w:val="29"/>
          <w:sz w:val="28"/>
        </w:rPr>
        <w:t xml:space="preserve"> </w:t>
      </w:r>
      <w:r w:rsidRPr="002D3E6A">
        <w:rPr>
          <w:rFonts w:ascii="Times New Roman" w:hAnsi="Times New Roman" w:cs="Times New Roman"/>
          <w:sz w:val="28"/>
        </w:rPr>
        <w:t>(generally,</w:t>
      </w:r>
      <w:r w:rsidRPr="002D3E6A">
        <w:rPr>
          <w:rFonts w:ascii="Times New Roman" w:hAnsi="Times New Roman" w:cs="Times New Roman"/>
          <w:spacing w:val="73"/>
          <w:w w:val="99"/>
          <w:sz w:val="28"/>
        </w:rPr>
        <w:t xml:space="preserve"> </w:t>
      </w:r>
      <w:r w:rsidRPr="002D3E6A">
        <w:rPr>
          <w:rFonts w:ascii="Times New Roman" w:hAnsi="Times New Roman" w:cs="Times New Roman"/>
          <w:sz w:val="28"/>
        </w:rPr>
        <w:t>the</w:t>
      </w:r>
      <w:r w:rsidRPr="002D3E6A">
        <w:rPr>
          <w:rFonts w:ascii="Times New Roman" w:hAnsi="Times New Roman" w:cs="Times New Roman"/>
          <w:spacing w:val="61"/>
          <w:sz w:val="28"/>
        </w:rPr>
        <w:t xml:space="preserve"> </w:t>
      </w:r>
      <w:r w:rsidRPr="002D3E6A">
        <w:rPr>
          <w:rFonts w:ascii="Times New Roman" w:hAnsi="Times New Roman" w:cs="Times New Roman"/>
          <w:sz w:val="28"/>
        </w:rPr>
        <w:t>Dean)</w:t>
      </w:r>
      <w:r w:rsidRPr="002D3E6A">
        <w:rPr>
          <w:rFonts w:ascii="Times New Roman" w:hAnsi="Times New Roman" w:cs="Times New Roman"/>
          <w:spacing w:val="63"/>
          <w:sz w:val="28"/>
        </w:rPr>
        <w:t xml:space="preserve"> </w:t>
      </w:r>
      <w:r w:rsidRPr="002D3E6A">
        <w:rPr>
          <w:rFonts w:ascii="Times New Roman" w:hAnsi="Times New Roman" w:cs="Times New Roman"/>
          <w:sz w:val="28"/>
        </w:rPr>
        <w:t>and</w:t>
      </w:r>
      <w:r w:rsidRPr="002D3E6A">
        <w:rPr>
          <w:rFonts w:ascii="Times New Roman" w:hAnsi="Times New Roman" w:cs="Times New Roman"/>
          <w:spacing w:val="63"/>
          <w:sz w:val="28"/>
        </w:rPr>
        <w:t xml:space="preserve"> </w:t>
      </w:r>
      <w:r w:rsidRPr="002D3E6A">
        <w:rPr>
          <w:rFonts w:ascii="Times New Roman" w:hAnsi="Times New Roman" w:cs="Times New Roman"/>
          <w:sz w:val="28"/>
        </w:rPr>
        <w:t>the</w:t>
      </w:r>
      <w:r w:rsidRPr="002D3E6A">
        <w:rPr>
          <w:rFonts w:ascii="Times New Roman" w:hAnsi="Times New Roman" w:cs="Times New Roman"/>
          <w:spacing w:val="61"/>
          <w:sz w:val="28"/>
        </w:rPr>
        <w:t xml:space="preserve"> </w:t>
      </w:r>
      <w:r w:rsidRPr="002D3E6A">
        <w:rPr>
          <w:rFonts w:ascii="Times New Roman" w:hAnsi="Times New Roman" w:cs="Times New Roman"/>
          <w:sz w:val="28"/>
        </w:rPr>
        <w:t>Provost</w:t>
      </w:r>
      <w:r w:rsidRPr="002D3E6A">
        <w:rPr>
          <w:rFonts w:ascii="Times New Roman" w:hAnsi="Times New Roman" w:cs="Times New Roman"/>
          <w:spacing w:val="62"/>
          <w:sz w:val="28"/>
        </w:rPr>
        <w:t xml:space="preserve"> </w:t>
      </w:r>
      <w:r w:rsidRPr="002D3E6A">
        <w:rPr>
          <w:rFonts w:ascii="Times New Roman" w:hAnsi="Times New Roman" w:cs="Times New Roman"/>
          <w:sz w:val="28"/>
        </w:rPr>
        <w:t>or</w:t>
      </w:r>
      <w:r w:rsidRPr="002D3E6A">
        <w:rPr>
          <w:rFonts w:ascii="Times New Roman" w:hAnsi="Times New Roman" w:cs="Times New Roman"/>
          <w:spacing w:val="63"/>
          <w:sz w:val="28"/>
        </w:rPr>
        <w:t xml:space="preserve"> </w:t>
      </w:r>
      <w:r w:rsidRPr="002D3E6A">
        <w:rPr>
          <w:rFonts w:ascii="Times New Roman" w:hAnsi="Times New Roman" w:cs="Times New Roman"/>
          <w:sz w:val="28"/>
        </w:rPr>
        <w:t>his/her</w:t>
      </w:r>
      <w:r w:rsidRPr="002D3E6A">
        <w:rPr>
          <w:rFonts w:ascii="Times New Roman" w:hAnsi="Times New Roman" w:cs="Times New Roman"/>
          <w:spacing w:val="63"/>
          <w:sz w:val="28"/>
        </w:rPr>
        <w:t xml:space="preserve"> </w:t>
      </w:r>
      <w:r w:rsidRPr="002D3E6A">
        <w:rPr>
          <w:rFonts w:ascii="Times New Roman" w:hAnsi="Times New Roman" w:cs="Times New Roman"/>
          <w:sz w:val="28"/>
        </w:rPr>
        <w:t>designees.</w:t>
      </w:r>
      <w:r w:rsidRPr="002D3E6A">
        <w:rPr>
          <w:rFonts w:ascii="Times New Roman" w:hAnsi="Times New Roman" w:cs="Times New Roman"/>
          <w:spacing w:val="62"/>
          <w:sz w:val="28"/>
        </w:rPr>
        <w:t xml:space="preserve"> </w:t>
      </w:r>
      <w:r w:rsidRPr="002D3E6A">
        <w:rPr>
          <w:rFonts w:ascii="Times New Roman" w:hAnsi="Times New Roman" w:cs="Times New Roman"/>
          <w:sz w:val="28"/>
        </w:rPr>
        <w:t>If</w:t>
      </w:r>
      <w:r w:rsidRPr="002D3E6A">
        <w:rPr>
          <w:rFonts w:ascii="Times New Roman" w:hAnsi="Times New Roman" w:cs="Times New Roman"/>
          <w:spacing w:val="51"/>
          <w:w w:val="99"/>
          <w:sz w:val="28"/>
        </w:rPr>
        <w:t xml:space="preserve"> </w:t>
      </w:r>
      <w:r w:rsidRPr="002D3E6A">
        <w:rPr>
          <w:rFonts w:ascii="Times New Roman" w:hAnsi="Times New Roman" w:cs="Times New Roman"/>
          <w:sz w:val="28"/>
        </w:rPr>
        <w:t>departmental/school</w:t>
      </w:r>
      <w:r w:rsidRPr="002D3E6A">
        <w:rPr>
          <w:rFonts w:ascii="Times New Roman" w:hAnsi="Times New Roman" w:cs="Times New Roman"/>
          <w:spacing w:val="-6"/>
          <w:sz w:val="28"/>
        </w:rPr>
        <w:t xml:space="preserve"> </w:t>
      </w:r>
      <w:r w:rsidRPr="002D3E6A">
        <w:rPr>
          <w:rFonts w:ascii="Times New Roman" w:hAnsi="Times New Roman" w:cs="Times New Roman"/>
          <w:sz w:val="28"/>
        </w:rPr>
        <w:t>criteria</w:t>
      </w:r>
      <w:r w:rsidRPr="002D3E6A">
        <w:rPr>
          <w:rFonts w:ascii="Times New Roman" w:hAnsi="Times New Roman" w:cs="Times New Roman"/>
          <w:spacing w:val="-7"/>
          <w:sz w:val="28"/>
        </w:rPr>
        <w:t xml:space="preserve"> </w:t>
      </w:r>
      <w:r w:rsidRPr="002D3E6A">
        <w:rPr>
          <w:rFonts w:ascii="Times New Roman" w:hAnsi="Times New Roman" w:cs="Times New Roman"/>
          <w:sz w:val="28"/>
        </w:rPr>
        <w:t>are</w:t>
      </w:r>
      <w:r w:rsidRPr="002D3E6A">
        <w:rPr>
          <w:rFonts w:ascii="Times New Roman" w:hAnsi="Times New Roman" w:cs="Times New Roman"/>
          <w:spacing w:val="-5"/>
          <w:sz w:val="28"/>
        </w:rPr>
        <w:t xml:space="preserve"> </w:t>
      </w:r>
      <w:r w:rsidRPr="002D3E6A">
        <w:rPr>
          <w:rFonts w:ascii="Times New Roman" w:hAnsi="Times New Roman" w:cs="Times New Roman"/>
          <w:sz w:val="28"/>
        </w:rPr>
        <w:t>required</w:t>
      </w:r>
      <w:r w:rsidRPr="002D3E6A">
        <w:rPr>
          <w:rFonts w:ascii="Times New Roman" w:hAnsi="Times New Roman" w:cs="Times New Roman"/>
          <w:spacing w:val="-6"/>
          <w:sz w:val="28"/>
        </w:rPr>
        <w:t xml:space="preserve"> </w:t>
      </w:r>
      <w:r w:rsidRPr="002D3E6A">
        <w:rPr>
          <w:rFonts w:ascii="Times New Roman" w:hAnsi="Times New Roman" w:cs="Times New Roman"/>
          <w:sz w:val="28"/>
        </w:rPr>
        <w:t>by</w:t>
      </w:r>
      <w:r w:rsidRPr="002D3E6A">
        <w:rPr>
          <w:rFonts w:ascii="Times New Roman" w:hAnsi="Times New Roman" w:cs="Times New Roman"/>
          <w:spacing w:val="-6"/>
          <w:sz w:val="28"/>
        </w:rPr>
        <w:t xml:space="preserve"> </w:t>
      </w:r>
      <w:r w:rsidRPr="002D3E6A">
        <w:rPr>
          <w:rFonts w:ascii="Times New Roman" w:hAnsi="Times New Roman" w:cs="Times New Roman"/>
          <w:sz w:val="28"/>
        </w:rPr>
        <w:t>a</w:t>
      </w:r>
      <w:r w:rsidRPr="002D3E6A">
        <w:rPr>
          <w:rFonts w:ascii="Times New Roman" w:hAnsi="Times New Roman" w:cs="Times New Roman"/>
          <w:spacing w:val="-6"/>
          <w:sz w:val="28"/>
        </w:rPr>
        <w:t xml:space="preserve"> </w:t>
      </w:r>
      <w:r w:rsidRPr="002D3E6A">
        <w:rPr>
          <w:rFonts w:ascii="Times New Roman" w:hAnsi="Times New Roman" w:cs="Times New Roman"/>
          <w:sz w:val="28"/>
        </w:rPr>
        <w:t>college</w:t>
      </w:r>
      <w:r w:rsidRPr="002D3E6A">
        <w:rPr>
          <w:rFonts w:ascii="Times New Roman" w:hAnsi="Times New Roman" w:cs="Times New Roman"/>
          <w:spacing w:val="-6"/>
          <w:sz w:val="28"/>
        </w:rPr>
        <w:t xml:space="preserve"> </w:t>
      </w:r>
      <w:r w:rsidRPr="002D3E6A">
        <w:rPr>
          <w:rFonts w:ascii="Times New Roman" w:hAnsi="Times New Roman" w:cs="Times New Roman"/>
          <w:sz w:val="28"/>
        </w:rPr>
        <w:t>statement,</w:t>
      </w:r>
      <w:r w:rsidRPr="002D3E6A">
        <w:rPr>
          <w:rFonts w:ascii="Times New Roman" w:hAnsi="Times New Roman" w:cs="Times New Roman"/>
          <w:spacing w:val="77"/>
          <w:w w:val="99"/>
          <w:sz w:val="28"/>
        </w:rPr>
        <w:t xml:space="preserve"> </w:t>
      </w:r>
      <w:r w:rsidRPr="002D3E6A">
        <w:rPr>
          <w:rFonts w:ascii="Times New Roman" w:hAnsi="Times New Roman" w:cs="Times New Roman"/>
          <w:sz w:val="28"/>
        </w:rPr>
        <w:t>these</w:t>
      </w:r>
      <w:r w:rsidRPr="002D3E6A">
        <w:rPr>
          <w:rFonts w:ascii="Times New Roman" w:hAnsi="Times New Roman" w:cs="Times New Roman"/>
          <w:spacing w:val="-21"/>
          <w:sz w:val="28"/>
        </w:rPr>
        <w:t xml:space="preserve"> </w:t>
      </w:r>
      <w:r w:rsidRPr="002D3E6A">
        <w:rPr>
          <w:rFonts w:ascii="Times New Roman" w:hAnsi="Times New Roman" w:cs="Times New Roman"/>
          <w:sz w:val="28"/>
        </w:rPr>
        <w:t>criteria</w:t>
      </w:r>
      <w:r w:rsidRPr="002D3E6A">
        <w:rPr>
          <w:rFonts w:ascii="Times New Roman" w:hAnsi="Times New Roman" w:cs="Times New Roman"/>
          <w:spacing w:val="-21"/>
          <w:sz w:val="28"/>
        </w:rPr>
        <w:t xml:space="preserve"> </w:t>
      </w:r>
      <w:r w:rsidRPr="002D3E6A">
        <w:rPr>
          <w:rFonts w:ascii="Times New Roman" w:hAnsi="Times New Roman" w:cs="Times New Roman"/>
          <w:sz w:val="28"/>
        </w:rPr>
        <w:t>also</w:t>
      </w:r>
      <w:r w:rsidRPr="002D3E6A">
        <w:rPr>
          <w:rFonts w:ascii="Times New Roman" w:hAnsi="Times New Roman" w:cs="Times New Roman"/>
          <w:spacing w:val="-19"/>
          <w:sz w:val="28"/>
        </w:rPr>
        <w:t xml:space="preserve"> </w:t>
      </w:r>
      <w:r w:rsidRPr="002D3E6A">
        <w:rPr>
          <w:rFonts w:ascii="Times New Roman" w:hAnsi="Times New Roman" w:cs="Times New Roman"/>
          <w:sz w:val="28"/>
        </w:rPr>
        <w:t>must</w:t>
      </w:r>
      <w:r w:rsidRPr="002D3E6A">
        <w:rPr>
          <w:rFonts w:ascii="Times New Roman" w:hAnsi="Times New Roman" w:cs="Times New Roman"/>
          <w:spacing w:val="-20"/>
          <w:sz w:val="28"/>
        </w:rPr>
        <w:t xml:space="preserve"> </w:t>
      </w:r>
      <w:r w:rsidRPr="002D3E6A">
        <w:rPr>
          <w:rFonts w:ascii="Times New Roman" w:hAnsi="Times New Roman" w:cs="Times New Roman"/>
          <w:sz w:val="28"/>
        </w:rPr>
        <w:t>be</w:t>
      </w:r>
      <w:r w:rsidRPr="002D3E6A">
        <w:rPr>
          <w:rFonts w:ascii="Times New Roman" w:hAnsi="Times New Roman" w:cs="Times New Roman"/>
          <w:spacing w:val="-20"/>
          <w:sz w:val="28"/>
        </w:rPr>
        <w:t xml:space="preserve"> </w:t>
      </w:r>
      <w:r w:rsidRPr="002D3E6A">
        <w:rPr>
          <w:rFonts w:ascii="Times New Roman" w:hAnsi="Times New Roman" w:cs="Times New Roman"/>
          <w:sz w:val="28"/>
        </w:rPr>
        <w:t>approved.</w:t>
      </w:r>
      <w:r w:rsidRPr="002D3E6A">
        <w:rPr>
          <w:rFonts w:ascii="Times New Roman" w:hAnsi="Times New Roman" w:cs="Times New Roman"/>
          <w:spacing w:val="-21"/>
          <w:sz w:val="28"/>
        </w:rPr>
        <w:t xml:space="preserve"> </w:t>
      </w:r>
      <w:r w:rsidRPr="002D3E6A">
        <w:rPr>
          <w:rFonts w:ascii="Times New Roman" w:hAnsi="Times New Roman" w:cs="Times New Roman"/>
          <w:sz w:val="28"/>
        </w:rPr>
        <w:t>No</w:t>
      </w:r>
      <w:r w:rsidRPr="002D3E6A">
        <w:rPr>
          <w:rFonts w:ascii="Times New Roman" w:hAnsi="Times New Roman" w:cs="Times New Roman"/>
          <w:spacing w:val="-20"/>
          <w:sz w:val="28"/>
        </w:rPr>
        <w:t xml:space="preserve"> </w:t>
      </w:r>
      <w:r w:rsidRPr="002D3E6A">
        <w:rPr>
          <w:rFonts w:ascii="Times New Roman" w:hAnsi="Times New Roman" w:cs="Times New Roman"/>
          <w:sz w:val="28"/>
        </w:rPr>
        <w:t>unit</w:t>
      </w:r>
      <w:r w:rsidRPr="002D3E6A">
        <w:rPr>
          <w:rFonts w:ascii="Times New Roman" w:hAnsi="Times New Roman" w:cs="Times New Roman"/>
          <w:spacing w:val="-20"/>
          <w:sz w:val="28"/>
        </w:rPr>
        <w:t xml:space="preserve"> </w:t>
      </w:r>
      <w:r w:rsidRPr="002D3E6A">
        <w:rPr>
          <w:rFonts w:ascii="Times New Roman" w:hAnsi="Times New Roman" w:cs="Times New Roman"/>
          <w:sz w:val="28"/>
        </w:rPr>
        <w:t>criteria,</w:t>
      </w:r>
      <w:r w:rsidRPr="002D3E6A">
        <w:rPr>
          <w:rFonts w:ascii="Times New Roman" w:hAnsi="Times New Roman" w:cs="Times New Roman"/>
          <w:spacing w:val="-20"/>
          <w:sz w:val="28"/>
        </w:rPr>
        <w:t xml:space="preserve"> </w:t>
      </w:r>
      <w:r w:rsidRPr="002D3E6A">
        <w:rPr>
          <w:rFonts w:ascii="Times New Roman" w:hAnsi="Times New Roman" w:cs="Times New Roman"/>
          <w:sz w:val="28"/>
        </w:rPr>
        <w:t>or</w:t>
      </w:r>
      <w:r w:rsidRPr="002D3E6A">
        <w:rPr>
          <w:rFonts w:ascii="Times New Roman" w:hAnsi="Times New Roman" w:cs="Times New Roman"/>
          <w:spacing w:val="-20"/>
          <w:sz w:val="28"/>
        </w:rPr>
        <w:t xml:space="preserve"> </w:t>
      </w:r>
      <w:r w:rsidRPr="002D3E6A">
        <w:rPr>
          <w:rFonts w:ascii="Times New Roman" w:hAnsi="Times New Roman" w:cs="Times New Roman"/>
          <w:sz w:val="28"/>
        </w:rPr>
        <w:t>any</w:t>
      </w:r>
      <w:r w:rsidRPr="002D3E6A">
        <w:rPr>
          <w:rFonts w:ascii="Times New Roman" w:hAnsi="Times New Roman" w:cs="Times New Roman"/>
          <w:spacing w:val="-20"/>
          <w:sz w:val="28"/>
        </w:rPr>
        <w:t xml:space="preserve"> </w:t>
      </w:r>
      <w:r w:rsidRPr="002D3E6A">
        <w:rPr>
          <w:rFonts w:ascii="Times New Roman" w:hAnsi="Times New Roman" w:cs="Times New Roman"/>
          <w:sz w:val="28"/>
        </w:rPr>
        <w:t>other</w:t>
      </w:r>
      <w:r w:rsidRPr="002D3E6A">
        <w:rPr>
          <w:rFonts w:ascii="Times New Roman" w:hAnsi="Times New Roman" w:cs="Times New Roman"/>
          <w:spacing w:val="67"/>
          <w:w w:val="99"/>
          <w:sz w:val="28"/>
        </w:rPr>
        <w:t xml:space="preserve"> </w:t>
      </w:r>
      <w:r w:rsidRPr="002D3E6A">
        <w:rPr>
          <w:rFonts w:ascii="Times New Roman" w:hAnsi="Times New Roman" w:cs="Times New Roman"/>
          <w:sz w:val="28"/>
        </w:rPr>
        <w:t>guidance</w:t>
      </w:r>
      <w:r w:rsidRPr="002D3E6A">
        <w:rPr>
          <w:rFonts w:ascii="Times New Roman" w:hAnsi="Times New Roman" w:cs="Times New Roman"/>
          <w:spacing w:val="6"/>
          <w:sz w:val="28"/>
        </w:rPr>
        <w:t xml:space="preserve"> </w:t>
      </w:r>
      <w:r w:rsidRPr="002D3E6A">
        <w:rPr>
          <w:rFonts w:ascii="Times New Roman" w:hAnsi="Times New Roman" w:cs="Times New Roman"/>
          <w:sz w:val="28"/>
        </w:rPr>
        <w:t>or</w:t>
      </w:r>
      <w:r w:rsidRPr="002D3E6A">
        <w:rPr>
          <w:rFonts w:ascii="Times New Roman" w:hAnsi="Times New Roman" w:cs="Times New Roman"/>
          <w:spacing w:val="8"/>
          <w:sz w:val="28"/>
        </w:rPr>
        <w:t xml:space="preserve"> </w:t>
      </w:r>
      <w:r w:rsidRPr="002D3E6A">
        <w:rPr>
          <w:rFonts w:ascii="Times New Roman" w:hAnsi="Times New Roman" w:cs="Times New Roman"/>
          <w:sz w:val="28"/>
        </w:rPr>
        <w:t>statements</w:t>
      </w:r>
      <w:r w:rsidRPr="002D3E6A">
        <w:rPr>
          <w:rFonts w:ascii="Times New Roman" w:hAnsi="Times New Roman" w:cs="Times New Roman"/>
          <w:spacing w:val="8"/>
          <w:sz w:val="28"/>
        </w:rPr>
        <w:t xml:space="preserve"> </w:t>
      </w:r>
      <w:r w:rsidRPr="002D3E6A">
        <w:rPr>
          <w:rFonts w:ascii="Times New Roman" w:hAnsi="Times New Roman" w:cs="Times New Roman"/>
          <w:sz w:val="28"/>
        </w:rPr>
        <w:t>on</w:t>
      </w:r>
      <w:r w:rsidRPr="002D3E6A">
        <w:rPr>
          <w:rFonts w:ascii="Times New Roman" w:hAnsi="Times New Roman" w:cs="Times New Roman"/>
          <w:spacing w:val="8"/>
          <w:sz w:val="28"/>
        </w:rPr>
        <w:t xml:space="preserve"> </w:t>
      </w:r>
      <w:r w:rsidRPr="002D3E6A">
        <w:rPr>
          <w:rFonts w:ascii="Times New Roman" w:hAnsi="Times New Roman" w:cs="Times New Roman"/>
          <w:sz w:val="28"/>
        </w:rPr>
        <w:t>tenure</w:t>
      </w:r>
      <w:r w:rsidRPr="002D3E6A">
        <w:rPr>
          <w:rFonts w:ascii="Times New Roman" w:hAnsi="Times New Roman" w:cs="Times New Roman"/>
          <w:spacing w:val="6"/>
          <w:sz w:val="28"/>
        </w:rPr>
        <w:t xml:space="preserve"> </w:t>
      </w:r>
      <w:r w:rsidRPr="002D3E6A">
        <w:rPr>
          <w:rFonts w:ascii="Times New Roman" w:hAnsi="Times New Roman" w:cs="Times New Roman"/>
          <w:sz w:val="28"/>
        </w:rPr>
        <w:t>or</w:t>
      </w:r>
      <w:r w:rsidRPr="002D3E6A">
        <w:rPr>
          <w:rFonts w:ascii="Times New Roman" w:hAnsi="Times New Roman" w:cs="Times New Roman"/>
          <w:spacing w:val="8"/>
          <w:sz w:val="28"/>
        </w:rPr>
        <w:t xml:space="preserve"> </w:t>
      </w:r>
      <w:r w:rsidRPr="002D3E6A">
        <w:rPr>
          <w:rFonts w:ascii="Times New Roman" w:hAnsi="Times New Roman" w:cs="Times New Roman"/>
          <w:sz w:val="28"/>
        </w:rPr>
        <w:t>promotion,</w:t>
      </w:r>
      <w:r w:rsidRPr="002D3E6A">
        <w:rPr>
          <w:rFonts w:ascii="Times New Roman" w:hAnsi="Times New Roman" w:cs="Times New Roman"/>
          <w:spacing w:val="8"/>
          <w:sz w:val="28"/>
        </w:rPr>
        <w:t xml:space="preserve"> </w:t>
      </w:r>
      <w:r w:rsidRPr="002D3E6A">
        <w:rPr>
          <w:rFonts w:ascii="Times New Roman" w:hAnsi="Times New Roman" w:cs="Times New Roman"/>
          <w:sz w:val="28"/>
        </w:rPr>
        <w:t>may</w:t>
      </w:r>
      <w:r w:rsidRPr="002D3E6A">
        <w:rPr>
          <w:rFonts w:ascii="Times New Roman" w:hAnsi="Times New Roman" w:cs="Times New Roman"/>
          <w:spacing w:val="8"/>
          <w:sz w:val="28"/>
        </w:rPr>
        <w:t xml:space="preserve"> </w:t>
      </w:r>
      <w:r w:rsidRPr="002D3E6A">
        <w:rPr>
          <w:rFonts w:ascii="Times New Roman" w:hAnsi="Times New Roman" w:cs="Times New Roman"/>
          <w:sz w:val="28"/>
        </w:rPr>
        <w:t>be</w:t>
      </w:r>
      <w:r w:rsidRPr="002D3E6A">
        <w:rPr>
          <w:rFonts w:ascii="Times New Roman" w:hAnsi="Times New Roman" w:cs="Times New Roman"/>
          <w:spacing w:val="6"/>
          <w:sz w:val="28"/>
        </w:rPr>
        <w:t xml:space="preserve"> </w:t>
      </w:r>
      <w:r w:rsidRPr="002D3E6A">
        <w:rPr>
          <w:rFonts w:ascii="Times New Roman" w:hAnsi="Times New Roman" w:cs="Times New Roman"/>
          <w:sz w:val="28"/>
        </w:rPr>
        <w:t>applied</w:t>
      </w:r>
      <w:r w:rsidRPr="002D3E6A">
        <w:rPr>
          <w:rFonts w:ascii="Times New Roman" w:hAnsi="Times New Roman" w:cs="Times New Roman"/>
          <w:spacing w:val="61"/>
          <w:w w:val="99"/>
          <w:sz w:val="28"/>
        </w:rPr>
        <w:t xml:space="preserve"> </w:t>
      </w:r>
      <w:r w:rsidRPr="002D3E6A">
        <w:rPr>
          <w:rFonts w:ascii="Times New Roman" w:hAnsi="Times New Roman" w:cs="Times New Roman"/>
          <w:sz w:val="28"/>
        </w:rPr>
        <w:t>until</w:t>
      </w:r>
      <w:r w:rsidRPr="002D3E6A">
        <w:rPr>
          <w:rFonts w:ascii="Times New Roman" w:hAnsi="Times New Roman" w:cs="Times New Roman"/>
          <w:spacing w:val="24"/>
          <w:sz w:val="28"/>
        </w:rPr>
        <w:t xml:space="preserve"> </w:t>
      </w:r>
      <w:r w:rsidRPr="002D3E6A">
        <w:rPr>
          <w:rFonts w:ascii="Times New Roman" w:hAnsi="Times New Roman" w:cs="Times New Roman"/>
          <w:sz w:val="28"/>
        </w:rPr>
        <w:t>and</w:t>
      </w:r>
      <w:r w:rsidRPr="002D3E6A">
        <w:rPr>
          <w:rFonts w:ascii="Times New Roman" w:hAnsi="Times New Roman" w:cs="Times New Roman"/>
          <w:spacing w:val="23"/>
          <w:sz w:val="28"/>
        </w:rPr>
        <w:t xml:space="preserve"> </w:t>
      </w:r>
      <w:r w:rsidRPr="002D3E6A">
        <w:rPr>
          <w:rFonts w:ascii="Times New Roman" w:hAnsi="Times New Roman" w:cs="Times New Roman"/>
          <w:sz w:val="28"/>
        </w:rPr>
        <w:t>unless</w:t>
      </w:r>
      <w:r w:rsidRPr="002D3E6A">
        <w:rPr>
          <w:rFonts w:ascii="Times New Roman" w:hAnsi="Times New Roman" w:cs="Times New Roman"/>
          <w:spacing w:val="24"/>
          <w:sz w:val="28"/>
        </w:rPr>
        <w:t xml:space="preserve"> </w:t>
      </w:r>
      <w:r w:rsidRPr="002D3E6A">
        <w:rPr>
          <w:rFonts w:ascii="Times New Roman" w:hAnsi="Times New Roman" w:cs="Times New Roman"/>
          <w:sz w:val="28"/>
        </w:rPr>
        <w:t>adopted</w:t>
      </w:r>
      <w:r w:rsidRPr="002D3E6A">
        <w:rPr>
          <w:rFonts w:ascii="Times New Roman" w:hAnsi="Times New Roman" w:cs="Times New Roman"/>
          <w:spacing w:val="24"/>
          <w:sz w:val="28"/>
        </w:rPr>
        <w:t xml:space="preserve"> </w:t>
      </w:r>
      <w:r w:rsidRPr="002D3E6A">
        <w:rPr>
          <w:rFonts w:ascii="Times New Roman" w:hAnsi="Times New Roman" w:cs="Times New Roman"/>
          <w:sz w:val="28"/>
        </w:rPr>
        <w:t>and</w:t>
      </w:r>
      <w:r w:rsidRPr="002D3E6A">
        <w:rPr>
          <w:rFonts w:ascii="Times New Roman" w:hAnsi="Times New Roman" w:cs="Times New Roman"/>
          <w:spacing w:val="24"/>
          <w:sz w:val="28"/>
        </w:rPr>
        <w:t xml:space="preserve"> </w:t>
      </w:r>
      <w:r w:rsidRPr="002D3E6A">
        <w:rPr>
          <w:rFonts w:ascii="Times New Roman" w:hAnsi="Times New Roman" w:cs="Times New Roman"/>
          <w:sz w:val="28"/>
        </w:rPr>
        <w:t>approved</w:t>
      </w:r>
      <w:r w:rsidRPr="002D3E6A">
        <w:rPr>
          <w:rFonts w:ascii="Times New Roman" w:hAnsi="Times New Roman" w:cs="Times New Roman"/>
          <w:spacing w:val="24"/>
          <w:sz w:val="28"/>
        </w:rPr>
        <w:t xml:space="preserve"> </w:t>
      </w:r>
      <w:r w:rsidRPr="002D3E6A">
        <w:rPr>
          <w:rFonts w:ascii="Times New Roman" w:hAnsi="Times New Roman" w:cs="Times New Roman"/>
          <w:sz w:val="28"/>
        </w:rPr>
        <w:t>by</w:t>
      </w:r>
      <w:r w:rsidRPr="002D3E6A">
        <w:rPr>
          <w:rFonts w:ascii="Times New Roman" w:hAnsi="Times New Roman" w:cs="Times New Roman"/>
          <w:spacing w:val="24"/>
          <w:sz w:val="28"/>
        </w:rPr>
        <w:t xml:space="preserve"> </w:t>
      </w:r>
      <w:r w:rsidRPr="002D3E6A">
        <w:rPr>
          <w:rFonts w:ascii="Times New Roman" w:hAnsi="Times New Roman" w:cs="Times New Roman"/>
          <w:sz w:val="28"/>
        </w:rPr>
        <w:t>the</w:t>
      </w:r>
      <w:r w:rsidRPr="002D3E6A">
        <w:rPr>
          <w:rFonts w:ascii="Times New Roman" w:hAnsi="Times New Roman" w:cs="Times New Roman"/>
          <w:spacing w:val="23"/>
          <w:sz w:val="28"/>
        </w:rPr>
        <w:t xml:space="preserve"> </w:t>
      </w:r>
      <w:r w:rsidRPr="002D3E6A">
        <w:rPr>
          <w:rFonts w:ascii="Times New Roman" w:hAnsi="Times New Roman" w:cs="Times New Roman"/>
          <w:sz w:val="28"/>
        </w:rPr>
        <w:t>Provost</w:t>
      </w:r>
      <w:r w:rsidRPr="002D3E6A">
        <w:rPr>
          <w:rFonts w:ascii="Times New Roman" w:hAnsi="Times New Roman" w:cs="Times New Roman"/>
          <w:spacing w:val="23"/>
          <w:sz w:val="28"/>
        </w:rPr>
        <w:t xml:space="preserve"> </w:t>
      </w:r>
      <w:r w:rsidRPr="002D3E6A">
        <w:rPr>
          <w:rFonts w:ascii="Times New Roman" w:hAnsi="Times New Roman" w:cs="Times New Roman"/>
          <w:sz w:val="28"/>
        </w:rPr>
        <w:t>or</w:t>
      </w:r>
      <w:r w:rsidRPr="002D3E6A">
        <w:rPr>
          <w:rFonts w:ascii="Times New Roman" w:hAnsi="Times New Roman" w:cs="Times New Roman"/>
          <w:spacing w:val="43"/>
          <w:w w:val="99"/>
          <w:sz w:val="28"/>
        </w:rPr>
        <w:t xml:space="preserve"> </w:t>
      </w:r>
      <w:r w:rsidRPr="002D3E6A">
        <w:rPr>
          <w:rFonts w:ascii="Times New Roman" w:hAnsi="Times New Roman" w:cs="Times New Roman"/>
          <w:sz w:val="28"/>
        </w:rPr>
        <w:t>designee.</w:t>
      </w:r>
    </w:p>
    <w:p w14:paraId="1022A666" w14:textId="77777777" w:rsidR="008F0EE9" w:rsidRPr="002D3E6A" w:rsidRDefault="008F0EE9" w:rsidP="002D3E6A">
      <w:pPr>
        <w:ind w:left="540"/>
        <w:rPr>
          <w:rFonts w:ascii="Times New Roman" w:eastAsia="Times New Roman" w:hAnsi="Times New Roman" w:cs="Times New Roman"/>
          <w:sz w:val="32"/>
          <w:szCs w:val="27"/>
        </w:rPr>
      </w:pPr>
    </w:p>
    <w:p w14:paraId="1C564C7B" w14:textId="77777777" w:rsidR="008F0EE9" w:rsidRPr="002D3E6A" w:rsidRDefault="00AD5AA7" w:rsidP="002D3E6A">
      <w:pPr>
        <w:ind w:left="540"/>
        <w:rPr>
          <w:rFonts w:ascii="Times New Roman" w:hAnsi="Times New Roman" w:cs="Times New Roman"/>
          <w:sz w:val="28"/>
        </w:rPr>
      </w:pPr>
      <w:r w:rsidRPr="002D3E6A">
        <w:rPr>
          <w:rFonts w:ascii="Times New Roman" w:hAnsi="Times New Roman" w:cs="Times New Roman"/>
          <w:sz w:val="28"/>
        </w:rPr>
        <w:t>Administrators</w:t>
      </w:r>
      <w:r w:rsidRPr="002D3E6A">
        <w:rPr>
          <w:rFonts w:ascii="Times New Roman" w:hAnsi="Times New Roman" w:cs="Times New Roman"/>
          <w:spacing w:val="9"/>
          <w:sz w:val="28"/>
        </w:rPr>
        <w:t xml:space="preserve"> </w:t>
      </w:r>
      <w:r w:rsidRPr="002D3E6A">
        <w:rPr>
          <w:rFonts w:ascii="Times New Roman" w:hAnsi="Times New Roman" w:cs="Times New Roman"/>
          <w:sz w:val="28"/>
        </w:rPr>
        <w:t>are</w:t>
      </w:r>
      <w:r w:rsidRPr="002D3E6A">
        <w:rPr>
          <w:rFonts w:ascii="Times New Roman" w:hAnsi="Times New Roman" w:cs="Times New Roman"/>
          <w:spacing w:val="9"/>
          <w:sz w:val="28"/>
        </w:rPr>
        <w:t xml:space="preserve"> </w:t>
      </w:r>
      <w:r w:rsidRPr="002D3E6A">
        <w:rPr>
          <w:rFonts w:ascii="Times New Roman" w:hAnsi="Times New Roman" w:cs="Times New Roman"/>
          <w:sz w:val="28"/>
        </w:rPr>
        <w:t>responsible</w:t>
      </w:r>
      <w:r w:rsidRPr="002D3E6A">
        <w:rPr>
          <w:rFonts w:ascii="Times New Roman" w:hAnsi="Times New Roman" w:cs="Times New Roman"/>
          <w:spacing w:val="8"/>
          <w:sz w:val="28"/>
        </w:rPr>
        <w:t xml:space="preserve"> </w:t>
      </w:r>
      <w:r w:rsidRPr="002D3E6A">
        <w:rPr>
          <w:rFonts w:ascii="Times New Roman" w:hAnsi="Times New Roman" w:cs="Times New Roman"/>
          <w:sz w:val="28"/>
        </w:rPr>
        <w:t>for</w:t>
      </w:r>
      <w:r w:rsidRPr="002D3E6A">
        <w:rPr>
          <w:rFonts w:ascii="Times New Roman" w:hAnsi="Times New Roman" w:cs="Times New Roman"/>
          <w:spacing w:val="9"/>
          <w:sz w:val="28"/>
        </w:rPr>
        <w:t xml:space="preserve"> </w:t>
      </w:r>
      <w:r w:rsidRPr="002D3E6A">
        <w:rPr>
          <w:rFonts w:ascii="Times New Roman" w:hAnsi="Times New Roman" w:cs="Times New Roman"/>
          <w:sz w:val="28"/>
        </w:rPr>
        <w:t>reviewing</w:t>
      </w:r>
      <w:r w:rsidRPr="002D3E6A">
        <w:rPr>
          <w:rFonts w:ascii="Times New Roman" w:hAnsi="Times New Roman" w:cs="Times New Roman"/>
          <w:spacing w:val="9"/>
          <w:sz w:val="28"/>
        </w:rPr>
        <w:t xml:space="preserve"> </w:t>
      </w:r>
      <w:r w:rsidRPr="002D3E6A">
        <w:rPr>
          <w:rFonts w:ascii="Times New Roman" w:hAnsi="Times New Roman" w:cs="Times New Roman"/>
          <w:sz w:val="28"/>
        </w:rPr>
        <w:t>the</w:t>
      </w:r>
      <w:r w:rsidRPr="002D3E6A">
        <w:rPr>
          <w:rFonts w:ascii="Times New Roman" w:hAnsi="Times New Roman" w:cs="Times New Roman"/>
          <w:spacing w:val="9"/>
          <w:sz w:val="28"/>
        </w:rPr>
        <w:t xml:space="preserve"> </w:t>
      </w:r>
      <w:r w:rsidRPr="002D3E6A">
        <w:rPr>
          <w:rFonts w:ascii="Times New Roman" w:hAnsi="Times New Roman" w:cs="Times New Roman"/>
          <w:sz w:val="28"/>
        </w:rPr>
        <w:t>criteria</w:t>
      </w:r>
      <w:r w:rsidRPr="002D3E6A">
        <w:rPr>
          <w:rFonts w:ascii="Times New Roman" w:hAnsi="Times New Roman" w:cs="Times New Roman"/>
          <w:spacing w:val="8"/>
          <w:sz w:val="28"/>
        </w:rPr>
        <w:t xml:space="preserve"> </w:t>
      </w:r>
      <w:r w:rsidRPr="002D3E6A">
        <w:rPr>
          <w:rFonts w:ascii="Times New Roman" w:hAnsi="Times New Roman" w:cs="Times New Roman"/>
          <w:sz w:val="28"/>
        </w:rPr>
        <w:t>to</w:t>
      </w:r>
      <w:r w:rsidRPr="002D3E6A">
        <w:rPr>
          <w:rFonts w:ascii="Times New Roman" w:hAnsi="Times New Roman" w:cs="Times New Roman"/>
          <w:spacing w:val="67"/>
          <w:w w:val="99"/>
          <w:sz w:val="28"/>
        </w:rPr>
        <w:t xml:space="preserve"> </w:t>
      </w:r>
      <w:r w:rsidRPr="002D3E6A">
        <w:rPr>
          <w:rFonts w:ascii="Times New Roman" w:hAnsi="Times New Roman" w:cs="Times New Roman"/>
          <w:sz w:val="28"/>
        </w:rPr>
        <w:t>ensure</w:t>
      </w:r>
      <w:r w:rsidRPr="002D3E6A">
        <w:rPr>
          <w:rFonts w:ascii="Times New Roman" w:hAnsi="Times New Roman" w:cs="Times New Roman"/>
          <w:spacing w:val="-8"/>
          <w:sz w:val="28"/>
        </w:rPr>
        <w:t xml:space="preserve"> </w:t>
      </w:r>
      <w:r w:rsidRPr="002D3E6A">
        <w:rPr>
          <w:rFonts w:ascii="Times New Roman" w:hAnsi="Times New Roman" w:cs="Times New Roman"/>
          <w:sz w:val="28"/>
        </w:rPr>
        <w:t>that</w:t>
      </w:r>
      <w:r w:rsidRPr="002D3E6A">
        <w:rPr>
          <w:rFonts w:ascii="Times New Roman" w:hAnsi="Times New Roman" w:cs="Times New Roman"/>
          <w:spacing w:val="-8"/>
          <w:sz w:val="28"/>
        </w:rPr>
        <w:t xml:space="preserve"> </w:t>
      </w:r>
      <w:r w:rsidRPr="002D3E6A">
        <w:rPr>
          <w:rFonts w:ascii="Times New Roman" w:hAnsi="Times New Roman" w:cs="Times New Roman"/>
          <w:sz w:val="28"/>
        </w:rPr>
        <w:t>they</w:t>
      </w:r>
      <w:r w:rsidRPr="002D3E6A">
        <w:rPr>
          <w:rFonts w:ascii="Times New Roman" w:hAnsi="Times New Roman" w:cs="Times New Roman"/>
          <w:spacing w:val="-6"/>
          <w:sz w:val="28"/>
        </w:rPr>
        <w:t xml:space="preserve"> </w:t>
      </w:r>
      <w:r w:rsidRPr="002D3E6A">
        <w:rPr>
          <w:rFonts w:ascii="Times New Roman" w:hAnsi="Times New Roman" w:cs="Times New Roman"/>
          <w:sz w:val="28"/>
        </w:rPr>
        <w:t>meet</w:t>
      </w:r>
      <w:r w:rsidRPr="002D3E6A">
        <w:rPr>
          <w:rFonts w:ascii="Times New Roman" w:hAnsi="Times New Roman" w:cs="Times New Roman"/>
          <w:spacing w:val="-6"/>
          <w:sz w:val="28"/>
        </w:rPr>
        <w:t xml:space="preserve"> </w:t>
      </w:r>
      <w:r w:rsidRPr="002D3E6A">
        <w:rPr>
          <w:rFonts w:ascii="Times New Roman" w:hAnsi="Times New Roman" w:cs="Times New Roman"/>
          <w:sz w:val="28"/>
        </w:rPr>
        <w:t>the</w:t>
      </w:r>
      <w:r w:rsidRPr="002D3E6A">
        <w:rPr>
          <w:rFonts w:ascii="Times New Roman" w:hAnsi="Times New Roman" w:cs="Times New Roman"/>
          <w:spacing w:val="-8"/>
          <w:sz w:val="28"/>
        </w:rPr>
        <w:t xml:space="preserve"> </w:t>
      </w:r>
      <w:r w:rsidRPr="002D3E6A">
        <w:rPr>
          <w:rFonts w:ascii="Times New Roman" w:hAnsi="Times New Roman" w:cs="Times New Roman"/>
          <w:sz w:val="28"/>
        </w:rPr>
        <w:t>following</w:t>
      </w:r>
      <w:r w:rsidRPr="002D3E6A">
        <w:rPr>
          <w:rFonts w:ascii="Times New Roman" w:hAnsi="Times New Roman" w:cs="Times New Roman"/>
          <w:spacing w:val="-7"/>
          <w:sz w:val="28"/>
        </w:rPr>
        <w:t xml:space="preserve"> </w:t>
      </w:r>
      <w:r w:rsidRPr="002D3E6A">
        <w:rPr>
          <w:rFonts w:ascii="Times New Roman" w:hAnsi="Times New Roman" w:cs="Times New Roman"/>
          <w:sz w:val="28"/>
        </w:rPr>
        <w:t>conditions:</w:t>
      </w:r>
      <w:r w:rsidRPr="002D3E6A">
        <w:rPr>
          <w:rFonts w:ascii="Times New Roman" w:hAnsi="Times New Roman" w:cs="Times New Roman"/>
          <w:spacing w:val="-7"/>
          <w:sz w:val="28"/>
        </w:rPr>
        <w:t xml:space="preserve"> </w:t>
      </w:r>
      <w:r w:rsidRPr="002D3E6A">
        <w:rPr>
          <w:rFonts w:ascii="Times New Roman" w:hAnsi="Times New Roman" w:cs="Times New Roman"/>
          <w:sz w:val="28"/>
        </w:rPr>
        <w:t>compliance</w:t>
      </w:r>
      <w:r w:rsidRPr="002D3E6A">
        <w:rPr>
          <w:rFonts w:ascii="Times New Roman" w:hAnsi="Times New Roman" w:cs="Times New Roman"/>
          <w:spacing w:val="-7"/>
          <w:sz w:val="28"/>
        </w:rPr>
        <w:t xml:space="preserve"> </w:t>
      </w:r>
      <w:r w:rsidRPr="002D3E6A">
        <w:rPr>
          <w:rFonts w:ascii="Times New Roman" w:hAnsi="Times New Roman" w:cs="Times New Roman"/>
          <w:sz w:val="28"/>
        </w:rPr>
        <w:t>with</w:t>
      </w:r>
      <w:r w:rsidRPr="002D3E6A">
        <w:rPr>
          <w:rFonts w:ascii="Times New Roman" w:hAnsi="Times New Roman" w:cs="Times New Roman"/>
          <w:spacing w:val="75"/>
          <w:w w:val="99"/>
          <w:sz w:val="28"/>
        </w:rPr>
        <w:t xml:space="preserve"> </w:t>
      </w:r>
      <w:r w:rsidRPr="002D3E6A">
        <w:rPr>
          <w:rFonts w:ascii="Times New Roman" w:hAnsi="Times New Roman" w:cs="Times New Roman"/>
          <w:sz w:val="28"/>
        </w:rPr>
        <w:t>state</w:t>
      </w:r>
      <w:r w:rsidRPr="002D3E6A">
        <w:rPr>
          <w:rFonts w:ascii="Times New Roman" w:hAnsi="Times New Roman" w:cs="Times New Roman"/>
          <w:spacing w:val="14"/>
          <w:sz w:val="28"/>
        </w:rPr>
        <w:t xml:space="preserve"> </w:t>
      </w:r>
      <w:r w:rsidRPr="002D3E6A">
        <w:rPr>
          <w:rFonts w:ascii="Times New Roman" w:hAnsi="Times New Roman" w:cs="Times New Roman"/>
          <w:sz w:val="28"/>
        </w:rPr>
        <w:t>and</w:t>
      </w:r>
      <w:r w:rsidRPr="002D3E6A">
        <w:rPr>
          <w:rFonts w:ascii="Times New Roman" w:hAnsi="Times New Roman" w:cs="Times New Roman"/>
          <w:spacing w:val="16"/>
          <w:sz w:val="28"/>
        </w:rPr>
        <w:t xml:space="preserve"> </w:t>
      </w:r>
      <w:r w:rsidRPr="002D3E6A">
        <w:rPr>
          <w:rFonts w:ascii="Times New Roman" w:hAnsi="Times New Roman" w:cs="Times New Roman"/>
          <w:sz w:val="28"/>
        </w:rPr>
        <w:t>federal</w:t>
      </w:r>
      <w:r w:rsidRPr="002D3E6A">
        <w:rPr>
          <w:rFonts w:ascii="Times New Roman" w:hAnsi="Times New Roman" w:cs="Times New Roman"/>
          <w:spacing w:val="15"/>
          <w:sz w:val="28"/>
        </w:rPr>
        <w:t xml:space="preserve"> </w:t>
      </w:r>
      <w:r w:rsidRPr="002D3E6A">
        <w:rPr>
          <w:rFonts w:ascii="Times New Roman" w:hAnsi="Times New Roman" w:cs="Times New Roman"/>
          <w:sz w:val="28"/>
        </w:rPr>
        <w:t>law,</w:t>
      </w:r>
      <w:r w:rsidRPr="002D3E6A">
        <w:rPr>
          <w:rFonts w:ascii="Times New Roman" w:hAnsi="Times New Roman" w:cs="Times New Roman"/>
          <w:spacing w:val="15"/>
          <w:sz w:val="28"/>
        </w:rPr>
        <w:t xml:space="preserve"> </w:t>
      </w:r>
      <w:r w:rsidRPr="002D3E6A">
        <w:rPr>
          <w:rFonts w:ascii="Times New Roman" w:hAnsi="Times New Roman" w:cs="Times New Roman"/>
          <w:sz w:val="28"/>
        </w:rPr>
        <w:t>and</w:t>
      </w:r>
      <w:r w:rsidRPr="002D3E6A">
        <w:rPr>
          <w:rFonts w:ascii="Times New Roman" w:hAnsi="Times New Roman" w:cs="Times New Roman"/>
          <w:spacing w:val="16"/>
          <w:sz w:val="28"/>
        </w:rPr>
        <w:t xml:space="preserve"> </w:t>
      </w:r>
      <w:r w:rsidRPr="002D3E6A">
        <w:rPr>
          <w:rFonts w:ascii="Times New Roman" w:hAnsi="Times New Roman" w:cs="Times New Roman"/>
          <w:sz w:val="28"/>
        </w:rPr>
        <w:t>University</w:t>
      </w:r>
      <w:r w:rsidRPr="002D3E6A">
        <w:rPr>
          <w:rFonts w:ascii="Times New Roman" w:hAnsi="Times New Roman" w:cs="Times New Roman"/>
          <w:spacing w:val="15"/>
          <w:sz w:val="28"/>
        </w:rPr>
        <w:t xml:space="preserve"> </w:t>
      </w:r>
      <w:r w:rsidRPr="002D3E6A">
        <w:rPr>
          <w:rFonts w:ascii="Times New Roman" w:hAnsi="Times New Roman" w:cs="Times New Roman"/>
          <w:sz w:val="28"/>
        </w:rPr>
        <w:t>Regulations</w:t>
      </w:r>
      <w:r w:rsidRPr="002D3E6A">
        <w:rPr>
          <w:rFonts w:ascii="Times New Roman" w:hAnsi="Times New Roman" w:cs="Times New Roman"/>
          <w:spacing w:val="15"/>
          <w:sz w:val="28"/>
        </w:rPr>
        <w:t xml:space="preserve"> </w:t>
      </w:r>
      <w:r w:rsidRPr="002D3E6A">
        <w:rPr>
          <w:rFonts w:ascii="Times New Roman" w:hAnsi="Times New Roman" w:cs="Times New Roman"/>
          <w:sz w:val="28"/>
        </w:rPr>
        <w:t>and</w:t>
      </w:r>
      <w:r w:rsidRPr="002D3E6A">
        <w:rPr>
          <w:rFonts w:ascii="Times New Roman" w:hAnsi="Times New Roman" w:cs="Times New Roman"/>
          <w:spacing w:val="15"/>
          <w:sz w:val="28"/>
        </w:rPr>
        <w:t xml:space="preserve"> </w:t>
      </w:r>
      <w:r w:rsidRPr="002D3E6A">
        <w:rPr>
          <w:rFonts w:ascii="Times New Roman" w:hAnsi="Times New Roman" w:cs="Times New Roman"/>
          <w:sz w:val="28"/>
        </w:rPr>
        <w:t>Policies;</w:t>
      </w:r>
      <w:r w:rsidRPr="002D3E6A">
        <w:rPr>
          <w:rFonts w:ascii="Times New Roman" w:hAnsi="Times New Roman" w:cs="Times New Roman"/>
          <w:spacing w:val="71"/>
          <w:w w:val="99"/>
          <w:sz w:val="28"/>
        </w:rPr>
        <w:t xml:space="preserve"> </w:t>
      </w:r>
      <w:r w:rsidRPr="002D3E6A">
        <w:rPr>
          <w:rFonts w:ascii="Times New Roman" w:hAnsi="Times New Roman" w:cs="Times New Roman"/>
          <w:sz w:val="28"/>
        </w:rPr>
        <w:t>consistency</w:t>
      </w:r>
      <w:r w:rsidRPr="002D3E6A">
        <w:rPr>
          <w:rFonts w:ascii="Times New Roman" w:hAnsi="Times New Roman" w:cs="Times New Roman"/>
          <w:spacing w:val="16"/>
          <w:sz w:val="28"/>
        </w:rPr>
        <w:t xml:space="preserve"> </w:t>
      </w:r>
      <w:r w:rsidRPr="002D3E6A">
        <w:rPr>
          <w:rFonts w:ascii="Times New Roman" w:hAnsi="Times New Roman" w:cs="Times New Roman"/>
          <w:sz w:val="28"/>
        </w:rPr>
        <w:t>with</w:t>
      </w:r>
      <w:r w:rsidRPr="002D3E6A">
        <w:rPr>
          <w:rFonts w:ascii="Times New Roman" w:hAnsi="Times New Roman" w:cs="Times New Roman"/>
          <w:spacing w:val="16"/>
          <w:sz w:val="28"/>
        </w:rPr>
        <w:t xml:space="preserve"> </w:t>
      </w:r>
      <w:r w:rsidRPr="002D3E6A">
        <w:rPr>
          <w:rFonts w:ascii="Times New Roman" w:hAnsi="Times New Roman" w:cs="Times New Roman"/>
          <w:sz w:val="28"/>
        </w:rPr>
        <w:t>the</w:t>
      </w:r>
      <w:r w:rsidRPr="002D3E6A">
        <w:rPr>
          <w:rFonts w:ascii="Times New Roman" w:hAnsi="Times New Roman" w:cs="Times New Roman"/>
          <w:spacing w:val="16"/>
          <w:sz w:val="28"/>
        </w:rPr>
        <w:t xml:space="preserve"> </w:t>
      </w:r>
      <w:r w:rsidRPr="002D3E6A">
        <w:rPr>
          <w:rFonts w:ascii="Times New Roman" w:hAnsi="Times New Roman" w:cs="Times New Roman"/>
          <w:sz w:val="28"/>
        </w:rPr>
        <w:t>missions</w:t>
      </w:r>
      <w:r w:rsidRPr="002D3E6A">
        <w:rPr>
          <w:rFonts w:ascii="Times New Roman" w:hAnsi="Times New Roman" w:cs="Times New Roman"/>
          <w:spacing w:val="16"/>
          <w:sz w:val="28"/>
        </w:rPr>
        <w:t xml:space="preserve"> </w:t>
      </w:r>
      <w:r w:rsidRPr="002D3E6A">
        <w:rPr>
          <w:rFonts w:ascii="Times New Roman" w:hAnsi="Times New Roman" w:cs="Times New Roman"/>
          <w:sz w:val="28"/>
        </w:rPr>
        <w:t>and</w:t>
      </w:r>
      <w:r w:rsidRPr="002D3E6A">
        <w:rPr>
          <w:rFonts w:ascii="Times New Roman" w:hAnsi="Times New Roman" w:cs="Times New Roman"/>
          <w:spacing w:val="16"/>
          <w:sz w:val="28"/>
        </w:rPr>
        <w:t xml:space="preserve"> </w:t>
      </w:r>
      <w:r w:rsidRPr="002D3E6A">
        <w:rPr>
          <w:rFonts w:ascii="Times New Roman" w:hAnsi="Times New Roman" w:cs="Times New Roman"/>
          <w:sz w:val="28"/>
        </w:rPr>
        <w:t>goals</w:t>
      </w:r>
      <w:r w:rsidRPr="002D3E6A">
        <w:rPr>
          <w:rFonts w:ascii="Times New Roman" w:hAnsi="Times New Roman" w:cs="Times New Roman"/>
          <w:spacing w:val="17"/>
          <w:sz w:val="28"/>
        </w:rPr>
        <w:t xml:space="preserve"> </w:t>
      </w:r>
      <w:r w:rsidRPr="002D3E6A">
        <w:rPr>
          <w:rFonts w:ascii="Times New Roman" w:hAnsi="Times New Roman" w:cs="Times New Roman"/>
          <w:sz w:val="28"/>
        </w:rPr>
        <w:t>of</w:t>
      </w:r>
      <w:r w:rsidRPr="002D3E6A">
        <w:rPr>
          <w:rFonts w:ascii="Times New Roman" w:hAnsi="Times New Roman" w:cs="Times New Roman"/>
          <w:spacing w:val="16"/>
          <w:sz w:val="28"/>
        </w:rPr>
        <w:t xml:space="preserve"> </w:t>
      </w:r>
      <w:r w:rsidRPr="002D3E6A">
        <w:rPr>
          <w:rFonts w:ascii="Times New Roman" w:hAnsi="Times New Roman" w:cs="Times New Roman"/>
          <w:sz w:val="28"/>
        </w:rPr>
        <w:t>the</w:t>
      </w:r>
      <w:r w:rsidRPr="002D3E6A">
        <w:rPr>
          <w:rFonts w:ascii="Times New Roman" w:hAnsi="Times New Roman" w:cs="Times New Roman"/>
          <w:spacing w:val="16"/>
          <w:sz w:val="28"/>
        </w:rPr>
        <w:t xml:space="preserve"> </w:t>
      </w:r>
      <w:r w:rsidRPr="002D3E6A">
        <w:rPr>
          <w:rFonts w:ascii="Times New Roman" w:hAnsi="Times New Roman" w:cs="Times New Roman"/>
          <w:sz w:val="28"/>
        </w:rPr>
        <w:t>university,</w:t>
      </w:r>
      <w:r w:rsidRPr="002D3E6A">
        <w:rPr>
          <w:rFonts w:ascii="Times New Roman" w:hAnsi="Times New Roman" w:cs="Times New Roman"/>
          <w:spacing w:val="57"/>
          <w:w w:val="99"/>
          <w:sz w:val="28"/>
        </w:rPr>
        <w:t xml:space="preserve"> </w:t>
      </w:r>
      <w:r w:rsidRPr="002D3E6A">
        <w:rPr>
          <w:rFonts w:ascii="Times New Roman" w:hAnsi="Times New Roman" w:cs="Times New Roman"/>
          <w:sz w:val="28"/>
        </w:rPr>
        <w:t>college</w:t>
      </w:r>
      <w:r w:rsidRPr="002D3E6A">
        <w:rPr>
          <w:rFonts w:ascii="Times New Roman" w:hAnsi="Times New Roman" w:cs="Times New Roman"/>
          <w:spacing w:val="33"/>
          <w:sz w:val="28"/>
        </w:rPr>
        <w:t xml:space="preserve"> </w:t>
      </w:r>
      <w:r w:rsidRPr="002D3E6A">
        <w:rPr>
          <w:rFonts w:ascii="Times New Roman" w:hAnsi="Times New Roman" w:cs="Times New Roman"/>
          <w:sz w:val="28"/>
        </w:rPr>
        <w:t>and</w:t>
      </w:r>
      <w:r w:rsidRPr="002D3E6A">
        <w:rPr>
          <w:rFonts w:ascii="Times New Roman" w:hAnsi="Times New Roman" w:cs="Times New Roman"/>
          <w:spacing w:val="33"/>
          <w:sz w:val="28"/>
        </w:rPr>
        <w:t xml:space="preserve"> </w:t>
      </w:r>
      <w:r w:rsidRPr="002D3E6A">
        <w:rPr>
          <w:rFonts w:ascii="Times New Roman" w:hAnsi="Times New Roman" w:cs="Times New Roman"/>
          <w:sz w:val="28"/>
        </w:rPr>
        <w:t>department/school;</w:t>
      </w:r>
      <w:r w:rsidRPr="002D3E6A">
        <w:rPr>
          <w:rFonts w:ascii="Times New Roman" w:hAnsi="Times New Roman" w:cs="Times New Roman"/>
          <w:spacing w:val="33"/>
          <w:sz w:val="28"/>
        </w:rPr>
        <w:t xml:space="preserve"> </w:t>
      </w:r>
      <w:r w:rsidRPr="002D3E6A">
        <w:rPr>
          <w:rFonts w:ascii="Times New Roman" w:hAnsi="Times New Roman" w:cs="Times New Roman"/>
          <w:sz w:val="28"/>
        </w:rPr>
        <w:t>consistency</w:t>
      </w:r>
      <w:r w:rsidRPr="002D3E6A">
        <w:rPr>
          <w:rFonts w:ascii="Times New Roman" w:hAnsi="Times New Roman" w:cs="Times New Roman"/>
          <w:spacing w:val="34"/>
          <w:sz w:val="28"/>
        </w:rPr>
        <w:t xml:space="preserve"> </w:t>
      </w:r>
      <w:r w:rsidRPr="002D3E6A">
        <w:rPr>
          <w:rFonts w:ascii="Times New Roman" w:hAnsi="Times New Roman" w:cs="Times New Roman"/>
          <w:sz w:val="28"/>
        </w:rPr>
        <w:t>with</w:t>
      </w:r>
      <w:r w:rsidRPr="002D3E6A">
        <w:rPr>
          <w:rFonts w:ascii="Times New Roman" w:hAnsi="Times New Roman" w:cs="Times New Roman"/>
          <w:spacing w:val="33"/>
          <w:sz w:val="28"/>
        </w:rPr>
        <w:t xml:space="preserve"> </w:t>
      </w:r>
      <w:r w:rsidRPr="002D3E6A">
        <w:rPr>
          <w:rFonts w:ascii="Times New Roman" w:hAnsi="Times New Roman" w:cs="Times New Roman"/>
          <w:sz w:val="28"/>
        </w:rPr>
        <w:t>the</w:t>
      </w:r>
      <w:r w:rsidRPr="002D3E6A">
        <w:rPr>
          <w:rFonts w:ascii="Times New Roman" w:hAnsi="Times New Roman" w:cs="Times New Roman"/>
          <w:spacing w:val="32"/>
          <w:sz w:val="28"/>
        </w:rPr>
        <w:t xml:space="preserve"> </w:t>
      </w:r>
      <w:r w:rsidRPr="002D3E6A">
        <w:rPr>
          <w:rFonts w:ascii="Times New Roman" w:hAnsi="Times New Roman" w:cs="Times New Roman"/>
          <w:sz w:val="28"/>
        </w:rPr>
        <w:t>unit's</w:t>
      </w:r>
      <w:r w:rsidRPr="002D3E6A">
        <w:rPr>
          <w:rFonts w:ascii="Times New Roman" w:hAnsi="Times New Roman" w:cs="Times New Roman"/>
          <w:spacing w:val="57"/>
          <w:w w:val="99"/>
          <w:sz w:val="28"/>
        </w:rPr>
        <w:t xml:space="preserve"> </w:t>
      </w:r>
      <w:r w:rsidRPr="002D3E6A">
        <w:rPr>
          <w:rFonts w:ascii="Times New Roman" w:hAnsi="Times New Roman" w:cs="Times New Roman"/>
          <w:sz w:val="28"/>
        </w:rPr>
        <w:t>annual</w:t>
      </w:r>
      <w:r w:rsidRPr="002D3E6A">
        <w:rPr>
          <w:rFonts w:ascii="Times New Roman" w:hAnsi="Times New Roman" w:cs="Times New Roman"/>
          <w:spacing w:val="-21"/>
          <w:sz w:val="28"/>
        </w:rPr>
        <w:t xml:space="preserve"> </w:t>
      </w:r>
      <w:r w:rsidRPr="002D3E6A">
        <w:rPr>
          <w:rFonts w:ascii="Times New Roman" w:hAnsi="Times New Roman" w:cs="Times New Roman"/>
          <w:sz w:val="28"/>
        </w:rPr>
        <w:t>assignment</w:t>
      </w:r>
      <w:r w:rsidRPr="002D3E6A">
        <w:rPr>
          <w:rFonts w:ascii="Times New Roman" w:hAnsi="Times New Roman" w:cs="Times New Roman"/>
          <w:spacing w:val="-18"/>
          <w:sz w:val="28"/>
        </w:rPr>
        <w:t xml:space="preserve"> </w:t>
      </w:r>
      <w:r w:rsidRPr="002D3E6A">
        <w:rPr>
          <w:rFonts w:ascii="Times New Roman" w:hAnsi="Times New Roman" w:cs="Times New Roman"/>
          <w:sz w:val="28"/>
        </w:rPr>
        <w:t>and</w:t>
      </w:r>
      <w:r w:rsidRPr="002D3E6A">
        <w:rPr>
          <w:rFonts w:ascii="Times New Roman" w:hAnsi="Times New Roman" w:cs="Times New Roman"/>
          <w:spacing w:val="-20"/>
          <w:sz w:val="28"/>
        </w:rPr>
        <w:t xml:space="preserve"> </w:t>
      </w:r>
      <w:r w:rsidRPr="002D3E6A">
        <w:rPr>
          <w:rFonts w:ascii="Times New Roman" w:hAnsi="Times New Roman" w:cs="Times New Roman"/>
          <w:sz w:val="28"/>
        </w:rPr>
        <w:t>evaluation</w:t>
      </w:r>
      <w:r w:rsidRPr="002D3E6A">
        <w:rPr>
          <w:rFonts w:ascii="Times New Roman" w:hAnsi="Times New Roman" w:cs="Times New Roman"/>
          <w:spacing w:val="-19"/>
          <w:sz w:val="28"/>
        </w:rPr>
        <w:t xml:space="preserve"> </w:t>
      </w:r>
      <w:r w:rsidRPr="002D3E6A">
        <w:rPr>
          <w:rFonts w:ascii="Times New Roman" w:hAnsi="Times New Roman" w:cs="Times New Roman"/>
          <w:sz w:val="28"/>
        </w:rPr>
        <w:t>practices;</w:t>
      </w:r>
      <w:r w:rsidRPr="002D3E6A">
        <w:rPr>
          <w:rFonts w:ascii="Times New Roman" w:hAnsi="Times New Roman" w:cs="Times New Roman"/>
          <w:spacing w:val="-21"/>
          <w:sz w:val="28"/>
        </w:rPr>
        <w:t xml:space="preserve"> </w:t>
      </w:r>
      <w:r w:rsidRPr="002D3E6A">
        <w:rPr>
          <w:rFonts w:ascii="Times New Roman" w:hAnsi="Times New Roman" w:cs="Times New Roman"/>
          <w:sz w:val="28"/>
        </w:rPr>
        <w:t>consistency</w:t>
      </w:r>
      <w:r w:rsidRPr="002D3E6A">
        <w:rPr>
          <w:rFonts w:ascii="Times New Roman" w:hAnsi="Times New Roman" w:cs="Times New Roman"/>
          <w:spacing w:val="-19"/>
          <w:sz w:val="28"/>
        </w:rPr>
        <w:t xml:space="preserve"> </w:t>
      </w:r>
      <w:r w:rsidRPr="002D3E6A">
        <w:rPr>
          <w:rFonts w:ascii="Times New Roman" w:hAnsi="Times New Roman" w:cs="Times New Roman"/>
          <w:sz w:val="28"/>
        </w:rPr>
        <w:t>with</w:t>
      </w:r>
      <w:r w:rsidRPr="002D3E6A">
        <w:rPr>
          <w:rFonts w:ascii="Times New Roman" w:hAnsi="Times New Roman" w:cs="Times New Roman"/>
          <w:spacing w:val="-20"/>
          <w:sz w:val="28"/>
        </w:rPr>
        <w:t xml:space="preserve"> </w:t>
      </w:r>
      <w:r w:rsidRPr="002D3E6A">
        <w:rPr>
          <w:rFonts w:ascii="Times New Roman" w:hAnsi="Times New Roman" w:cs="Times New Roman"/>
          <w:sz w:val="28"/>
        </w:rPr>
        <w:t>the</w:t>
      </w:r>
      <w:r w:rsidRPr="002D3E6A">
        <w:rPr>
          <w:rFonts w:ascii="Times New Roman" w:hAnsi="Times New Roman" w:cs="Times New Roman"/>
          <w:spacing w:val="73"/>
          <w:w w:val="99"/>
          <w:sz w:val="28"/>
        </w:rPr>
        <w:t xml:space="preserve"> </w:t>
      </w:r>
      <w:r w:rsidRPr="002D3E6A">
        <w:rPr>
          <w:rFonts w:ascii="Times New Roman" w:hAnsi="Times New Roman" w:cs="Times New Roman"/>
          <w:sz w:val="28"/>
        </w:rPr>
        <w:t>standards</w:t>
      </w:r>
      <w:r w:rsidRPr="002D3E6A">
        <w:rPr>
          <w:rFonts w:ascii="Times New Roman" w:hAnsi="Times New Roman" w:cs="Times New Roman"/>
          <w:spacing w:val="37"/>
          <w:sz w:val="28"/>
        </w:rPr>
        <w:t xml:space="preserve"> </w:t>
      </w:r>
      <w:r w:rsidRPr="002D3E6A">
        <w:rPr>
          <w:rFonts w:ascii="Times New Roman" w:hAnsi="Times New Roman" w:cs="Times New Roman"/>
          <w:sz w:val="28"/>
        </w:rPr>
        <w:t>set</w:t>
      </w:r>
      <w:r w:rsidRPr="002D3E6A">
        <w:rPr>
          <w:rFonts w:ascii="Times New Roman" w:hAnsi="Times New Roman" w:cs="Times New Roman"/>
          <w:spacing w:val="38"/>
          <w:sz w:val="28"/>
        </w:rPr>
        <w:t xml:space="preserve"> </w:t>
      </w:r>
      <w:r w:rsidRPr="002D3E6A">
        <w:rPr>
          <w:rFonts w:ascii="Times New Roman" w:hAnsi="Times New Roman" w:cs="Times New Roman"/>
          <w:sz w:val="28"/>
        </w:rPr>
        <w:t>in</w:t>
      </w:r>
      <w:r w:rsidRPr="002D3E6A">
        <w:rPr>
          <w:rFonts w:ascii="Times New Roman" w:hAnsi="Times New Roman" w:cs="Times New Roman"/>
          <w:spacing w:val="39"/>
          <w:sz w:val="28"/>
        </w:rPr>
        <w:t xml:space="preserve"> </w:t>
      </w:r>
      <w:r w:rsidRPr="002D3E6A">
        <w:rPr>
          <w:rFonts w:ascii="Times New Roman" w:hAnsi="Times New Roman" w:cs="Times New Roman"/>
          <w:sz w:val="28"/>
        </w:rPr>
        <w:t>this</w:t>
      </w:r>
      <w:r w:rsidRPr="002D3E6A">
        <w:rPr>
          <w:rFonts w:ascii="Times New Roman" w:hAnsi="Times New Roman" w:cs="Times New Roman"/>
          <w:spacing w:val="39"/>
          <w:sz w:val="28"/>
        </w:rPr>
        <w:t xml:space="preserve"> </w:t>
      </w:r>
      <w:r w:rsidRPr="002D3E6A">
        <w:rPr>
          <w:rFonts w:ascii="Times New Roman" w:hAnsi="Times New Roman" w:cs="Times New Roman"/>
          <w:sz w:val="28"/>
        </w:rPr>
        <w:t>document</w:t>
      </w:r>
      <w:r w:rsidRPr="002D3E6A">
        <w:rPr>
          <w:rFonts w:ascii="Times New Roman" w:hAnsi="Times New Roman" w:cs="Times New Roman"/>
          <w:spacing w:val="39"/>
          <w:sz w:val="28"/>
        </w:rPr>
        <w:t xml:space="preserve"> </w:t>
      </w:r>
      <w:r w:rsidRPr="002D3E6A">
        <w:rPr>
          <w:rFonts w:ascii="Times New Roman" w:hAnsi="Times New Roman" w:cs="Times New Roman"/>
          <w:sz w:val="28"/>
        </w:rPr>
        <w:t>and</w:t>
      </w:r>
      <w:r w:rsidRPr="002D3E6A">
        <w:rPr>
          <w:rFonts w:ascii="Times New Roman" w:hAnsi="Times New Roman" w:cs="Times New Roman"/>
          <w:spacing w:val="38"/>
          <w:sz w:val="28"/>
        </w:rPr>
        <w:t xml:space="preserve"> </w:t>
      </w:r>
      <w:r w:rsidRPr="002D3E6A">
        <w:rPr>
          <w:rFonts w:ascii="Times New Roman" w:hAnsi="Times New Roman" w:cs="Times New Roman"/>
          <w:sz w:val="28"/>
        </w:rPr>
        <w:t>the</w:t>
      </w:r>
      <w:r w:rsidRPr="002D3E6A">
        <w:rPr>
          <w:rFonts w:ascii="Times New Roman" w:hAnsi="Times New Roman" w:cs="Times New Roman"/>
          <w:spacing w:val="38"/>
          <w:sz w:val="28"/>
        </w:rPr>
        <w:t xml:space="preserve"> </w:t>
      </w:r>
      <w:r w:rsidRPr="002D3E6A">
        <w:rPr>
          <w:rFonts w:ascii="Times New Roman" w:hAnsi="Times New Roman" w:cs="Times New Roman"/>
          <w:sz w:val="28"/>
        </w:rPr>
        <w:t>for</w:t>
      </w:r>
      <w:r w:rsidRPr="002D3E6A">
        <w:rPr>
          <w:rFonts w:ascii="Times New Roman" w:hAnsi="Times New Roman" w:cs="Times New Roman"/>
          <w:spacing w:val="39"/>
          <w:sz w:val="28"/>
        </w:rPr>
        <w:t xml:space="preserve"> </w:t>
      </w:r>
      <w:r w:rsidRPr="002D3E6A">
        <w:rPr>
          <w:rFonts w:ascii="Times New Roman" w:hAnsi="Times New Roman" w:cs="Times New Roman"/>
          <w:sz w:val="28"/>
        </w:rPr>
        <w:t>Appointment,</w:t>
      </w:r>
      <w:r w:rsidRPr="002D3E6A">
        <w:rPr>
          <w:rFonts w:ascii="Times New Roman" w:hAnsi="Times New Roman" w:cs="Times New Roman"/>
          <w:spacing w:val="49"/>
          <w:w w:val="99"/>
          <w:sz w:val="28"/>
        </w:rPr>
        <w:t xml:space="preserve"> </w:t>
      </w:r>
      <w:r w:rsidRPr="002D3E6A">
        <w:rPr>
          <w:rFonts w:ascii="Times New Roman" w:hAnsi="Times New Roman" w:cs="Times New Roman"/>
          <w:sz w:val="28"/>
        </w:rPr>
        <w:t>Promotion,</w:t>
      </w:r>
      <w:r w:rsidRPr="002D3E6A">
        <w:rPr>
          <w:rFonts w:ascii="Times New Roman" w:hAnsi="Times New Roman" w:cs="Times New Roman"/>
          <w:spacing w:val="-14"/>
          <w:sz w:val="28"/>
        </w:rPr>
        <w:t xml:space="preserve"> </w:t>
      </w:r>
      <w:r w:rsidRPr="002D3E6A">
        <w:rPr>
          <w:rFonts w:ascii="Times New Roman" w:hAnsi="Times New Roman" w:cs="Times New Roman"/>
          <w:sz w:val="28"/>
        </w:rPr>
        <w:t>and</w:t>
      </w:r>
      <w:r w:rsidRPr="002D3E6A">
        <w:rPr>
          <w:rFonts w:ascii="Times New Roman" w:hAnsi="Times New Roman" w:cs="Times New Roman"/>
          <w:spacing w:val="-12"/>
          <w:sz w:val="28"/>
        </w:rPr>
        <w:t xml:space="preserve"> </w:t>
      </w:r>
      <w:r w:rsidRPr="002D3E6A">
        <w:rPr>
          <w:rFonts w:ascii="Times New Roman" w:hAnsi="Times New Roman" w:cs="Times New Roman"/>
          <w:sz w:val="28"/>
        </w:rPr>
        <w:t>Tenure</w:t>
      </w:r>
      <w:r w:rsidRPr="002D3E6A">
        <w:rPr>
          <w:rFonts w:ascii="Times New Roman" w:hAnsi="Times New Roman" w:cs="Times New Roman"/>
          <w:spacing w:val="-14"/>
          <w:sz w:val="28"/>
        </w:rPr>
        <w:t xml:space="preserve"> </w:t>
      </w:r>
      <w:r w:rsidRPr="002D3E6A">
        <w:rPr>
          <w:rFonts w:ascii="Times New Roman" w:hAnsi="Times New Roman" w:cs="Times New Roman"/>
          <w:sz w:val="28"/>
        </w:rPr>
        <w:t>of</w:t>
      </w:r>
      <w:r w:rsidRPr="002D3E6A">
        <w:rPr>
          <w:rFonts w:ascii="Times New Roman" w:hAnsi="Times New Roman" w:cs="Times New Roman"/>
          <w:spacing w:val="-12"/>
          <w:sz w:val="28"/>
        </w:rPr>
        <w:t xml:space="preserve"> </w:t>
      </w:r>
      <w:r w:rsidRPr="002D3E6A">
        <w:rPr>
          <w:rFonts w:ascii="Times New Roman" w:hAnsi="Times New Roman" w:cs="Times New Roman"/>
          <w:sz w:val="28"/>
        </w:rPr>
        <w:t>Faculty</w:t>
      </w:r>
      <w:r w:rsidRPr="002D3E6A">
        <w:rPr>
          <w:rFonts w:ascii="Times New Roman" w:hAnsi="Times New Roman" w:cs="Times New Roman"/>
          <w:spacing w:val="-13"/>
          <w:sz w:val="28"/>
        </w:rPr>
        <w:t xml:space="preserve"> </w:t>
      </w:r>
      <w:r w:rsidRPr="002D3E6A">
        <w:rPr>
          <w:rFonts w:ascii="Times New Roman" w:hAnsi="Times New Roman" w:cs="Times New Roman"/>
          <w:sz w:val="28"/>
        </w:rPr>
        <w:t>at</w:t>
      </w:r>
      <w:r w:rsidRPr="002D3E6A">
        <w:rPr>
          <w:rFonts w:ascii="Times New Roman" w:hAnsi="Times New Roman" w:cs="Times New Roman"/>
          <w:spacing w:val="-14"/>
          <w:sz w:val="28"/>
        </w:rPr>
        <w:t xml:space="preserve"> </w:t>
      </w:r>
      <w:r w:rsidRPr="002D3E6A">
        <w:rPr>
          <w:rFonts w:ascii="Times New Roman" w:hAnsi="Times New Roman" w:cs="Times New Roman"/>
          <w:sz w:val="28"/>
        </w:rPr>
        <w:t>Florida</w:t>
      </w:r>
      <w:r w:rsidRPr="002D3E6A">
        <w:rPr>
          <w:rFonts w:ascii="Times New Roman" w:hAnsi="Times New Roman" w:cs="Times New Roman"/>
          <w:spacing w:val="-13"/>
          <w:sz w:val="28"/>
        </w:rPr>
        <w:t xml:space="preserve"> </w:t>
      </w:r>
      <w:r w:rsidRPr="002D3E6A">
        <w:rPr>
          <w:rFonts w:ascii="Times New Roman" w:hAnsi="Times New Roman" w:cs="Times New Roman"/>
          <w:sz w:val="28"/>
        </w:rPr>
        <w:t>Atlantic</w:t>
      </w:r>
      <w:r w:rsidRPr="002D3E6A">
        <w:rPr>
          <w:rFonts w:ascii="Times New Roman" w:hAnsi="Times New Roman" w:cs="Times New Roman"/>
          <w:spacing w:val="-14"/>
          <w:sz w:val="28"/>
        </w:rPr>
        <w:t xml:space="preserve"> </w:t>
      </w:r>
      <w:r w:rsidRPr="002D3E6A">
        <w:rPr>
          <w:rFonts w:ascii="Times New Roman" w:hAnsi="Times New Roman" w:cs="Times New Roman"/>
          <w:sz w:val="28"/>
        </w:rPr>
        <w:t>University.</w:t>
      </w:r>
      <w:r w:rsidRPr="002D3E6A">
        <w:rPr>
          <w:rFonts w:ascii="Times New Roman" w:hAnsi="Times New Roman" w:cs="Times New Roman"/>
          <w:spacing w:val="85"/>
          <w:w w:val="99"/>
          <w:sz w:val="28"/>
        </w:rPr>
        <w:t xml:space="preserve"> </w:t>
      </w:r>
      <w:r w:rsidRPr="002D3E6A">
        <w:rPr>
          <w:rFonts w:ascii="Times New Roman" w:hAnsi="Times New Roman" w:cs="Times New Roman"/>
          <w:sz w:val="28"/>
        </w:rPr>
        <w:t>Criteria</w:t>
      </w:r>
      <w:r w:rsidRPr="002D3E6A">
        <w:rPr>
          <w:rFonts w:ascii="Times New Roman" w:hAnsi="Times New Roman" w:cs="Times New Roman"/>
          <w:spacing w:val="61"/>
          <w:sz w:val="28"/>
        </w:rPr>
        <w:t xml:space="preserve"> </w:t>
      </w:r>
      <w:r w:rsidRPr="002D3E6A">
        <w:rPr>
          <w:rFonts w:ascii="Times New Roman" w:hAnsi="Times New Roman" w:cs="Times New Roman"/>
          <w:sz w:val="28"/>
        </w:rPr>
        <w:t>shall</w:t>
      </w:r>
      <w:r w:rsidRPr="002D3E6A">
        <w:rPr>
          <w:rFonts w:ascii="Times New Roman" w:hAnsi="Times New Roman" w:cs="Times New Roman"/>
          <w:spacing w:val="62"/>
          <w:sz w:val="28"/>
        </w:rPr>
        <w:t xml:space="preserve"> </w:t>
      </w:r>
      <w:r w:rsidRPr="002D3E6A">
        <w:rPr>
          <w:rFonts w:ascii="Times New Roman" w:hAnsi="Times New Roman" w:cs="Times New Roman"/>
          <w:sz w:val="28"/>
        </w:rPr>
        <w:t>not</w:t>
      </w:r>
      <w:r w:rsidRPr="002D3E6A">
        <w:rPr>
          <w:rFonts w:ascii="Times New Roman" w:hAnsi="Times New Roman" w:cs="Times New Roman"/>
          <w:spacing w:val="62"/>
          <w:sz w:val="28"/>
        </w:rPr>
        <w:t xml:space="preserve"> </w:t>
      </w:r>
      <w:r w:rsidRPr="002D3E6A">
        <w:rPr>
          <w:rFonts w:ascii="Times New Roman" w:hAnsi="Times New Roman" w:cs="Times New Roman"/>
          <w:sz w:val="28"/>
        </w:rPr>
        <w:t>become</w:t>
      </w:r>
      <w:r w:rsidRPr="002D3E6A">
        <w:rPr>
          <w:rFonts w:ascii="Times New Roman" w:hAnsi="Times New Roman" w:cs="Times New Roman"/>
          <w:spacing w:val="62"/>
          <w:sz w:val="28"/>
        </w:rPr>
        <w:t xml:space="preserve"> </w:t>
      </w:r>
      <w:r w:rsidRPr="002D3E6A">
        <w:rPr>
          <w:rFonts w:ascii="Times New Roman" w:hAnsi="Times New Roman" w:cs="Times New Roman"/>
          <w:sz w:val="28"/>
        </w:rPr>
        <w:t>effective</w:t>
      </w:r>
      <w:r w:rsidRPr="002D3E6A">
        <w:rPr>
          <w:rFonts w:ascii="Times New Roman" w:hAnsi="Times New Roman" w:cs="Times New Roman"/>
          <w:spacing w:val="62"/>
          <w:sz w:val="28"/>
        </w:rPr>
        <w:t xml:space="preserve"> </w:t>
      </w:r>
      <w:r w:rsidRPr="002D3E6A">
        <w:rPr>
          <w:rFonts w:ascii="Times New Roman" w:hAnsi="Times New Roman" w:cs="Times New Roman"/>
          <w:sz w:val="28"/>
        </w:rPr>
        <w:t>until</w:t>
      </w:r>
      <w:r w:rsidRPr="002D3E6A">
        <w:rPr>
          <w:rFonts w:ascii="Times New Roman" w:hAnsi="Times New Roman" w:cs="Times New Roman"/>
          <w:spacing w:val="62"/>
          <w:sz w:val="28"/>
        </w:rPr>
        <w:t xml:space="preserve"> </w:t>
      </w:r>
      <w:r w:rsidRPr="002D3E6A">
        <w:rPr>
          <w:rFonts w:ascii="Times New Roman" w:hAnsi="Times New Roman" w:cs="Times New Roman"/>
          <w:sz w:val="28"/>
        </w:rPr>
        <w:t>one</w:t>
      </w:r>
      <w:r w:rsidRPr="002D3E6A">
        <w:rPr>
          <w:rFonts w:ascii="Times New Roman" w:hAnsi="Times New Roman" w:cs="Times New Roman"/>
          <w:spacing w:val="61"/>
          <w:sz w:val="28"/>
        </w:rPr>
        <w:t xml:space="preserve"> </w:t>
      </w:r>
      <w:r w:rsidRPr="002D3E6A">
        <w:rPr>
          <w:rFonts w:ascii="Times New Roman" w:hAnsi="Times New Roman" w:cs="Times New Roman"/>
          <w:sz w:val="28"/>
        </w:rPr>
        <w:t>year</w:t>
      </w:r>
      <w:r w:rsidRPr="002D3E6A">
        <w:rPr>
          <w:rFonts w:ascii="Times New Roman" w:hAnsi="Times New Roman" w:cs="Times New Roman"/>
          <w:spacing w:val="62"/>
          <w:sz w:val="28"/>
        </w:rPr>
        <w:t xml:space="preserve"> </w:t>
      </w:r>
      <w:r w:rsidRPr="002D3E6A">
        <w:rPr>
          <w:rFonts w:ascii="Times New Roman" w:hAnsi="Times New Roman" w:cs="Times New Roman"/>
          <w:sz w:val="28"/>
        </w:rPr>
        <w:t>following</w:t>
      </w:r>
      <w:r w:rsidRPr="002D3E6A">
        <w:rPr>
          <w:rFonts w:ascii="Times New Roman" w:hAnsi="Times New Roman" w:cs="Times New Roman"/>
          <w:spacing w:val="55"/>
          <w:w w:val="99"/>
          <w:sz w:val="28"/>
        </w:rPr>
        <w:t xml:space="preserve"> </w:t>
      </w:r>
      <w:r w:rsidRPr="002D3E6A">
        <w:rPr>
          <w:rFonts w:ascii="Times New Roman" w:hAnsi="Times New Roman" w:cs="Times New Roman"/>
          <w:sz w:val="28"/>
        </w:rPr>
        <w:t>adoption</w:t>
      </w:r>
      <w:r w:rsidRPr="002D3E6A">
        <w:rPr>
          <w:rFonts w:ascii="Times New Roman" w:hAnsi="Times New Roman" w:cs="Times New Roman"/>
          <w:spacing w:val="-22"/>
          <w:sz w:val="28"/>
        </w:rPr>
        <w:t xml:space="preserve"> </w:t>
      </w:r>
      <w:r w:rsidRPr="002D3E6A">
        <w:rPr>
          <w:rFonts w:ascii="Times New Roman" w:hAnsi="Times New Roman" w:cs="Times New Roman"/>
          <w:sz w:val="28"/>
        </w:rPr>
        <w:t>of</w:t>
      </w:r>
      <w:r w:rsidRPr="002D3E6A">
        <w:rPr>
          <w:rFonts w:ascii="Times New Roman" w:hAnsi="Times New Roman" w:cs="Times New Roman"/>
          <w:spacing w:val="-20"/>
          <w:sz w:val="28"/>
        </w:rPr>
        <w:t xml:space="preserve"> </w:t>
      </w:r>
      <w:r w:rsidRPr="002D3E6A">
        <w:rPr>
          <w:rFonts w:ascii="Times New Roman" w:hAnsi="Times New Roman" w:cs="Times New Roman"/>
          <w:sz w:val="28"/>
        </w:rPr>
        <w:t>the</w:t>
      </w:r>
      <w:r w:rsidRPr="002D3E6A">
        <w:rPr>
          <w:rFonts w:ascii="Times New Roman" w:hAnsi="Times New Roman" w:cs="Times New Roman"/>
          <w:spacing w:val="-22"/>
          <w:sz w:val="28"/>
        </w:rPr>
        <w:t xml:space="preserve"> </w:t>
      </w:r>
      <w:r w:rsidRPr="002D3E6A">
        <w:rPr>
          <w:rFonts w:ascii="Times New Roman" w:hAnsi="Times New Roman" w:cs="Times New Roman"/>
          <w:sz w:val="28"/>
        </w:rPr>
        <w:t>criteria,</w:t>
      </w:r>
      <w:r w:rsidRPr="002D3E6A">
        <w:rPr>
          <w:rFonts w:ascii="Times New Roman" w:hAnsi="Times New Roman" w:cs="Times New Roman"/>
          <w:spacing w:val="-21"/>
          <w:sz w:val="28"/>
        </w:rPr>
        <w:t xml:space="preserve"> </w:t>
      </w:r>
      <w:r w:rsidRPr="002D3E6A">
        <w:rPr>
          <w:rFonts w:ascii="Times New Roman" w:hAnsi="Times New Roman" w:cs="Times New Roman"/>
          <w:sz w:val="28"/>
        </w:rPr>
        <w:t>unless</w:t>
      </w:r>
      <w:r w:rsidRPr="002D3E6A">
        <w:rPr>
          <w:rFonts w:ascii="Times New Roman" w:hAnsi="Times New Roman" w:cs="Times New Roman"/>
          <w:spacing w:val="-21"/>
          <w:sz w:val="28"/>
        </w:rPr>
        <w:t xml:space="preserve"> </w:t>
      </w:r>
      <w:r w:rsidRPr="002D3E6A">
        <w:rPr>
          <w:rFonts w:ascii="Times New Roman" w:hAnsi="Times New Roman" w:cs="Times New Roman"/>
          <w:sz w:val="28"/>
        </w:rPr>
        <w:t>a</w:t>
      </w:r>
      <w:r w:rsidRPr="002D3E6A">
        <w:rPr>
          <w:rFonts w:ascii="Times New Roman" w:hAnsi="Times New Roman" w:cs="Times New Roman"/>
          <w:spacing w:val="-20"/>
          <w:sz w:val="28"/>
        </w:rPr>
        <w:t xml:space="preserve"> </w:t>
      </w:r>
      <w:r w:rsidRPr="002D3E6A">
        <w:rPr>
          <w:rFonts w:ascii="Times New Roman" w:hAnsi="Times New Roman" w:cs="Times New Roman"/>
          <w:sz w:val="28"/>
        </w:rPr>
        <w:t>more</w:t>
      </w:r>
      <w:r w:rsidRPr="002D3E6A">
        <w:rPr>
          <w:rFonts w:ascii="Times New Roman" w:hAnsi="Times New Roman" w:cs="Times New Roman"/>
          <w:spacing w:val="-22"/>
          <w:sz w:val="28"/>
        </w:rPr>
        <w:t xml:space="preserve"> </w:t>
      </w:r>
      <w:r w:rsidRPr="002D3E6A">
        <w:rPr>
          <w:rFonts w:ascii="Times New Roman" w:hAnsi="Times New Roman" w:cs="Times New Roman"/>
          <w:sz w:val="28"/>
        </w:rPr>
        <w:t>immediate</w:t>
      </w:r>
      <w:r w:rsidRPr="002D3E6A">
        <w:rPr>
          <w:rFonts w:ascii="Times New Roman" w:hAnsi="Times New Roman" w:cs="Times New Roman"/>
          <w:spacing w:val="-21"/>
          <w:sz w:val="28"/>
        </w:rPr>
        <w:t xml:space="preserve"> </w:t>
      </w:r>
      <w:r w:rsidRPr="002D3E6A">
        <w:rPr>
          <w:rFonts w:ascii="Times New Roman" w:hAnsi="Times New Roman" w:cs="Times New Roman"/>
          <w:sz w:val="28"/>
        </w:rPr>
        <w:t>date</w:t>
      </w:r>
      <w:r w:rsidRPr="002D3E6A">
        <w:rPr>
          <w:rFonts w:ascii="Times New Roman" w:hAnsi="Times New Roman" w:cs="Times New Roman"/>
          <w:spacing w:val="-21"/>
          <w:sz w:val="28"/>
        </w:rPr>
        <w:t xml:space="preserve"> </w:t>
      </w:r>
      <w:r w:rsidRPr="002D3E6A">
        <w:rPr>
          <w:rFonts w:ascii="Times New Roman" w:hAnsi="Times New Roman" w:cs="Times New Roman"/>
          <w:sz w:val="28"/>
        </w:rPr>
        <w:t>is</w:t>
      </w:r>
      <w:r w:rsidRPr="002D3E6A">
        <w:rPr>
          <w:rFonts w:ascii="Times New Roman" w:hAnsi="Times New Roman" w:cs="Times New Roman"/>
          <w:spacing w:val="-20"/>
          <w:sz w:val="28"/>
        </w:rPr>
        <w:t xml:space="preserve"> </w:t>
      </w:r>
      <w:r w:rsidRPr="002D3E6A">
        <w:rPr>
          <w:rFonts w:ascii="Times New Roman" w:hAnsi="Times New Roman" w:cs="Times New Roman"/>
          <w:sz w:val="28"/>
        </w:rPr>
        <w:t>mutually</w:t>
      </w:r>
      <w:r w:rsidRPr="002D3E6A">
        <w:rPr>
          <w:rFonts w:ascii="Times New Roman" w:hAnsi="Times New Roman" w:cs="Times New Roman"/>
          <w:spacing w:val="67"/>
          <w:w w:val="99"/>
          <w:sz w:val="28"/>
        </w:rPr>
        <w:t xml:space="preserve"> </w:t>
      </w:r>
      <w:r w:rsidRPr="002D3E6A">
        <w:rPr>
          <w:rFonts w:ascii="Times New Roman" w:hAnsi="Times New Roman" w:cs="Times New Roman"/>
          <w:sz w:val="28"/>
        </w:rPr>
        <w:t>agreed</w:t>
      </w:r>
      <w:r w:rsidRPr="002D3E6A">
        <w:rPr>
          <w:rFonts w:ascii="Times New Roman" w:hAnsi="Times New Roman" w:cs="Times New Roman"/>
          <w:spacing w:val="13"/>
          <w:sz w:val="28"/>
        </w:rPr>
        <w:t xml:space="preserve"> </w:t>
      </w:r>
      <w:r w:rsidRPr="002D3E6A">
        <w:rPr>
          <w:rFonts w:ascii="Times New Roman" w:hAnsi="Times New Roman" w:cs="Times New Roman"/>
          <w:sz w:val="28"/>
        </w:rPr>
        <w:t>to</w:t>
      </w:r>
      <w:r w:rsidRPr="002D3E6A">
        <w:rPr>
          <w:rFonts w:ascii="Times New Roman" w:hAnsi="Times New Roman" w:cs="Times New Roman"/>
          <w:spacing w:val="14"/>
          <w:sz w:val="28"/>
        </w:rPr>
        <w:t xml:space="preserve"> </w:t>
      </w:r>
      <w:r w:rsidRPr="002D3E6A">
        <w:rPr>
          <w:rFonts w:ascii="Times New Roman" w:hAnsi="Times New Roman" w:cs="Times New Roman"/>
          <w:sz w:val="28"/>
        </w:rPr>
        <w:t>in</w:t>
      </w:r>
      <w:r w:rsidRPr="002D3E6A">
        <w:rPr>
          <w:rFonts w:ascii="Times New Roman" w:hAnsi="Times New Roman" w:cs="Times New Roman"/>
          <w:spacing w:val="14"/>
          <w:sz w:val="28"/>
        </w:rPr>
        <w:t xml:space="preserve"> </w:t>
      </w:r>
      <w:r w:rsidRPr="002D3E6A">
        <w:rPr>
          <w:rFonts w:ascii="Times New Roman" w:hAnsi="Times New Roman" w:cs="Times New Roman"/>
          <w:sz w:val="28"/>
        </w:rPr>
        <w:t>writing.</w:t>
      </w:r>
      <w:r w:rsidRPr="002D3E6A">
        <w:rPr>
          <w:rFonts w:ascii="Times New Roman" w:hAnsi="Times New Roman" w:cs="Times New Roman"/>
          <w:spacing w:val="26"/>
          <w:sz w:val="28"/>
        </w:rPr>
        <w:t xml:space="preserve"> </w:t>
      </w:r>
      <w:r w:rsidRPr="002D3E6A">
        <w:rPr>
          <w:rFonts w:ascii="Times New Roman" w:hAnsi="Times New Roman" w:cs="Times New Roman"/>
          <w:sz w:val="28"/>
        </w:rPr>
        <w:t>The</w:t>
      </w:r>
      <w:r w:rsidRPr="002D3E6A">
        <w:rPr>
          <w:rFonts w:ascii="Times New Roman" w:hAnsi="Times New Roman" w:cs="Times New Roman"/>
          <w:spacing w:val="13"/>
          <w:sz w:val="28"/>
        </w:rPr>
        <w:t xml:space="preserve"> </w:t>
      </w:r>
      <w:r w:rsidRPr="002D3E6A">
        <w:rPr>
          <w:rFonts w:ascii="Times New Roman" w:hAnsi="Times New Roman" w:cs="Times New Roman"/>
          <w:sz w:val="28"/>
        </w:rPr>
        <w:t>date</w:t>
      </w:r>
      <w:r w:rsidRPr="002D3E6A">
        <w:rPr>
          <w:rFonts w:ascii="Times New Roman" w:hAnsi="Times New Roman" w:cs="Times New Roman"/>
          <w:spacing w:val="13"/>
          <w:sz w:val="28"/>
        </w:rPr>
        <w:t xml:space="preserve"> </w:t>
      </w:r>
      <w:r w:rsidRPr="002D3E6A">
        <w:rPr>
          <w:rFonts w:ascii="Times New Roman" w:hAnsi="Times New Roman" w:cs="Times New Roman"/>
          <w:sz w:val="28"/>
        </w:rPr>
        <w:t>of</w:t>
      </w:r>
      <w:r w:rsidRPr="002D3E6A">
        <w:rPr>
          <w:rFonts w:ascii="Times New Roman" w:hAnsi="Times New Roman" w:cs="Times New Roman"/>
          <w:spacing w:val="14"/>
          <w:sz w:val="28"/>
        </w:rPr>
        <w:t xml:space="preserve"> </w:t>
      </w:r>
      <w:r w:rsidRPr="002D3E6A">
        <w:rPr>
          <w:rFonts w:ascii="Times New Roman" w:hAnsi="Times New Roman" w:cs="Times New Roman"/>
          <w:sz w:val="28"/>
        </w:rPr>
        <w:t>adoption</w:t>
      </w:r>
      <w:r w:rsidRPr="002D3E6A">
        <w:rPr>
          <w:rFonts w:ascii="Times New Roman" w:hAnsi="Times New Roman" w:cs="Times New Roman"/>
          <w:spacing w:val="14"/>
          <w:sz w:val="28"/>
        </w:rPr>
        <w:t xml:space="preserve"> </w:t>
      </w:r>
      <w:r w:rsidRPr="002D3E6A">
        <w:rPr>
          <w:rFonts w:ascii="Times New Roman" w:hAnsi="Times New Roman" w:cs="Times New Roman"/>
          <w:sz w:val="28"/>
        </w:rPr>
        <w:t>shall</w:t>
      </w:r>
      <w:r w:rsidRPr="002D3E6A">
        <w:rPr>
          <w:rFonts w:ascii="Times New Roman" w:hAnsi="Times New Roman" w:cs="Times New Roman"/>
          <w:spacing w:val="13"/>
          <w:sz w:val="28"/>
        </w:rPr>
        <w:t xml:space="preserve"> </w:t>
      </w:r>
      <w:r w:rsidRPr="002D3E6A">
        <w:rPr>
          <w:rFonts w:ascii="Times New Roman" w:hAnsi="Times New Roman" w:cs="Times New Roman"/>
          <w:sz w:val="28"/>
        </w:rPr>
        <w:t>be</w:t>
      </w:r>
      <w:r w:rsidRPr="002D3E6A">
        <w:rPr>
          <w:rFonts w:ascii="Times New Roman" w:hAnsi="Times New Roman" w:cs="Times New Roman"/>
          <w:spacing w:val="12"/>
          <w:sz w:val="28"/>
        </w:rPr>
        <w:t xml:space="preserve"> </w:t>
      </w:r>
      <w:r w:rsidRPr="002D3E6A">
        <w:rPr>
          <w:rFonts w:ascii="Times New Roman" w:hAnsi="Times New Roman" w:cs="Times New Roman"/>
          <w:sz w:val="28"/>
        </w:rPr>
        <w:t>the</w:t>
      </w:r>
      <w:r w:rsidRPr="002D3E6A">
        <w:rPr>
          <w:rFonts w:ascii="Times New Roman" w:hAnsi="Times New Roman" w:cs="Times New Roman"/>
          <w:spacing w:val="13"/>
          <w:sz w:val="28"/>
        </w:rPr>
        <w:t xml:space="preserve"> </w:t>
      </w:r>
      <w:r w:rsidRPr="002D3E6A">
        <w:rPr>
          <w:rFonts w:ascii="Times New Roman" w:hAnsi="Times New Roman" w:cs="Times New Roman"/>
          <w:sz w:val="28"/>
        </w:rPr>
        <w:t>date</w:t>
      </w:r>
      <w:r w:rsidRPr="002D3E6A">
        <w:rPr>
          <w:rFonts w:ascii="Times New Roman" w:hAnsi="Times New Roman" w:cs="Times New Roman"/>
          <w:spacing w:val="13"/>
          <w:sz w:val="28"/>
        </w:rPr>
        <w:t xml:space="preserve"> </w:t>
      </w:r>
      <w:r w:rsidRPr="002D3E6A">
        <w:rPr>
          <w:rFonts w:ascii="Times New Roman" w:hAnsi="Times New Roman" w:cs="Times New Roman"/>
          <w:sz w:val="28"/>
        </w:rPr>
        <w:t>on</w:t>
      </w:r>
      <w:r w:rsidRPr="002D3E6A">
        <w:rPr>
          <w:rFonts w:ascii="Times New Roman" w:hAnsi="Times New Roman" w:cs="Times New Roman"/>
          <w:spacing w:val="53"/>
          <w:w w:val="99"/>
          <w:sz w:val="28"/>
        </w:rPr>
        <w:t xml:space="preserve"> </w:t>
      </w:r>
      <w:r w:rsidRPr="002D3E6A">
        <w:rPr>
          <w:rFonts w:ascii="Times New Roman" w:hAnsi="Times New Roman" w:cs="Times New Roman"/>
          <w:sz w:val="28"/>
        </w:rPr>
        <w:t>which</w:t>
      </w:r>
      <w:r w:rsidRPr="002D3E6A">
        <w:rPr>
          <w:rFonts w:ascii="Times New Roman" w:hAnsi="Times New Roman" w:cs="Times New Roman"/>
          <w:spacing w:val="23"/>
          <w:sz w:val="28"/>
        </w:rPr>
        <w:t xml:space="preserve"> </w:t>
      </w:r>
      <w:r w:rsidRPr="002D3E6A">
        <w:rPr>
          <w:rFonts w:ascii="Times New Roman" w:hAnsi="Times New Roman" w:cs="Times New Roman"/>
          <w:sz w:val="28"/>
        </w:rPr>
        <w:t>the</w:t>
      </w:r>
      <w:r w:rsidRPr="002D3E6A">
        <w:rPr>
          <w:rFonts w:ascii="Times New Roman" w:hAnsi="Times New Roman" w:cs="Times New Roman"/>
          <w:spacing w:val="22"/>
          <w:sz w:val="28"/>
        </w:rPr>
        <w:t xml:space="preserve"> </w:t>
      </w:r>
      <w:r w:rsidRPr="002D3E6A">
        <w:rPr>
          <w:rFonts w:ascii="Times New Roman" w:hAnsi="Times New Roman" w:cs="Times New Roman"/>
          <w:sz w:val="28"/>
        </w:rPr>
        <w:t>criteria</w:t>
      </w:r>
      <w:r w:rsidRPr="002D3E6A">
        <w:rPr>
          <w:rFonts w:ascii="Times New Roman" w:hAnsi="Times New Roman" w:cs="Times New Roman"/>
          <w:spacing w:val="23"/>
          <w:sz w:val="28"/>
        </w:rPr>
        <w:t xml:space="preserve"> </w:t>
      </w:r>
      <w:r w:rsidRPr="002D3E6A">
        <w:rPr>
          <w:rFonts w:ascii="Times New Roman" w:hAnsi="Times New Roman" w:cs="Times New Roman"/>
          <w:sz w:val="28"/>
        </w:rPr>
        <w:t>are</w:t>
      </w:r>
      <w:r w:rsidRPr="002D3E6A">
        <w:rPr>
          <w:rFonts w:ascii="Times New Roman" w:hAnsi="Times New Roman" w:cs="Times New Roman"/>
          <w:spacing w:val="23"/>
          <w:sz w:val="28"/>
        </w:rPr>
        <w:t xml:space="preserve"> </w:t>
      </w:r>
      <w:r w:rsidRPr="002D3E6A">
        <w:rPr>
          <w:rFonts w:ascii="Times New Roman" w:hAnsi="Times New Roman" w:cs="Times New Roman"/>
          <w:sz w:val="28"/>
        </w:rPr>
        <w:t>approved</w:t>
      </w:r>
      <w:r w:rsidRPr="002D3E6A">
        <w:rPr>
          <w:rFonts w:ascii="Times New Roman" w:hAnsi="Times New Roman" w:cs="Times New Roman"/>
          <w:spacing w:val="23"/>
          <w:sz w:val="28"/>
        </w:rPr>
        <w:t xml:space="preserve"> </w:t>
      </w:r>
      <w:r w:rsidRPr="002D3E6A">
        <w:rPr>
          <w:rFonts w:ascii="Times New Roman" w:hAnsi="Times New Roman" w:cs="Times New Roman"/>
          <w:sz w:val="28"/>
        </w:rPr>
        <w:t>by</w:t>
      </w:r>
      <w:r w:rsidRPr="002D3E6A">
        <w:rPr>
          <w:rFonts w:ascii="Times New Roman" w:hAnsi="Times New Roman" w:cs="Times New Roman"/>
          <w:spacing w:val="23"/>
          <w:sz w:val="28"/>
        </w:rPr>
        <w:t xml:space="preserve"> </w:t>
      </w:r>
      <w:r w:rsidRPr="002D3E6A">
        <w:rPr>
          <w:rFonts w:ascii="Times New Roman" w:hAnsi="Times New Roman" w:cs="Times New Roman"/>
          <w:sz w:val="28"/>
        </w:rPr>
        <w:t>the</w:t>
      </w:r>
      <w:r w:rsidRPr="002D3E6A">
        <w:rPr>
          <w:rFonts w:ascii="Times New Roman" w:hAnsi="Times New Roman" w:cs="Times New Roman"/>
          <w:spacing w:val="22"/>
          <w:sz w:val="28"/>
        </w:rPr>
        <w:t xml:space="preserve"> </w:t>
      </w:r>
      <w:r w:rsidRPr="002D3E6A">
        <w:rPr>
          <w:rFonts w:ascii="Times New Roman" w:hAnsi="Times New Roman" w:cs="Times New Roman"/>
          <w:sz w:val="28"/>
        </w:rPr>
        <w:t>Provost</w:t>
      </w:r>
      <w:r w:rsidRPr="002D3E6A">
        <w:rPr>
          <w:rFonts w:ascii="Times New Roman" w:hAnsi="Times New Roman" w:cs="Times New Roman"/>
          <w:spacing w:val="23"/>
          <w:sz w:val="28"/>
        </w:rPr>
        <w:t xml:space="preserve"> </w:t>
      </w:r>
      <w:r w:rsidRPr="002D3E6A">
        <w:rPr>
          <w:rFonts w:ascii="Times New Roman" w:hAnsi="Times New Roman" w:cs="Times New Roman"/>
          <w:sz w:val="28"/>
        </w:rPr>
        <w:t>or</w:t>
      </w:r>
      <w:r w:rsidRPr="002D3E6A">
        <w:rPr>
          <w:rFonts w:ascii="Times New Roman" w:hAnsi="Times New Roman" w:cs="Times New Roman"/>
          <w:spacing w:val="23"/>
          <w:sz w:val="28"/>
        </w:rPr>
        <w:t xml:space="preserve"> </w:t>
      </w:r>
      <w:r w:rsidRPr="002D3E6A">
        <w:rPr>
          <w:rFonts w:ascii="Times New Roman" w:hAnsi="Times New Roman" w:cs="Times New Roman"/>
          <w:sz w:val="28"/>
        </w:rPr>
        <w:t>his/her</w:t>
      </w:r>
      <w:r w:rsidRPr="002D3E6A">
        <w:rPr>
          <w:rFonts w:ascii="Times New Roman" w:hAnsi="Times New Roman" w:cs="Times New Roman"/>
          <w:spacing w:val="57"/>
          <w:w w:val="99"/>
          <w:sz w:val="28"/>
        </w:rPr>
        <w:t xml:space="preserve"> </w:t>
      </w:r>
      <w:r w:rsidRPr="002D3E6A">
        <w:rPr>
          <w:rFonts w:ascii="Times New Roman" w:hAnsi="Times New Roman" w:cs="Times New Roman"/>
          <w:sz w:val="28"/>
        </w:rPr>
        <w:t>designee.</w:t>
      </w:r>
    </w:p>
    <w:p w14:paraId="35C0D1B7" w14:textId="77777777" w:rsidR="008F0EE9" w:rsidRDefault="008F0EE9">
      <w:pPr>
        <w:spacing w:before="1"/>
        <w:rPr>
          <w:rFonts w:ascii="Times New Roman" w:eastAsia="Times New Roman" w:hAnsi="Times New Roman" w:cs="Times New Roman"/>
          <w:sz w:val="28"/>
          <w:szCs w:val="28"/>
        </w:rPr>
      </w:pPr>
    </w:p>
    <w:p w14:paraId="413A3AD0" w14:textId="77777777" w:rsidR="002D3E6A" w:rsidRDefault="00AD5AA7" w:rsidP="002D3E6A">
      <w:pPr>
        <w:pStyle w:val="Heading3"/>
        <w:numPr>
          <w:ilvl w:val="0"/>
          <w:numId w:val="15"/>
        </w:numPr>
        <w:ind w:left="540"/>
        <w:rPr>
          <w:rFonts w:ascii="Times New Roman" w:hAnsi="Times New Roman" w:cs="Times New Roman"/>
          <w:b/>
          <w:color w:val="auto"/>
          <w:sz w:val="28"/>
        </w:rPr>
      </w:pPr>
      <w:r w:rsidRPr="002D3E6A">
        <w:rPr>
          <w:rFonts w:ascii="Times New Roman" w:hAnsi="Times New Roman" w:cs="Times New Roman"/>
          <w:b/>
          <w:color w:val="auto"/>
          <w:sz w:val="28"/>
        </w:rPr>
        <w:t>Criteria</w:t>
      </w:r>
      <w:r w:rsidRPr="002D3E6A">
        <w:rPr>
          <w:rFonts w:ascii="Times New Roman" w:hAnsi="Times New Roman" w:cs="Times New Roman"/>
          <w:b/>
          <w:color w:val="auto"/>
          <w:spacing w:val="-11"/>
          <w:sz w:val="28"/>
        </w:rPr>
        <w:t xml:space="preserve"> </w:t>
      </w:r>
      <w:r w:rsidRPr="002D3E6A">
        <w:rPr>
          <w:rFonts w:ascii="Times New Roman" w:hAnsi="Times New Roman" w:cs="Times New Roman"/>
          <w:b/>
          <w:color w:val="auto"/>
          <w:sz w:val="28"/>
        </w:rPr>
        <w:t>Must</w:t>
      </w:r>
      <w:r w:rsidRPr="002D3E6A">
        <w:rPr>
          <w:rFonts w:ascii="Times New Roman" w:hAnsi="Times New Roman" w:cs="Times New Roman"/>
          <w:b/>
          <w:color w:val="auto"/>
          <w:spacing w:val="-11"/>
          <w:sz w:val="28"/>
        </w:rPr>
        <w:t xml:space="preserve"> </w:t>
      </w:r>
      <w:r w:rsidRPr="002D3E6A">
        <w:rPr>
          <w:rFonts w:ascii="Times New Roman" w:hAnsi="Times New Roman" w:cs="Times New Roman"/>
          <w:b/>
          <w:color w:val="auto"/>
          <w:sz w:val="28"/>
        </w:rPr>
        <w:t>Meet</w:t>
      </w:r>
      <w:r w:rsidRPr="002D3E6A">
        <w:rPr>
          <w:rFonts w:ascii="Times New Roman" w:hAnsi="Times New Roman" w:cs="Times New Roman"/>
          <w:b/>
          <w:color w:val="auto"/>
          <w:spacing w:val="-9"/>
          <w:sz w:val="28"/>
        </w:rPr>
        <w:t xml:space="preserve"> </w:t>
      </w:r>
      <w:r w:rsidRPr="002D3E6A">
        <w:rPr>
          <w:rFonts w:ascii="Times New Roman" w:hAnsi="Times New Roman" w:cs="Times New Roman"/>
          <w:b/>
          <w:color w:val="auto"/>
          <w:sz w:val="28"/>
        </w:rPr>
        <w:t>The</w:t>
      </w:r>
      <w:r w:rsidRPr="002D3E6A">
        <w:rPr>
          <w:rFonts w:ascii="Times New Roman" w:hAnsi="Times New Roman" w:cs="Times New Roman"/>
          <w:b/>
          <w:color w:val="auto"/>
          <w:spacing w:val="-11"/>
          <w:sz w:val="28"/>
        </w:rPr>
        <w:t xml:space="preserve"> </w:t>
      </w:r>
      <w:r w:rsidRPr="002D3E6A">
        <w:rPr>
          <w:rFonts w:ascii="Times New Roman" w:hAnsi="Times New Roman" w:cs="Times New Roman"/>
          <w:b/>
          <w:color w:val="auto"/>
          <w:sz w:val="28"/>
        </w:rPr>
        <w:t>Following</w:t>
      </w:r>
      <w:r w:rsidRPr="002D3E6A">
        <w:rPr>
          <w:rFonts w:ascii="Times New Roman" w:hAnsi="Times New Roman" w:cs="Times New Roman"/>
          <w:b/>
          <w:color w:val="auto"/>
          <w:spacing w:val="-9"/>
          <w:sz w:val="28"/>
        </w:rPr>
        <w:t xml:space="preserve"> </w:t>
      </w:r>
      <w:r w:rsidRPr="002D3E6A">
        <w:rPr>
          <w:rFonts w:ascii="Times New Roman" w:hAnsi="Times New Roman" w:cs="Times New Roman"/>
          <w:b/>
          <w:color w:val="auto"/>
          <w:sz w:val="28"/>
        </w:rPr>
        <w:t>Conditions:</w:t>
      </w:r>
    </w:p>
    <w:p w14:paraId="71EF1587" w14:textId="77777777" w:rsidR="002D3E6A" w:rsidRDefault="002D3E6A" w:rsidP="002D3E6A">
      <w:pPr>
        <w:rPr>
          <w:rFonts w:ascii="Times New Roman" w:hAnsi="Times New Roman" w:cs="Times New Roman"/>
          <w:sz w:val="28"/>
        </w:rPr>
      </w:pPr>
    </w:p>
    <w:p w14:paraId="7C19BF52" w14:textId="77777777" w:rsidR="008F0EE9" w:rsidRPr="002D3E6A" w:rsidRDefault="00AD5AA7" w:rsidP="002D3E6A">
      <w:pPr>
        <w:ind w:left="540"/>
        <w:rPr>
          <w:rFonts w:ascii="Times New Roman" w:hAnsi="Times New Roman" w:cs="Times New Roman"/>
          <w:sz w:val="28"/>
        </w:rPr>
      </w:pPr>
      <w:r w:rsidRPr="002D3E6A">
        <w:rPr>
          <w:rFonts w:ascii="Times New Roman" w:hAnsi="Times New Roman" w:cs="Times New Roman"/>
          <w:sz w:val="28"/>
        </w:rPr>
        <w:t>To</w:t>
      </w:r>
      <w:r w:rsidRPr="002D3E6A">
        <w:rPr>
          <w:rFonts w:ascii="Times New Roman" w:hAnsi="Times New Roman" w:cs="Times New Roman"/>
          <w:spacing w:val="42"/>
          <w:sz w:val="28"/>
        </w:rPr>
        <w:t xml:space="preserve"> </w:t>
      </w:r>
      <w:r w:rsidRPr="002D3E6A">
        <w:rPr>
          <w:rFonts w:ascii="Times New Roman" w:hAnsi="Times New Roman" w:cs="Times New Roman"/>
          <w:sz w:val="28"/>
        </w:rPr>
        <w:t>be</w:t>
      </w:r>
      <w:r w:rsidRPr="002D3E6A">
        <w:rPr>
          <w:rFonts w:ascii="Times New Roman" w:hAnsi="Times New Roman" w:cs="Times New Roman"/>
          <w:spacing w:val="43"/>
          <w:sz w:val="28"/>
        </w:rPr>
        <w:t xml:space="preserve"> </w:t>
      </w:r>
      <w:r w:rsidRPr="002D3E6A">
        <w:rPr>
          <w:rFonts w:ascii="Times New Roman" w:hAnsi="Times New Roman" w:cs="Times New Roman"/>
          <w:sz w:val="28"/>
        </w:rPr>
        <w:t>accepted,</w:t>
      </w:r>
      <w:r w:rsidRPr="002D3E6A">
        <w:rPr>
          <w:rFonts w:ascii="Times New Roman" w:hAnsi="Times New Roman" w:cs="Times New Roman"/>
          <w:spacing w:val="42"/>
          <w:sz w:val="28"/>
        </w:rPr>
        <w:t xml:space="preserve"> </w:t>
      </w:r>
      <w:r w:rsidRPr="002D3E6A">
        <w:rPr>
          <w:rFonts w:ascii="Times New Roman" w:hAnsi="Times New Roman" w:cs="Times New Roman"/>
          <w:sz w:val="28"/>
        </w:rPr>
        <w:t>criteria</w:t>
      </w:r>
      <w:r w:rsidRPr="002D3E6A">
        <w:rPr>
          <w:rFonts w:ascii="Times New Roman" w:hAnsi="Times New Roman" w:cs="Times New Roman"/>
          <w:spacing w:val="42"/>
          <w:sz w:val="28"/>
        </w:rPr>
        <w:t xml:space="preserve"> </w:t>
      </w:r>
      <w:r w:rsidRPr="002D3E6A">
        <w:rPr>
          <w:rFonts w:ascii="Times New Roman" w:hAnsi="Times New Roman" w:cs="Times New Roman"/>
          <w:sz w:val="28"/>
        </w:rPr>
        <w:t>must</w:t>
      </w:r>
      <w:r w:rsidRPr="002D3E6A">
        <w:rPr>
          <w:rFonts w:ascii="Times New Roman" w:hAnsi="Times New Roman" w:cs="Times New Roman"/>
          <w:spacing w:val="44"/>
          <w:sz w:val="28"/>
        </w:rPr>
        <w:t xml:space="preserve"> </w:t>
      </w:r>
      <w:r w:rsidRPr="002D3E6A">
        <w:rPr>
          <w:rFonts w:ascii="Times New Roman" w:hAnsi="Times New Roman" w:cs="Times New Roman"/>
          <w:sz w:val="28"/>
        </w:rPr>
        <w:t>meet</w:t>
      </w:r>
      <w:r w:rsidRPr="002D3E6A">
        <w:rPr>
          <w:rFonts w:ascii="Times New Roman" w:hAnsi="Times New Roman" w:cs="Times New Roman"/>
          <w:spacing w:val="43"/>
          <w:sz w:val="28"/>
        </w:rPr>
        <w:t xml:space="preserve"> </w:t>
      </w:r>
      <w:r w:rsidRPr="002D3E6A">
        <w:rPr>
          <w:rFonts w:ascii="Times New Roman" w:hAnsi="Times New Roman" w:cs="Times New Roman"/>
          <w:sz w:val="28"/>
        </w:rPr>
        <w:t>the</w:t>
      </w:r>
      <w:r w:rsidRPr="002D3E6A">
        <w:rPr>
          <w:rFonts w:ascii="Times New Roman" w:hAnsi="Times New Roman" w:cs="Times New Roman"/>
          <w:spacing w:val="42"/>
          <w:sz w:val="28"/>
        </w:rPr>
        <w:t xml:space="preserve"> </w:t>
      </w:r>
      <w:r w:rsidRPr="002D3E6A">
        <w:rPr>
          <w:rFonts w:ascii="Times New Roman" w:hAnsi="Times New Roman" w:cs="Times New Roman"/>
          <w:sz w:val="28"/>
        </w:rPr>
        <w:t>following</w:t>
      </w:r>
      <w:r w:rsidRPr="002D3E6A">
        <w:rPr>
          <w:rFonts w:ascii="Times New Roman" w:hAnsi="Times New Roman" w:cs="Times New Roman"/>
          <w:spacing w:val="41"/>
          <w:sz w:val="28"/>
        </w:rPr>
        <w:t xml:space="preserve"> </w:t>
      </w:r>
      <w:r w:rsidRPr="002D3E6A">
        <w:rPr>
          <w:rFonts w:ascii="Times New Roman" w:hAnsi="Times New Roman" w:cs="Times New Roman"/>
          <w:sz w:val="28"/>
        </w:rPr>
        <w:t>conditions.</w:t>
      </w:r>
      <w:r w:rsidRPr="002D3E6A">
        <w:rPr>
          <w:rFonts w:ascii="Times New Roman" w:hAnsi="Times New Roman" w:cs="Times New Roman"/>
          <w:spacing w:val="67"/>
          <w:w w:val="99"/>
          <w:sz w:val="28"/>
        </w:rPr>
        <w:t xml:space="preserve"> </w:t>
      </w:r>
      <w:r w:rsidRPr="002D3E6A">
        <w:rPr>
          <w:rFonts w:ascii="Times New Roman" w:hAnsi="Times New Roman" w:cs="Times New Roman"/>
          <w:sz w:val="28"/>
        </w:rPr>
        <w:t>Criteria</w:t>
      </w:r>
      <w:r w:rsidRPr="002D3E6A">
        <w:rPr>
          <w:rFonts w:ascii="Times New Roman" w:hAnsi="Times New Roman" w:cs="Times New Roman"/>
          <w:spacing w:val="-6"/>
          <w:sz w:val="28"/>
        </w:rPr>
        <w:t xml:space="preserve"> </w:t>
      </w:r>
      <w:r w:rsidRPr="002D3E6A">
        <w:rPr>
          <w:rFonts w:ascii="Times New Roman" w:hAnsi="Times New Roman" w:cs="Times New Roman"/>
          <w:sz w:val="28"/>
        </w:rPr>
        <w:t>must</w:t>
      </w:r>
      <w:r w:rsidRPr="002D3E6A">
        <w:rPr>
          <w:rFonts w:ascii="Times New Roman" w:hAnsi="Times New Roman" w:cs="Times New Roman"/>
          <w:spacing w:val="-5"/>
          <w:sz w:val="28"/>
        </w:rPr>
        <w:t xml:space="preserve"> </w:t>
      </w:r>
      <w:r w:rsidRPr="002D3E6A">
        <w:rPr>
          <w:rFonts w:ascii="Times New Roman" w:hAnsi="Times New Roman" w:cs="Times New Roman"/>
          <w:sz w:val="28"/>
        </w:rPr>
        <w:t>specify</w:t>
      </w:r>
      <w:r w:rsidRPr="002D3E6A">
        <w:rPr>
          <w:rFonts w:ascii="Times New Roman" w:hAnsi="Times New Roman" w:cs="Times New Roman"/>
          <w:spacing w:val="-6"/>
          <w:sz w:val="28"/>
        </w:rPr>
        <w:t xml:space="preserve"> </w:t>
      </w:r>
      <w:r w:rsidRPr="002D3E6A">
        <w:rPr>
          <w:rFonts w:ascii="Times New Roman" w:hAnsi="Times New Roman" w:cs="Times New Roman"/>
          <w:sz w:val="28"/>
        </w:rPr>
        <w:t>the</w:t>
      </w:r>
      <w:r w:rsidRPr="002D3E6A">
        <w:rPr>
          <w:rFonts w:ascii="Times New Roman" w:hAnsi="Times New Roman" w:cs="Times New Roman"/>
          <w:spacing w:val="-6"/>
          <w:sz w:val="28"/>
        </w:rPr>
        <w:t xml:space="preserve"> </w:t>
      </w:r>
      <w:r w:rsidRPr="002D3E6A">
        <w:rPr>
          <w:rFonts w:ascii="Times New Roman" w:hAnsi="Times New Roman" w:cs="Times New Roman"/>
          <w:sz w:val="28"/>
        </w:rPr>
        <w:t>ways</w:t>
      </w:r>
      <w:r w:rsidRPr="002D3E6A">
        <w:rPr>
          <w:rFonts w:ascii="Times New Roman" w:hAnsi="Times New Roman" w:cs="Times New Roman"/>
          <w:spacing w:val="-5"/>
          <w:sz w:val="28"/>
        </w:rPr>
        <w:t xml:space="preserve"> </w:t>
      </w:r>
      <w:r w:rsidRPr="002D3E6A">
        <w:rPr>
          <w:rFonts w:ascii="Times New Roman" w:hAnsi="Times New Roman" w:cs="Times New Roman"/>
          <w:sz w:val="28"/>
        </w:rPr>
        <w:t>in</w:t>
      </w:r>
      <w:r w:rsidRPr="002D3E6A">
        <w:rPr>
          <w:rFonts w:ascii="Times New Roman" w:hAnsi="Times New Roman" w:cs="Times New Roman"/>
          <w:spacing w:val="-5"/>
          <w:sz w:val="28"/>
        </w:rPr>
        <w:t xml:space="preserve"> </w:t>
      </w:r>
      <w:r w:rsidRPr="002D3E6A">
        <w:rPr>
          <w:rFonts w:ascii="Times New Roman" w:hAnsi="Times New Roman" w:cs="Times New Roman"/>
          <w:sz w:val="28"/>
        </w:rPr>
        <w:t>which</w:t>
      </w:r>
      <w:r w:rsidRPr="002D3E6A">
        <w:rPr>
          <w:rFonts w:ascii="Times New Roman" w:hAnsi="Times New Roman" w:cs="Times New Roman"/>
          <w:spacing w:val="-6"/>
          <w:sz w:val="28"/>
        </w:rPr>
        <w:t xml:space="preserve"> </w:t>
      </w:r>
      <w:r w:rsidRPr="002D3E6A">
        <w:rPr>
          <w:rFonts w:ascii="Times New Roman" w:hAnsi="Times New Roman" w:cs="Times New Roman"/>
          <w:sz w:val="28"/>
        </w:rPr>
        <w:t>faculty</w:t>
      </w:r>
      <w:r w:rsidRPr="002D3E6A">
        <w:rPr>
          <w:rFonts w:ascii="Times New Roman" w:hAnsi="Times New Roman" w:cs="Times New Roman"/>
          <w:spacing w:val="-5"/>
          <w:sz w:val="28"/>
        </w:rPr>
        <w:t xml:space="preserve"> </w:t>
      </w:r>
      <w:r w:rsidRPr="002D3E6A">
        <w:rPr>
          <w:rFonts w:ascii="Times New Roman" w:hAnsi="Times New Roman" w:cs="Times New Roman"/>
          <w:sz w:val="28"/>
        </w:rPr>
        <w:t>can</w:t>
      </w:r>
      <w:r w:rsidRPr="002D3E6A">
        <w:rPr>
          <w:rFonts w:ascii="Times New Roman" w:hAnsi="Times New Roman" w:cs="Times New Roman"/>
          <w:spacing w:val="-5"/>
          <w:sz w:val="28"/>
        </w:rPr>
        <w:t xml:space="preserve"> </w:t>
      </w:r>
      <w:r w:rsidRPr="002D3E6A">
        <w:rPr>
          <w:rFonts w:ascii="Times New Roman" w:hAnsi="Times New Roman" w:cs="Times New Roman"/>
          <w:sz w:val="28"/>
        </w:rPr>
        <w:t>demonstrate</w:t>
      </w:r>
      <w:r w:rsidRPr="002D3E6A">
        <w:rPr>
          <w:rFonts w:ascii="Times New Roman" w:hAnsi="Times New Roman" w:cs="Times New Roman"/>
          <w:spacing w:val="69"/>
          <w:w w:val="99"/>
          <w:sz w:val="28"/>
        </w:rPr>
        <w:t xml:space="preserve"> </w:t>
      </w:r>
      <w:r w:rsidRPr="002D3E6A">
        <w:rPr>
          <w:rFonts w:ascii="Times New Roman" w:hAnsi="Times New Roman" w:cs="Times New Roman"/>
          <w:sz w:val="28"/>
        </w:rPr>
        <w:t>that</w:t>
      </w:r>
      <w:r w:rsidRPr="002D3E6A">
        <w:rPr>
          <w:rFonts w:ascii="Times New Roman" w:hAnsi="Times New Roman" w:cs="Times New Roman"/>
          <w:spacing w:val="-2"/>
          <w:sz w:val="28"/>
        </w:rPr>
        <w:t xml:space="preserve"> </w:t>
      </w:r>
      <w:r w:rsidRPr="002D3E6A">
        <w:rPr>
          <w:rFonts w:ascii="Times New Roman" w:hAnsi="Times New Roman" w:cs="Times New Roman"/>
          <w:sz w:val="28"/>
        </w:rPr>
        <w:t>they have met the</w:t>
      </w:r>
      <w:r w:rsidRPr="002D3E6A">
        <w:rPr>
          <w:rFonts w:ascii="Times New Roman" w:hAnsi="Times New Roman" w:cs="Times New Roman"/>
          <w:spacing w:val="-2"/>
          <w:sz w:val="28"/>
        </w:rPr>
        <w:t xml:space="preserve"> </w:t>
      </w:r>
      <w:r w:rsidRPr="002D3E6A">
        <w:rPr>
          <w:rFonts w:ascii="Times New Roman" w:hAnsi="Times New Roman" w:cs="Times New Roman"/>
          <w:sz w:val="28"/>
        </w:rPr>
        <w:t>university's high standards for promotion</w:t>
      </w:r>
      <w:r w:rsidRPr="002D3E6A">
        <w:rPr>
          <w:rFonts w:ascii="Times New Roman" w:hAnsi="Times New Roman" w:cs="Times New Roman"/>
          <w:spacing w:val="63"/>
          <w:w w:val="99"/>
          <w:sz w:val="28"/>
        </w:rPr>
        <w:t xml:space="preserve"> </w:t>
      </w:r>
      <w:r w:rsidRPr="002D3E6A">
        <w:rPr>
          <w:rFonts w:ascii="Times New Roman" w:hAnsi="Times New Roman" w:cs="Times New Roman"/>
          <w:sz w:val="28"/>
        </w:rPr>
        <w:t>and</w:t>
      </w:r>
      <w:r w:rsidRPr="002D3E6A">
        <w:rPr>
          <w:rFonts w:ascii="Times New Roman" w:hAnsi="Times New Roman" w:cs="Times New Roman"/>
          <w:spacing w:val="-22"/>
          <w:sz w:val="28"/>
        </w:rPr>
        <w:t xml:space="preserve"> </w:t>
      </w:r>
      <w:r w:rsidRPr="002D3E6A">
        <w:rPr>
          <w:rFonts w:ascii="Times New Roman" w:hAnsi="Times New Roman" w:cs="Times New Roman"/>
          <w:sz w:val="28"/>
        </w:rPr>
        <w:t>tenure.</w:t>
      </w:r>
      <w:r w:rsidRPr="002D3E6A">
        <w:rPr>
          <w:rFonts w:ascii="Times New Roman" w:hAnsi="Times New Roman" w:cs="Times New Roman"/>
          <w:spacing w:val="-23"/>
          <w:sz w:val="28"/>
        </w:rPr>
        <w:t xml:space="preserve"> </w:t>
      </w:r>
      <w:r w:rsidRPr="002D3E6A">
        <w:rPr>
          <w:rFonts w:ascii="Times New Roman" w:hAnsi="Times New Roman" w:cs="Times New Roman"/>
          <w:sz w:val="28"/>
        </w:rPr>
        <w:t>Criteria</w:t>
      </w:r>
      <w:r w:rsidRPr="002D3E6A">
        <w:rPr>
          <w:rFonts w:ascii="Times New Roman" w:hAnsi="Times New Roman" w:cs="Times New Roman"/>
          <w:spacing w:val="-22"/>
          <w:sz w:val="28"/>
        </w:rPr>
        <w:t xml:space="preserve"> </w:t>
      </w:r>
      <w:r w:rsidRPr="002D3E6A">
        <w:rPr>
          <w:rFonts w:ascii="Times New Roman" w:hAnsi="Times New Roman" w:cs="Times New Roman"/>
          <w:sz w:val="28"/>
        </w:rPr>
        <w:t>should</w:t>
      </w:r>
      <w:r w:rsidRPr="002D3E6A">
        <w:rPr>
          <w:rFonts w:ascii="Times New Roman" w:hAnsi="Times New Roman" w:cs="Times New Roman"/>
          <w:spacing w:val="-22"/>
          <w:sz w:val="28"/>
        </w:rPr>
        <w:t xml:space="preserve"> </w:t>
      </w:r>
      <w:r w:rsidRPr="002D3E6A">
        <w:rPr>
          <w:rFonts w:ascii="Times New Roman" w:hAnsi="Times New Roman" w:cs="Times New Roman"/>
          <w:sz w:val="28"/>
        </w:rPr>
        <w:t>be</w:t>
      </w:r>
      <w:r w:rsidRPr="002D3E6A">
        <w:rPr>
          <w:rFonts w:ascii="Times New Roman" w:hAnsi="Times New Roman" w:cs="Times New Roman"/>
          <w:spacing w:val="-22"/>
          <w:sz w:val="28"/>
        </w:rPr>
        <w:t xml:space="preserve"> </w:t>
      </w:r>
      <w:r w:rsidRPr="002D3E6A">
        <w:rPr>
          <w:rFonts w:ascii="Times New Roman" w:hAnsi="Times New Roman" w:cs="Times New Roman"/>
          <w:sz w:val="28"/>
        </w:rPr>
        <w:t>internally</w:t>
      </w:r>
      <w:r w:rsidRPr="002D3E6A">
        <w:rPr>
          <w:rFonts w:ascii="Times New Roman" w:hAnsi="Times New Roman" w:cs="Times New Roman"/>
          <w:spacing w:val="-22"/>
          <w:sz w:val="28"/>
        </w:rPr>
        <w:t xml:space="preserve"> </w:t>
      </w:r>
      <w:r w:rsidRPr="002D3E6A">
        <w:rPr>
          <w:rFonts w:ascii="Times New Roman" w:hAnsi="Times New Roman" w:cs="Times New Roman"/>
          <w:sz w:val="28"/>
        </w:rPr>
        <w:t>consistent</w:t>
      </w:r>
      <w:r w:rsidRPr="002D3E6A">
        <w:rPr>
          <w:rFonts w:ascii="Times New Roman" w:hAnsi="Times New Roman" w:cs="Times New Roman"/>
          <w:spacing w:val="-21"/>
          <w:sz w:val="28"/>
        </w:rPr>
        <w:t xml:space="preserve"> </w:t>
      </w:r>
      <w:r w:rsidRPr="002D3E6A">
        <w:rPr>
          <w:rFonts w:ascii="Times New Roman" w:hAnsi="Times New Roman" w:cs="Times New Roman"/>
          <w:sz w:val="28"/>
        </w:rPr>
        <w:t>and</w:t>
      </w:r>
      <w:r w:rsidRPr="002D3E6A">
        <w:rPr>
          <w:rFonts w:ascii="Times New Roman" w:hAnsi="Times New Roman" w:cs="Times New Roman"/>
          <w:spacing w:val="-22"/>
          <w:sz w:val="28"/>
        </w:rPr>
        <w:t xml:space="preserve"> </w:t>
      </w:r>
      <w:r w:rsidRPr="002D3E6A">
        <w:rPr>
          <w:rFonts w:ascii="Times New Roman" w:hAnsi="Times New Roman" w:cs="Times New Roman"/>
          <w:sz w:val="28"/>
        </w:rPr>
        <w:t>consistent</w:t>
      </w:r>
      <w:r w:rsidRPr="002D3E6A">
        <w:rPr>
          <w:rFonts w:ascii="Times New Roman" w:hAnsi="Times New Roman" w:cs="Times New Roman"/>
          <w:spacing w:val="75"/>
          <w:w w:val="99"/>
          <w:sz w:val="28"/>
        </w:rPr>
        <w:t xml:space="preserve"> </w:t>
      </w:r>
      <w:r w:rsidRPr="002D3E6A">
        <w:rPr>
          <w:rFonts w:ascii="Times New Roman" w:hAnsi="Times New Roman" w:cs="Times New Roman"/>
          <w:sz w:val="28"/>
        </w:rPr>
        <w:t>with</w:t>
      </w:r>
      <w:r w:rsidRPr="002D3E6A">
        <w:rPr>
          <w:rFonts w:ascii="Times New Roman" w:hAnsi="Times New Roman" w:cs="Times New Roman"/>
          <w:spacing w:val="46"/>
          <w:sz w:val="28"/>
        </w:rPr>
        <w:t xml:space="preserve"> </w:t>
      </w:r>
      <w:r w:rsidRPr="002D3E6A">
        <w:rPr>
          <w:rFonts w:ascii="Times New Roman" w:hAnsi="Times New Roman" w:cs="Times New Roman"/>
          <w:sz w:val="28"/>
        </w:rPr>
        <w:t>appropriate</w:t>
      </w:r>
      <w:r w:rsidRPr="002D3E6A">
        <w:rPr>
          <w:rFonts w:ascii="Times New Roman" w:hAnsi="Times New Roman" w:cs="Times New Roman"/>
          <w:spacing w:val="45"/>
          <w:sz w:val="28"/>
        </w:rPr>
        <w:t xml:space="preserve"> </w:t>
      </w:r>
      <w:r w:rsidRPr="002D3E6A">
        <w:rPr>
          <w:rFonts w:ascii="Times New Roman" w:hAnsi="Times New Roman" w:cs="Times New Roman"/>
          <w:sz w:val="28"/>
        </w:rPr>
        <w:t>college,</w:t>
      </w:r>
      <w:r w:rsidRPr="002D3E6A">
        <w:rPr>
          <w:rFonts w:ascii="Times New Roman" w:hAnsi="Times New Roman" w:cs="Times New Roman"/>
          <w:spacing w:val="45"/>
          <w:sz w:val="28"/>
        </w:rPr>
        <w:t xml:space="preserve"> </w:t>
      </w:r>
      <w:r w:rsidRPr="002D3E6A">
        <w:rPr>
          <w:rFonts w:ascii="Times New Roman" w:hAnsi="Times New Roman" w:cs="Times New Roman"/>
          <w:sz w:val="28"/>
        </w:rPr>
        <w:t>university</w:t>
      </w:r>
      <w:r w:rsidRPr="002D3E6A">
        <w:rPr>
          <w:rFonts w:ascii="Times New Roman" w:hAnsi="Times New Roman" w:cs="Times New Roman"/>
          <w:spacing w:val="46"/>
          <w:sz w:val="28"/>
        </w:rPr>
        <w:t xml:space="preserve"> </w:t>
      </w:r>
      <w:r w:rsidRPr="002D3E6A">
        <w:rPr>
          <w:rFonts w:ascii="Times New Roman" w:hAnsi="Times New Roman" w:cs="Times New Roman"/>
          <w:sz w:val="28"/>
        </w:rPr>
        <w:t>and</w:t>
      </w:r>
      <w:r w:rsidRPr="002D3E6A">
        <w:rPr>
          <w:rFonts w:ascii="Times New Roman" w:hAnsi="Times New Roman" w:cs="Times New Roman"/>
          <w:spacing w:val="46"/>
          <w:sz w:val="28"/>
        </w:rPr>
        <w:t xml:space="preserve"> </w:t>
      </w:r>
      <w:r w:rsidRPr="002D3E6A">
        <w:rPr>
          <w:rFonts w:ascii="Times New Roman" w:hAnsi="Times New Roman" w:cs="Times New Roman"/>
          <w:sz w:val="28"/>
        </w:rPr>
        <w:t>state</w:t>
      </w:r>
      <w:r w:rsidRPr="002D3E6A">
        <w:rPr>
          <w:rFonts w:ascii="Times New Roman" w:hAnsi="Times New Roman" w:cs="Times New Roman"/>
          <w:spacing w:val="44"/>
          <w:sz w:val="28"/>
        </w:rPr>
        <w:t xml:space="preserve"> </w:t>
      </w:r>
      <w:r w:rsidRPr="002D3E6A">
        <w:rPr>
          <w:rFonts w:ascii="Times New Roman" w:hAnsi="Times New Roman" w:cs="Times New Roman"/>
          <w:sz w:val="28"/>
        </w:rPr>
        <w:t>rules</w:t>
      </w:r>
      <w:r w:rsidRPr="002D3E6A">
        <w:rPr>
          <w:rFonts w:ascii="Times New Roman" w:hAnsi="Times New Roman" w:cs="Times New Roman"/>
          <w:spacing w:val="45"/>
          <w:sz w:val="28"/>
        </w:rPr>
        <w:t xml:space="preserve"> </w:t>
      </w:r>
      <w:r w:rsidRPr="002D3E6A">
        <w:rPr>
          <w:rFonts w:ascii="Times New Roman" w:hAnsi="Times New Roman" w:cs="Times New Roman"/>
          <w:sz w:val="28"/>
        </w:rPr>
        <w:t>and</w:t>
      </w:r>
      <w:r w:rsidRPr="002D3E6A">
        <w:rPr>
          <w:rFonts w:ascii="Times New Roman" w:hAnsi="Times New Roman" w:cs="Times New Roman"/>
          <w:spacing w:val="46"/>
          <w:sz w:val="28"/>
        </w:rPr>
        <w:t xml:space="preserve"> </w:t>
      </w:r>
      <w:r w:rsidRPr="002D3E6A">
        <w:rPr>
          <w:rFonts w:ascii="Times New Roman" w:hAnsi="Times New Roman" w:cs="Times New Roman"/>
          <w:sz w:val="28"/>
        </w:rPr>
        <w:t>laws.</w:t>
      </w:r>
      <w:r w:rsidRPr="002D3E6A">
        <w:rPr>
          <w:rFonts w:ascii="Times New Roman" w:hAnsi="Times New Roman" w:cs="Times New Roman"/>
          <w:spacing w:val="81"/>
          <w:w w:val="99"/>
          <w:sz w:val="28"/>
        </w:rPr>
        <w:t xml:space="preserve"> </w:t>
      </w:r>
      <w:r w:rsidRPr="002D3E6A">
        <w:rPr>
          <w:rFonts w:ascii="Times New Roman" w:hAnsi="Times New Roman" w:cs="Times New Roman"/>
          <w:sz w:val="28"/>
        </w:rPr>
        <w:t>They</w:t>
      </w:r>
      <w:r w:rsidRPr="002D3E6A">
        <w:rPr>
          <w:rFonts w:ascii="Times New Roman" w:hAnsi="Times New Roman" w:cs="Times New Roman"/>
          <w:spacing w:val="44"/>
          <w:sz w:val="28"/>
        </w:rPr>
        <w:t xml:space="preserve"> </w:t>
      </w:r>
      <w:r w:rsidRPr="002D3E6A">
        <w:rPr>
          <w:rFonts w:ascii="Times New Roman" w:hAnsi="Times New Roman" w:cs="Times New Roman"/>
          <w:sz w:val="28"/>
        </w:rPr>
        <w:t>should</w:t>
      </w:r>
      <w:r w:rsidRPr="002D3E6A">
        <w:rPr>
          <w:rFonts w:ascii="Times New Roman" w:hAnsi="Times New Roman" w:cs="Times New Roman"/>
          <w:spacing w:val="45"/>
          <w:sz w:val="28"/>
        </w:rPr>
        <w:t xml:space="preserve"> </w:t>
      </w:r>
      <w:r w:rsidRPr="002D3E6A">
        <w:rPr>
          <w:rFonts w:ascii="Times New Roman" w:hAnsi="Times New Roman" w:cs="Times New Roman"/>
          <w:sz w:val="28"/>
        </w:rPr>
        <w:t>have</w:t>
      </w:r>
      <w:r w:rsidRPr="002D3E6A">
        <w:rPr>
          <w:rFonts w:ascii="Times New Roman" w:hAnsi="Times New Roman" w:cs="Times New Roman"/>
          <w:spacing w:val="44"/>
          <w:sz w:val="28"/>
        </w:rPr>
        <w:t xml:space="preserve"> </w:t>
      </w:r>
      <w:r w:rsidRPr="002D3E6A">
        <w:rPr>
          <w:rFonts w:ascii="Times New Roman" w:hAnsi="Times New Roman" w:cs="Times New Roman"/>
          <w:sz w:val="28"/>
        </w:rPr>
        <w:t>a</w:t>
      </w:r>
      <w:r w:rsidRPr="002D3E6A">
        <w:rPr>
          <w:rFonts w:ascii="Times New Roman" w:hAnsi="Times New Roman" w:cs="Times New Roman"/>
          <w:spacing w:val="44"/>
          <w:sz w:val="28"/>
        </w:rPr>
        <w:t xml:space="preserve"> </w:t>
      </w:r>
      <w:r w:rsidRPr="002D3E6A">
        <w:rPr>
          <w:rFonts w:ascii="Times New Roman" w:hAnsi="Times New Roman" w:cs="Times New Roman"/>
          <w:sz w:val="28"/>
        </w:rPr>
        <w:t>close</w:t>
      </w:r>
      <w:r w:rsidRPr="002D3E6A">
        <w:rPr>
          <w:rFonts w:ascii="Times New Roman" w:hAnsi="Times New Roman" w:cs="Times New Roman"/>
          <w:spacing w:val="45"/>
          <w:sz w:val="28"/>
        </w:rPr>
        <w:t xml:space="preserve"> </w:t>
      </w:r>
      <w:r w:rsidRPr="002D3E6A">
        <w:rPr>
          <w:rFonts w:ascii="Times New Roman" w:hAnsi="Times New Roman" w:cs="Times New Roman"/>
          <w:sz w:val="28"/>
        </w:rPr>
        <w:t>relationship</w:t>
      </w:r>
      <w:r w:rsidRPr="002D3E6A">
        <w:rPr>
          <w:rFonts w:ascii="Times New Roman" w:hAnsi="Times New Roman" w:cs="Times New Roman"/>
          <w:spacing w:val="45"/>
          <w:sz w:val="28"/>
        </w:rPr>
        <w:t xml:space="preserve"> </w:t>
      </w:r>
      <w:r w:rsidRPr="002D3E6A">
        <w:rPr>
          <w:rFonts w:ascii="Times New Roman" w:hAnsi="Times New Roman" w:cs="Times New Roman"/>
          <w:sz w:val="28"/>
        </w:rPr>
        <w:t>to</w:t>
      </w:r>
      <w:r w:rsidRPr="002D3E6A">
        <w:rPr>
          <w:rFonts w:ascii="Times New Roman" w:hAnsi="Times New Roman" w:cs="Times New Roman"/>
          <w:spacing w:val="44"/>
          <w:sz w:val="28"/>
        </w:rPr>
        <w:t xml:space="preserve"> </w:t>
      </w:r>
      <w:r w:rsidRPr="002D3E6A">
        <w:rPr>
          <w:rFonts w:ascii="Times New Roman" w:hAnsi="Times New Roman" w:cs="Times New Roman"/>
          <w:sz w:val="28"/>
        </w:rPr>
        <w:t>appropriate</w:t>
      </w:r>
      <w:r w:rsidRPr="002D3E6A">
        <w:rPr>
          <w:rFonts w:ascii="Times New Roman" w:hAnsi="Times New Roman" w:cs="Times New Roman"/>
          <w:spacing w:val="55"/>
          <w:w w:val="99"/>
          <w:sz w:val="28"/>
        </w:rPr>
        <w:t xml:space="preserve"> </w:t>
      </w:r>
      <w:r w:rsidRPr="002D3E6A">
        <w:rPr>
          <w:rFonts w:ascii="Times New Roman" w:hAnsi="Times New Roman" w:cs="Times New Roman"/>
          <w:sz w:val="28"/>
        </w:rPr>
        <w:t>department/school,</w:t>
      </w:r>
      <w:r w:rsidRPr="002D3E6A">
        <w:rPr>
          <w:rFonts w:ascii="Times New Roman" w:hAnsi="Times New Roman" w:cs="Times New Roman"/>
          <w:spacing w:val="49"/>
          <w:sz w:val="28"/>
        </w:rPr>
        <w:t xml:space="preserve"> </w:t>
      </w:r>
      <w:r w:rsidRPr="002D3E6A">
        <w:rPr>
          <w:rFonts w:ascii="Times New Roman" w:hAnsi="Times New Roman" w:cs="Times New Roman"/>
          <w:sz w:val="28"/>
        </w:rPr>
        <w:t>program,</w:t>
      </w:r>
      <w:r w:rsidRPr="002D3E6A">
        <w:rPr>
          <w:rFonts w:ascii="Times New Roman" w:hAnsi="Times New Roman" w:cs="Times New Roman"/>
          <w:spacing w:val="51"/>
          <w:sz w:val="28"/>
        </w:rPr>
        <w:t xml:space="preserve"> </w:t>
      </w:r>
      <w:r w:rsidRPr="002D3E6A">
        <w:rPr>
          <w:rFonts w:ascii="Times New Roman" w:hAnsi="Times New Roman" w:cs="Times New Roman"/>
          <w:sz w:val="28"/>
        </w:rPr>
        <w:t>college</w:t>
      </w:r>
      <w:r w:rsidRPr="002D3E6A">
        <w:rPr>
          <w:rFonts w:ascii="Times New Roman" w:hAnsi="Times New Roman" w:cs="Times New Roman"/>
          <w:spacing w:val="50"/>
          <w:sz w:val="28"/>
        </w:rPr>
        <w:t xml:space="preserve"> </w:t>
      </w:r>
      <w:r w:rsidRPr="002D3E6A">
        <w:rPr>
          <w:rFonts w:ascii="Times New Roman" w:hAnsi="Times New Roman" w:cs="Times New Roman"/>
          <w:sz w:val="28"/>
        </w:rPr>
        <w:t>and</w:t>
      </w:r>
      <w:r w:rsidRPr="002D3E6A">
        <w:rPr>
          <w:rFonts w:ascii="Times New Roman" w:hAnsi="Times New Roman" w:cs="Times New Roman"/>
          <w:spacing w:val="50"/>
          <w:sz w:val="28"/>
        </w:rPr>
        <w:t xml:space="preserve"> </w:t>
      </w:r>
      <w:r w:rsidRPr="002D3E6A">
        <w:rPr>
          <w:rFonts w:ascii="Times New Roman" w:hAnsi="Times New Roman" w:cs="Times New Roman"/>
          <w:sz w:val="28"/>
        </w:rPr>
        <w:t>university</w:t>
      </w:r>
      <w:r w:rsidRPr="002D3E6A">
        <w:rPr>
          <w:rFonts w:ascii="Times New Roman" w:hAnsi="Times New Roman" w:cs="Times New Roman"/>
          <w:spacing w:val="51"/>
          <w:sz w:val="28"/>
        </w:rPr>
        <w:t xml:space="preserve"> </w:t>
      </w:r>
      <w:r w:rsidRPr="002D3E6A">
        <w:rPr>
          <w:rFonts w:ascii="Times New Roman" w:hAnsi="Times New Roman" w:cs="Times New Roman"/>
          <w:sz w:val="28"/>
        </w:rPr>
        <w:t>missions.</w:t>
      </w:r>
      <w:r w:rsidRPr="002D3E6A">
        <w:rPr>
          <w:rFonts w:ascii="Times New Roman" w:hAnsi="Times New Roman" w:cs="Times New Roman"/>
          <w:spacing w:val="77"/>
          <w:w w:val="99"/>
          <w:sz w:val="28"/>
        </w:rPr>
        <w:t xml:space="preserve"> </w:t>
      </w:r>
      <w:r w:rsidRPr="002D3E6A">
        <w:rPr>
          <w:rFonts w:ascii="Times New Roman" w:hAnsi="Times New Roman" w:cs="Times New Roman"/>
          <w:sz w:val="28"/>
        </w:rPr>
        <w:t>They</w:t>
      </w:r>
      <w:r w:rsidRPr="002D3E6A">
        <w:rPr>
          <w:rFonts w:ascii="Times New Roman" w:hAnsi="Times New Roman" w:cs="Times New Roman"/>
          <w:spacing w:val="55"/>
          <w:sz w:val="28"/>
        </w:rPr>
        <w:t xml:space="preserve"> </w:t>
      </w:r>
      <w:r w:rsidRPr="002D3E6A">
        <w:rPr>
          <w:rFonts w:ascii="Times New Roman" w:hAnsi="Times New Roman" w:cs="Times New Roman"/>
          <w:sz w:val="28"/>
        </w:rPr>
        <w:t>should</w:t>
      </w:r>
      <w:r w:rsidRPr="002D3E6A">
        <w:rPr>
          <w:rFonts w:ascii="Times New Roman" w:hAnsi="Times New Roman" w:cs="Times New Roman"/>
          <w:spacing w:val="56"/>
          <w:sz w:val="28"/>
        </w:rPr>
        <w:t xml:space="preserve"> </w:t>
      </w:r>
      <w:r w:rsidRPr="002D3E6A">
        <w:rPr>
          <w:rFonts w:ascii="Times New Roman" w:hAnsi="Times New Roman" w:cs="Times New Roman"/>
          <w:sz w:val="28"/>
        </w:rPr>
        <w:t>be</w:t>
      </w:r>
      <w:r w:rsidRPr="002D3E6A">
        <w:rPr>
          <w:rFonts w:ascii="Times New Roman" w:hAnsi="Times New Roman" w:cs="Times New Roman"/>
          <w:spacing w:val="54"/>
          <w:sz w:val="28"/>
        </w:rPr>
        <w:t xml:space="preserve"> </w:t>
      </w:r>
      <w:r w:rsidRPr="002D3E6A">
        <w:rPr>
          <w:rFonts w:ascii="Times New Roman" w:hAnsi="Times New Roman" w:cs="Times New Roman"/>
          <w:sz w:val="28"/>
        </w:rPr>
        <w:t>realistic,</w:t>
      </w:r>
      <w:r w:rsidRPr="002D3E6A">
        <w:rPr>
          <w:rFonts w:ascii="Times New Roman" w:hAnsi="Times New Roman" w:cs="Times New Roman"/>
          <w:spacing w:val="55"/>
          <w:sz w:val="28"/>
        </w:rPr>
        <w:t xml:space="preserve"> </w:t>
      </w:r>
      <w:r w:rsidRPr="002D3E6A">
        <w:rPr>
          <w:rFonts w:ascii="Times New Roman" w:hAnsi="Times New Roman" w:cs="Times New Roman"/>
          <w:sz w:val="28"/>
        </w:rPr>
        <w:t>such</w:t>
      </w:r>
      <w:r w:rsidRPr="002D3E6A">
        <w:rPr>
          <w:rFonts w:ascii="Times New Roman" w:hAnsi="Times New Roman" w:cs="Times New Roman"/>
          <w:spacing w:val="55"/>
          <w:sz w:val="28"/>
        </w:rPr>
        <w:t xml:space="preserve"> </w:t>
      </w:r>
      <w:r w:rsidRPr="002D3E6A">
        <w:rPr>
          <w:rFonts w:ascii="Times New Roman" w:hAnsi="Times New Roman" w:cs="Times New Roman"/>
          <w:sz w:val="28"/>
        </w:rPr>
        <w:t>that</w:t>
      </w:r>
      <w:r w:rsidRPr="002D3E6A">
        <w:rPr>
          <w:rFonts w:ascii="Times New Roman" w:hAnsi="Times New Roman" w:cs="Times New Roman"/>
          <w:spacing w:val="56"/>
          <w:sz w:val="28"/>
        </w:rPr>
        <w:t xml:space="preserve"> </w:t>
      </w:r>
      <w:r w:rsidRPr="002D3E6A">
        <w:rPr>
          <w:rFonts w:ascii="Times New Roman" w:hAnsi="Times New Roman" w:cs="Times New Roman"/>
          <w:sz w:val="28"/>
        </w:rPr>
        <w:t>they</w:t>
      </w:r>
      <w:r w:rsidRPr="002D3E6A">
        <w:rPr>
          <w:rFonts w:ascii="Times New Roman" w:hAnsi="Times New Roman" w:cs="Times New Roman"/>
          <w:spacing w:val="55"/>
          <w:sz w:val="28"/>
        </w:rPr>
        <w:t xml:space="preserve"> </w:t>
      </w:r>
      <w:r w:rsidRPr="002D3E6A">
        <w:rPr>
          <w:rFonts w:ascii="Times New Roman" w:hAnsi="Times New Roman" w:cs="Times New Roman"/>
          <w:sz w:val="28"/>
        </w:rPr>
        <w:t>can</w:t>
      </w:r>
      <w:r w:rsidRPr="002D3E6A">
        <w:rPr>
          <w:rFonts w:ascii="Times New Roman" w:hAnsi="Times New Roman" w:cs="Times New Roman"/>
          <w:spacing w:val="57"/>
          <w:sz w:val="28"/>
        </w:rPr>
        <w:t xml:space="preserve"> </w:t>
      </w:r>
      <w:r w:rsidRPr="002D3E6A">
        <w:rPr>
          <w:rFonts w:ascii="Times New Roman" w:hAnsi="Times New Roman" w:cs="Times New Roman"/>
          <w:sz w:val="28"/>
        </w:rPr>
        <w:t>be</w:t>
      </w:r>
      <w:r w:rsidRPr="002D3E6A">
        <w:rPr>
          <w:rFonts w:ascii="Times New Roman" w:hAnsi="Times New Roman" w:cs="Times New Roman"/>
          <w:spacing w:val="55"/>
          <w:sz w:val="28"/>
        </w:rPr>
        <w:t xml:space="preserve"> </w:t>
      </w:r>
      <w:r w:rsidRPr="002D3E6A">
        <w:rPr>
          <w:rFonts w:ascii="Times New Roman" w:hAnsi="Times New Roman" w:cs="Times New Roman"/>
          <w:sz w:val="28"/>
        </w:rPr>
        <w:t>achieved</w:t>
      </w:r>
      <w:r w:rsidRPr="002D3E6A">
        <w:rPr>
          <w:rFonts w:ascii="Times New Roman" w:hAnsi="Times New Roman" w:cs="Times New Roman"/>
          <w:spacing w:val="58"/>
          <w:sz w:val="28"/>
        </w:rPr>
        <w:t xml:space="preserve"> </w:t>
      </w:r>
      <w:r w:rsidRPr="002D3E6A">
        <w:rPr>
          <w:rFonts w:ascii="Times New Roman" w:hAnsi="Times New Roman" w:cs="Times New Roman"/>
          <w:sz w:val="28"/>
        </w:rPr>
        <w:t>by</w:t>
      </w:r>
      <w:r w:rsidRPr="002D3E6A">
        <w:rPr>
          <w:rFonts w:ascii="Times New Roman" w:hAnsi="Times New Roman" w:cs="Times New Roman"/>
          <w:spacing w:val="37"/>
          <w:w w:val="99"/>
          <w:sz w:val="28"/>
        </w:rPr>
        <w:t xml:space="preserve"> </w:t>
      </w:r>
      <w:r w:rsidRPr="002D3E6A">
        <w:rPr>
          <w:rFonts w:ascii="Times New Roman" w:hAnsi="Times New Roman" w:cs="Times New Roman"/>
          <w:sz w:val="28"/>
        </w:rPr>
        <w:t>talented</w:t>
      </w:r>
      <w:r w:rsidRPr="002D3E6A">
        <w:rPr>
          <w:rFonts w:ascii="Times New Roman" w:hAnsi="Times New Roman" w:cs="Times New Roman"/>
          <w:spacing w:val="-8"/>
          <w:sz w:val="28"/>
        </w:rPr>
        <w:t xml:space="preserve"> </w:t>
      </w:r>
      <w:r w:rsidRPr="002D3E6A">
        <w:rPr>
          <w:rFonts w:ascii="Times New Roman" w:hAnsi="Times New Roman" w:cs="Times New Roman"/>
          <w:sz w:val="28"/>
        </w:rPr>
        <w:t>and</w:t>
      </w:r>
      <w:r w:rsidRPr="002D3E6A">
        <w:rPr>
          <w:rFonts w:ascii="Times New Roman" w:hAnsi="Times New Roman" w:cs="Times New Roman"/>
          <w:spacing w:val="-10"/>
          <w:sz w:val="28"/>
        </w:rPr>
        <w:t xml:space="preserve"> </w:t>
      </w:r>
      <w:r w:rsidRPr="002D3E6A">
        <w:rPr>
          <w:rFonts w:ascii="Times New Roman" w:hAnsi="Times New Roman" w:cs="Times New Roman"/>
          <w:sz w:val="28"/>
        </w:rPr>
        <w:t>dedicated</w:t>
      </w:r>
      <w:r w:rsidRPr="002D3E6A">
        <w:rPr>
          <w:rFonts w:ascii="Times New Roman" w:hAnsi="Times New Roman" w:cs="Times New Roman"/>
          <w:spacing w:val="-10"/>
          <w:sz w:val="28"/>
        </w:rPr>
        <w:t xml:space="preserve"> </w:t>
      </w:r>
      <w:r w:rsidRPr="002D3E6A">
        <w:rPr>
          <w:rFonts w:ascii="Times New Roman" w:hAnsi="Times New Roman" w:cs="Times New Roman"/>
          <w:sz w:val="28"/>
        </w:rPr>
        <w:t>faculty</w:t>
      </w:r>
      <w:r w:rsidRPr="002D3E6A">
        <w:rPr>
          <w:rFonts w:ascii="Times New Roman" w:hAnsi="Times New Roman" w:cs="Times New Roman"/>
          <w:spacing w:val="-8"/>
          <w:sz w:val="28"/>
        </w:rPr>
        <w:t xml:space="preserve"> </w:t>
      </w:r>
      <w:r w:rsidRPr="002D3E6A">
        <w:rPr>
          <w:rFonts w:ascii="Times New Roman" w:hAnsi="Times New Roman" w:cs="Times New Roman"/>
          <w:sz w:val="28"/>
        </w:rPr>
        <w:t>within</w:t>
      </w:r>
      <w:r w:rsidRPr="002D3E6A">
        <w:rPr>
          <w:rFonts w:ascii="Times New Roman" w:hAnsi="Times New Roman" w:cs="Times New Roman"/>
          <w:spacing w:val="-9"/>
          <w:sz w:val="28"/>
        </w:rPr>
        <w:t xml:space="preserve"> </w:t>
      </w:r>
      <w:r w:rsidRPr="002D3E6A">
        <w:rPr>
          <w:rFonts w:ascii="Times New Roman" w:hAnsi="Times New Roman" w:cs="Times New Roman"/>
          <w:sz w:val="28"/>
        </w:rPr>
        <w:t>the</w:t>
      </w:r>
      <w:r w:rsidRPr="002D3E6A">
        <w:rPr>
          <w:rFonts w:ascii="Times New Roman" w:hAnsi="Times New Roman" w:cs="Times New Roman"/>
          <w:spacing w:val="-10"/>
          <w:sz w:val="28"/>
        </w:rPr>
        <w:t xml:space="preserve"> </w:t>
      </w:r>
      <w:r w:rsidRPr="002D3E6A">
        <w:rPr>
          <w:rFonts w:ascii="Times New Roman" w:hAnsi="Times New Roman" w:cs="Times New Roman"/>
          <w:sz w:val="28"/>
        </w:rPr>
        <w:t>constraints</w:t>
      </w:r>
      <w:r w:rsidRPr="002D3E6A">
        <w:rPr>
          <w:rFonts w:ascii="Times New Roman" w:hAnsi="Times New Roman" w:cs="Times New Roman"/>
          <w:spacing w:val="-11"/>
          <w:sz w:val="28"/>
        </w:rPr>
        <w:t xml:space="preserve"> </w:t>
      </w:r>
      <w:r w:rsidRPr="002D3E6A">
        <w:rPr>
          <w:rFonts w:ascii="Times New Roman" w:hAnsi="Times New Roman" w:cs="Times New Roman"/>
          <w:sz w:val="28"/>
        </w:rPr>
        <w:t>of</w:t>
      </w:r>
      <w:r w:rsidRPr="002D3E6A">
        <w:rPr>
          <w:rFonts w:ascii="Times New Roman" w:hAnsi="Times New Roman" w:cs="Times New Roman"/>
          <w:spacing w:val="-9"/>
          <w:sz w:val="28"/>
        </w:rPr>
        <w:t xml:space="preserve"> </w:t>
      </w:r>
      <w:r w:rsidRPr="002D3E6A">
        <w:rPr>
          <w:rFonts w:ascii="Times New Roman" w:hAnsi="Times New Roman" w:cs="Times New Roman"/>
          <w:sz w:val="28"/>
        </w:rPr>
        <w:t>available</w:t>
      </w:r>
      <w:r w:rsidRPr="002D3E6A">
        <w:rPr>
          <w:rFonts w:ascii="Times New Roman" w:hAnsi="Times New Roman" w:cs="Times New Roman"/>
          <w:spacing w:val="83"/>
          <w:w w:val="99"/>
          <w:sz w:val="28"/>
        </w:rPr>
        <w:t xml:space="preserve"> </w:t>
      </w:r>
      <w:r w:rsidRPr="002D3E6A">
        <w:rPr>
          <w:rFonts w:ascii="Times New Roman" w:hAnsi="Times New Roman" w:cs="Times New Roman"/>
          <w:sz w:val="28"/>
        </w:rPr>
        <w:t>or</w:t>
      </w:r>
      <w:r w:rsidRPr="002D3E6A">
        <w:rPr>
          <w:rFonts w:ascii="Times New Roman" w:hAnsi="Times New Roman" w:cs="Times New Roman"/>
          <w:spacing w:val="-11"/>
          <w:sz w:val="28"/>
        </w:rPr>
        <w:t xml:space="preserve"> </w:t>
      </w:r>
      <w:r w:rsidRPr="002D3E6A">
        <w:rPr>
          <w:rFonts w:ascii="Times New Roman" w:hAnsi="Times New Roman" w:cs="Times New Roman"/>
          <w:sz w:val="28"/>
        </w:rPr>
        <w:t>attainable</w:t>
      </w:r>
      <w:r w:rsidRPr="002D3E6A">
        <w:rPr>
          <w:rFonts w:ascii="Times New Roman" w:hAnsi="Times New Roman" w:cs="Times New Roman"/>
          <w:spacing w:val="-11"/>
          <w:sz w:val="28"/>
        </w:rPr>
        <w:t xml:space="preserve"> </w:t>
      </w:r>
      <w:r w:rsidRPr="002D3E6A">
        <w:rPr>
          <w:rFonts w:ascii="Times New Roman" w:hAnsi="Times New Roman" w:cs="Times New Roman"/>
          <w:sz w:val="28"/>
        </w:rPr>
        <w:t>resources.</w:t>
      </w:r>
      <w:r w:rsidRPr="002D3E6A">
        <w:rPr>
          <w:rFonts w:ascii="Times New Roman" w:hAnsi="Times New Roman" w:cs="Times New Roman"/>
          <w:spacing w:val="-11"/>
          <w:sz w:val="28"/>
        </w:rPr>
        <w:t xml:space="preserve"> </w:t>
      </w:r>
      <w:r w:rsidRPr="002D3E6A">
        <w:rPr>
          <w:rFonts w:ascii="Times New Roman" w:hAnsi="Times New Roman" w:cs="Times New Roman"/>
          <w:sz w:val="28"/>
        </w:rPr>
        <w:t>They</w:t>
      </w:r>
      <w:r w:rsidRPr="002D3E6A">
        <w:rPr>
          <w:rFonts w:ascii="Times New Roman" w:hAnsi="Times New Roman" w:cs="Times New Roman"/>
          <w:spacing w:val="-9"/>
          <w:sz w:val="28"/>
        </w:rPr>
        <w:t xml:space="preserve"> </w:t>
      </w:r>
      <w:r w:rsidRPr="002D3E6A">
        <w:rPr>
          <w:rFonts w:ascii="Times New Roman" w:hAnsi="Times New Roman" w:cs="Times New Roman"/>
          <w:sz w:val="28"/>
        </w:rPr>
        <w:t>should</w:t>
      </w:r>
      <w:r w:rsidRPr="002D3E6A">
        <w:rPr>
          <w:rFonts w:ascii="Times New Roman" w:hAnsi="Times New Roman" w:cs="Times New Roman"/>
          <w:spacing w:val="-10"/>
          <w:sz w:val="28"/>
        </w:rPr>
        <w:t xml:space="preserve"> </w:t>
      </w:r>
      <w:r w:rsidRPr="002D3E6A">
        <w:rPr>
          <w:rFonts w:ascii="Times New Roman" w:hAnsi="Times New Roman" w:cs="Times New Roman"/>
          <w:sz w:val="28"/>
        </w:rPr>
        <w:t>be</w:t>
      </w:r>
      <w:r w:rsidRPr="002D3E6A">
        <w:rPr>
          <w:rFonts w:ascii="Times New Roman" w:hAnsi="Times New Roman" w:cs="Times New Roman"/>
          <w:spacing w:val="-11"/>
          <w:sz w:val="28"/>
        </w:rPr>
        <w:t xml:space="preserve"> </w:t>
      </w:r>
      <w:r w:rsidRPr="002D3E6A">
        <w:rPr>
          <w:rFonts w:ascii="Times New Roman" w:hAnsi="Times New Roman" w:cs="Times New Roman"/>
          <w:sz w:val="28"/>
        </w:rPr>
        <w:t>reliable:</w:t>
      </w:r>
      <w:r w:rsidRPr="002D3E6A">
        <w:rPr>
          <w:rFonts w:ascii="Times New Roman" w:hAnsi="Times New Roman" w:cs="Times New Roman"/>
          <w:spacing w:val="-10"/>
          <w:sz w:val="28"/>
        </w:rPr>
        <w:t xml:space="preserve"> </w:t>
      </w:r>
      <w:r w:rsidRPr="002D3E6A">
        <w:rPr>
          <w:rFonts w:ascii="Times New Roman" w:hAnsi="Times New Roman" w:cs="Times New Roman"/>
          <w:sz w:val="28"/>
        </w:rPr>
        <w:t>when</w:t>
      </w:r>
      <w:r w:rsidRPr="002D3E6A">
        <w:rPr>
          <w:rFonts w:ascii="Times New Roman" w:hAnsi="Times New Roman" w:cs="Times New Roman"/>
          <w:spacing w:val="-10"/>
          <w:sz w:val="28"/>
        </w:rPr>
        <w:t xml:space="preserve"> </w:t>
      </w:r>
      <w:r w:rsidRPr="002D3E6A">
        <w:rPr>
          <w:rFonts w:ascii="Times New Roman" w:hAnsi="Times New Roman" w:cs="Times New Roman"/>
          <w:sz w:val="28"/>
        </w:rPr>
        <w:t>applied</w:t>
      </w:r>
      <w:r w:rsidRPr="002D3E6A">
        <w:rPr>
          <w:rFonts w:ascii="Times New Roman" w:hAnsi="Times New Roman" w:cs="Times New Roman"/>
          <w:spacing w:val="-11"/>
          <w:sz w:val="28"/>
        </w:rPr>
        <w:t xml:space="preserve"> </w:t>
      </w:r>
      <w:r w:rsidRPr="002D3E6A">
        <w:rPr>
          <w:rFonts w:ascii="Times New Roman" w:hAnsi="Times New Roman" w:cs="Times New Roman"/>
          <w:sz w:val="28"/>
        </w:rPr>
        <w:t>to</w:t>
      </w:r>
      <w:r w:rsidRPr="002D3E6A">
        <w:rPr>
          <w:rFonts w:ascii="Times New Roman" w:hAnsi="Times New Roman" w:cs="Times New Roman"/>
          <w:spacing w:val="63"/>
          <w:w w:val="99"/>
          <w:sz w:val="28"/>
        </w:rPr>
        <w:t xml:space="preserve"> </w:t>
      </w:r>
      <w:r w:rsidRPr="002D3E6A">
        <w:rPr>
          <w:rFonts w:ascii="Times New Roman" w:hAnsi="Times New Roman" w:cs="Times New Roman"/>
          <w:sz w:val="28"/>
        </w:rPr>
        <w:t>the</w:t>
      </w:r>
      <w:r w:rsidRPr="002D3E6A">
        <w:rPr>
          <w:rFonts w:ascii="Times New Roman" w:hAnsi="Times New Roman" w:cs="Times New Roman"/>
          <w:spacing w:val="-11"/>
          <w:sz w:val="28"/>
        </w:rPr>
        <w:t xml:space="preserve"> </w:t>
      </w:r>
      <w:r w:rsidRPr="002D3E6A">
        <w:rPr>
          <w:rFonts w:ascii="Times New Roman" w:hAnsi="Times New Roman" w:cs="Times New Roman"/>
          <w:sz w:val="28"/>
        </w:rPr>
        <w:t>same</w:t>
      </w:r>
      <w:r w:rsidRPr="002D3E6A">
        <w:rPr>
          <w:rFonts w:ascii="Times New Roman" w:hAnsi="Times New Roman" w:cs="Times New Roman"/>
          <w:spacing w:val="-11"/>
          <w:sz w:val="28"/>
        </w:rPr>
        <w:t xml:space="preserve"> </w:t>
      </w:r>
      <w:r w:rsidRPr="002D3E6A">
        <w:rPr>
          <w:rFonts w:ascii="Times New Roman" w:hAnsi="Times New Roman" w:cs="Times New Roman"/>
          <w:sz w:val="28"/>
        </w:rPr>
        <w:t>record</w:t>
      </w:r>
      <w:r w:rsidRPr="002D3E6A">
        <w:rPr>
          <w:rFonts w:ascii="Times New Roman" w:hAnsi="Times New Roman" w:cs="Times New Roman"/>
          <w:spacing w:val="-10"/>
          <w:sz w:val="28"/>
        </w:rPr>
        <w:t xml:space="preserve"> </w:t>
      </w:r>
      <w:r w:rsidRPr="002D3E6A">
        <w:rPr>
          <w:rFonts w:ascii="Times New Roman" w:hAnsi="Times New Roman" w:cs="Times New Roman"/>
          <w:sz w:val="28"/>
        </w:rPr>
        <w:t>of</w:t>
      </w:r>
      <w:r w:rsidRPr="002D3E6A">
        <w:rPr>
          <w:rFonts w:ascii="Times New Roman" w:hAnsi="Times New Roman" w:cs="Times New Roman"/>
          <w:spacing w:val="-10"/>
          <w:sz w:val="28"/>
        </w:rPr>
        <w:t xml:space="preserve"> </w:t>
      </w:r>
      <w:r w:rsidRPr="002D3E6A">
        <w:rPr>
          <w:rFonts w:ascii="Times New Roman" w:hAnsi="Times New Roman" w:cs="Times New Roman"/>
          <w:sz w:val="28"/>
        </w:rPr>
        <w:t>accomplishments,</w:t>
      </w:r>
      <w:r w:rsidRPr="002D3E6A">
        <w:rPr>
          <w:rFonts w:ascii="Times New Roman" w:hAnsi="Times New Roman" w:cs="Times New Roman"/>
          <w:spacing w:val="-11"/>
          <w:sz w:val="28"/>
        </w:rPr>
        <w:t xml:space="preserve"> </w:t>
      </w:r>
      <w:r w:rsidRPr="002D3E6A">
        <w:rPr>
          <w:rFonts w:ascii="Times New Roman" w:hAnsi="Times New Roman" w:cs="Times New Roman"/>
          <w:sz w:val="28"/>
        </w:rPr>
        <w:t>the</w:t>
      </w:r>
      <w:r w:rsidRPr="002D3E6A">
        <w:rPr>
          <w:rFonts w:ascii="Times New Roman" w:hAnsi="Times New Roman" w:cs="Times New Roman"/>
          <w:spacing w:val="-10"/>
          <w:sz w:val="28"/>
        </w:rPr>
        <w:t xml:space="preserve"> </w:t>
      </w:r>
      <w:r w:rsidRPr="002D3E6A">
        <w:rPr>
          <w:rFonts w:ascii="Times New Roman" w:hAnsi="Times New Roman" w:cs="Times New Roman"/>
          <w:sz w:val="28"/>
        </w:rPr>
        <w:t>criteria</w:t>
      </w:r>
      <w:r w:rsidRPr="002D3E6A">
        <w:rPr>
          <w:rFonts w:ascii="Times New Roman" w:hAnsi="Times New Roman" w:cs="Times New Roman"/>
          <w:spacing w:val="-10"/>
          <w:sz w:val="28"/>
        </w:rPr>
        <w:t xml:space="preserve"> </w:t>
      </w:r>
      <w:r w:rsidRPr="002D3E6A">
        <w:rPr>
          <w:rFonts w:ascii="Times New Roman" w:hAnsi="Times New Roman" w:cs="Times New Roman"/>
          <w:sz w:val="28"/>
        </w:rPr>
        <w:t>should</w:t>
      </w:r>
      <w:r w:rsidRPr="002D3E6A">
        <w:rPr>
          <w:rFonts w:ascii="Times New Roman" w:hAnsi="Times New Roman" w:cs="Times New Roman"/>
          <w:spacing w:val="-11"/>
          <w:sz w:val="28"/>
        </w:rPr>
        <w:t xml:space="preserve"> </w:t>
      </w:r>
      <w:r w:rsidRPr="002D3E6A">
        <w:rPr>
          <w:rFonts w:ascii="Times New Roman" w:hAnsi="Times New Roman" w:cs="Times New Roman"/>
          <w:sz w:val="28"/>
        </w:rPr>
        <w:t>produce</w:t>
      </w:r>
      <w:r w:rsidRPr="002D3E6A">
        <w:rPr>
          <w:rFonts w:ascii="Times New Roman" w:hAnsi="Times New Roman" w:cs="Times New Roman"/>
          <w:spacing w:val="55"/>
          <w:w w:val="99"/>
          <w:sz w:val="28"/>
        </w:rPr>
        <w:t xml:space="preserve"> </w:t>
      </w:r>
      <w:r w:rsidRPr="002D3E6A">
        <w:rPr>
          <w:rFonts w:ascii="Times New Roman" w:hAnsi="Times New Roman" w:cs="Times New Roman"/>
          <w:sz w:val="28"/>
        </w:rPr>
        <w:t>the</w:t>
      </w:r>
      <w:r w:rsidRPr="002D3E6A">
        <w:rPr>
          <w:rFonts w:ascii="Times New Roman" w:hAnsi="Times New Roman" w:cs="Times New Roman"/>
          <w:spacing w:val="14"/>
          <w:sz w:val="28"/>
        </w:rPr>
        <w:t xml:space="preserve"> </w:t>
      </w:r>
      <w:r w:rsidRPr="002D3E6A">
        <w:rPr>
          <w:rFonts w:ascii="Times New Roman" w:hAnsi="Times New Roman" w:cs="Times New Roman"/>
          <w:sz w:val="28"/>
        </w:rPr>
        <w:t>same</w:t>
      </w:r>
      <w:r w:rsidRPr="002D3E6A">
        <w:rPr>
          <w:rFonts w:ascii="Times New Roman" w:hAnsi="Times New Roman" w:cs="Times New Roman"/>
          <w:spacing w:val="18"/>
          <w:sz w:val="28"/>
        </w:rPr>
        <w:t xml:space="preserve"> </w:t>
      </w:r>
      <w:r w:rsidRPr="002D3E6A">
        <w:rPr>
          <w:rFonts w:ascii="Times New Roman" w:hAnsi="Times New Roman" w:cs="Times New Roman"/>
          <w:sz w:val="28"/>
        </w:rPr>
        <w:t>conclusions</w:t>
      </w:r>
      <w:r w:rsidRPr="002D3E6A">
        <w:rPr>
          <w:rFonts w:ascii="Times New Roman" w:hAnsi="Times New Roman" w:cs="Times New Roman"/>
          <w:spacing w:val="16"/>
          <w:sz w:val="28"/>
        </w:rPr>
        <w:t xml:space="preserve"> </w:t>
      </w:r>
      <w:r w:rsidRPr="002D3E6A">
        <w:rPr>
          <w:rFonts w:ascii="Times New Roman" w:hAnsi="Times New Roman" w:cs="Times New Roman"/>
          <w:sz w:val="28"/>
        </w:rPr>
        <w:t>even</w:t>
      </w:r>
      <w:r w:rsidRPr="002D3E6A">
        <w:rPr>
          <w:rFonts w:ascii="Times New Roman" w:hAnsi="Times New Roman" w:cs="Times New Roman"/>
          <w:spacing w:val="17"/>
          <w:sz w:val="28"/>
        </w:rPr>
        <w:t xml:space="preserve"> </w:t>
      </w:r>
      <w:r w:rsidRPr="002D3E6A">
        <w:rPr>
          <w:rFonts w:ascii="Times New Roman" w:hAnsi="Times New Roman" w:cs="Times New Roman"/>
          <w:sz w:val="28"/>
        </w:rPr>
        <w:t>if</w:t>
      </w:r>
      <w:r w:rsidRPr="002D3E6A">
        <w:rPr>
          <w:rFonts w:ascii="Times New Roman" w:hAnsi="Times New Roman" w:cs="Times New Roman"/>
          <w:spacing w:val="16"/>
          <w:sz w:val="28"/>
        </w:rPr>
        <w:t xml:space="preserve"> </w:t>
      </w:r>
      <w:r w:rsidRPr="002D3E6A">
        <w:rPr>
          <w:rFonts w:ascii="Times New Roman" w:hAnsi="Times New Roman" w:cs="Times New Roman"/>
          <w:sz w:val="28"/>
        </w:rPr>
        <w:t>the</w:t>
      </w:r>
      <w:r w:rsidRPr="002D3E6A">
        <w:rPr>
          <w:rFonts w:ascii="Times New Roman" w:hAnsi="Times New Roman" w:cs="Times New Roman"/>
          <w:spacing w:val="15"/>
          <w:sz w:val="28"/>
        </w:rPr>
        <w:t xml:space="preserve"> </w:t>
      </w:r>
      <w:r w:rsidRPr="002D3E6A">
        <w:rPr>
          <w:rFonts w:ascii="Times New Roman" w:hAnsi="Times New Roman" w:cs="Times New Roman"/>
          <w:sz w:val="28"/>
        </w:rPr>
        <w:t>persons</w:t>
      </w:r>
      <w:r w:rsidRPr="002D3E6A">
        <w:rPr>
          <w:rFonts w:ascii="Times New Roman" w:hAnsi="Times New Roman" w:cs="Times New Roman"/>
          <w:spacing w:val="17"/>
          <w:sz w:val="28"/>
        </w:rPr>
        <w:t xml:space="preserve"> </w:t>
      </w:r>
      <w:r w:rsidRPr="002D3E6A">
        <w:rPr>
          <w:rFonts w:ascii="Times New Roman" w:hAnsi="Times New Roman" w:cs="Times New Roman"/>
          <w:sz w:val="28"/>
        </w:rPr>
        <w:t>evaluating</w:t>
      </w:r>
      <w:r w:rsidRPr="002D3E6A">
        <w:rPr>
          <w:rFonts w:ascii="Times New Roman" w:hAnsi="Times New Roman" w:cs="Times New Roman"/>
          <w:spacing w:val="16"/>
          <w:sz w:val="28"/>
        </w:rPr>
        <w:t xml:space="preserve"> </w:t>
      </w:r>
      <w:r w:rsidRPr="002D3E6A">
        <w:rPr>
          <w:rFonts w:ascii="Times New Roman" w:hAnsi="Times New Roman" w:cs="Times New Roman"/>
          <w:sz w:val="28"/>
        </w:rPr>
        <w:t>the</w:t>
      </w:r>
      <w:r w:rsidRPr="002D3E6A">
        <w:rPr>
          <w:rFonts w:ascii="Times New Roman" w:hAnsi="Times New Roman" w:cs="Times New Roman"/>
          <w:spacing w:val="15"/>
          <w:sz w:val="28"/>
        </w:rPr>
        <w:t xml:space="preserve"> </w:t>
      </w:r>
      <w:r w:rsidRPr="002D3E6A">
        <w:rPr>
          <w:rFonts w:ascii="Times New Roman" w:hAnsi="Times New Roman" w:cs="Times New Roman"/>
          <w:sz w:val="28"/>
        </w:rPr>
        <w:t>record</w:t>
      </w:r>
      <w:r w:rsidRPr="002D3E6A">
        <w:rPr>
          <w:rFonts w:ascii="Times New Roman" w:hAnsi="Times New Roman" w:cs="Times New Roman"/>
          <w:spacing w:val="57"/>
          <w:w w:val="99"/>
          <w:sz w:val="28"/>
        </w:rPr>
        <w:t xml:space="preserve"> </w:t>
      </w:r>
      <w:r w:rsidRPr="002D3E6A">
        <w:rPr>
          <w:rFonts w:ascii="Times New Roman" w:hAnsi="Times New Roman" w:cs="Times New Roman"/>
          <w:sz w:val="28"/>
        </w:rPr>
        <w:t>change.</w:t>
      </w:r>
      <w:r w:rsidRPr="002D3E6A">
        <w:rPr>
          <w:rFonts w:ascii="Times New Roman" w:hAnsi="Times New Roman" w:cs="Times New Roman"/>
          <w:spacing w:val="3"/>
          <w:sz w:val="28"/>
        </w:rPr>
        <w:t xml:space="preserve"> </w:t>
      </w:r>
      <w:r w:rsidRPr="002D3E6A">
        <w:rPr>
          <w:rFonts w:ascii="Times New Roman" w:hAnsi="Times New Roman" w:cs="Times New Roman"/>
          <w:sz w:val="28"/>
        </w:rPr>
        <w:t>They</w:t>
      </w:r>
      <w:r w:rsidRPr="002D3E6A">
        <w:rPr>
          <w:rFonts w:ascii="Times New Roman" w:hAnsi="Times New Roman" w:cs="Times New Roman"/>
          <w:spacing w:val="3"/>
          <w:sz w:val="28"/>
        </w:rPr>
        <w:t xml:space="preserve"> </w:t>
      </w:r>
      <w:r w:rsidRPr="002D3E6A">
        <w:rPr>
          <w:rFonts w:ascii="Times New Roman" w:hAnsi="Times New Roman" w:cs="Times New Roman"/>
          <w:sz w:val="28"/>
        </w:rPr>
        <w:t>should</w:t>
      </w:r>
      <w:r w:rsidRPr="002D3E6A">
        <w:rPr>
          <w:rFonts w:ascii="Times New Roman" w:hAnsi="Times New Roman" w:cs="Times New Roman"/>
          <w:spacing w:val="3"/>
          <w:sz w:val="28"/>
        </w:rPr>
        <w:t xml:space="preserve"> </w:t>
      </w:r>
      <w:r w:rsidRPr="002D3E6A">
        <w:rPr>
          <w:rFonts w:ascii="Times New Roman" w:hAnsi="Times New Roman" w:cs="Times New Roman"/>
          <w:sz w:val="28"/>
        </w:rPr>
        <w:t>be</w:t>
      </w:r>
      <w:r w:rsidRPr="002D3E6A">
        <w:rPr>
          <w:rFonts w:ascii="Times New Roman" w:hAnsi="Times New Roman" w:cs="Times New Roman"/>
          <w:spacing w:val="2"/>
          <w:sz w:val="28"/>
        </w:rPr>
        <w:t xml:space="preserve"> </w:t>
      </w:r>
      <w:r w:rsidRPr="002D3E6A">
        <w:rPr>
          <w:rFonts w:ascii="Times New Roman" w:hAnsi="Times New Roman" w:cs="Times New Roman"/>
          <w:sz w:val="28"/>
        </w:rPr>
        <w:t>valid,</w:t>
      </w:r>
      <w:r w:rsidRPr="002D3E6A">
        <w:rPr>
          <w:rFonts w:ascii="Times New Roman" w:hAnsi="Times New Roman" w:cs="Times New Roman"/>
          <w:spacing w:val="2"/>
          <w:sz w:val="28"/>
        </w:rPr>
        <w:t xml:space="preserve"> </w:t>
      </w:r>
      <w:r w:rsidRPr="002D3E6A">
        <w:rPr>
          <w:rFonts w:ascii="Times New Roman" w:hAnsi="Times New Roman" w:cs="Times New Roman"/>
          <w:sz w:val="28"/>
        </w:rPr>
        <w:t>focused</w:t>
      </w:r>
      <w:r w:rsidRPr="002D3E6A">
        <w:rPr>
          <w:rFonts w:ascii="Times New Roman" w:hAnsi="Times New Roman" w:cs="Times New Roman"/>
          <w:spacing w:val="2"/>
          <w:sz w:val="28"/>
        </w:rPr>
        <w:t xml:space="preserve"> </w:t>
      </w:r>
      <w:r w:rsidRPr="002D3E6A">
        <w:rPr>
          <w:rFonts w:ascii="Times New Roman" w:hAnsi="Times New Roman" w:cs="Times New Roman"/>
          <w:sz w:val="28"/>
        </w:rPr>
        <w:t>on</w:t>
      </w:r>
      <w:r w:rsidRPr="002D3E6A">
        <w:rPr>
          <w:rFonts w:ascii="Times New Roman" w:hAnsi="Times New Roman" w:cs="Times New Roman"/>
          <w:spacing w:val="3"/>
          <w:sz w:val="28"/>
        </w:rPr>
        <w:t xml:space="preserve"> </w:t>
      </w:r>
      <w:r w:rsidRPr="002D3E6A">
        <w:rPr>
          <w:rFonts w:ascii="Times New Roman" w:hAnsi="Times New Roman" w:cs="Times New Roman"/>
          <w:sz w:val="28"/>
        </w:rPr>
        <w:t>central</w:t>
      </w:r>
      <w:r w:rsidRPr="002D3E6A">
        <w:rPr>
          <w:rFonts w:ascii="Times New Roman" w:hAnsi="Times New Roman" w:cs="Times New Roman"/>
          <w:spacing w:val="3"/>
          <w:sz w:val="28"/>
        </w:rPr>
        <w:t xml:space="preserve"> </w:t>
      </w:r>
      <w:r w:rsidRPr="002D3E6A">
        <w:rPr>
          <w:rFonts w:ascii="Times New Roman" w:hAnsi="Times New Roman" w:cs="Times New Roman"/>
          <w:sz w:val="28"/>
        </w:rPr>
        <w:t>and</w:t>
      </w:r>
      <w:r w:rsidRPr="002D3E6A">
        <w:rPr>
          <w:rFonts w:ascii="Times New Roman" w:hAnsi="Times New Roman" w:cs="Times New Roman"/>
          <w:spacing w:val="3"/>
          <w:sz w:val="28"/>
        </w:rPr>
        <w:t xml:space="preserve"> </w:t>
      </w:r>
      <w:r w:rsidRPr="002D3E6A">
        <w:rPr>
          <w:rFonts w:ascii="Times New Roman" w:hAnsi="Times New Roman" w:cs="Times New Roman"/>
          <w:sz w:val="28"/>
        </w:rPr>
        <w:t>important</w:t>
      </w:r>
      <w:r w:rsidRPr="002D3E6A">
        <w:rPr>
          <w:rFonts w:ascii="Times New Roman" w:hAnsi="Times New Roman" w:cs="Times New Roman"/>
          <w:spacing w:val="65"/>
          <w:w w:val="99"/>
          <w:sz w:val="28"/>
        </w:rPr>
        <w:t xml:space="preserve"> </w:t>
      </w:r>
      <w:r w:rsidRPr="002D3E6A">
        <w:rPr>
          <w:rFonts w:ascii="Times New Roman" w:hAnsi="Times New Roman" w:cs="Times New Roman"/>
          <w:sz w:val="28"/>
        </w:rPr>
        <w:t>facets</w:t>
      </w:r>
      <w:r w:rsidR="00F42C9F">
        <w:rPr>
          <w:rFonts w:ascii="Times New Roman" w:hAnsi="Times New Roman" w:cs="Times New Roman"/>
          <w:sz w:val="28"/>
        </w:rPr>
        <w:t xml:space="preserve"> </w:t>
      </w:r>
      <w:r w:rsidRPr="002D3E6A">
        <w:rPr>
          <w:rFonts w:ascii="Times New Roman" w:hAnsi="Times New Roman" w:cs="Times New Roman"/>
          <w:sz w:val="28"/>
        </w:rPr>
        <w:t xml:space="preserve">of </w:t>
      </w:r>
      <w:r w:rsidRPr="002D3E6A">
        <w:rPr>
          <w:rFonts w:ascii="Times New Roman" w:hAnsi="Times New Roman" w:cs="Times New Roman"/>
          <w:spacing w:val="14"/>
          <w:sz w:val="28"/>
        </w:rPr>
        <w:t xml:space="preserve"> </w:t>
      </w:r>
      <w:r w:rsidRPr="002D3E6A">
        <w:rPr>
          <w:rFonts w:ascii="Times New Roman" w:hAnsi="Times New Roman" w:cs="Times New Roman"/>
          <w:sz w:val="28"/>
        </w:rPr>
        <w:t xml:space="preserve">the </w:t>
      </w:r>
      <w:r w:rsidRPr="002D3E6A">
        <w:rPr>
          <w:rFonts w:ascii="Times New Roman" w:hAnsi="Times New Roman" w:cs="Times New Roman"/>
          <w:spacing w:val="13"/>
          <w:sz w:val="28"/>
        </w:rPr>
        <w:t xml:space="preserve"> </w:t>
      </w:r>
      <w:r w:rsidRPr="002D3E6A">
        <w:rPr>
          <w:rFonts w:ascii="Times New Roman" w:hAnsi="Times New Roman" w:cs="Times New Roman"/>
          <w:sz w:val="28"/>
        </w:rPr>
        <w:t xml:space="preserve">accomplishments </w:t>
      </w:r>
      <w:r w:rsidRPr="002D3E6A">
        <w:rPr>
          <w:rFonts w:ascii="Times New Roman" w:hAnsi="Times New Roman" w:cs="Times New Roman"/>
          <w:spacing w:val="13"/>
          <w:sz w:val="28"/>
        </w:rPr>
        <w:t xml:space="preserve"> </w:t>
      </w:r>
      <w:r w:rsidRPr="002D3E6A">
        <w:rPr>
          <w:rFonts w:ascii="Times New Roman" w:hAnsi="Times New Roman" w:cs="Times New Roman"/>
          <w:sz w:val="28"/>
        </w:rPr>
        <w:t xml:space="preserve">expected </w:t>
      </w:r>
      <w:r w:rsidRPr="002D3E6A">
        <w:rPr>
          <w:rFonts w:ascii="Times New Roman" w:hAnsi="Times New Roman" w:cs="Times New Roman"/>
          <w:spacing w:val="13"/>
          <w:sz w:val="28"/>
        </w:rPr>
        <w:t xml:space="preserve"> </w:t>
      </w:r>
      <w:r w:rsidRPr="002D3E6A">
        <w:rPr>
          <w:rFonts w:ascii="Times New Roman" w:hAnsi="Times New Roman" w:cs="Times New Roman"/>
          <w:sz w:val="28"/>
        </w:rPr>
        <w:t xml:space="preserve">for </w:t>
      </w:r>
      <w:r w:rsidRPr="002D3E6A">
        <w:rPr>
          <w:rFonts w:ascii="Times New Roman" w:hAnsi="Times New Roman" w:cs="Times New Roman"/>
          <w:spacing w:val="15"/>
          <w:sz w:val="28"/>
        </w:rPr>
        <w:t xml:space="preserve"> </w:t>
      </w:r>
      <w:r w:rsidRPr="002D3E6A">
        <w:rPr>
          <w:rFonts w:ascii="Times New Roman" w:hAnsi="Times New Roman" w:cs="Times New Roman"/>
          <w:sz w:val="28"/>
        </w:rPr>
        <w:t xml:space="preserve">promotion </w:t>
      </w:r>
      <w:r w:rsidRPr="002D3E6A">
        <w:rPr>
          <w:rFonts w:ascii="Times New Roman" w:hAnsi="Times New Roman" w:cs="Times New Roman"/>
          <w:spacing w:val="13"/>
          <w:sz w:val="28"/>
        </w:rPr>
        <w:t xml:space="preserve"> </w:t>
      </w:r>
      <w:r w:rsidRPr="002D3E6A">
        <w:rPr>
          <w:rFonts w:ascii="Times New Roman" w:hAnsi="Times New Roman" w:cs="Times New Roman"/>
          <w:sz w:val="28"/>
        </w:rPr>
        <w:t>and</w:t>
      </w:r>
      <w:r w:rsidR="00F42C9F">
        <w:rPr>
          <w:rFonts w:ascii="Times New Roman" w:hAnsi="Times New Roman" w:cs="Times New Roman"/>
          <w:sz w:val="28"/>
        </w:rPr>
        <w:t xml:space="preserve"> </w:t>
      </w:r>
      <w:r w:rsidRPr="002D3E6A">
        <w:rPr>
          <w:rFonts w:ascii="Times New Roman" w:hAnsi="Times New Roman" w:cs="Times New Roman"/>
          <w:sz w:val="28"/>
        </w:rPr>
        <w:t>tenure.</w:t>
      </w:r>
      <w:r w:rsidRPr="002D3E6A">
        <w:rPr>
          <w:rFonts w:ascii="Times New Roman" w:hAnsi="Times New Roman" w:cs="Times New Roman"/>
          <w:spacing w:val="21"/>
          <w:sz w:val="28"/>
        </w:rPr>
        <w:t xml:space="preserve"> </w:t>
      </w:r>
      <w:r w:rsidRPr="002D3E6A">
        <w:rPr>
          <w:rFonts w:ascii="Times New Roman" w:hAnsi="Times New Roman" w:cs="Times New Roman"/>
          <w:sz w:val="28"/>
        </w:rPr>
        <w:t>They</w:t>
      </w:r>
      <w:r w:rsidRPr="002D3E6A">
        <w:rPr>
          <w:rFonts w:ascii="Times New Roman" w:hAnsi="Times New Roman" w:cs="Times New Roman"/>
          <w:spacing w:val="22"/>
          <w:sz w:val="28"/>
        </w:rPr>
        <w:t xml:space="preserve"> </w:t>
      </w:r>
      <w:r w:rsidRPr="002D3E6A">
        <w:rPr>
          <w:rFonts w:ascii="Times New Roman" w:hAnsi="Times New Roman" w:cs="Times New Roman"/>
          <w:sz w:val="28"/>
        </w:rPr>
        <w:t>should</w:t>
      </w:r>
      <w:r w:rsidRPr="002D3E6A">
        <w:rPr>
          <w:rFonts w:ascii="Times New Roman" w:hAnsi="Times New Roman" w:cs="Times New Roman"/>
          <w:spacing w:val="22"/>
          <w:sz w:val="28"/>
        </w:rPr>
        <w:t xml:space="preserve"> </w:t>
      </w:r>
      <w:r w:rsidRPr="002D3E6A">
        <w:rPr>
          <w:rFonts w:ascii="Times New Roman" w:hAnsi="Times New Roman" w:cs="Times New Roman"/>
          <w:sz w:val="28"/>
        </w:rPr>
        <w:t>be</w:t>
      </w:r>
      <w:r w:rsidRPr="002D3E6A">
        <w:rPr>
          <w:rFonts w:ascii="Times New Roman" w:hAnsi="Times New Roman" w:cs="Times New Roman"/>
          <w:spacing w:val="21"/>
          <w:sz w:val="28"/>
        </w:rPr>
        <w:t xml:space="preserve"> </w:t>
      </w:r>
      <w:r w:rsidRPr="002D3E6A">
        <w:rPr>
          <w:rFonts w:ascii="Times New Roman" w:hAnsi="Times New Roman" w:cs="Times New Roman"/>
          <w:sz w:val="28"/>
        </w:rPr>
        <w:t>easily</w:t>
      </w:r>
      <w:r w:rsidRPr="002D3E6A">
        <w:rPr>
          <w:rFonts w:ascii="Times New Roman" w:hAnsi="Times New Roman" w:cs="Times New Roman"/>
          <w:spacing w:val="22"/>
          <w:sz w:val="28"/>
        </w:rPr>
        <w:t xml:space="preserve"> </w:t>
      </w:r>
      <w:r w:rsidRPr="002D3E6A">
        <w:rPr>
          <w:rFonts w:ascii="Times New Roman" w:hAnsi="Times New Roman" w:cs="Times New Roman"/>
          <w:sz w:val="28"/>
        </w:rPr>
        <w:t>understood</w:t>
      </w:r>
      <w:r w:rsidRPr="002D3E6A">
        <w:rPr>
          <w:rFonts w:ascii="Times New Roman" w:hAnsi="Times New Roman" w:cs="Times New Roman"/>
          <w:spacing w:val="22"/>
          <w:sz w:val="28"/>
        </w:rPr>
        <w:t xml:space="preserve"> </w:t>
      </w:r>
      <w:r w:rsidRPr="002D3E6A">
        <w:rPr>
          <w:rFonts w:ascii="Times New Roman" w:hAnsi="Times New Roman" w:cs="Times New Roman"/>
          <w:sz w:val="28"/>
        </w:rPr>
        <w:t>by</w:t>
      </w:r>
      <w:r w:rsidRPr="002D3E6A">
        <w:rPr>
          <w:rFonts w:ascii="Times New Roman" w:hAnsi="Times New Roman" w:cs="Times New Roman"/>
          <w:spacing w:val="22"/>
          <w:sz w:val="28"/>
        </w:rPr>
        <w:t xml:space="preserve"> </w:t>
      </w:r>
      <w:r w:rsidRPr="002D3E6A">
        <w:rPr>
          <w:rFonts w:ascii="Times New Roman" w:hAnsi="Times New Roman" w:cs="Times New Roman"/>
          <w:sz w:val="28"/>
        </w:rPr>
        <w:t>those</w:t>
      </w:r>
      <w:r w:rsidRPr="002D3E6A">
        <w:rPr>
          <w:rFonts w:ascii="Times New Roman" w:hAnsi="Times New Roman" w:cs="Times New Roman"/>
          <w:spacing w:val="21"/>
          <w:sz w:val="28"/>
        </w:rPr>
        <w:t xml:space="preserve"> </w:t>
      </w:r>
      <w:r w:rsidRPr="002D3E6A">
        <w:rPr>
          <w:rFonts w:ascii="Times New Roman" w:hAnsi="Times New Roman" w:cs="Times New Roman"/>
          <w:sz w:val="28"/>
        </w:rPr>
        <w:t>in</w:t>
      </w:r>
      <w:r w:rsidRPr="002D3E6A">
        <w:rPr>
          <w:rFonts w:ascii="Times New Roman" w:hAnsi="Times New Roman" w:cs="Times New Roman"/>
          <w:spacing w:val="22"/>
          <w:sz w:val="28"/>
        </w:rPr>
        <w:t xml:space="preserve"> </w:t>
      </w:r>
      <w:r w:rsidRPr="002D3E6A">
        <w:rPr>
          <w:rFonts w:ascii="Times New Roman" w:hAnsi="Times New Roman" w:cs="Times New Roman"/>
          <w:sz w:val="28"/>
        </w:rPr>
        <w:t>the</w:t>
      </w:r>
      <w:r w:rsidRPr="002D3E6A">
        <w:rPr>
          <w:rFonts w:ascii="Times New Roman" w:hAnsi="Times New Roman" w:cs="Times New Roman"/>
          <w:spacing w:val="61"/>
          <w:w w:val="99"/>
          <w:sz w:val="28"/>
        </w:rPr>
        <w:t xml:space="preserve"> </w:t>
      </w:r>
      <w:r w:rsidRPr="002D3E6A">
        <w:rPr>
          <w:rFonts w:ascii="Times New Roman" w:hAnsi="Times New Roman" w:cs="Times New Roman"/>
          <w:sz w:val="28"/>
        </w:rPr>
        <w:t>academic</w:t>
      </w:r>
      <w:r w:rsidRPr="002D3E6A">
        <w:rPr>
          <w:rFonts w:ascii="Times New Roman" w:hAnsi="Times New Roman" w:cs="Times New Roman"/>
          <w:spacing w:val="36"/>
          <w:sz w:val="28"/>
        </w:rPr>
        <w:t xml:space="preserve"> </w:t>
      </w:r>
      <w:r w:rsidRPr="002D3E6A">
        <w:rPr>
          <w:rFonts w:ascii="Times New Roman" w:hAnsi="Times New Roman" w:cs="Times New Roman"/>
          <w:sz w:val="28"/>
        </w:rPr>
        <w:t>community</w:t>
      </w:r>
      <w:r w:rsidRPr="002D3E6A">
        <w:rPr>
          <w:rFonts w:ascii="Times New Roman" w:hAnsi="Times New Roman" w:cs="Times New Roman"/>
          <w:spacing w:val="37"/>
          <w:sz w:val="28"/>
        </w:rPr>
        <w:t xml:space="preserve"> </w:t>
      </w:r>
      <w:r w:rsidRPr="002D3E6A">
        <w:rPr>
          <w:rFonts w:ascii="Times New Roman" w:hAnsi="Times New Roman" w:cs="Times New Roman"/>
          <w:sz w:val="28"/>
        </w:rPr>
        <w:t>who</w:t>
      </w:r>
      <w:r w:rsidRPr="002D3E6A">
        <w:rPr>
          <w:rFonts w:ascii="Times New Roman" w:hAnsi="Times New Roman" w:cs="Times New Roman"/>
          <w:spacing w:val="37"/>
          <w:sz w:val="28"/>
        </w:rPr>
        <w:t xml:space="preserve"> </w:t>
      </w:r>
      <w:r w:rsidRPr="002D3E6A">
        <w:rPr>
          <w:rFonts w:ascii="Times New Roman" w:hAnsi="Times New Roman" w:cs="Times New Roman"/>
          <w:sz w:val="28"/>
        </w:rPr>
        <w:t>will</w:t>
      </w:r>
      <w:r w:rsidRPr="002D3E6A">
        <w:rPr>
          <w:rFonts w:ascii="Times New Roman" w:hAnsi="Times New Roman" w:cs="Times New Roman"/>
          <w:spacing w:val="37"/>
          <w:sz w:val="28"/>
        </w:rPr>
        <w:t xml:space="preserve"> </w:t>
      </w:r>
      <w:r w:rsidRPr="002D3E6A">
        <w:rPr>
          <w:rFonts w:ascii="Times New Roman" w:hAnsi="Times New Roman" w:cs="Times New Roman"/>
          <w:sz w:val="28"/>
        </w:rPr>
        <w:t>employ</w:t>
      </w:r>
      <w:r w:rsidRPr="002D3E6A">
        <w:rPr>
          <w:rFonts w:ascii="Times New Roman" w:hAnsi="Times New Roman" w:cs="Times New Roman"/>
          <w:spacing w:val="37"/>
          <w:sz w:val="28"/>
        </w:rPr>
        <w:t xml:space="preserve"> </w:t>
      </w:r>
      <w:r w:rsidRPr="002D3E6A">
        <w:rPr>
          <w:rFonts w:ascii="Times New Roman" w:hAnsi="Times New Roman" w:cs="Times New Roman"/>
          <w:sz w:val="28"/>
        </w:rPr>
        <w:t>the</w:t>
      </w:r>
      <w:r w:rsidRPr="002D3E6A">
        <w:rPr>
          <w:rFonts w:ascii="Times New Roman" w:hAnsi="Times New Roman" w:cs="Times New Roman"/>
          <w:spacing w:val="36"/>
          <w:sz w:val="28"/>
        </w:rPr>
        <w:t xml:space="preserve"> </w:t>
      </w:r>
      <w:r w:rsidRPr="002D3E6A">
        <w:rPr>
          <w:rFonts w:ascii="Times New Roman" w:hAnsi="Times New Roman" w:cs="Times New Roman"/>
          <w:sz w:val="28"/>
        </w:rPr>
        <w:t>criteria</w:t>
      </w:r>
      <w:r w:rsidRPr="002D3E6A">
        <w:rPr>
          <w:rFonts w:ascii="Times New Roman" w:hAnsi="Times New Roman" w:cs="Times New Roman"/>
          <w:spacing w:val="37"/>
          <w:sz w:val="28"/>
        </w:rPr>
        <w:t xml:space="preserve"> </w:t>
      </w:r>
      <w:r w:rsidRPr="002D3E6A">
        <w:rPr>
          <w:rFonts w:ascii="Times New Roman" w:hAnsi="Times New Roman" w:cs="Times New Roman"/>
          <w:sz w:val="28"/>
        </w:rPr>
        <w:t>in</w:t>
      </w:r>
      <w:r w:rsidRPr="002D3E6A">
        <w:rPr>
          <w:rFonts w:ascii="Times New Roman" w:hAnsi="Times New Roman" w:cs="Times New Roman"/>
          <w:spacing w:val="39"/>
          <w:sz w:val="28"/>
        </w:rPr>
        <w:t xml:space="preserve"> </w:t>
      </w:r>
      <w:r w:rsidRPr="002D3E6A">
        <w:rPr>
          <w:rFonts w:ascii="Times New Roman" w:hAnsi="Times New Roman" w:cs="Times New Roman"/>
          <w:sz w:val="28"/>
        </w:rPr>
        <w:t>making</w:t>
      </w:r>
      <w:r w:rsidRPr="002D3E6A">
        <w:rPr>
          <w:rFonts w:ascii="Times New Roman" w:hAnsi="Times New Roman" w:cs="Times New Roman"/>
          <w:spacing w:val="57"/>
          <w:w w:val="99"/>
          <w:sz w:val="28"/>
        </w:rPr>
        <w:t xml:space="preserve"> </w:t>
      </w:r>
      <w:r w:rsidRPr="002D3E6A">
        <w:rPr>
          <w:rFonts w:ascii="Times New Roman" w:hAnsi="Times New Roman" w:cs="Times New Roman"/>
          <w:sz w:val="28"/>
        </w:rPr>
        <w:t>judgments,</w:t>
      </w:r>
      <w:r w:rsidRPr="002D3E6A">
        <w:rPr>
          <w:rFonts w:ascii="Times New Roman" w:hAnsi="Times New Roman" w:cs="Times New Roman"/>
          <w:spacing w:val="-13"/>
          <w:sz w:val="28"/>
        </w:rPr>
        <w:t xml:space="preserve"> </w:t>
      </w:r>
      <w:r w:rsidRPr="002D3E6A">
        <w:rPr>
          <w:rFonts w:ascii="Times New Roman" w:hAnsi="Times New Roman" w:cs="Times New Roman"/>
          <w:sz w:val="28"/>
        </w:rPr>
        <w:t>and</w:t>
      </w:r>
      <w:r w:rsidRPr="002D3E6A">
        <w:rPr>
          <w:rFonts w:ascii="Times New Roman" w:hAnsi="Times New Roman" w:cs="Times New Roman"/>
          <w:spacing w:val="-11"/>
          <w:sz w:val="28"/>
        </w:rPr>
        <w:t xml:space="preserve"> </w:t>
      </w:r>
      <w:r w:rsidRPr="002D3E6A">
        <w:rPr>
          <w:rFonts w:ascii="Times New Roman" w:hAnsi="Times New Roman" w:cs="Times New Roman"/>
          <w:sz w:val="28"/>
        </w:rPr>
        <w:t>they</w:t>
      </w:r>
      <w:r w:rsidRPr="002D3E6A">
        <w:rPr>
          <w:rFonts w:ascii="Times New Roman" w:hAnsi="Times New Roman" w:cs="Times New Roman"/>
          <w:spacing w:val="-9"/>
          <w:sz w:val="28"/>
        </w:rPr>
        <w:t xml:space="preserve"> </w:t>
      </w:r>
      <w:r w:rsidRPr="002D3E6A">
        <w:rPr>
          <w:rFonts w:ascii="Times New Roman" w:hAnsi="Times New Roman" w:cs="Times New Roman"/>
          <w:sz w:val="28"/>
        </w:rPr>
        <w:t>should</w:t>
      </w:r>
      <w:r w:rsidRPr="002D3E6A">
        <w:rPr>
          <w:rFonts w:ascii="Times New Roman" w:hAnsi="Times New Roman" w:cs="Times New Roman"/>
          <w:spacing w:val="-11"/>
          <w:sz w:val="28"/>
        </w:rPr>
        <w:t xml:space="preserve"> </w:t>
      </w:r>
      <w:r w:rsidRPr="002D3E6A">
        <w:rPr>
          <w:rFonts w:ascii="Times New Roman" w:hAnsi="Times New Roman" w:cs="Times New Roman"/>
          <w:sz w:val="28"/>
        </w:rPr>
        <w:t>be</w:t>
      </w:r>
      <w:r w:rsidRPr="002D3E6A">
        <w:rPr>
          <w:rFonts w:ascii="Times New Roman" w:hAnsi="Times New Roman" w:cs="Times New Roman"/>
          <w:spacing w:val="-11"/>
          <w:sz w:val="28"/>
        </w:rPr>
        <w:t xml:space="preserve"> </w:t>
      </w:r>
      <w:r w:rsidRPr="002D3E6A">
        <w:rPr>
          <w:rFonts w:ascii="Times New Roman" w:hAnsi="Times New Roman" w:cs="Times New Roman"/>
          <w:sz w:val="28"/>
        </w:rPr>
        <w:t>equally</w:t>
      </w:r>
      <w:r w:rsidRPr="002D3E6A">
        <w:rPr>
          <w:rFonts w:ascii="Times New Roman" w:hAnsi="Times New Roman" w:cs="Times New Roman"/>
          <w:spacing w:val="-11"/>
          <w:sz w:val="28"/>
        </w:rPr>
        <w:t xml:space="preserve"> </w:t>
      </w:r>
      <w:r w:rsidRPr="002D3E6A">
        <w:rPr>
          <w:rFonts w:ascii="Times New Roman" w:hAnsi="Times New Roman" w:cs="Times New Roman"/>
          <w:sz w:val="28"/>
        </w:rPr>
        <w:t>clear</w:t>
      </w:r>
      <w:r w:rsidRPr="002D3E6A">
        <w:rPr>
          <w:rFonts w:ascii="Times New Roman" w:hAnsi="Times New Roman" w:cs="Times New Roman"/>
          <w:spacing w:val="-11"/>
          <w:sz w:val="28"/>
        </w:rPr>
        <w:t xml:space="preserve"> </w:t>
      </w:r>
      <w:r w:rsidRPr="002D3E6A">
        <w:rPr>
          <w:rFonts w:ascii="Times New Roman" w:hAnsi="Times New Roman" w:cs="Times New Roman"/>
          <w:sz w:val="28"/>
        </w:rPr>
        <w:t>to</w:t>
      </w:r>
      <w:r w:rsidRPr="002D3E6A">
        <w:rPr>
          <w:rFonts w:ascii="Times New Roman" w:hAnsi="Times New Roman" w:cs="Times New Roman"/>
          <w:spacing w:val="-11"/>
          <w:sz w:val="28"/>
        </w:rPr>
        <w:t xml:space="preserve"> </w:t>
      </w:r>
      <w:r w:rsidRPr="002D3E6A">
        <w:rPr>
          <w:rFonts w:ascii="Times New Roman" w:hAnsi="Times New Roman" w:cs="Times New Roman"/>
          <w:sz w:val="28"/>
        </w:rPr>
        <w:t>those</w:t>
      </w:r>
      <w:r w:rsidRPr="002D3E6A">
        <w:rPr>
          <w:rFonts w:ascii="Times New Roman" w:hAnsi="Times New Roman" w:cs="Times New Roman"/>
          <w:spacing w:val="-12"/>
          <w:sz w:val="28"/>
        </w:rPr>
        <w:t xml:space="preserve"> </w:t>
      </w:r>
      <w:r w:rsidRPr="002D3E6A">
        <w:rPr>
          <w:rFonts w:ascii="Times New Roman" w:hAnsi="Times New Roman" w:cs="Times New Roman"/>
          <w:sz w:val="28"/>
        </w:rPr>
        <w:t>who</w:t>
      </w:r>
      <w:r w:rsidRPr="002D3E6A">
        <w:rPr>
          <w:rFonts w:ascii="Times New Roman" w:hAnsi="Times New Roman" w:cs="Times New Roman"/>
          <w:spacing w:val="-11"/>
          <w:sz w:val="28"/>
        </w:rPr>
        <w:t xml:space="preserve"> </w:t>
      </w:r>
      <w:r w:rsidRPr="002D3E6A">
        <w:rPr>
          <w:rFonts w:ascii="Times New Roman" w:hAnsi="Times New Roman" w:cs="Times New Roman"/>
          <w:sz w:val="28"/>
        </w:rPr>
        <w:t>will</w:t>
      </w:r>
      <w:r w:rsidRPr="002D3E6A">
        <w:rPr>
          <w:rFonts w:ascii="Times New Roman" w:hAnsi="Times New Roman" w:cs="Times New Roman"/>
          <w:spacing w:val="-12"/>
          <w:sz w:val="28"/>
        </w:rPr>
        <w:t xml:space="preserve"> </w:t>
      </w:r>
      <w:r w:rsidRPr="002D3E6A">
        <w:rPr>
          <w:rFonts w:ascii="Times New Roman" w:hAnsi="Times New Roman" w:cs="Times New Roman"/>
          <w:sz w:val="28"/>
        </w:rPr>
        <w:t>be</w:t>
      </w:r>
      <w:r w:rsidRPr="002D3E6A">
        <w:rPr>
          <w:rFonts w:ascii="Times New Roman" w:hAnsi="Times New Roman" w:cs="Times New Roman"/>
          <w:spacing w:val="63"/>
          <w:w w:val="99"/>
          <w:sz w:val="28"/>
        </w:rPr>
        <w:t xml:space="preserve"> </w:t>
      </w:r>
      <w:r w:rsidRPr="002D3E6A">
        <w:rPr>
          <w:rFonts w:ascii="Times New Roman" w:hAnsi="Times New Roman" w:cs="Times New Roman"/>
          <w:sz w:val="28"/>
        </w:rPr>
        <w:t>evaluated</w:t>
      </w:r>
      <w:r w:rsidRPr="002D3E6A">
        <w:rPr>
          <w:rFonts w:ascii="Times New Roman" w:hAnsi="Times New Roman" w:cs="Times New Roman"/>
          <w:spacing w:val="53"/>
          <w:sz w:val="28"/>
        </w:rPr>
        <w:t xml:space="preserve"> </w:t>
      </w:r>
      <w:r w:rsidRPr="002D3E6A">
        <w:rPr>
          <w:rFonts w:ascii="Times New Roman" w:hAnsi="Times New Roman" w:cs="Times New Roman"/>
          <w:sz w:val="28"/>
        </w:rPr>
        <w:t>by</w:t>
      </w:r>
      <w:r w:rsidRPr="002D3E6A">
        <w:rPr>
          <w:rFonts w:ascii="Times New Roman" w:hAnsi="Times New Roman" w:cs="Times New Roman"/>
          <w:spacing w:val="52"/>
          <w:sz w:val="28"/>
        </w:rPr>
        <w:t xml:space="preserve"> </w:t>
      </w:r>
      <w:r w:rsidRPr="002D3E6A">
        <w:rPr>
          <w:rFonts w:ascii="Times New Roman" w:hAnsi="Times New Roman" w:cs="Times New Roman"/>
          <w:sz w:val="28"/>
        </w:rPr>
        <w:t>these</w:t>
      </w:r>
      <w:r w:rsidRPr="002D3E6A">
        <w:rPr>
          <w:rFonts w:ascii="Times New Roman" w:hAnsi="Times New Roman" w:cs="Times New Roman"/>
          <w:spacing w:val="51"/>
          <w:sz w:val="28"/>
        </w:rPr>
        <w:t xml:space="preserve"> </w:t>
      </w:r>
      <w:r w:rsidRPr="002D3E6A">
        <w:rPr>
          <w:rFonts w:ascii="Times New Roman" w:hAnsi="Times New Roman" w:cs="Times New Roman"/>
          <w:sz w:val="28"/>
        </w:rPr>
        <w:t>criteria.</w:t>
      </w:r>
      <w:r w:rsidRPr="002D3E6A">
        <w:rPr>
          <w:rFonts w:ascii="Times New Roman" w:hAnsi="Times New Roman" w:cs="Times New Roman"/>
          <w:spacing w:val="53"/>
          <w:sz w:val="28"/>
        </w:rPr>
        <w:t xml:space="preserve"> </w:t>
      </w:r>
      <w:r w:rsidRPr="002D3E6A">
        <w:rPr>
          <w:rFonts w:ascii="Times New Roman" w:hAnsi="Times New Roman" w:cs="Times New Roman"/>
          <w:sz w:val="28"/>
        </w:rPr>
        <w:t>They</w:t>
      </w:r>
      <w:r w:rsidRPr="002D3E6A">
        <w:rPr>
          <w:rFonts w:ascii="Times New Roman" w:hAnsi="Times New Roman" w:cs="Times New Roman"/>
          <w:spacing w:val="52"/>
          <w:sz w:val="28"/>
        </w:rPr>
        <w:t xml:space="preserve"> </w:t>
      </w:r>
      <w:r w:rsidRPr="002D3E6A">
        <w:rPr>
          <w:rFonts w:ascii="Times New Roman" w:hAnsi="Times New Roman" w:cs="Times New Roman"/>
          <w:sz w:val="28"/>
        </w:rPr>
        <w:t>should</w:t>
      </w:r>
      <w:r w:rsidRPr="002D3E6A">
        <w:rPr>
          <w:rFonts w:ascii="Times New Roman" w:hAnsi="Times New Roman" w:cs="Times New Roman"/>
          <w:spacing w:val="52"/>
          <w:sz w:val="28"/>
        </w:rPr>
        <w:t xml:space="preserve"> </w:t>
      </w:r>
      <w:r w:rsidRPr="002D3E6A">
        <w:rPr>
          <w:rFonts w:ascii="Times New Roman" w:hAnsi="Times New Roman" w:cs="Times New Roman"/>
          <w:sz w:val="28"/>
        </w:rPr>
        <w:t>be</w:t>
      </w:r>
      <w:r w:rsidRPr="002D3E6A">
        <w:rPr>
          <w:rFonts w:ascii="Times New Roman" w:hAnsi="Times New Roman" w:cs="Times New Roman"/>
          <w:spacing w:val="51"/>
          <w:sz w:val="28"/>
        </w:rPr>
        <w:t xml:space="preserve"> </w:t>
      </w:r>
      <w:r w:rsidRPr="002D3E6A">
        <w:rPr>
          <w:rFonts w:ascii="Times New Roman" w:hAnsi="Times New Roman" w:cs="Times New Roman"/>
          <w:sz w:val="28"/>
        </w:rPr>
        <w:t>as</w:t>
      </w:r>
      <w:r w:rsidRPr="002D3E6A">
        <w:rPr>
          <w:rFonts w:ascii="Times New Roman" w:hAnsi="Times New Roman" w:cs="Times New Roman"/>
          <w:spacing w:val="53"/>
          <w:sz w:val="28"/>
        </w:rPr>
        <w:t xml:space="preserve"> </w:t>
      </w:r>
      <w:r w:rsidRPr="002D3E6A">
        <w:rPr>
          <w:rFonts w:ascii="Times New Roman" w:hAnsi="Times New Roman" w:cs="Times New Roman"/>
          <w:sz w:val="28"/>
        </w:rPr>
        <w:t>complete</w:t>
      </w:r>
      <w:r w:rsidRPr="002D3E6A">
        <w:rPr>
          <w:rFonts w:ascii="Times New Roman" w:hAnsi="Times New Roman" w:cs="Times New Roman"/>
          <w:spacing w:val="51"/>
          <w:sz w:val="28"/>
        </w:rPr>
        <w:t xml:space="preserve"> </w:t>
      </w:r>
      <w:r w:rsidRPr="002D3E6A">
        <w:rPr>
          <w:rFonts w:ascii="Times New Roman" w:hAnsi="Times New Roman" w:cs="Times New Roman"/>
          <w:sz w:val="28"/>
        </w:rPr>
        <w:t>and</w:t>
      </w:r>
      <w:r w:rsidRPr="002D3E6A">
        <w:rPr>
          <w:rFonts w:ascii="Times New Roman" w:hAnsi="Times New Roman" w:cs="Times New Roman"/>
          <w:spacing w:val="61"/>
          <w:w w:val="99"/>
          <w:sz w:val="28"/>
        </w:rPr>
        <w:t xml:space="preserve"> </w:t>
      </w:r>
      <w:r w:rsidRPr="002D3E6A">
        <w:rPr>
          <w:rFonts w:ascii="Times New Roman" w:hAnsi="Times New Roman" w:cs="Times New Roman"/>
          <w:sz w:val="28"/>
        </w:rPr>
        <w:t>explicit</w:t>
      </w:r>
      <w:r w:rsidRPr="002D3E6A">
        <w:rPr>
          <w:rFonts w:ascii="Times New Roman" w:hAnsi="Times New Roman" w:cs="Times New Roman"/>
          <w:spacing w:val="32"/>
          <w:sz w:val="28"/>
        </w:rPr>
        <w:t xml:space="preserve"> </w:t>
      </w:r>
      <w:r w:rsidRPr="002D3E6A">
        <w:rPr>
          <w:rFonts w:ascii="Times New Roman" w:hAnsi="Times New Roman" w:cs="Times New Roman"/>
          <w:sz w:val="28"/>
        </w:rPr>
        <w:t>as</w:t>
      </w:r>
      <w:r w:rsidRPr="002D3E6A">
        <w:rPr>
          <w:rFonts w:ascii="Times New Roman" w:hAnsi="Times New Roman" w:cs="Times New Roman"/>
          <w:spacing w:val="33"/>
          <w:sz w:val="28"/>
        </w:rPr>
        <w:t xml:space="preserve"> </w:t>
      </w:r>
      <w:r w:rsidRPr="002D3E6A">
        <w:rPr>
          <w:rFonts w:ascii="Times New Roman" w:hAnsi="Times New Roman" w:cs="Times New Roman"/>
          <w:sz w:val="28"/>
        </w:rPr>
        <w:t>possible,</w:t>
      </w:r>
      <w:r w:rsidRPr="002D3E6A">
        <w:rPr>
          <w:rFonts w:ascii="Times New Roman" w:hAnsi="Times New Roman" w:cs="Times New Roman"/>
          <w:spacing w:val="32"/>
          <w:sz w:val="28"/>
        </w:rPr>
        <w:t xml:space="preserve"> </w:t>
      </w:r>
      <w:r w:rsidRPr="002D3E6A">
        <w:rPr>
          <w:rFonts w:ascii="Times New Roman" w:hAnsi="Times New Roman" w:cs="Times New Roman"/>
          <w:sz w:val="28"/>
        </w:rPr>
        <w:t>addressing</w:t>
      </w:r>
      <w:r w:rsidRPr="002D3E6A">
        <w:rPr>
          <w:rFonts w:ascii="Times New Roman" w:hAnsi="Times New Roman" w:cs="Times New Roman"/>
          <w:spacing w:val="31"/>
          <w:sz w:val="28"/>
        </w:rPr>
        <w:t xml:space="preserve"> </w:t>
      </w:r>
      <w:r w:rsidRPr="002D3E6A">
        <w:rPr>
          <w:rFonts w:ascii="Times New Roman" w:hAnsi="Times New Roman" w:cs="Times New Roman"/>
          <w:sz w:val="28"/>
        </w:rPr>
        <w:t>the</w:t>
      </w:r>
      <w:r w:rsidRPr="002D3E6A">
        <w:rPr>
          <w:rFonts w:ascii="Times New Roman" w:hAnsi="Times New Roman" w:cs="Times New Roman"/>
          <w:spacing w:val="31"/>
          <w:sz w:val="28"/>
        </w:rPr>
        <w:t xml:space="preserve"> </w:t>
      </w:r>
      <w:r w:rsidRPr="002D3E6A">
        <w:rPr>
          <w:rFonts w:ascii="Times New Roman" w:hAnsi="Times New Roman" w:cs="Times New Roman"/>
          <w:sz w:val="28"/>
        </w:rPr>
        <w:t>broadest</w:t>
      </w:r>
      <w:r w:rsidRPr="002D3E6A">
        <w:rPr>
          <w:rFonts w:ascii="Times New Roman" w:hAnsi="Times New Roman" w:cs="Times New Roman"/>
          <w:spacing w:val="32"/>
          <w:sz w:val="28"/>
        </w:rPr>
        <w:t xml:space="preserve"> </w:t>
      </w:r>
      <w:r w:rsidRPr="002D3E6A">
        <w:rPr>
          <w:rFonts w:ascii="Times New Roman" w:hAnsi="Times New Roman" w:cs="Times New Roman"/>
          <w:sz w:val="28"/>
        </w:rPr>
        <w:t>possible</w:t>
      </w:r>
      <w:r w:rsidRPr="002D3E6A">
        <w:rPr>
          <w:rFonts w:ascii="Times New Roman" w:hAnsi="Times New Roman" w:cs="Times New Roman"/>
          <w:spacing w:val="31"/>
          <w:sz w:val="28"/>
        </w:rPr>
        <w:t xml:space="preserve"> </w:t>
      </w:r>
      <w:r w:rsidRPr="002D3E6A">
        <w:rPr>
          <w:rFonts w:ascii="Times New Roman" w:hAnsi="Times New Roman" w:cs="Times New Roman"/>
          <w:sz w:val="28"/>
        </w:rPr>
        <w:t>range</w:t>
      </w:r>
      <w:r w:rsidRPr="002D3E6A">
        <w:rPr>
          <w:rFonts w:ascii="Times New Roman" w:hAnsi="Times New Roman" w:cs="Times New Roman"/>
          <w:spacing w:val="32"/>
          <w:sz w:val="28"/>
        </w:rPr>
        <w:t xml:space="preserve"> </w:t>
      </w:r>
      <w:r w:rsidRPr="002D3E6A">
        <w:rPr>
          <w:rFonts w:ascii="Times New Roman" w:hAnsi="Times New Roman" w:cs="Times New Roman"/>
          <w:sz w:val="28"/>
        </w:rPr>
        <w:t>of</w:t>
      </w:r>
      <w:r w:rsidRPr="002D3E6A">
        <w:rPr>
          <w:rFonts w:ascii="Times New Roman" w:hAnsi="Times New Roman" w:cs="Times New Roman"/>
          <w:spacing w:val="81"/>
          <w:w w:val="99"/>
          <w:sz w:val="28"/>
        </w:rPr>
        <w:t xml:space="preserve"> </w:t>
      </w:r>
      <w:r w:rsidRPr="002D3E6A">
        <w:rPr>
          <w:rFonts w:ascii="Times New Roman" w:hAnsi="Times New Roman" w:cs="Times New Roman"/>
          <w:sz w:val="28"/>
        </w:rPr>
        <w:t>activities</w:t>
      </w:r>
      <w:r w:rsidRPr="002D3E6A">
        <w:rPr>
          <w:rFonts w:ascii="Times New Roman" w:hAnsi="Times New Roman" w:cs="Times New Roman"/>
          <w:spacing w:val="-17"/>
          <w:sz w:val="28"/>
        </w:rPr>
        <w:t xml:space="preserve"> </w:t>
      </w:r>
      <w:r w:rsidRPr="002D3E6A">
        <w:rPr>
          <w:rFonts w:ascii="Times New Roman" w:hAnsi="Times New Roman" w:cs="Times New Roman"/>
          <w:sz w:val="28"/>
        </w:rPr>
        <w:t>to</w:t>
      </w:r>
      <w:r w:rsidRPr="002D3E6A">
        <w:rPr>
          <w:rFonts w:ascii="Times New Roman" w:hAnsi="Times New Roman" w:cs="Times New Roman"/>
          <w:spacing w:val="-16"/>
          <w:sz w:val="28"/>
        </w:rPr>
        <w:t xml:space="preserve"> </w:t>
      </w:r>
      <w:r w:rsidRPr="002D3E6A">
        <w:rPr>
          <w:rFonts w:ascii="Times New Roman" w:hAnsi="Times New Roman" w:cs="Times New Roman"/>
          <w:sz w:val="28"/>
        </w:rPr>
        <w:t>which</w:t>
      </w:r>
      <w:r w:rsidRPr="002D3E6A">
        <w:rPr>
          <w:rFonts w:ascii="Times New Roman" w:hAnsi="Times New Roman" w:cs="Times New Roman"/>
          <w:spacing w:val="-16"/>
          <w:sz w:val="28"/>
        </w:rPr>
        <w:t xml:space="preserve"> </w:t>
      </w:r>
      <w:r w:rsidRPr="002D3E6A">
        <w:rPr>
          <w:rFonts w:ascii="Times New Roman" w:hAnsi="Times New Roman" w:cs="Times New Roman"/>
          <w:sz w:val="28"/>
        </w:rPr>
        <w:t>faculty</w:t>
      </w:r>
      <w:r w:rsidRPr="002D3E6A">
        <w:rPr>
          <w:rFonts w:ascii="Times New Roman" w:hAnsi="Times New Roman" w:cs="Times New Roman"/>
          <w:spacing w:val="-16"/>
          <w:sz w:val="28"/>
        </w:rPr>
        <w:t xml:space="preserve"> </w:t>
      </w:r>
      <w:r w:rsidRPr="002D3E6A">
        <w:rPr>
          <w:rFonts w:ascii="Times New Roman" w:hAnsi="Times New Roman" w:cs="Times New Roman"/>
          <w:sz w:val="28"/>
        </w:rPr>
        <w:t>can</w:t>
      </w:r>
      <w:r w:rsidRPr="002D3E6A">
        <w:rPr>
          <w:rFonts w:ascii="Times New Roman" w:hAnsi="Times New Roman" w:cs="Times New Roman"/>
          <w:spacing w:val="-16"/>
          <w:sz w:val="28"/>
        </w:rPr>
        <w:t xml:space="preserve"> </w:t>
      </w:r>
      <w:r w:rsidRPr="002D3E6A">
        <w:rPr>
          <w:rFonts w:ascii="Times New Roman" w:hAnsi="Times New Roman" w:cs="Times New Roman"/>
          <w:sz w:val="28"/>
        </w:rPr>
        <w:t>be</w:t>
      </w:r>
      <w:r w:rsidRPr="002D3E6A">
        <w:rPr>
          <w:rFonts w:ascii="Times New Roman" w:hAnsi="Times New Roman" w:cs="Times New Roman"/>
          <w:spacing w:val="-16"/>
          <w:sz w:val="28"/>
        </w:rPr>
        <w:t xml:space="preserve"> </w:t>
      </w:r>
      <w:r w:rsidRPr="002D3E6A">
        <w:rPr>
          <w:rFonts w:ascii="Times New Roman" w:hAnsi="Times New Roman" w:cs="Times New Roman"/>
          <w:sz w:val="28"/>
        </w:rPr>
        <w:t>assigned</w:t>
      </w:r>
      <w:r w:rsidRPr="002D3E6A">
        <w:rPr>
          <w:rFonts w:ascii="Times New Roman" w:hAnsi="Times New Roman" w:cs="Times New Roman"/>
          <w:spacing w:val="-16"/>
          <w:sz w:val="28"/>
        </w:rPr>
        <w:t xml:space="preserve"> </w:t>
      </w:r>
      <w:r w:rsidRPr="002D3E6A">
        <w:rPr>
          <w:rFonts w:ascii="Times New Roman" w:hAnsi="Times New Roman" w:cs="Times New Roman"/>
          <w:sz w:val="28"/>
        </w:rPr>
        <w:t>and</w:t>
      </w:r>
      <w:r w:rsidRPr="002D3E6A">
        <w:rPr>
          <w:rFonts w:ascii="Times New Roman" w:hAnsi="Times New Roman" w:cs="Times New Roman"/>
          <w:spacing w:val="-16"/>
          <w:sz w:val="28"/>
        </w:rPr>
        <w:t xml:space="preserve"> </w:t>
      </w:r>
      <w:r w:rsidRPr="002D3E6A">
        <w:rPr>
          <w:rFonts w:ascii="Times New Roman" w:hAnsi="Times New Roman" w:cs="Times New Roman"/>
          <w:sz w:val="28"/>
        </w:rPr>
        <w:t>on</w:t>
      </w:r>
      <w:r w:rsidRPr="002D3E6A">
        <w:rPr>
          <w:rFonts w:ascii="Times New Roman" w:hAnsi="Times New Roman" w:cs="Times New Roman"/>
          <w:spacing w:val="-16"/>
          <w:sz w:val="28"/>
        </w:rPr>
        <w:t xml:space="preserve"> </w:t>
      </w:r>
      <w:r w:rsidRPr="002D3E6A">
        <w:rPr>
          <w:rFonts w:ascii="Times New Roman" w:hAnsi="Times New Roman" w:cs="Times New Roman"/>
          <w:sz w:val="28"/>
        </w:rPr>
        <w:t>which</w:t>
      </w:r>
      <w:r w:rsidRPr="002D3E6A">
        <w:rPr>
          <w:rFonts w:ascii="Times New Roman" w:hAnsi="Times New Roman" w:cs="Times New Roman"/>
          <w:spacing w:val="-16"/>
          <w:sz w:val="28"/>
        </w:rPr>
        <w:t xml:space="preserve"> </w:t>
      </w:r>
      <w:r w:rsidRPr="002D3E6A">
        <w:rPr>
          <w:rFonts w:ascii="Times New Roman" w:hAnsi="Times New Roman" w:cs="Times New Roman"/>
          <w:sz w:val="28"/>
        </w:rPr>
        <w:t>they</w:t>
      </w:r>
      <w:r w:rsidRPr="002D3E6A">
        <w:rPr>
          <w:rFonts w:ascii="Times New Roman" w:hAnsi="Times New Roman" w:cs="Times New Roman"/>
          <w:spacing w:val="-16"/>
          <w:sz w:val="28"/>
        </w:rPr>
        <w:t xml:space="preserve"> </w:t>
      </w:r>
      <w:r w:rsidRPr="002D3E6A">
        <w:rPr>
          <w:rFonts w:ascii="Times New Roman" w:hAnsi="Times New Roman" w:cs="Times New Roman"/>
          <w:sz w:val="28"/>
        </w:rPr>
        <w:t>can</w:t>
      </w:r>
      <w:r w:rsidRPr="002D3E6A">
        <w:rPr>
          <w:rFonts w:ascii="Times New Roman" w:hAnsi="Times New Roman" w:cs="Times New Roman"/>
          <w:spacing w:val="67"/>
          <w:w w:val="99"/>
          <w:sz w:val="28"/>
        </w:rPr>
        <w:t xml:space="preserve"> </w:t>
      </w:r>
      <w:r w:rsidRPr="002D3E6A">
        <w:rPr>
          <w:rFonts w:ascii="Times New Roman" w:hAnsi="Times New Roman" w:cs="Times New Roman"/>
          <w:sz w:val="28"/>
        </w:rPr>
        <w:t>be</w:t>
      </w:r>
      <w:r w:rsidRPr="002D3E6A">
        <w:rPr>
          <w:rFonts w:ascii="Times New Roman" w:hAnsi="Times New Roman" w:cs="Times New Roman"/>
          <w:spacing w:val="44"/>
          <w:sz w:val="28"/>
        </w:rPr>
        <w:t xml:space="preserve"> </w:t>
      </w:r>
      <w:r w:rsidRPr="002D3E6A">
        <w:rPr>
          <w:rFonts w:ascii="Times New Roman" w:hAnsi="Times New Roman" w:cs="Times New Roman"/>
          <w:sz w:val="28"/>
        </w:rPr>
        <w:t>evaluated.</w:t>
      </w:r>
      <w:r w:rsidRPr="002D3E6A">
        <w:rPr>
          <w:rFonts w:ascii="Times New Roman" w:hAnsi="Times New Roman" w:cs="Times New Roman"/>
          <w:spacing w:val="46"/>
          <w:sz w:val="28"/>
        </w:rPr>
        <w:t xml:space="preserve"> </w:t>
      </w:r>
      <w:r w:rsidRPr="002D3E6A">
        <w:rPr>
          <w:rFonts w:ascii="Times New Roman" w:hAnsi="Times New Roman" w:cs="Times New Roman"/>
          <w:sz w:val="28"/>
        </w:rPr>
        <w:t>They</w:t>
      </w:r>
      <w:r w:rsidRPr="002D3E6A">
        <w:rPr>
          <w:rFonts w:ascii="Times New Roman" w:hAnsi="Times New Roman" w:cs="Times New Roman"/>
          <w:spacing w:val="47"/>
          <w:sz w:val="28"/>
        </w:rPr>
        <w:t xml:space="preserve"> </w:t>
      </w:r>
      <w:r w:rsidRPr="002D3E6A">
        <w:rPr>
          <w:rFonts w:ascii="Times New Roman" w:hAnsi="Times New Roman" w:cs="Times New Roman"/>
          <w:sz w:val="28"/>
        </w:rPr>
        <w:t>should</w:t>
      </w:r>
      <w:r w:rsidRPr="002D3E6A">
        <w:rPr>
          <w:rFonts w:ascii="Times New Roman" w:hAnsi="Times New Roman" w:cs="Times New Roman"/>
          <w:spacing w:val="47"/>
          <w:sz w:val="28"/>
        </w:rPr>
        <w:t xml:space="preserve"> </w:t>
      </w:r>
      <w:r w:rsidRPr="002D3E6A">
        <w:rPr>
          <w:rFonts w:ascii="Times New Roman" w:hAnsi="Times New Roman" w:cs="Times New Roman"/>
          <w:sz w:val="28"/>
        </w:rPr>
        <w:t>be</w:t>
      </w:r>
      <w:r w:rsidRPr="002D3E6A">
        <w:rPr>
          <w:rFonts w:ascii="Times New Roman" w:hAnsi="Times New Roman" w:cs="Times New Roman"/>
          <w:spacing w:val="45"/>
          <w:sz w:val="28"/>
        </w:rPr>
        <w:t xml:space="preserve"> </w:t>
      </w:r>
      <w:r w:rsidRPr="002D3E6A">
        <w:rPr>
          <w:rFonts w:ascii="Times New Roman" w:hAnsi="Times New Roman" w:cs="Times New Roman"/>
          <w:sz w:val="28"/>
        </w:rPr>
        <w:t>fair,</w:t>
      </w:r>
      <w:r w:rsidRPr="002D3E6A">
        <w:rPr>
          <w:rFonts w:ascii="Times New Roman" w:hAnsi="Times New Roman" w:cs="Times New Roman"/>
          <w:spacing w:val="46"/>
          <w:sz w:val="28"/>
        </w:rPr>
        <w:t xml:space="preserve"> </w:t>
      </w:r>
      <w:r w:rsidRPr="002D3E6A">
        <w:rPr>
          <w:rFonts w:ascii="Times New Roman" w:hAnsi="Times New Roman" w:cs="Times New Roman"/>
          <w:sz w:val="28"/>
        </w:rPr>
        <w:t>providing</w:t>
      </w:r>
      <w:r w:rsidRPr="002D3E6A">
        <w:rPr>
          <w:rFonts w:ascii="Times New Roman" w:hAnsi="Times New Roman" w:cs="Times New Roman"/>
          <w:spacing w:val="47"/>
          <w:sz w:val="28"/>
        </w:rPr>
        <w:t xml:space="preserve"> </w:t>
      </w:r>
      <w:r w:rsidRPr="002D3E6A">
        <w:rPr>
          <w:rFonts w:ascii="Times New Roman" w:hAnsi="Times New Roman" w:cs="Times New Roman"/>
          <w:sz w:val="28"/>
        </w:rPr>
        <w:t>all</w:t>
      </w:r>
      <w:r w:rsidRPr="002D3E6A">
        <w:rPr>
          <w:rFonts w:ascii="Times New Roman" w:hAnsi="Times New Roman" w:cs="Times New Roman"/>
          <w:spacing w:val="45"/>
          <w:sz w:val="28"/>
        </w:rPr>
        <w:t xml:space="preserve"> </w:t>
      </w:r>
      <w:r w:rsidRPr="002D3E6A">
        <w:rPr>
          <w:rFonts w:ascii="Times New Roman" w:hAnsi="Times New Roman" w:cs="Times New Roman"/>
          <w:sz w:val="28"/>
        </w:rPr>
        <w:t>faculty</w:t>
      </w:r>
      <w:r w:rsidRPr="002D3E6A">
        <w:rPr>
          <w:rFonts w:ascii="Times New Roman" w:hAnsi="Times New Roman" w:cs="Times New Roman"/>
          <w:spacing w:val="47"/>
          <w:sz w:val="28"/>
        </w:rPr>
        <w:t xml:space="preserve"> </w:t>
      </w:r>
      <w:r w:rsidRPr="002D3E6A">
        <w:rPr>
          <w:rFonts w:ascii="Times New Roman" w:hAnsi="Times New Roman" w:cs="Times New Roman"/>
          <w:sz w:val="28"/>
        </w:rPr>
        <w:t>with</w:t>
      </w:r>
      <w:r w:rsidRPr="002D3E6A">
        <w:rPr>
          <w:rFonts w:ascii="Times New Roman" w:hAnsi="Times New Roman" w:cs="Times New Roman"/>
          <w:spacing w:val="73"/>
          <w:w w:val="99"/>
          <w:sz w:val="28"/>
        </w:rPr>
        <w:t xml:space="preserve"> </w:t>
      </w:r>
      <w:r w:rsidRPr="002D3E6A">
        <w:rPr>
          <w:rFonts w:ascii="Times New Roman" w:hAnsi="Times New Roman" w:cs="Times New Roman"/>
          <w:sz w:val="28"/>
        </w:rPr>
        <w:t>equal</w:t>
      </w:r>
      <w:r w:rsidRPr="002D3E6A">
        <w:rPr>
          <w:rFonts w:ascii="Times New Roman" w:hAnsi="Times New Roman" w:cs="Times New Roman"/>
          <w:spacing w:val="67"/>
          <w:sz w:val="28"/>
        </w:rPr>
        <w:t xml:space="preserve"> </w:t>
      </w:r>
      <w:r w:rsidRPr="002D3E6A">
        <w:rPr>
          <w:rFonts w:ascii="Times New Roman" w:hAnsi="Times New Roman" w:cs="Times New Roman"/>
          <w:sz w:val="28"/>
        </w:rPr>
        <w:t>opportunity</w:t>
      </w:r>
      <w:r w:rsidRPr="002D3E6A">
        <w:rPr>
          <w:rFonts w:ascii="Times New Roman" w:hAnsi="Times New Roman" w:cs="Times New Roman"/>
          <w:spacing w:val="68"/>
          <w:sz w:val="28"/>
        </w:rPr>
        <w:t xml:space="preserve"> </w:t>
      </w:r>
      <w:r w:rsidRPr="002D3E6A">
        <w:rPr>
          <w:rFonts w:ascii="Times New Roman" w:hAnsi="Times New Roman" w:cs="Times New Roman"/>
          <w:sz w:val="28"/>
        </w:rPr>
        <w:t>to</w:t>
      </w:r>
      <w:r w:rsidRPr="002D3E6A">
        <w:rPr>
          <w:rFonts w:ascii="Times New Roman" w:hAnsi="Times New Roman" w:cs="Times New Roman"/>
          <w:spacing w:val="69"/>
          <w:sz w:val="28"/>
        </w:rPr>
        <w:t xml:space="preserve"> </w:t>
      </w:r>
      <w:r w:rsidRPr="002D3E6A">
        <w:rPr>
          <w:rFonts w:ascii="Times New Roman" w:hAnsi="Times New Roman" w:cs="Times New Roman"/>
          <w:sz w:val="28"/>
        </w:rPr>
        <w:t>be</w:t>
      </w:r>
      <w:r w:rsidRPr="002D3E6A">
        <w:rPr>
          <w:rFonts w:ascii="Times New Roman" w:hAnsi="Times New Roman" w:cs="Times New Roman"/>
          <w:spacing w:val="69"/>
          <w:sz w:val="28"/>
        </w:rPr>
        <w:t xml:space="preserve"> </w:t>
      </w:r>
      <w:r w:rsidRPr="002D3E6A">
        <w:rPr>
          <w:rFonts w:ascii="Times New Roman" w:hAnsi="Times New Roman" w:cs="Times New Roman"/>
          <w:sz w:val="28"/>
        </w:rPr>
        <w:t>objectively</w:t>
      </w:r>
      <w:r w:rsidRPr="002D3E6A">
        <w:rPr>
          <w:rFonts w:ascii="Times New Roman" w:hAnsi="Times New Roman" w:cs="Times New Roman"/>
          <w:spacing w:val="69"/>
          <w:sz w:val="28"/>
        </w:rPr>
        <w:t xml:space="preserve"> </w:t>
      </w:r>
      <w:r w:rsidRPr="002D3E6A">
        <w:rPr>
          <w:rFonts w:ascii="Times New Roman" w:hAnsi="Times New Roman" w:cs="Times New Roman"/>
          <w:sz w:val="28"/>
        </w:rPr>
        <w:t>judged</w:t>
      </w:r>
      <w:r w:rsidRPr="002D3E6A">
        <w:rPr>
          <w:rFonts w:ascii="Times New Roman" w:hAnsi="Times New Roman" w:cs="Times New Roman"/>
          <w:spacing w:val="69"/>
          <w:sz w:val="28"/>
        </w:rPr>
        <w:t xml:space="preserve"> </w:t>
      </w:r>
      <w:r w:rsidRPr="002D3E6A">
        <w:rPr>
          <w:rFonts w:ascii="Times New Roman" w:hAnsi="Times New Roman" w:cs="Times New Roman"/>
          <w:sz w:val="28"/>
        </w:rPr>
        <w:t>on</w:t>
      </w:r>
      <w:r w:rsidRPr="002D3E6A">
        <w:rPr>
          <w:rFonts w:ascii="Times New Roman" w:hAnsi="Times New Roman" w:cs="Times New Roman"/>
          <w:spacing w:val="69"/>
          <w:sz w:val="28"/>
        </w:rPr>
        <w:t xml:space="preserve"> </w:t>
      </w:r>
      <w:r w:rsidRPr="002D3E6A">
        <w:rPr>
          <w:rFonts w:ascii="Times New Roman" w:hAnsi="Times New Roman" w:cs="Times New Roman"/>
          <w:sz w:val="28"/>
        </w:rPr>
        <w:lastRenderedPageBreak/>
        <w:t>their</w:t>
      </w:r>
      <w:r w:rsidRPr="002D3E6A">
        <w:rPr>
          <w:rFonts w:ascii="Times New Roman" w:hAnsi="Times New Roman" w:cs="Times New Roman"/>
          <w:spacing w:val="51"/>
          <w:w w:val="99"/>
          <w:sz w:val="28"/>
        </w:rPr>
        <w:t xml:space="preserve"> </w:t>
      </w:r>
      <w:r w:rsidRPr="002D3E6A">
        <w:rPr>
          <w:rFonts w:ascii="Times New Roman" w:hAnsi="Times New Roman" w:cs="Times New Roman"/>
          <w:sz w:val="28"/>
        </w:rPr>
        <w:t>accomplishments.</w:t>
      </w:r>
      <w:r w:rsidRPr="002D3E6A">
        <w:rPr>
          <w:rFonts w:ascii="Times New Roman" w:hAnsi="Times New Roman" w:cs="Times New Roman"/>
          <w:spacing w:val="3"/>
          <w:sz w:val="28"/>
        </w:rPr>
        <w:t xml:space="preserve"> </w:t>
      </w:r>
      <w:r w:rsidRPr="002D3E6A">
        <w:rPr>
          <w:rFonts w:ascii="Times New Roman" w:hAnsi="Times New Roman" w:cs="Times New Roman"/>
          <w:sz w:val="28"/>
        </w:rPr>
        <w:t>They</w:t>
      </w:r>
      <w:r w:rsidRPr="002D3E6A">
        <w:rPr>
          <w:rFonts w:ascii="Times New Roman" w:hAnsi="Times New Roman" w:cs="Times New Roman"/>
          <w:spacing w:val="4"/>
          <w:sz w:val="28"/>
        </w:rPr>
        <w:t xml:space="preserve"> </w:t>
      </w:r>
      <w:r w:rsidRPr="002D3E6A">
        <w:rPr>
          <w:rFonts w:ascii="Times New Roman" w:hAnsi="Times New Roman" w:cs="Times New Roman"/>
          <w:sz w:val="28"/>
        </w:rPr>
        <w:t>must</w:t>
      </w:r>
      <w:r w:rsidRPr="002D3E6A">
        <w:rPr>
          <w:rFonts w:ascii="Times New Roman" w:hAnsi="Times New Roman" w:cs="Times New Roman"/>
          <w:spacing w:val="4"/>
          <w:sz w:val="28"/>
        </w:rPr>
        <w:t xml:space="preserve"> </w:t>
      </w:r>
      <w:r w:rsidRPr="002D3E6A">
        <w:rPr>
          <w:rFonts w:ascii="Times New Roman" w:hAnsi="Times New Roman" w:cs="Times New Roman"/>
          <w:sz w:val="28"/>
        </w:rPr>
        <w:t>be</w:t>
      </w:r>
      <w:r w:rsidRPr="002D3E6A">
        <w:rPr>
          <w:rFonts w:ascii="Times New Roman" w:hAnsi="Times New Roman" w:cs="Times New Roman"/>
          <w:spacing w:val="3"/>
          <w:sz w:val="28"/>
        </w:rPr>
        <w:t xml:space="preserve"> </w:t>
      </w:r>
      <w:r w:rsidRPr="002D3E6A">
        <w:rPr>
          <w:rFonts w:ascii="Times New Roman" w:hAnsi="Times New Roman" w:cs="Times New Roman"/>
          <w:sz w:val="28"/>
        </w:rPr>
        <w:t>of</w:t>
      </w:r>
      <w:r w:rsidRPr="002D3E6A">
        <w:rPr>
          <w:rFonts w:ascii="Times New Roman" w:hAnsi="Times New Roman" w:cs="Times New Roman"/>
          <w:spacing w:val="4"/>
          <w:sz w:val="28"/>
        </w:rPr>
        <w:t xml:space="preserve"> </w:t>
      </w:r>
      <w:r w:rsidRPr="002D3E6A">
        <w:rPr>
          <w:rFonts w:ascii="Times New Roman" w:hAnsi="Times New Roman" w:cs="Times New Roman"/>
          <w:sz w:val="28"/>
        </w:rPr>
        <w:t>the</w:t>
      </w:r>
      <w:r w:rsidRPr="002D3E6A">
        <w:rPr>
          <w:rFonts w:ascii="Times New Roman" w:hAnsi="Times New Roman" w:cs="Times New Roman"/>
          <w:spacing w:val="2"/>
          <w:sz w:val="28"/>
        </w:rPr>
        <w:t xml:space="preserve"> </w:t>
      </w:r>
      <w:r w:rsidRPr="002D3E6A">
        <w:rPr>
          <w:rFonts w:ascii="Times New Roman" w:hAnsi="Times New Roman" w:cs="Times New Roman"/>
          <w:sz w:val="28"/>
        </w:rPr>
        <w:t>highest</w:t>
      </w:r>
      <w:r w:rsidRPr="002D3E6A">
        <w:rPr>
          <w:rFonts w:ascii="Times New Roman" w:hAnsi="Times New Roman" w:cs="Times New Roman"/>
          <w:spacing w:val="3"/>
          <w:sz w:val="28"/>
        </w:rPr>
        <w:t xml:space="preserve"> </w:t>
      </w:r>
      <w:r w:rsidRPr="002D3E6A">
        <w:rPr>
          <w:rFonts w:ascii="Times New Roman" w:hAnsi="Times New Roman" w:cs="Times New Roman"/>
          <w:sz w:val="28"/>
        </w:rPr>
        <w:t>professional</w:t>
      </w:r>
      <w:r w:rsidRPr="002D3E6A">
        <w:rPr>
          <w:rFonts w:ascii="Times New Roman" w:hAnsi="Times New Roman" w:cs="Times New Roman"/>
          <w:spacing w:val="3"/>
          <w:sz w:val="28"/>
        </w:rPr>
        <w:t xml:space="preserve"> </w:t>
      </w:r>
      <w:r w:rsidRPr="002D3E6A">
        <w:rPr>
          <w:rFonts w:ascii="Times New Roman" w:hAnsi="Times New Roman" w:cs="Times New Roman"/>
          <w:sz w:val="28"/>
        </w:rPr>
        <w:t>and</w:t>
      </w:r>
      <w:r w:rsidRPr="002D3E6A">
        <w:rPr>
          <w:rFonts w:ascii="Times New Roman" w:hAnsi="Times New Roman" w:cs="Times New Roman"/>
          <w:spacing w:val="65"/>
          <w:w w:val="99"/>
          <w:sz w:val="28"/>
        </w:rPr>
        <w:t xml:space="preserve"> </w:t>
      </w:r>
      <w:r w:rsidRPr="002D3E6A">
        <w:rPr>
          <w:rFonts w:ascii="Times New Roman" w:hAnsi="Times New Roman" w:cs="Times New Roman"/>
          <w:sz w:val="28"/>
        </w:rPr>
        <w:t>disciplinary</w:t>
      </w:r>
      <w:r w:rsidRPr="002D3E6A">
        <w:rPr>
          <w:rFonts w:ascii="Times New Roman" w:hAnsi="Times New Roman" w:cs="Times New Roman"/>
          <w:spacing w:val="6"/>
          <w:sz w:val="28"/>
        </w:rPr>
        <w:t xml:space="preserve"> </w:t>
      </w:r>
      <w:r w:rsidRPr="002D3E6A">
        <w:rPr>
          <w:rFonts w:ascii="Times New Roman" w:hAnsi="Times New Roman" w:cs="Times New Roman"/>
          <w:sz w:val="28"/>
        </w:rPr>
        <w:t>standards</w:t>
      </w:r>
      <w:r w:rsidRPr="002D3E6A">
        <w:rPr>
          <w:rFonts w:ascii="Times New Roman" w:hAnsi="Times New Roman" w:cs="Times New Roman"/>
          <w:spacing w:val="6"/>
          <w:sz w:val="28"/>
        </w:rPr>
        <w:t xml:space="preserve"> </w:t>
      </w:r>
      <w:r w:rsidRPr="002D3E6A">
        <w:rPr>
          <w:rFonts w:ascii="Times New Roman" w:hAnsi="Times New Roman" w:cs="Times New Roman"/>
          <w:sz w:val="28"/>
        </w:rPr>
        <w:t>appropriate</w:t>
      </w:r>
      <w:r w:rsidRPr="002D3E6A">
        <w:rPr>
          <w:rFonts w:ascii="Times New Roman" w:hAnsi="Times New Roman" w:cs="Times New Roman"/>
          <w:spacing w:val="5"/>
          <w:sz w:val="28"/>
        </w:rPr>
        <w:t xml:space="preserve"> </w:t>
      </w:r>
      <w:r w:rsidRPr="002D3E6A">
        <w:rPr>
          <w:rFonts w:ascii="Times New Roman" w:hAnsi="Times New Roman" w:cs="Times New Roman"/>
          <w:sz w:val="28"/>
        </w:rPr>
        <w:t>to</w:t>
      </w:r>
      <w:r w:rsidRPr="002D3E6A">
        <w:rPr>
          <w:rFonts w:ascii="Times New Roman" w:hAnsi="Times New Roman" w:cs="Times New Roman"/>
          <w:spacing w:val="6"/>
          <w:sz w:val="28"/>
        </w:rPr>
        <w:t xml:space="preserve"> </w:t>
      </w:r>
      <w:r w:rsidRPr="002D3E6A">
        <w:rPr>
          <w:rFonts w:ascii="Times New Roman" w:hAnsi="Times New Roman" w:cs="Times New Roman"/>
          <w:sz w:val="28"/>
        </w:rPr>
        <w:t>the</w:t>
      </w:r>
      <w:r w:rsidRPr="002D3E6A">
        <w:rPr>
          <w:rFonts w:ascii="Times New Roman" w:hAnsi="Times New Roman" w:cs="Times New Roman"/>
          <w:spacing w:val="6"/>
          <w:sz w:val="28"/>
        </w:rPr>
        <w:t xml:space="preserve"> </w:t>
      </w:r>
      <w:r w:rsidRPr="002D3E6A">
        <w:rPr>
          <w:rFonts w:ascii="Times New Roman" w:hAnsi="Times New Roman" w:cs="Times New Roman"/>
          <w:sz w:val="28"/>
        </w:rPr>
        <w:t>department/school</w:t>
      </w:r>
      <w:r w:rsidRPr="002D3E6A">
        <w:rPr>
          <w:rFonts w:ascii="Times New Roman" w:hAnsi="Times New Roman" w:cs="Times New Roman"/>
          <w:spacing w:val="6"/>
          <w:sz w:val="28"/>
        </w:rPr>
        <w:t xml:space="preserve"> </w:t>
      </w:r>
      <w:r w:rsidRPr="002D3E6A">
        <w:rPr>
          <w:rFonts w:ascii="Times New Roman" w:hAnsi="Times New Roman" w:cs="Times New Roman"/>
          <w:sz w:val="28"/>
        </w:rPr>
        <w:t>and</w:t>
      </w:r>
      <w:r w:rsidRPr="002D3E6A">
        <w:rPr>
          <w:rFonts w:ascii="Times New Roman" w:hAnsi="Times New Roman" w:cs="Times New Roman"/>
          <w:spacing w:val="75"/>
          <w:w w:val="99"/>
          <w:sz w:val="28"/>
        </w:rPr>
        <w:t xml:space="preserve"> </w:t>
      </w:r>
      <w:r w:rsidRPr="002D3E6A">
        <w:rPr>
          <w:rFonts w:ascii="Times New Roman" w:hAnsi="Times New Roman" w:cs="Times New Roman"/>
          <w:sz w:val="28"/>
        </w:rPr>
        <w:t>college.</w:t>
      </w:r>
    </w:p>
    <w:p w14:paraId="02CDA08F" w14:textId="77777777" w:rsidR="008F0EE9" w:rsidRDefault="008F0EE9">
      <w:pPr>
        <w:spacing w:before="1"/>
        <w:rPr>
          <w:rFonts w:ascii="Times New Roman" w:eastAsia="Times New Roman" w:hAnsi="Times New Roman" w:cs="Times New Roman"/>
          <w:sz w:val="28"/>
          <w:szCs w:val="28"/>
        </w:rPr>
      </w:pPr>
    </w:p>
    <w:p w14:paraId="2595337E" w14:textId="77777777" w:rsidR="008F0EE9" w:rsidRPr="002D3E6A" w:rsidRDefault="00AD5AA7" w:rsidP="002D3E6A">
      <w:pPr>
        <w:pStyle w:val="Heading3"/>
        <w:numPr>
          <w:ilvl w:val="0"/>
          <w:numId w:val="15"/>
        </w:numPr>
        <w:ind w:left="540"/>
        <w:rPr>
          <w:rFonts w:ascii="Times New Roman" w:hAnsi="Times New Roman" w:cs="Times New Roman"/>
          <w:b/>
          <w:color w:val="auto"/>
          <w:sz w:val="28"/>
        </w:rPr>
      </w:pPr>
      <w:r w:rsidRPr="002D3E6A">
        <w:rPr>
          <w:rFonts w:ascii="Times New Roman" w:hAnsi="Times New Roman" w:cs="Times New Roman"/>
          <w:b/>
          <w:color w:val="auto"/>
          <w:sz w:val="28"/>
        </w:rPr>
        <w:t>Implementation</w:t>
      </w:r>
      <w:r w:rsidRPr="002D3E6A">
        <w:rPr>
          <w:rFonts w:ascii="Times New Roman" w:hAnsi="Times New Roman" w:cs="Times New Roman"/>
          <w:b/>
          <w:color w:val="auto"/>
          <w:spacing w:val="-12"/>
          <w:sz w:val="28"/>
        </w:rPr>
        <w:t xml:space="preserve"> </w:t>
      </w:r>
      <w:r w:rsidRPr="002D3E6A">
        <w:rPr>
          <w:rFonts w:ascii="Times New Roman" w:hAnsi="Times New Roman" w:cs="Times New Roman"/>
          <w:b/>
          <w:color w:val="auto"/>
          <w:sz w:val="28"/>
        </w:rPr>
        <w:t>and</w:t>
      </w:r>
      <w:r w:rsidRPr="002D3E6A">
        <w:rPr>
          <w:rFonts w:ascii="Times New Roman" w:hAnsi="Times New Roman" w:cs="Times New Roman"/>
          <w:b/>
          <w:color w:val="auto"/>
          <w:spacing w:val="-11"/>
          <w:sz w:val="28"/>
        </w:rPr>
        <w:t xml:space="preserve"> </w:t>
      </w:r>
      <w:r w:rsidRPr="002D3E6A">
        <w:rPr>
          <w:rFonts w:ascii="Times New Roman" w:hAnsi="Times New Roman" w:cs="Times New Roman"/>
          <w:b/>
          <w:color w:val="auto"/>
          <w:sz w:val="28"/>
        </w:rPr>
        <w:t>Routine</w:t>
      </w:r>
      <w:r w:rsidRPr="002D3E6A">
        <w:rPr>
          <w:rFonts w:ascii="Times New Roman" w:hAnsi="Times New Roman" w:cs="Times New Roman"/>
          <w:b/>
          <w:color w:val="auto"/>
          <w:spacing w:val="-12"/>
          <w:sz w:val="28"/>
        </w:rPr>
        <w:t xml:space="preserve"> </w:t>
      </w:r>
      <w:r w:rsidRPr="002D3E6A">
        <w:rPr>
          <w:rFonts w:ascii="Times New Roman" w:hAnsi="Times New Roman" w:cs="Times New Roman"/>
          <w:b/>
          <w:color w:val="auto"/>
          <w:sz w:val="28"/>
        </w:rPr>
        <w:t>Examination</w:t>
      </w:r>
      <w:r w:rsidRPr="002D3E6A">
        <w:rPr>
          <w:rFonts w:ascii="Times New Roman" w:hAnsi="Times New Roman" w:cs="Times New Roman"/>
          <w:b/>
          <w:color w:val="auto"/>
          <w:spacing w:val="-11"/>
          <w:sz w:val="28"/>
        </w:rPr>
        <w:t xml:space="preserve"> </w:t>
      </w:r>
      <w:r w:rsidRPr="002D3E6A">
        <w:rPr>
          <w:rFonts w:ascii="Times New Roman" w:hAnsi="Times New Roman" w:cs="Times New Roman"/>
          <w:b/>
          <w:color w:val="auto"/>
          <w:sz w:val="28"/>
        </w:rPr>
        <w:t>of</w:t>
      </w:r>
      <w:r w:rsidRPr="002D3E6A">
        <w:rPr>
          <w:rFonts w:ascii="Times New Roman" w:hAnsi="Times New Roman" w:cs="Times New Roman"/>
          <w:b/>
          <w:color w:val="auto"/>
          <w:spacing w:val="-11"/>
          <w:sz w:val="28"/>
        </w:rPr>
        <w:t xml:space="preserve"> </w:t>
      </w:r>
      <w:r w:rsidRPr="002D3E6A">
        <w:rPr>
          <w:rFonts w:ascii="Times New Roman" w:hAnsi="Times New Roman" w:cs="Times New Roman"/>
          <w:b/>
          <w:color w:val="auto"/>
          <w:sz w:val="28"/>
        </w:rPr>
        <w:t>Criteria</w:t>
      </w:r>
    </w:p>
    <w:p w14:paraId="67E51C53" w14:textId="77777777" w:rsidR="008F0EE9" w:rsidRDefault="008F0EE9">
      <w:pPr>
        <w:spacing w:before="11"/>
        <w:rPr>
          <w:rFonts w:ascii="Times New Roman" w:eastAsia="Times New Roman" w:hAnsi="Times New Roman" w:cs="Times New Roman"/>
          <w:sz w:val="27"/>
          <w:szCs w:val="27"/>
        </w:rPr>
      </w:pPr>
    </w:p>
    <w:p w14:paraId="5B7C8BCB" w14:textId="77777777" w:rsidR="008F0EE9" w:rsidRPr="00F42C9F" w:rsidRDefault="00AD5AA7" w:rsidP="00F42C9F">
      <w:pPr>
        <w:ind w:left="540"/>
        <w:rPr>
          <w:rFonts w:ascii="Times New Roman" w:hAnsi="Times New Roman" w:cs="Times New Roman"/>
          <w:sz w:val="28"/>
        </w:rPr>
      </w:pPr>
      <w:r w:rsidRPr="00F42C9F">
        <w:rPr>
          <w:rFonts w:ascii="Times New Roman" w:hAnsi="Times New Roman" w:cs="Times New Roman"/>
          <w:sz w:val="28"/>
        </w:rPr>
        <w:t>Criteria</w:t>
      </w:r>
      <w:r w:rsidRPr="00F42C9F">
        <w:rPr>
          <w:rFonts w:ascii="Times New Roman" w:hAnsi="Times New Roman" w:cs="Times New Roman"/>
          <w:spacing w:val="61"/>
          <w:sz w:val="28"/>
        </w:rPr>
        <w:t xml:space="preserve"> </w:t>
      </w:r>
      <w:r w:rsidRPr="00F42C9F">
        <w:rPr>
          <w:rFonts w:ascii="Times New Roman" w:hAnsi="Times New Roman" w:cs="Times New Roman"/>
          <w:sz w:val="28"/>
        </w:rPr>
        <w:t>shall</w:t>
      </w:r>
      <w:r w:rsidRPr="00F42C9F">
        <w:rPr>
          <w:rFonts w:ascii="Times New Roman" w:hAnsi="Times New Roman" w:cs="Times New Roman"/>
          <w:spacing w:val="62"/>
          <w:sz w:val="28"/>
        </w:rPr>
        <w:t xml:space="preserve"> </w:t>
      </w:r>
      <w:r w:rsidRPr="00F42C9F">
        <w:rPr>
          <w:rFonts w:ascii="Times New Roman" w:hAnsi="Times New Roman" w:cs="Times New Roman"/>
          <w:sz w:val="28"/>
        </w:rPr>
        <w:t>not</w:t>
      </w:r>
      <w:r w:rsidRPr="00F42C9F">
        <w:rPr>
          <w:rFonts w:ascii="Times New Roman" w:hAnsi="Times New Roman" w:cs="Times New Roman"/>
          <w:spacing w:val="62"/>
          <w:sz w:val="28"/>
        </w:rPr>
        <w:t xml:space="preserve"> </w:t>
      </w:r>
      <w:r w:rsidRPr="00F42C9F">
        <w:rPr>
          <w:rFonts w:ascii="Times New Roman" w:hAnsi="Times New Roman" w:cs="Times New Roman"/>
          <w:sz w:val="28"/>
        </w:rPr>
        <w:t>become</w:t>
      </w:r>
      <w:r w:rsidRPr="00F42C9F">
        <w:rPr>
          <w:rFonts w:ascii="Times New Roman" w:hAnsi="Times New Roman" w:cs="Times New Roman"/>
          <w:spacing w:val="62"/>
          <w:sz w:val="28"/>
        </w:rPr>
        <w:t xml:space="preserve"> </w:t>
      </w:r>
      <w:r w:rsidRPr="00F42C9F">
        <w:rPr>
          <w:rFonts w:ascii="Times New Roman" w:hAnsi="Times New Roman" w:cs="Times New Roman"/>
          <w:sz w:val="28"/>
        </w:rPr>
        <w:t>effective</w:t>
      </w:r>
      <w:r w:rsidRPr="00F42C9F">
        <w:rPr>
          <w:rFonts w:ascii="Times New Roman" w:hAnsi="Times New Roman" w:cs="Times New Roman"/>
          <w:spacing w:val="62"/>
          <w:sz w:val="28"/>
        </w:rPr>
        <w:t xml:space="preserve"> </w:t>
      </w:r>
      <w:r w:rsidRPr="00F42C9F">
        <w:rPr>
          <w:rFonts w:ascii="Times New Roman" w:hAnsi="Times New Roman" w:cs="Times New Roman"/>
          <w:sz w:val="28"/>
        </w:rPr>
        <w:t>until</w:t>
      </w:r>
      <w:r w:rsidRPr="00F42C9F">
        <w:rPr>
          <w:rFonts w:ascii="Times New Roman" w:hAnsi="Times New Roman" w:cs="Times New Roman"/>
          <w:spacing w:val="62"/>
          <w:sz w:val="28"/>
        </w:rPr>
        <w:t xml:space="preserve"> </w:t>
      </w:r>
      <w:r w:rsidRPr="00F42C9F">
        <w:rPr>
          <w:rFonts w:ascii="Times New Roman" w:hAnsi="Times New Roman" w:cs="Times New Roman"/>
          <w:sz w:val="28"/>
        </w:rPr>
        <w:t>one</w:t>
      </w:r>
      <w:r w:rsidRPr="00F42C9F">
        <w:rPr>
          <w:rFonts w:ascii="Times New Roman" w:hAnsi="Times New Roman" w:cs="Times New Roman"/>
          <w:spacing w:val="61"/>
          <w:sz w:val="28"/>
        </w:rPr>
        <w:t xml:space="preserve"> </w:t>
      </w:r>
      <w:r w:rsidRPr="00F42C9F">
        <w:rPr>
          <w:rFonts w:ascii="Times New Roman" w:hAnsi="Times New Roman" w:cs="Times New Roman"/>
          <w:sz w:val="28"/>
        </w:rPr>
        <w:t>year</w:t>
      </w:r>
      <w:r w:rsidRPr="00F42C9F">
        <w:rPr>
          <w:rFonts w:ascii="Times New Roman" w:hAnsi="Times New Roman" w:cs="Times New Roman"/>
          <w:spacing w:val="62"/>
          <w:sz w:val="28"/>
        </w:rPr>
        <w:t xml:space="preserve"> </w:t>
      </w:r>
      <w:r w:rsidRPr="00F42C9F">
        <w:rPr>
          <w:rFonts w:ascii="Times New Roman" w:hAnsi="Times New Roman" w:cs="Times New Roman"/>
          <w:sz w:val="28"/>
        </w:rPr>
        <w:t>following</w:t>
      </w:r>
      <w:r w:rsidRPr="00F42C9F">
        <w:rPr>
          <w:rFonts w:ascii="Times New Roman" w:hAnsi="Times New Roman" w:cs="Times New Roman"/>
          <w:spacing w:val="55"/>
          <w:w w:val="99"/>
          <w:sz w:val="28"/>
        </w:rPr>
        <w:t xml:space="preserve"> </w:t>
      </w:r>
      <w:r w:rsidRPr="00F42C9F">
        <w:rPr>
          <w:rFonts w:ascii="Times New Roman" w:hAnsi="Times New Roman" w:cs="Times New Roman"/>
          <w:sz w:val="28"/>
        </w:rPr>
        <w:t>adoption,</w:t>
      </w:r>
      <w:r w:rsidRPr="00F42C9F">
        <w:rPr>
          <w:rFonts w:ascii="Times New Roman" w:hAnsi="Times New Roman" w:cs="Times New Roman"/>
          <w:spacing w:val="-5"/>
          <w:sz w:val="28"/>
        </w:rPr>
        <w:t xml:space="preserve"> </w:t>
      </w:r>
      <w:r w:rsidRPr="00F42C9F">
        <w:rPr>
          <w:rFonts w:ascii="Times New Roman" w:hAnsi="Times New Roman" w:cs="Times New Roman"/>
          <w:sz w:val="28"/>
        </w:rPr>
        <w:t>unless</w:t>
      </w:r>
      <w:r w:rsidRPr="00F42C9F">
        <w:rPr>
          <w:rFonts w:ascii="Times New Roman" w:hAnsi="Times New Roman" w:cs="Times New Roman"/>
          <w:spacing w:val="-2"/>
          <w:sz w:val="28"/>
        </w:rPr>
        <w:t xml:space="preserve"> </w:t>
      </w:r>
      <w:r w:rsidRPr="00F42C9F">
        <w:rPr>
          <w:rFonts w:ascii="Times New Roman" w:hAnsi="Times New Roman" w:cs="Times New Roman"/>
          <w:sz w:val="28"/>
        </w:rPr>
        <w:t>a</w:t>
      </w:r>
      <w:r w:rsidRPr="00F42C9F">
        <w:rPr>
          <w:rFonts w:ascii="Times New Roman" w:hAnsi="Times New Roman" w:cs="Times New Roman"/>
          <w:spacing w:val="-3"/>
          <w:sz w:val="28"/>
        </w:rPr>
        <w:t xml:space="preserve"> </w:t>
      </w:r>
      <w:r w:rsidRPr="00F42C9F">
        <w:rPr>
          <w:rFonts w:ascii="Times New Roman" w:hAnsi="Times New Roman" w:cs="Times New Roman"/>
          <w:sz w:val="28"/>
        </w:rPr>
        <w:t>more</w:t>
      </w:r>
      <w:r w:rsidRPr="00F42C9F">
        <w:rPr>
          <w:rFonts w:ascii="Times New Roman" w:hAnsi="Times New Roman" w:cs="Times New Roman"/>
          <w:spacing w:val="-4"/>
          <w:sz w:val="28"/>
        </w:rPr>
        <w:t xml:space="preserve"> </w:t>
      </w:r>
      <w:r w:rsidRPr="00F42C9F">
        <w:rPr>
          <w:rFonts w:ascii="Times New Roman" w:hAnsi="Times New Roman" w:cs="Times New Roman"/>
          <w:sz w:val="28"/>
        </w:rPr>
        <w:t>immediate</w:t>
      </w:r>
      <w:r w:rsidRPr="00F42C9F">
        <w:rPr>
          <w:rFonts w:ascii="Times New Roman" w:hAnsi="Times New Roman" w:cs="Times New Roman"/>
          <w:spacing w:val="-3"/>
          <w:sz w:val="28"/>
        </w:rPr>
        <w:t xml:space="preserve"> </w:t>
      </w:r>
      <w:r w:rsidRPr="00F42C9F">
        <w:rPr>
          <w:rFonts w:ascii="Times New Roman" w:hAnsi="Times New Roman" w:cs="Times New Roman"/>
          <w:sz w:val="28"/>
        </w:rPr>
        <w:t>date</w:t>
      </w:r>
      <w:r w:rsidRPr="00F42C9F">
        <w:rPr>
          <w:rFonts w:ascii="Times New Roman" w:hAnsi="Times New Roman" w:cs="Times New Roman"/>
          <w:spacing w:val="-4"/>
          <w:sz w:val="28"/>
        </w:rPr>
        <w:t xml:space="preserve"> </w:t>
      </w:r>
      <w:r w:rsidRPr="00F42C9F">
        <w:rPr>
          <w:rFonts w:ascii="Times New Roman" w:hAnsi="Times New Roman" w:cs="Times New Roman"/>
          <w:sz w:val="28"/>
        </w:rPr>
        <w:t>is</w:t>
      </w:r>
      <w:r w:rsidRPr="00F42C9F">
        <w:rPr>
          <w:rFonts w:ascii="Times New Roman" w:hAnsi="Times New Roman" w:cs="Times New Roman"/>
          <w:spacing w:val="1"/>
          <w:sz w:val="28"/>
        </w:rPr>
        <w:t xml:space="preserve"> </w:t>
      </w:r>
      <w:r w:rsidRPr="00F42C9F">
        <w:rPr>
          <w:rFonts w:ascii="Times New Roman" w:hAnsi="Times New Roman" w:cs="Times New Roman"/>
          <w:sz w:val="28"/>
        </w:rPr>
        <w:t>mutually agreed</w:t>
      </w:r>
      <w:r w:rsidRPr="00F42C9F">
        <w:rPr>
          <w:rFonts w:ascii="Times New Roman" w:hAnsi="Times New Roman" w:cs="Times New Roman"/>
          <w:spacing w:val="-3"/>
          <w:sz w:val="28"/>
        </w:rPr>
        <w:t xml:space="preserve"> </w:t>
      </w:r>
      <w:r w:rsidRPr="00F42C9F">
        <w:rPr>
          <w:rFonts w:ascii="Times New Roman" w:hAnsi="Times New Roman" w:cs="Times New Roman"/>
          <w:sz w:val="28"/>
        </w:rPr>
        <w:t>to</w:t>
      </w:r>
      <w:r w:rsidRPr="00F42C9F">
        <w:rPr>
          <w:rFonts w:ascii="Times New Roman" w:hAnsi="Times New Roman" w:cs="Times New Roman"/>
          <w:spacing w:val="-2"/>
          <w:sz w:val="28"/>
        </w:rPr>
        <w:t xml:space="preserve"> </w:t>
      </w:r>
      <w:r w:rsidRPr="00F42C9F">
        <w:rPr>
          <w:rFonts w:ascii="Times New Roman" w:hAnsi="Times New Roman" w:cs="Times New Roman"/>
          <w:sz w:val="28"/>
        </w:rPr>
        <w:t>in</w:t>
      </w:r>
      <w:r w:rsidRPr="00F42C9F">
        <w:rPr>
          <w:rFonts w:ascii="Times New Roman" w:hAnsi="Times New Roman" w:cs="Times New Roman"/>
          <w:spacing w:val="63"/>
          <w:w w:val="99"/>
          <w:sz w:val="28"/>
        </w:rPr>
        <w:t xml:space="preserve"> </w:t>
      </w:r>
      <w:r w:rsidRPr="00F42C9F">
        <w:rPr>
          <w:rFonts w:ascii="Times New Roman" w:hAnsi="Times New Roman" w:cs="Times New Roman"/>
          <w:sz w:val="28"/>
        </w:rPr>
        <w:t>writing.</w:t>
      </w:r>
      <w:r w:rsidRPr="00F42C9F">
        <w:rPr>
          <w:rFonts w:ascii="Times New Roman" w:hAnsi="Times New Roman" w:cs="Times New Roman"/>
          <w:spacing w:val="37"/>
          <w:sz w:val="28"/>
        </w:rPr>
        <w:t xml:space="preserve"> </w:t>
      </w:r>
      <w:r w:rsidRPr="00F42C9F">
        <w:rPr>
          <w:rFonts w:ascii="Times New Roman" w:hAnsi="Times New Roman" w:cs="Times New Roman"/>
          <w:sz w:val="28"/>
        </w:rPr>
        <w:t>The</w:t>
      </w:r>
      <w:r w:rsidRPr="00F42C9F">
        <w:rPr>
          <w:rFonts w:ascii="Times New Roman" w:hAnsi="Times New Roman" w:cs="Times New Roman"/>
          <w:spacing w:val="19"/>
          <w:sz w:val="28"/>
        </w:rPr>
        <w:t xml:space="preserve"> </w:t>
      </w:r>
      <w:r w:rsidRPr="00F42C9F">
        <w:rPr>
          <w:rFonts w:ascii="Times New Roman" w:hAnsi="Times New Roman" w:cs="Times New Roman"/>
          <w:sz w:val="28"/>
        </w:rPr>
        <w:t>date</w:t>
      </w:r>
      <w:r w:rsidRPr="00F42C9F">
        <w:rPr>
          <w:rFonts w:ascii="Times New Roman" w:hAnsi="Times New Roman" w:cs="Times New Roman"/>
          <w:spacing w:val="19"/>
          <w:sz w:val="28"/>
        </w:rPr>
        <w:t xml:space="preserve"> </w:t>
      </w:r>
      <w:r w:rsidRPr="00F42C9F">
        <w:rPr>
          <w:rFonts w:ascii="Times New Roman" w:hAnsi="Times New Roman" w:cs="Times New Roman"/>
          <w:sz w:val="28"/>
        </w:rPr>
        <w:t>of</w:t>
      </w:r>
      <w:r w:rsidRPr="00F42C9F">
        <w:rPr>
          <w:rFonts w:ascii="Times New Roman" w:hAnsi="Times New Roman" w:cs="Times New Roman"/>
          <w:spacing w:val="19"/>
          <w:sz w:val="28"/>
        </w:rPr>
        <w:t xml:space="preserve"> </w:t>
      </w:r>
      <w:r w:rsidRPr="00F42C9F">
        <w:rPr>
          <w:rFonts w:ascii="Times New Roman" w:hAnsi="Times New Roman" w:cs="Times New Roman"/>
          <w:sz w:val="28"/>
        </w:rPr>
        <w:t>adoption</w:t>
      </w:r>
      <w:r w:rsidRPr="00F42C9F">
        <w:rPr>
          <w:rFonts w:ascii="Times New Roman" w:hAnsi="Times New Roman" w:cs="Times New Roman"/>
          <w:spacing w:val="20"/>
          <w:sz w:val="28"/>
        </w:rPr>
        <w:t xml:space="preserve"> </w:t>
      </w:r>
      <w:r w:rsidRPr="00F42C9F">
        <w:rPr>
          <w:rFonts w:ascii="Times New Roman" w:hAnsi="Times New Roman" w:cs="Times New Roman"/>
          <w:sz w:val="28"/>
        </w:rPr>
        <w:t>shall</w:t>
      </w:r>
      <w:r w:rsidRPr="00F42C9F">
        <w:rPr>
          <w:rFonts w:ascii="Times New Roman" w:hAnsi="Times New Roman" w:cs="Times New Roman"/>
          <w:spacing w:val="18"/>
          <w:sz w:val="28"/>
        </w:rPr>
        <w:t xml:space="preserve"> </w:t>
      </w:r>
      <w:r w:rsidRPr="00F42C9F">
        <w:rPr>
          <w:rFonts w:ascii="Times New Roman" w:hAnsi="Times New Roman" w:cs="Times New Roman"/>
          <w:sz w:val="28"/>
        </w:rPr>
        <w:t>be</w:t>
      </w:r>
      <w:r w:rsidRPr="00F42C9F">
        <w:rPr>
          <w:rFonts w:ascii="Times New Roman" w:hAnsi="Times New Roman" w:cs="Times New Roman"/>
          <w:spacing w:val="20"/>
          <w:sz w:val="28"/>
        </w:rPr>
        <w:t xml:space="preserve"> </w:t>
      </w:r>
      <w:r w:rsidRPr="00F42C9F">
        <w:rPr>
          <w:rFonts w:ascii="Times New Roman" w:hAnsi="Times New Roman" w:cs="Times New Roman"/>
          <w:sz w:val="28"/>
        </w:rPr>
        <w:t>the</w:t>
      </w:r>
      <w:r w:rsidRPr="00F42C9F">
        <w:rPr>
          <w:rFonts w:ascii="Times New Roman" w:hAnsi="Times New Roman" w:cs="Times New Roman"/>
          <w:spacing w:val="18"/>
          <w:sz w:val="28"/>
        </w:rPr>
        <w:t xml:space="preserve"> </w:t>
      </w:r>
      <w:r w:rsidRPr="00F42C9F">
        <w:rPr>
          <w:rFonts w:ascii="Times New Roman" w:hAnsi="Times New Roman" w:cs="Times New Roman"/>
          <w:sz w:val="28"/>
        </w:rPr>
        <w:t>date</w:t>
      </w:r>
      <w:r w:rsidRPr="00F42C9F">
        <w:rPr>
          <w:rFonts w:ascii="Times New Roman" w:hAnsi="Times New Roman" w:cs="Times New Roman"/>
          <w:spacing w:val="18"/>
          <w:sz w:val="28"/>
        </w:rPr>
        <w:t xml:space="preserve"> </w:t>
      </w:r>
      <w:r w:rsidRPr="00F42C9F">
        <w:rPr>
          <w:rFonts w:ascii="Times New Roman" w:hAnsi="Times New Roman" w:cs="Times New Roman"/>
          <w:sz w:val="28"/>
        </w:rPr>
        <w:t>the</w:t>
      </w:r>
      <w:r w:rsidRPr="00F42C9F">
        <w:rPr>
          <w:rFonts w:ascii="Times New Roman" w:hAnsi="Times New Roman" w:cs="Times New Roman"/>
          <w:spacing w:val="19"/>
          <w:sz w:val="28"/>
        </w:rPr>
        <w:t xml:space="preserve"> </w:t>
      </w:r>
      <w:r w:rsidRPr="00F42C9F">
        <w:rPr>
          <w:rFonts w:ascii="Times New Roman" w:hAnsi="Times New Roman" w:cs="Times New Roman"/>
          <w:sz w:val="28"/>
        </w:rPr>
        <w:t>criteria</w:t>
      </w:r>
      <w:r w:rsidRPr="00F42C9F">
        <w:rPr>
          <w:rFonts w:ascii="Times New Roman" w:hAnsi="Times New Roman" w:cs="Times New Roman"/>
          <w:spacing w:val="20"/>
          <w:sz w:val="28"/>
        </w:rPr>
        <w:t xml:space="preserve"> </w:t>
      </w:r>
      <w:r w:rsidRPr="00F42C9F">
        <w:rPr>
          <w:rFonts w:ascii="Times New Roman" w:hAnsi="Times New Roman" w:cs="Times New Roman"/>
          <w:sz w:val="28"/>
        </w:rPr>
        <w:t>are</w:t>
      </w:r>
      <w:r w:rsidRPr="00F42C9F">
        <w:rPr>
          <w:rFonts w:ascii="Times New Roman" w:hAnsi="Times New Roman" w:cs="Times New Roman"/>
          <w:spacing w:val="63"/>
          <w:w w:val="99"/>
          <w:sz w:val="28"/>
        </w:rPr>
        <w:t xml:space="preserve"> </w:t>
      </w:r>
      <w:r w:rsidRPr="00F42C9F">
        <w:rPr>
          <w:rFonts w:ascii="Times New Roman" w:hAnsi="Times New Roman" w:cs="Times New Roman"/>
          <w:sz w:val="28"/>
        </w:rPr>
        <w:t>approved</w:t>
      </w:r>
      <w:r w:rsidRPr="00F42C9F">
        <w:rPr>
          <w:rFonts w:ascii="Times New Roman" w:hAnsi="Times New Roman" w:cs="Times New Roman"/>
          <w:spacing w:val="55"/>
          <w:sz w:val="28"/>
        </w:rPr>
        <w:t xml:space="preserve"> </w:t>
      </w:r>
      <w:r w:rsidRPr="00F42C9F">
        <w:rPr>
          <w:rFonts w:ascii="Times New Roman" w:hAnsi="Times New Roman" w:cs="Times New Roman"/>
          <w:sz w:val="28"/>
        </w:rPr>
        <w:t>by</w:t>
      </w:r>
      <w:r w:rsidRPr="00F42C9F">
        <w:rPr>
          <w:rFonts w:ascii="Times New Roman" w:hAnsi="Times New Roman" w:cs="Times New Roman"/>
          <w:spacing w:val="56"/>
          <w:sz w:val="28"/>
        </w:rPr>
        <w:t xml:space="preserve"> </w:t>
      </w:r>
      <w:r w:rsidRPr="00F42C9F">
        <w:rPr>
          <w:rFonts w:ascii="Times New Roman" w:hAnsi="Times New Roman" w:cs="Times New Roman"/>
          <w:sz w:val="28"/>
        </w:rPr>
        <w:t>the</w:t>
      </w:r>
      <w:r w:rsidRPr="00F42C9F">
        <w:rPr>
          <w:rFonts w:ascii="Times New Roman" w:hAnsi="Times New Roman" w:cs="Times New Roman"/>
          <w:spacing w:val="54"/>
          <w:sz w:val="28"/>
        </w:rPr>
        <w:t xml:space="preserve"> </w:t>
      </w:r>
      <w:r w:rsidRPr="00F42C9F">
        <w:rPr>
          <w:rFonts w:ascii="Times New Roman" w:hAnsi="Times New Roman" w:cs="Times New Roman"/>
          <w:sz w:val="28"/>
        </w:rPr>
        <w:t>Provost</w:t>
      </w:r>
      <w:r w:rsidRPr="00F42C9F">
        <w:rPr>
          <w:rFonts w:ascii="Times New Roman" w:hAnsi="Times New Roman" w:cs="Times New Roman"/>
          <w:spacing w:val="56"/>
          <w:sz w:val="28"/>
        </w:rPr>
        <w:t xml:space="preserve"> </w:t>
      </w:r>
      <w:r w:rsidRPr="00F42C9F">
        <w:rPr>
          <w:rFonts w:ascii="Times New Roman" w:hAnsi="Times New Roman" w:cs="Times New Roman"/>
          <w:sz w:val="28"/>
        </w:rPr>
        <w:t>or</w:t>
      </w:r>
      <w:r w:rsidRPr="00F42C9F">
        <w:rPr>
          <w:rFonts w:ascii="Times New Roman" w:hAnsi="Times New Roman" w:cs="Times New Roman"/>
          <w:spacing w:val="54"/>
          <w:sz w:val="28"/>
        </w:rPr>
        <w:t xml:space="preserve"> </w:t>
      </w:r>
      <w:r w:rsidRPr="00F42C9F">
        <w:rPr>
          <w:rFonts w:ascii="Times New Roman" w:hAnsi="Times New Roman" w:cs="Times New Roman"/>
          <w:sz w:val="28"/>
        </w:rPr>
        <w:t>his/her</w:t>
      </w:r>
      <w:r w:rsidRPr="00F42C9F">
        <w:rPr>
          <w:rFonts w:ascii="Times New Roman" w:hAnsi="Times New Roman" w:cs="Times New Roman"/>
          <w:spacing w:val="56"/>
          <w:sz w:val="28"/>
        </w:rPr>
        <w:t xml:space="preserve"> </w:t>
      </w:r>
      <w:r w:rsidRPr="00F42C9F">
        <w:rPr>
          <w:rFonts w:ascii="Times New Roman" w:hAnsi="Times New Roman" w:cs="Times New Roman"/>
          <w:sz w:val="28"/>
        </w:rPr>
        <w:t>designee.</w:t>
      </w:r>
      <w:r w:rsidRPr="00F42C9F">
        <w:rPr>
          <w:rFonts w:ascii="Times New Roman" w:hAnsi="Times New Roman" w:cs="Times New Roman"/>
          <w:spacing w:val="40"/>
          <w:sz w:val="28"/>
        </w:rPr>
        <w:t xml:space="preserve"> </w:t>
      </w:r>
      <w:r w:rsidRPr="00F42C9F">
        <w:rPr>
          <w:rFonts w:ascii="Times New Roman" w:hAnsi="Times New Roman" w:cs="Times New Roman"/>
          <w:sz w:val="28"/>
        </w:rPr>
        <w:t>If</w:t>
      </w:r>
      <w:r w:rsidRPr="00F42C9F">
        <w:rPr>
          <w:rFonts w:ascii="Times New Roman" w:hAnsi="Times New Roman" w:cs="Times New Roman"/>
          <w:spacing w:val="55"/>
          <w:sz w:val="28"/>
        </w:rPr>
        <w:t xml:space="preserve"> </w:t>
      </w:r>
      <w:r w:rsidRPr="00F42C9F">
        <w:rPr>
          <w:rFonts w:ascii="Times New Roman" w:hAnsi="Times New Roman" w:cs="Times New Roman"/>
          <w:sz w:val="28"/>
        </w:rPr>
        <w:t>criteria</w:t>
      </w:r>
      <w:r w:rsidRPr="00F42C9F">
        <w:rPr>
          <w:rFonts w:ascii="Times New Roman" w:hAnsi="Times New Roman" w:cs="Times New Roman"/>
          <w:spacing w:val="56"/>
          <w:sz w:val="28"/>
        </w:rPr>
        <w:t xml:space="preserve"> </w:t>
      </w:r>
      <w:r w:rsidRPr="00F42C9F">
        <w:rPr>
          <w:rFonts w:ascii="Times New Roman" w:hAnsi="Times New Roman" w:cs="Times New Roman"/>
          <w:sz w:val="28"/>
        </w:rPr>
        <w:t>are</w:t>
      </w:r>
      <w:r w:rsidRPr="00F42C9F">
        <w:rPr>
          <w:rFonts w:ascii="Times New Roman" w:hAnsi="Times New Roman" w:cs="Times New Roman"/>
          <w:spacing w:val="55"/>
          <w:w w:val="99"/>
          <w:sz w:val="28"/>
        </w:rPr>
        <w:t xml:space="preserve"> </w:t>
      </w:r>
      <w:r w:rsidRPr="00F42C9F">
        <w:rPr>
          <w:rFonts w:ascii="Times New Roman" w:hAnsi="Times New Roman" w:cs="Times New Roman"/>
          <w:sz w:val="28"/>
        </w:rPr>
        <w:t>proposed</w:t>
      </w:r>
      <w:r w:rsidRPr="00F42C9F">
        <w:rPr>
          <w:rFonts w:ascii="Times New Roman" w:hAnsi="Times New Roman" w:cs="Times New Roman"/>
          <w:spacing w:val="-17"/>
          <w:sz w:val="28"/>
        </w:rPr>
        <w:t xml:space="preserve"> </w:t>
      </w:r>
      <w:r w:rsidRPr="00F42C9F">
        <w:rPr>
          <w:rFonts w:ascii="Times New Roman" w:hAnsi="Times New Roman" w:cs="Times New Roman"/>
          <w:sz w:val="28"/>
        </w:rPr>
        <w:t>but</w:t>
      </w:r>
      <w:r w:rsidRPr="00F42C9F">
        <w:rPr>
          <w:rFonts w:ascii="Times New Roman" w:hAnsi="Times New Roman" w:cs="Times New Roman"/>
          <w:spacing w:val="-16"/>
          <w:sz w:val="28"/>
        </w:rPr>
        <w:t xml:space="preserve"> </w:t>
      </w:r>
      <w:r w:rsidRPr="00F42C9F">
        <w:rPr>
          <w:rFonts w:ascii="Times New Roman" w:hAnsi="Times New Roman" w:cs="Times New Roman"/>
          <w:sz w:val="28"/>
        </w:rPr>
        <w:t>not</w:t>
      </w:r>
      <w:r w:rsidRPr="00F42C9F">
        <w:rPr>
          <w:rFonts w:ascii="Times New Roman" w:hAnsi="Times New Roman" w:cs="Times New Roman"/>
          <w:spacing w:val="-16"/>
          <w:sz w:val="28"/>
        </w:rPr>
        <w:t xml:space="preserve"> </w:t>
      </w:r>
      <w:r w:rsidRPr="00F42C9F">
        <w:rPr>
          <w:rFonts w:ascii="Times New Roman" w:hAnsi="Times New Roman" w:cs="Times New Roman"/>
          <w:sz w:val="28"/>
        </w:rPr>
        <w:t>accepted,</w:t>
      </w:r>
      <w:r w:rsidRPr="00F42C9F">
        <w:rPr>
          <w:rFonts w:ascii="Times New Roman" w:hAnsi="Times New Roman" w:cs="Times New Roman"/>
          <w:spacing w:val="-17"/>
          <w:sz w:val="28"/>
        </w:rPr>
        <w:t xml:space="preserve"> </w:t>
      </w:r>
      <w:r w:rsidRPr="00F42C9F">
        <w:rPr>
          <w:rFonts w:ascii="Times New Roman" w:hAnsi="Times New Roman" w:cs="Times New Roman"/>
          <w:sz w:val="28"/>
        </w:rPr>
        <w:t>they</w:t>
      </w:r>
      <w:r w:rsidRPr="00F42C9F">
        <w:rPr>
          <w:rFonts w:ascii="Times New Roman" w:hAnsi="Times New Roman" w:cs="Times New Roman"/>
          <w:spacing w:val="-15"/>
          <w:sz w:val="28"/>
        </w:rPr>
        <w:t xml:space="preserve"> </w:t>
      </w:r>
      <w:r w:rsidRPr="00F42C9F">
        <w:rPr>
          <w:rFonts w:ascii="Times New Roman" w:hAnsi="Times New Roman" w:cs="Times New Roman"/>
          <w:sz w:val="28"/>
        </w:rPr>
        <w:t>shall</w:t>
      </w:r>
      <w:r w:rsidRPr="00F42C9F">
        <w:rPr>
          <w:rFonts w:ascii="Times New Roman" w:hAnsi="Times New Roman" w:cs="Times New Roman"/>
          <w:spacing w:val="-16"/>
          <w:sz w:val="28"/>
        </w:rPr>
        <w:t xml:space="preserve"> </w:t>
      </w:r>
      <w:r w:rsidRPr="00F42C9F">
        <w:rPr>
          <w:rFonts w:ascii="Times New Roman" w:hAnsi="Times New Roman" w:cs="Times New Roman"/>
          <w:sz w:val="28"/>
        </w:rPr>
        <w:t>be</w:t>
      </w:r>
      <w:r w:rsidRPr="00F42C9F">
        <w:rPr>
          <w:rFonts w:ascii="Times New Roman" w:hAnsi="Times New Roman" w:cs="Times New Roman"/>
          <w:spacing w:val="-17"/>
          <w:sz w:val="28"/>
        </w:rPr>
        <w:t xml:space="preserve"> </w:t>
      </w:r>
      <w:r w:rsidRPr="00F42C9F">
        <w:rPr>
          <w:rFonts w:ascii="Times New Roman" w:hAnsi="Times New Roman" w:cs="Times New Roman"/>
          <w:sz w:val="28"/>
        </w:rPr>
        <w:t>referred</w:t>
      </w:r>
      <w:r w:rsidRPr="00F42C9F">
        <w:rPr>
          <w:rFonts w:ascii="Times New Roman" w:hAnsi="Times New Roman" w:cs="Times New Roman"/>
          <w:spacing w:val="-16"/>
          <w:sz w:val="28"/>
        </w:rPr>
        <w:t xml:space="preserve"> </w:t>
      </w:r>
      <w:r w:rsidRPr="00F42C9F">
        <w:rPr>
          <w:rFonts w:ascii="Times New Roman" w:hAnsi="Times New Roman" w:cs="Times New Roman"/>
          <w:sz w:val="28"/>
        </w:rPr>
        <w:t>back</w:t>
      </w:r>
      <w:r w:rsidRPr="00F42C9F">
        <w:rPr>
          <w:rFonts w:ascii="Times New Roman" w:hAnsi="Times New Roman" w:cs="Times New Roman"/>
          <w:spacing w:val="-14"/>
          <w:sz w:val="28"/>
        </w:rPr>
        <w:t xml:space="preserve"> </w:t>
      </w:r>
      <w:r w:rsidRPr="00F42C9F">
        <w:rPr>
          <w:rFonts w:ascii="Times New Roman" w:hAnsi="Times New Roman" w:cs="Times New Roman"/>
          <w:sz w:val="28"/>
        </w:rPr>
        <w:t>to</w:t>
      </w:r>
      <w:r w:rsidRPr="00F42C9F">
        <w:rPr>
          <w:rFonts w:ascii="Times New Roman" w:hAnsi="Times New Roman" w:cs="Times New Roman"/>
          <w:spacing w:val="-17"/>
          <w:sz w:val="28"/>
        </w:rPr>
        <w:t xml:space="preserve"> </w:t>
      </w:r>
      <w:r w:rsidRPr="00F42C9F">
        <w:rPr>
          <w:rFonts w:ascii="Times New Roman" w:hAnsi="Times New Roman" w:cs="Times New Roman"/>
          <w:sz w:val="28"/>
        </w:rPr>
        <w:t>the</w:t>
      </w:r>
      <w:r w:rsidRPr="00F42C9F">
        <w:rPr>
          <w:rFonts w:ascii="Times New Roman" w:hAnsi="Times New Roman" w:cs="Times New Roman"/>
          <w:spacing w:val="-17"/>
          <w:sz w:val="28"/>
        </w:rPr>
        <w:t xml:space="preserve"> </w:t>
      </w:r>
      <w:r w:rsidRPr="00F42C9F">
        <w:rPr>
          <w:rFonts w:ascii="Times New Roman" w:hAnsi="Times New Roman" w:cs="Times New Roman"/>
          <w:sz w:val="28"/>
        </w:rPr>
        <w:t>unit.</w:t>
      </w:r>
      <w:r w:rsidRPr="00F42C9F">
        <w:rPr>
          <w:rFonts w:ascii="Times New Roman" w:hAnsi="Times New Roman" w:cs="Times New Roman"/>
          <w:spacing w:val="55"/>
          <w:w w:val="99"/>
          <w:sz w:val="28"/>
        </w:rPr>
        <w:t xml:space="preserve"> </w:t>
      </w:r>
      <w:r w:rsidRPr="00F42C9F">
        <w:rPr>
          <w:rFonts w:ascii="Times New Roman" w:hAnsi="Times New Roman" w:cs="Times New Roman"/>
          <w:sz w:val="28"/>
        </w:rPr>
        <w:t>That referral</w:t>
      </w:r>
      <w:r w:rsidRPr="00F42C9F">
        <w:rPr>
          <w:rFonts w:ascii="Times New Roman" w:hAnsi="Times New Roman" w:cs="Times New Roman"/>
          <w:spacing w:val="1"/>
          <w:sz w:val="28"/>
        </w:rPr>
        <w:t xml:space="preserve"> </w:t>
      </w:r>
      <w:r w:rsidRPr="00F42C9F">
        <w:rPr>
          <w:rFonts w:ascii="Times New Roman" w:hAnsi="Times New Roman" w:cs="Times New Roman"/>
          <w:sz w:val="28"/>
        </w:rPr>
        <w:t>shall include</w:t>
      </w:r>
      <w:r w:rsidR="00F42C9F">
        <w:rPr>
          <w:rFonts w:ascii="Times New Roman" w:hAnsi="Times New Roman" w:cs="Times New Roman"/>
          <w:sz w:val="28"/>
        </w:rPr>
        <w:t xml:space="preserve"> </w:t>
      </w:r>
      <w:r w:rsidRPr="00F42C9F">
        <w:rPr>
          <w:rFonts w:ascii="Times New Roman" w:hAnsi="Times New Roman" w:cs="Times New Roman"/>
          <w:sz w:val="28"/>
        </w:rPr>
        <w:t>a</w:t>
      </w:r>
      <w:r w:rsidRPr="00F42C9F">
        <w:rPr>
          <w:rFonts w:ascii="Times New Roman" w:hAnsi="Times New Roman" w:cs="Times New Roman"/>
          <w:spacing w:val="1"/>
          <w:sz w:val="28"/>
        </w:rPr>
        <w:t xml:space="preserve"> </w:t>
      </w:r>
      <w:r w:rsidRPr="00F42C9F">
        <w:rPr>
          <w:rFonts w:ascii="Times New Roman" w:hAnsi="Times New Roman" w:cs="Times New Roman"/>
          <w:sz w:val="28"/>
        </w:rPr>
        <w:t>meeting</w:t>
      </w:r>
      <w:r w:rsidRPr="00F42C9F">
        <w:rPr>
          <w:rFonts w:ascii="Times New Roman" w:hAnsi="Times New Roman" w:cs="Times New Roman"/>
          <w:spacing w:val="1"/>
          <w:sz w:val="28"/>
        </w:rPr>
        <w:t xml:space="preserve"> </w:t>
      </w:r>
      <w:r w:rsidRPr="00F42C9F">
        <w:rPr>
          <w:rFonts w:ascii="Times New Roman" w:hAnsi="Times New Roman" w:cs="Times New Roman"/>
          <w:sz w:val="28"/>
        </w:rPr>
        <w:t xml:space="preserve">with </w:t>
      </w:r>
      <w:r w:rsidR="009A477D" w:rsidRPr="00F42C9F">
        <w:rPr>
          <w:rFonts w:ascii="Times New Roman" w:hAnsi="Times New Roman" w:cs="Times New Roman"/>
          <w:sz w:val="28"/>
        </w:rPr>
        <w:t>the relevant</w:t>
      </w:r>
      <w:r w:rsidRPr="00F42C9F">
        <w:rPr>
          <w:rFonts w:ascii="Times New Roman" w:hAnsi="Times New Roman" w:cs="Times New Roman"/>
          <w:spacing w:val="67"/>
          <w:w w:val="99"/>
          <w:sz w:val="28"/>
        </w:rPr>
        <w:t xml:space="preserve"> </w:t>
      </w:r>
      <w:r w:rsidRPr="00F42C9F">
        <w:rPr>
          <w:rFonts w:ascii="Times New Roman" w:hAnsi="Times New Roman" w:cs="Times New Roman"/>
          <w:sz w:val="28"/>
        </w:rPr>
        <w:t>administrator or</w:t>
      </w:r>
      <w:r w:rsidRPr="00F42C9F">
        <w:rPr>
          <w:rFonts w:ascii="Times New Roman" w:hAnsi="Times New Roman" w:cs="Times New Roman"/>
          <w:spacing w:val="1"/>
          <w:sz w:val="28"/>
        </w:rPr>
        <w:t xml:space="preserve"> </w:t>
      </w:r>
      <w:r w:rsidRPr="00F42C9F">
        <w:rPr>
          <w:rFonts w:ascii="Times New Roman" w:hAnsi="Times New Roman" w:cs="Times New Roman"/>
          <w:sz w:val="28"/>
        </w:rPr>
        <w:t>a</w:t>
      </w:r>
      <w:r w:rsidRPr="00F42C9F">
        <w:rPr>
          <w:rFonts w:ascii="Times New Roman" w:hAnsi="Times New Roman" w:cs="Times New Roman"/>
          <w:spacing w:val="69"/>
          <w:sz w:val="28"/>
        </w:rPr>
        <w:t xml:space="preserve"> </w:t>
      </w:r>
      <w:r w:rsidRPr="00F42C9F">
        <w:rPr>
          <w:rFonts w:ascii="Times New Roman" w:hAnsi="Times New Roman" w:cs="Times New Roman"/>
          <w:sz w:val="28"/>
        </w:rPr>
        <w:t>written</w:t>
      </w:r>
      <w:r w:rsidRPr="00F42C9F">
        <w:rPr>
          <w:rFonts w:ascii="Times New Roman" w:hAnsi="Times New Roman" w:cs="Times New Roman"/>
          <w:spacing w:val="1"/>
          <w:sz w:val="28"/>
        </w:rPr>
        <w:t xml:space="preserve"> </w:t>
      </w:r>
      <w:r w:rsidRPr="00F42C9F">
        <w:rPr>
          <w:rFonts w:ascii="Times New Roman" w:hAnsi="Times New Roman" w:cs="Times New Roman"/>
          <w:sz w:val="28"/>
        </w:rPr>
        <w:t>statement of</w:t>
      </w:r>
      <w:r w:rsidRPr="00F42C9F">
        <w:rPr>
          <w:rFonts w:ascii="Times New Roman" w:hAnsi="Times New Roman" w:cs="Times New Roman"/>
          <w:spacing w:val="1"/>
          <w:sz w:val="28"/>
        </w:rPr>
        <w:t xml:space="preserve"> </w:t>
      </w:r>
      <w:r w:rsidRPr="00F42C9F">
        <w:rPr>
          <w:rFonts w:ascii="Times New Roman" w:hAnsi="Times New Roman" w:cs="Times New Roman"/>
          <w:sz w:val="28"/>
        </w:rPr>
        <w:t>the</w:t>
      </w:r>
      <w:r w:rsidRPr="00F42C9F">
        <w:rPr>
          <w:rFonts w:ascii="Times New Roman" w:hAnsi="Times New Roman" w:cs="Times New Roman"/>
          <w:spacing w:val="69"/>
          <w:sz w:val="28"/>
        </w:rPr>
        <w:t xml:space="preserve"> </w:t>
      </w:r>
      <w:r w:rsidRPr="00F42C9F">
        <w:rPr>
          <w:rFonts w:ascii="Times New Roman" w:hAnsi="Times New Roman" w:cs="Times New Roman"/>
          <w:sz w:val="28"/>
        </w:rPr>
        <w:t>reasons</w:t>
      </w:r>
      <w:r w:rsidRPr="00F42C9F">
        <w:rPr>
          <w:rFonts w:ascii="Times New Roman" w:hAnsi="Times New Roman" w:cs="Times New Roman"/>
          <w:spacing w:val="1"/>
          <w:sz w:val="28"/>
        </w:rPr>
        <w:t xml:space="preserve"> </w:t>
      </w:r>
      <w:r w:rsidRPr="00F42C9F">
        <w:rPr>
          <w:rFonts w:ascii="Times New Roman" w:hAnsi="Times New Roman" w:cs="Times New Roman"/>
          <w:sz w:val="28"/>
        </w:rPr>
        <w:t>for</w:t>
      </w:r>
      <w:r w:rsidRPr="00F42C9F">
        <w:rPr>
          <w:rFonts w:ascii="Times New Roman" w:hAnsi="Times New Roman" w:cs="Times New Roman"/>
          <w:spacing w:val="55"/>
          <w:w w:val="99"/>
          <w:sz w:val="28"/>
        </w:rPr>
        <w:t xml:space="preserve"> </w:t>
      </w:r>
      <w:r w:rsidRPr="00F42C9F">
        <w:rPr>
          <w:rFonts w:ascii="Times New Roman" w:hAnsi="Times New Roman" w:cs="Times New Roman"/>
          <w:sz w:val="28"/>
        </w:rPr>
        <w:t>non-approval.</w:t>
      </w:r>
      <w:r w:rsidRPr="00F42C9F">
        <w:rPr>
          <w:rFonts w:ascii="Times New Roman" w:hAnsi="Times New Roman" w:cs="Times New Roman"/>
          <w:spacing w:val="-21"/>
          <w:sz w:val="28"/>
        </w:rPr>
        <w:t xml:space="preserve"> </w:t>
      </w:r>
      <w:r w:rsidRPr="00F42C9F">
        <w:rPr>
          <w:rFonts w:ascii="Times New Roman" w:hAnsi="Times New Roman" w:cs="Times New Roman"/>
          <w:sz w:val="28"/>
        </w:rPr>
        <w:t>Criteria</w:t>
      </w:r>
      <w:r w:rsidRPr="00F42C9F">
        <w:rPr>
          <w:rFonts w:ascii="Times New Roman" w:hAnsi="Times New Roman" w:cs="Times New Roman"/>
          <w:spacing w:val="-22"/>
          <w:sz w:val="28"/>
        </w:rPr>
        <w:t xml:space="preserve"> </w:t>
      </w:r>
      <w:r w:rsidRPr="00F42C9F">
        <w:rPr>
          <w:rFonts w:ascii="Times New Roman" w:hAnsi="Times New Roman" w:cs="Times New Roman"/>
          <w:sz w:val="28"/>
        </w:rPr>
        <w:t>should</w:t>
      </w:r>
      <w:r w:rsidRPr="00F42C9F">
        <w:rPr>
          <w:rFonts w:ascii="Times New Roman" w:hAnsi="Times New Roman" w:cs="Times New Roman"/>
          <w:spacing w:val="-21"/>
          <w:sz w:val="28"/>
        </w:rPr>
        <w:t xml:space="preserve"> </w:t>
      </w:r>
      <w:r w:rsidRPr="00F42C9F">
        <w:rPr>
          <w:rFonts w:ascii="Times New Roman" w:hAnsi="Times New Roman" w:cs="Times New Roman"/>
          <w:sz w:val="28"/>
        </w:rPr>
        <w:t>be</w:t>
      </w:r>
      <w:r w:rsidRPr="00F42C9F">
        <w:rPr>
          <w:rFonts w:ascii="Times New Roman" w:hAnsi="Times New Roman" w:cs="Times New Roman"/>
          <w:spacing w:val="-22"/>
          <w:sz w:val="28"/>
        </w:rPr>
        <w:t xml:space="preserve"> </w:t>
      </w:r>
      <w:r w:rsidRPr="00F42C9F">
        <w:rPr>
          <w:rFonts w:ascii="Times New Roman" w:hAnsi="Times New Roman" w:cs="Times New Roman"/>
          <w:sz w:val="28"/>
        </w:rPr>
        <w:t>routinely</w:t>
      </w:r>
      <w:r w:rsidRPr="00F42C9F">
        <w:rPr>
          <w:rFonts w:ascii="Times New Roman" w:hAnsi="Times New Roman" w:cs="Times New Roman"/>
          <w:spacing w:val="-21"/>
          <w:sz w:val="28"/>
        </w:rPr>
        <w:t xml:space="preserve"> </w:t>
      </w:r>
      <w:r w:rsidRPr="00F42C9F">
        <w:rPr>
          <w:rFonts w:ascii="Times New Roman" w:hAnsi="Times New Roman" w:cs="Times New Roman"/>
          <w:sz w:val="28"/>
        </w:rPr>
        <w:t>examined,</w:t>
      </w:r>
      <w:r w:rsidRPr="00F42C9F">
        <w:rPr>
          <w:rFonts w:ascii="Times New Roman" w:hAnsi="Times New Roman" w:cs="Times New Roman"/>
          <w:spacing w:val="-20"/>
          <w:sz w:val="28"/>
        </w:rPr>
        <w:t xml:space="preserve"> </w:t>
      </w:r>
      <w:r w:rsidRPr="00F42C9F">
        <w:rPr>
          <w:rFonts w:ascii="Times New Roman" w:hAnsi="Times New Roman" w:cs="Times New Roman"/>
          <w:sz w:val="28"/>
        </w:rPr>
        <w:t>as</w:t>
      </w:r>
      <w:r w:rsidRPr="00F42C9F">
        <w:rPr>
          <w:rFonts w:ascii="Times New Roman" w:hAnsi="Times New Roman" w:cs="Times New Roman"/>
          <w:spacing w:val="-20"/>
          <w:sz w:val="28"/>
        </w:rPr>
        <w:t xml:space="preserve"> </w:t>
      </w:r>
      <w:r w:rsidRPr="00F42C9F">
        <w:rPr>
          <w:rFonts w:ascii="Times New Roman" w:hAnsi="Times New Roman" w:cs="Times New Roman"/>
          <w:sz w:val="28"/>
        </w:rPr>
        <w:t>they</w:t>
      </w:r>
      <w:r w:rsidRPr="00F42C9F">
        <w:rPr>
          <w:rFonts w:ascii="Times New Roman" w:hAnsi="Times New Roman" w:cs="Times New Roman"/>
          <w:spacing w:val="-19"/>
          <w:sz w:val="28"/>
        </w:rPr>
        <w:t xml:space="preserve"> </w:t>
      </w:r>
      <w:r w:rsidRPr="00F42C9F">
        <w:rPr>
          <w:rFonts w:ascii="Times New Roman" w:hAnsi="Times New Roman" w:cs="Times New Roman"/>
          <w:sz w:val="28"/>
        </w:rPr>
        <w:t>will</w:t>
      </w:r>
      <w:r w:rsidRPr="00F42C9F">
        <w:rPr>
          <w:rFonts w:ascii="Times New Roman" w:hAnsi="Times New Roman" w:cs="Times New Roman"/>
          <w:spacing w:val="73"/>
          <w:w w:val="99"/>
          <w:sz w:val="28"/>
        </w:rPr>
        <w:t xml:space="preserve"> </w:t>
      </w:r>
      <w:r w:rsidRPr="00F42C9F">
        <w:rPr>
          <w:rFonts w:ascii="Times New Roman" w:hAnsi="Times New Roman" w:cs="Times New Roman"/>
          <w:sz w:val="28"/>
        </w:rPr>
        <w:t>require</w:t>
      </w:r>
      <w:r w:rsidRPr="00F42C9F">
        <w:rPr>
          <w:rFonts w:ascii="Times New Roman" w:hAnsi="Times New Roman" w:cs="Times New Roman"/>
          <w:spacing w:val="-11"/>
          <w:sz w:val="28"/>
        </w:rPr>
        <w:t xml:space="preserve"> </w:t>
      </w:r>
      <w:r w:rsidRPr="00F42C9F">
        <w:rPr>
          <w:rFonts w:ascii="Times New Roman" w:hAnsi="Times New Roman" w:cs="Times New Roman"/>
          <w:sz w:val="28"/>
        </w:rPr>
        <w:t>modification</w:t>
      </w:r>
      <w:r w:rsidRPr="00F42C9F">
        <w:rPr>
          <w:rFonts w:ascii="Times New Roman" w:hAnsi="Times New Roman" w:cs="Times New Roman"/>
          <w:spacing w:val="-10"/>
          <w:sz w:val="28"/>
        </w:rPr>
        <w:t xml:space="preserve"> </w:t>
      </w:r>
      <w:r w:rsidRPr="00F42C9F">
        <w:rPr>
          <w:rFonts w:ascii="Times New Roman" w:hAnsi="Times New Roman" w:cs="Times New Roman"/>
          <w:sz w:val="28"/>
        </w:rPr>
        <w:t>when</w:t>
      </w:r>
      <w:r w:rsidRPr="00F42C9F">
        <w:rPr>
          <w:rFonts w:ascii="Times New Roman" w:hAnsi="Times New Roman" w:cs="Times New Roman"/>
          <w:spacing w:val="-10"/>
          <w:sz w:val="28"/>
        </w:rPr>
        <w:t xml:space="preserve"> </w:t>
      </w:r>
      <w:r w:rsidRPr="00F42C9F">
        <w:rPr>
          <w:rFonts w:ascii="Times New Roman" w:hAnsi="Times New Roman" w:cs="Times New Roman"/>
          <w:sz w:val="28"/>
        </w:rPr>
        <w:t>the</w:t>
      </w:r>
      <w:r w:rsidRPr="00F42C9F">
        <w:rPr>
          <w:rFonts w:ascii="Times New Roman" w:hAnsi="Times New Roman" w:cs="Times New Roman"/>
          <w:spacing w:val="-10"/>
          <w:sz w:val="28"/>
        </w:rPr>
        <w:t xml:space="preserve"> </w:t>
      </w:r>
      <w:r w:rsidRPr="00F42C9F">
        <w:rPr>
          <w:rFonts w:ascii="Times New Roman" w:hAnsi="Times New Roman" w:cs="Times New Roman"/>
          <w:sz w:val="28"/>
        </w:rPr>
        <w:t>unit's</w:t>
      </w:r>
      <w:r w:rsidRPr="00F42C9F">
        <w:rPr>
          <w:rFonts w:ascii="Times New Roman" w:hAnsi="Times New Roman" w:cs="Times New Roman"/>
          <w:spacing w:val="-9"/>
          <w:sz w:val="28"/>
        </w:rPr>
        <w:t xml:space="preserve"> </w:t>
      </w:r>
      <w:r w:rsidRPr="00F42C9F">
        <w:rPr>
          <w:rFonts w:ascii="Times New Roman" w:hAnsi="Times New Roman" w:cs="Times New Roman"/>
          <w:sz w:val="28"/>
        </w:rPr>
        <w:t>mission</w:t>
      </w:r>
      <w:r w:rsidRPr="00F42C9F">
        <w:rPr>
          <w:rFonts w:ascii="Times New Roman" w:hAnsi="Times New Roman" w:cs="Times New Roman"/>
          <w:spacing w:val="-10"/>
          <w:sz w:val="28"/>
        </w:rPr>
        <w:t xml:space="preserve"> </w:t>
      </w:r>
      <w:r w:rsidRPr="00F42C9F">
        <w:rPr>
          <w:rFonts w:ascii="Times New Roman" w:hAnsi="Times New Roman" w:cs="Times New Roman"/>
          <w:sz w:val="28"/>
        </w:rPr>
        <w:t>is</w:t>
      </w:r>
      <w:r w:rsidRPr="00F42C9F">
        <w:rPr>
          <w:rFonts w:ascii="Times New Roman" w:hAnsi="Times New Roman" w:cs="Times New Roman"/>
          <w:spacing w:val="-10"/>
          <w:sz w:val="28"/>
        </w:rPr>
        <w:t xml:space="preserve"> </w:t>
      </w:r>
      <w:r w:rsidRPr="00F42C9F">
        <w:rPr>
          <w:rFonts w:ascii="Times New Roman" w:hAnsi="Times New Roman" w:cs="Times New Roman"/>
          <w:sz w:val="28"/>
        </w:rPr>
        <w:t>changed</w:t>
      </w:r>
      <w:r w:rsidRPr="00F42C9F">
        <w:rPr>
          <w:rFonts w:ascii="Times New Roman" w:hAnsi="Times New Roman" w:cs="Times New Roman"/>
          <w:spacing w:val="-10"/>
          <w:sz w:val="28"/>
        </w:rPr>
        <w:t xml:space="preserve"> </w:t>
      </w:r>
      <w:r w:rsidRPr="00F42C9F">
        <w:rPr>
          <w:rFonts w:ascii="Times New Roman" w:hAnsi="Times New Roman" w:cs="Times New Roman"/>
          <w:sz w:val="28"/>
        </w:rPr>
        <w:t>or</w:t>
      </w:r>
      <w:r w:rsidRPr="00F42C9F">
        <w:rPr>
          <w:rFonts w:ascii="Times New Roman" w:hAnsi="Times New Roman" w:cs="Times New Roman"/>
          <w:spacing w:val="-10"/>
          <w:sz w:val="28"/>
        </w:rPr>
        <w:t xml:space="preserve"> </w:t>
      </w:r>
      <w:r w:rsidRPr="00F42C9F">
        <w:rPr>
          <w:rFonts w:ascii="Times New Roman" w:hAnsi="Times New Roman" w:cs="Times New Roman"/>
          <w:sz w:val="28"/>
        </w:rPr>
        <w:t>when</w:t>
      </w:r>
      <w:r w:rsidRPr="00F42C9F">
        <w:rPr>
          <w:rFonts w:ascii="Times New Roman" w:hAnsi="Times New Roman" w:cs="Times New Roman"/>
          <w:spacing w:val="73"/>
          <w:w w:val="99"/>
          <w:sz w:val="28"/>
        </w:rPr>
        <w:t xml:space="preserve"> </w:t>
      </w:r>
      <w:r w:rsidRPr="00F42C9F">
        <w:rPr>
          <w:rFonts w:ascii="Times New Roman" w:hAnsi="Times New Roman" w:cs="Times New Roman"/>
          <w:sz w:val="28"/>
        </w:rPr>
        <w:t>there</w:t>
      </w:r>
      <w:r w:rsidRPr="00F42C9F">
        <w:rPr>
          <w:rFonts w:ascii="Times New Roman" w:hAnsi="Times New Roman" w:cs="Times New Roman"/>
          <w:spacing w:val="19"/>
          <w:sz w:val="28"/>
        </w:rPr>
        <w:t xml:space="preserve"> </w:t>
      </w:r>
      <w:r w:rsidRPr="00F42C9F">
        <w:rPr>
          <w:rFonts w:ascii="Times New Roman" w:hAnsi="Times New Roman" w:cs="Times New Roman"/>
          <w:sz w:val="28"/>
        </w:rPr>
        <w:t>have</w:t>
      </w:r>
      <w:r w:rsidRPr="00F42C9F">
        <w:rPr>
          <w:rFonts w:ascii="Times New Roman" w:hAnsi="Times New Roman" w:cs="Times New Roman"/>
          <w:spacing w:val="21"/>
          <w:sz w:val="28"/>
        </w:rPr>
        <w:t xml:space="preserve"> </w:t>
      </w:r>
      <w:r w:rsidRPr="00F42C9F">
        <w:rPr>
          <w:rFonts w:ascii="Times New Roman" w:hAnsi="Times New Roman" w:cs="Times New Roman"/>
          <w:sz w:val="28"/>
        </w:rPr>
        <w:t>been</w:t>
      </w:r>
      <w:r w:rsidRPr="00F42C9F">
        <w:rPr>
          <w:rFonts w:ascii="Times New Roman" w:hAnsi="Times New Roman" w:cs="Times New Roman"/>
          <w:spacing w:val="21"/>
          <w:sz w:val="28"/>
        </w:rPr>
        <w:t xml:space="preserve"> </w:t>
      </w:r>
      <w:r w:rsidRPr="00F42C9F">
        <w:rPr>
          <w:rFonts w:ascii="Times New Roman" w:hAnsi="Times New Roman" w:cs="Times New Roman"/>
          <w:sz w:val="28"/>
        </w:rPr>
        <w:t>problems</w:t>
      </w:r>
      <w:r w:rsidRPr="00F42C9F">
        <w:rPr>
          <w:rFonts w:ascii="Times New Roman" w:hAnsi="Times New Roman" w:cs="Times New Roman"/>
          <w:spacing w:val="21"/>
          <w:sz w:val="28"/>
        </w:rPr>
        <w:t xml:space="preserve"> </w:t>
      </w:r>
      <w:r w:rsidRPr="00F42C9F">
        <w:rPr>
          <w:rFonts w:ascii="Times New Roman" w:hAnsi="Times New Roman" w:cs="Times New Roman"/>
          <w:sz w:val="28"/>
        </w:rPr>
        <w:t>with</w:t>
      </w:r>
      <w:r w:rsidRPr="00F42C9F">
        <w:rPr>
          <w:rFonts w:ascii="Times New Roman" w:hAnsi="Times New Roman" w:cs="Times New Roman"/>
          <w:spacing w:val="21"/>
          <w:sz w:val="28"/>
        </w:rPr>
        <w:t xml:space="preserve"> </w:t>
      </w:r>
      <w:r w:rsidRPr="00F42C9F">
        <w:rPr>
          <w:rFonts w:ascii="Times New Roman" w:hAnsi="Times New Roman" w:cs="Times New Roman"/>
          <w:sz w:val="28"/>
        </w:rPr>
        <w:t>or</w:t>
      </w:r>
      <w:r w:rsidRPr="00F42C9F">
        <w:rPr>
          <w:rFonts w:ascii="Times New Roman" w:hAnsi="Times New Roman" w:cs="Times New Roman"/>
          <w:spacing w:val="20"/>
          <w:sz w:val="28"/>
        </w:rPr>
        <w:t xml:space="preserve"> </w:t>
      </w:r>
      <w:r w:rsidRPr="00F42C9F">
        <w:rPr>
          <w:rFonts w:ascii="Times New Roman" w:hAnsi="Times New Roman" w:cs="Times New Roman"/>
          <w:sz w:val="28"/>
        </w:rPr>
        <w:t>confusion</w:t>
      </w:r>
      <w:r w:rsidRPr="00F42C9F">
        <w:rPr>
          <w:rFonts w:ascii="Times New Roman" w:hAnsi="Times New Roman" w:cs="Times New Roman"/>
          <w:spacing w:val="21"/>
          <w:sz w:val="28"/>
        </w:rPr>
        <w:t xml:space="preserve"> </w:t>
      </w:r>
      <w:r w:rsidRPr="00F42C9F">
        <w:rPr>
          <w:rFonts w:ascii="Times New Roman" w:hAnsi="Times New Roman" w:cs="Times New Roman"/>
          <w:sz w:val="28"/>
        </w:rPr>
        <w:t>about</w:t>
      </w:r>
      <w:r w:rsidRPr="00F42C9F">
        <w:rPr>
          <w:rFonts w:ascii="Times New Roman" w:hAnsi="Times New Roman" w:cs="Times New Roman"/>
          <w:spacing w:val="20"/>
          <w:sz w:val="28"/>
        </w:rPr>
        <w:t xml:space="preserve"> </w:t>
      </w:r>
      <w:r w:rsidRPr="00F42C9F">
        <w:rPr>
          <w:rFonts w:ascii="Times New Roman" w:hAnsi="Times New Roman" w:cs="Times New Roman"/>
          <w:sz w:val="28"/>
        </w:rPr>
        <w:t>the</w:t>
      </w:r>
      <w:r w:rsidRPr="00F42C9F">
        <w:rPr>
          <w:rFonts w:ascii="Times New Roman" w:hAnsi="Times New Roman" w:cs="Times New Roman"/>
          <w:spacing w:val="20"/>
          <w:sz w:val="28"/>
        </w:rPr>
        <w:t xml:space="preserve"> </w:t>
      </w:r>
      <w:r w:rsidRPr="00F42C9F">
        <w:rPr>
          <w:rFonts w:ascii="Times New Roman" w:hAnsi="Times New Roman" w:cs="Times New Roman"/>
          <w:sz w:val="28"/>
        </w:rPr>
        <w:t>criteria.</w:t>
      </w:r>
      <w:r w:rsidRPr="00F42C9F">
        <w:rPr>
          <w:rFonts w:ascii="Times New Roman" w:hAnsi="Times New Roman" w:cs="Times New Roman"/>
          <w:spacing w:val="67"/>
          <w:w w:val="99"/>
          <w:sz w:val="28"/>
        </w:rPr>
        <w:t xml:space="preserve"> </w:t>
      </w:r>
      <w:r w:rsidRPr="00F42C9F">
        <w:rPr>
          <w:rFonts w:ascii="Times New Roman" w:hAnsi="Times New Roman" w:cs="Times New Roman"/>
          <w:sz w:val="28"/>
        </w:rPr>
        <w:t>They</w:t>
      </w:r>
      <w:r w:rsidRPr="00F42C9F">
        <w:rPr>
          <w:rFonts w:ascii="Times New Roman" w:hAnsi="Times New Roman" w:cs="Times New Roman"/>
          <w:spacing w:val="31"/>
          <w:sz w:val="28"/>
        </w:rPr>
        <w:t xml:space="preserve"> </w:t>
      </w:r>
      <w:r w:rsidRPr="00F42C9F">
        <w:rPr>
          <w:rFonts w:ascii="Times New Roman" w:hAnsi="Times New Roman" w:cs="Times New Roman"/>
          <w:sz w:val="28"/>
        </w:rPr>
        <w:t>should</w:t>
      </w:r>
      <w:r w:rsidRPr="00F42C9F">
        <w:rPr>
          <w:rFonts w:ascii="Times New Roman" w:hAnsi="Times New Roman" w:cs="Times New Roman"/>
          <w:spacing w:val="32"/>
          <w:sz w:val="28"/>
        </w:rPr>
        <w:t xml:space="preserve"> </w:t>
      </w:r>
      <w:r w:rsidRPr="00F42C9F">
        <w:rPr>
          <w:rFonts w:ascii="Times New Roman" w:hAnsi="Times New Roman" w:cs="Times New Roman"/>
          <w:sz w:val="28"/>
        </w:rPr>
        <w:t>be</w:t>
      </w:r>
      <w:r w:rsidRPr="00F42C9F">
        <w:rPr>
          <w:rFonts w:ascii="Times New Roman" w:hAnsi="Times New Roman" w:cs="Times New Roman"/>
          <w:spacing w:val="31"/>
          <w:sz w:val="28"/>
        </w:rPr>
        <w:t xml:space="preserve"> </w:t>
      </w:r>
      <w:r w:rsidRPr="00F42C9F">
        <w:rPr>
          <w:rFonts w:ascii="Times New Roman" w:hAnsi="Times New Roman" w:cs="Times New Roman"/>
          <w:sz w:val="28"/>
        </w:rPr>
        <w:t>reconsidered</w:t>
      </w:r>
      <w:r w:rsidRPr="00F42C9F">
        <w:rPr>
          <w:rFonts w:ascii="Times New Roman" w:hAnsi="Times New Roman" w:cs="Times New Roman"/>
          <w:spacing w:val="31"/>
          <w:sz w:val="28"/>
        </w:rPr>
        <w:t xml:space="preserve"> </w:t>
      </w:r>
      <w:r w:rsidRPr="00F42C9F">
        <w:rPr>
          <w:rFonts w:ascii="Times New Roman" w:hAnsi="Times New Roman" w:cs="Times New Roman"/>
          <w:sz w:val="28"/>
        </w:rPr>
        <w:t>whenever</w:t>
      </w:r>
      <w:r w:rsidRPr="00F42C9F">
        <w:rPr>
          <w:rFonts w:ascii="Times New Roman" w:hAnsi="Times New Roman" w:cs="Times New Roman"/>
          <w:spacing w:val="32"/>
          <w:sz w:val="28"/>
        </w:rPr>
        <w:t xml:space="preserve"> </w:t>
      </w:r>
      <w:r w:rsidRPr="00F42C9F">
        <w:rPr>
          <w:rFonts w:ascii="Times New Roman" w:hAnsi="Times New Roman" w:cs="Times New Roman"/>
          <w:sz w:val="28"/>
        </w:rPr>
        <w:t>a</w:t>
      </w:r>
      <w:r w:rsidRPr="00F42C9F">
        <w:rPr>
          <w:rFonts w:ascii="Times New Roman" w:hAnsi="Times New Roman" w:cs="Times New Roman"/>
          <w:spacing w:val="31"/>
          <w:sz w:val="28"/>
        </w:rPr>
        <w:t xml:space="preserve"> </w:t>
      </w:r>
      <w:r w:rsidRPr="00F42C9F">
        <w:rPr>
          <w:rFonts w:ascii="Times New Roman" w:hAnsi="Times New Roman" w:cs="Times New Roman"/>
          <w:sz w:val="28"/>
        </w:rPr>
        <w:t>recommendation</w:t>
      </w:r>
      <w:r w:rsidRPr="00F42C9F">
        <w:rPr>
          <w:rFonts w:ascii="Times New Roman" w:hAnsi="Times New Roman" w:cs="Times New Roman"/>
          <w:spacing w:val="51"/>
          <w:w w:val="99"/>
          <w:sz w:val="28"/>
        </w:rPr>
        <w:t xml:space="preserve"> </w:t>
      </w:r>
      <w:r w:rsidRPr="00F42C9F">
        <w:rPr>
          <w:rFonts w:ascii="Times New Roman" w:hAnsi="Times New Roman" w:cs="Times New Roman"/>
          <w:sz w:val="28"/>
        </w:rPr>
        <w:t>departs</w:t>
      </w:r>
      <w:r w:rsidRPr="00F42C9F">
        <w:rPr>
          <w:rFonts w:ascii="Times New Roman" w:hAnsi="Times New Roman" w:cs="Times New Roman"/>
          <w:spacing w:val="41"/>
          <w:sz w:val="28"/>
        </w:rPr>
        <w:t xml:space="preserve"> </w:t>
      </w:r>
      <w:r w:rsidRPr="00F42C9F">
        <w:rPr>
          <w:rFonts w:ascii="Times New Roman" w:hAnsi="Times New Roman" w:cs="Times New Roman"/>
          <w:sz w:val="28"/>
        </w:rPr>
        <w:t>from</w:t>
      </w:r>
      <w:r w:rsidRPr="00F42C9F">
        <w:rPr>
          <w:rFonts w:ascii="Times New Roman" w:hAnsi="Times New Roman" w:cs="Times New Roman"/>
          <w:spacing w:val="40"/>
          <w:sz w:val="28"/>
        </w:rPr>
        <w:t xml:space="preserve"> </w:t>
      </w:r>
      <w:r w:rsidRPr="00F42C9F">
        <w:rPr>
          <w:rFonts w:ascii="Times New Roman" w:hAnsi="Times New Roman" w:cs="Times New Roman"/>
          <w:sz w:val="28"/>
        </w:rPr>
        <w:t>them</w:t>
      </w:r>
      <w:r w:rsidRPr="00F42C9F">
        <w:rPr>
          <w:rFonts w:ascii="Times New Roman" w:hAnsi="Times New Roman" w:cs="Times New Roman"/>
          <w:spacing w:val="42"/>
          <w:sz w:val="28"/>
        </w:rPr>
        <w:t xml:space="preserve"> </w:t>
      </w:r>
      <w:r w:rsidRPr="00F42C9F">
        <w:rPr>
          <w:rFonts w:ascii="Times New Roman" w:hAnsi="Times New Roman" w:cs="Times New Roman"/>
          <w:sz w:val="28"/>
        </w:rPr>
        <w:t>on</w:t>
      </w:r>
      <w:r w:rsidRPr="00F42C9F">
        <w:rPr>
          <w:rFonts w:ascii="Times New Roman" w:hAnsi="Times New Roman" w:cs="Times New Roman"/>
          <w:spacing w:val="41"/>
          <w:sz w:val="28"/>
        </w:rPr>
        <w:t xml:space="preserve"> </w:t>
      </w:r>
      <w:r w:rsidRPr="00F42C9F">
        <w:rPr>
          <w:rFonts w:ascii="Times New Roman" w:hAnsi="Times New Roman" w:cs="Times New Roman"/>
          <w:sz w:val="28"/>
        </w:rPr>
        <w:t>the</w:t>
      </w:r>
      <w:r w:rsidRPr="00F42C9F">
        <w:rPr>
          <w:rFonts w:ascii="Times New Roman" w:hAnsi="Times New Roman" w:cs="Times New Roman"/>
          <w:spacing w:val="40"/>
          <w:sz w:val="28"/>
        </w:rPr>
        <w:t xml:space="preserve"> </w:t>
      </w:r>
      <w:r w:rsidRPr="00F42C9F">
        <w:rPr>
          <w:rFonts w:ascii="Times New Roman" w:hAnsi="Times New Roman" w:cs="Times New Roman"/>
          <w:sz w:val="28"/>
        </w:rPr>
        <w:t>grounds</w:t>
      </w:r>
      <w:r w:rsidRPr="00F42C9F">
        <w:rPr>
          <w:rFonts w:ascii="Times New Roman" w:hAnsi="Times New Roman" w:cs="Times New Roman"/>
          <w:spacing w:val="41"/>
          <w:sz w:val="28"/>
        </w:rPr>
        <w:t xml:space="preserve"> </w:t>
      </w:r>
      <w:r w:rsidRPr="00F42C9F">
        <w:rPr>
          <w:rFonts w:ascii="Times New Roman" w:hAnsi="Times New Roman" w:cs="Times New Roman"/>
          <w:sz w:val="28"/>
        </w:rPr>
        <w:t>that</w:t>
      </w:r>
      <w:r w:rsidRPr="00F42C9F">
        <w:rPr>
          <w:rFonts w:ascii="Times New Roman" w:hAnsi="Times New Roman" w:cs="Times New Roman"/>
          <w:spacing w:val="41"/>
          <w:sz w:val="28"/>
        </w:rPr>
        <w:t xml:space="preserve"> </w:t>
      </w:r>
      <w:r w:rsidRPr="00F42C9F">
        <w:rPr>
          <w:rFonts w:ascii="Times New Roman" w:hAnsi="Times New Roman" w:cs="Times New Roman"/>
          <w:sz w:val="28"/>
        </w:rPr>
        <w:t>they</w:t>
      </w:r>
      <w:r w:rsidRPr="00F42C9F">
        <w:rPr>
          <w:rFonts w:ascii="Times New Roman" w:hAnsi="Times New Roman" w:cs="Times New Roman"/>
          <w:spacing w:val="43"/>
          <w:sz w:val="28"/>
        </w:rPr>
        <w:t xml:space="preserve"> </w:t>
      </w:r>
      <w:r w:rsidRPr="00F42C9F">
        <w:rPr>
          <w:rFonts w:ascii="Times New Roman" w:hAnsi="Times New Roman" w:cs="Times New Roman"/>
          <w:sz w:val="28"/>
        </w:rPr>
        <w:t>are</w:t>
      </w:r>
      <w:r w:rsidRPr="00F42C9F">
        <w:rPr>
          <w:rFonts w:ascii="Times New Roman" w:hAnsi="Times New Roman" w:cs="Times New Roman"/>
          <w:spacing w:val="43"/>
          <w:sz w:val="28"/>
        </w:rPr>
        <w:t xml:space="preserve"> </w:t>
      </w:r>
      <w:r w:rsidRPr="00F42C9F">
        <w:rPr>
          <w:rFonts w:ascii="Times New Roman" w:hAnsi="Times New Roman" w:cs="Times New Roman"/>
          <w:sz w:val="28"/>
        </w:rPr>
        <w:t>invalid</w:t>
      </w:r>
      <w:r w:rsidRPr="00F42C9F">
        <w:rPr>
          <w:rFonts w:ascii="Times New Roman" w:hAnsi="Times New Roman" w:cs="Times New Roman"/>
          <w:spacing w:val="41"/>
          <w:sz w:val="28"/>
        </w:rPr>
        <w:t xml:space="preserve"> </w:t>
      </w:r>
      <w:r w:rsidRPr="00F42C9F">
        <w:rPr>
          <w:rFonts w:ascii="Times New Roman" w:hAnsi="Times New Roman" w:cs="Times New Roman"/>
          <w:sz w:val="28"/>
        </w:rPr>
        <w:t>for</w:t>
      </w:r>
      <w:r w:rsidRPr="00F42C9F">
        <w:rPr>
          <w:rFonts w:ascii="Times New Roman" w:hAnsi="Times New Roman" w:cs="Times New Roman"/>
          <w:spacing w:val="40"/>
          <w:sz w:val="28"/>
        </w:rPr>
        <w:t xml:space="preserve"> </w:t>
      </w:r>
      <w:r w:rsidRPr="00F42C9F">
        <w:rPr>
          <w:rFonts w:ascii="Times New Roman" w:hAnsi="Times New Roman" w:cs="Times New Roman"/>
          <w:sz w:val="28"/>
        </w:rPr>
        <w:t>a</w:t>
      </w:r>
      <w:r w:rsidRPr="00F42C9F">
        <w:rPr>
          <w:rFonts w:ascii="Times New Roman" w:hAnsi="Times New Roman" w:cs="Times New Roman"/>
          <w:spacing w:val="51"/>
          <w:w w:val="99"/>
          <w:sz w:val="28"/>
        </w:rPr>
        <w:t xml:space="preserve"> </w:t>
      </w:r>
      <w:r w:rsidRPr="00F42C9F">
        <w:rPr>
          <w:rFonts w:ascii="Times New Roman" w:hAnsi="Times New Roman" w:cs="Times New Roman"/>
          <w:sz w:val="28"/>
        </w:rPr>
        <w:t>particular</w:t>
      </w:r>
      <w:r w:rsidRPr="00F42C9F">
        <w:rPr>
          <w:rFonts w:ascii="Times New Roman" w:hAnsi="Times New Roman" w:cs="Times New Roman"/>
          <w:spacing w:val="22"/>
          <w:sz w:val="28"/>
        </w:rPr>
        <w:t xml:space="preserve"> </w:t>
      </w:r>
      <w:r w:rsidRPr="00F42C9F">
        <w:rPr>
          <w:rFonts w:ascii="Times New Roman" w:hAnsi="Times New Roman" w:cs="Times New Roman"/>
          <w:sz w:val="28"/>
        </w:rPr>
        <w:t>case.</w:t>
      </w:r>
      <w:r w:rsidRPr="00F42C9F">
        <w:rPr>
          <w:rFonts w:ascii="Times New Roman" w:hAnsi="Times New Roman" w:cs="Times New Roman"/>
          <w:spacing w:val="46"/>
          <w:sz w:val="28"/>
        </w:rPr>
        <w:t xml:space="preserve"> </w:t>
      </w:r>
      <w:r w:rsidRPr="00F42C9F">
        <w:rPr>
          <w:rFonts w:ascii="Times New Roman" w:hAnsi="Times New Roman" w:cs="Times New Roman"/>
          <w:sz w:val="28"/>
        </w:rPr>
        <w:t>Any</w:t>
      </w:r>
      <w:r w:rsidRPr="00F42C9F">
        <w:rPr>
          <w:rFonts w:ascii="Times New Roman" w:hAnsi="Times New Roman" w:cs="Times New Roman"/>
          <w:spacing w:val="22"/>
          <w:sz w:val="28"/>
        </w:rPr>
        <w:t xml:space="preserve"> </w:t>
      </w:r>
      <w:r w:rsidRPr="00F42C9F">
        <w:rPr>
          <w:rFonts w:ascii="Times New Roman" w:hAnsi="Times New Roman" w:cs="Times New Roman"/>
          <w:sz w:val="28"/>
        </w:rPr>
        <w:t>proposal</w:t>
      </w:r>
      <w:r w:rsidRPr="00F42C9F">
        <w:rPr>
          <w:rFonts w:ascii="Times New Roman" w:hAnsi="Times New Roman" w:cs="Times New Roman"/>
          <w:spacing w:val="22"/>
          <w:sz w:val="28"/>
        </w:rPr>
        <w:t xml:space="preserve"> </w:t>
      </w:r>
      <w:r w:rsidRPr="00F42C9F">
        <w:rPr>
          <w:rFonts w:ascii="Times New Roman" w:hAnsi="Times New Roman" w:cs="Times New Roman"/>
          <w:sz w:val="28"/>
        </w:rPr>
        <w:t>to</w:t>
      </w:r>
      <w:r w:rsidRPr="00F42C9F">
        <w:rPr>
          <w:rFonts w:ascii="Times New Roman" w:hAnsi="Times New Roman" w:cs="Times New Roman"/>
          <w:spacing w:val="23"/>
          <w:sz w:val="28"/>
        </w:rPr>
        <w:t xml:space="preserve"> </w:t>
      </w:r>
      <w:r w:rsidRPr="00F42C9F">
        <w:rPr>
          <w:rFonts w:ascii="Times New Roman" w:hAnsi="Times New Roman" w:cs="Times New Roman"/>
          <w:sz w:val="28"/>
        </w:rPr>
        <w:t>modify</w:t>
      </w:r>
      <w:r w:rsidRPr="00F42C9F">
        <w:rPr>
          <w:rFonts w:ascii="Times New Roman" w:hAnsi="Times New Roman" w:cs="Times New Roman"/>
          <w:spacing w:val="22"/>
          <w:sz w:val="28"/>
        </w:rPr>
        <w:t xml:space="preserve"> </w:t>
      </w:r>
      <w:r w:rsidRPr="00F42C9F">
        <w:rPr>
          <w:rFonts w:ascii="Times New Roman" w:hAnsi="Times New Roman" w:cs="Times New Roman"/>
          <w:sz w:val="28"/>
        </w:rPr>
        <w:t>criteria</w:t>
      </w:r>
      <w:r w:rsidRPr="00F42C9F">
        <w:rPr>
          <w:rFonts w:ascii="Times New Roman" w:hAnsi="Times New Roman" w:cs="Times New Roman"/>
          <w:spacing w:val="21"/>
          <w:sz w:val="28"/>
        </w:rPr>
        <w:t xml:space="preserve"> </w:t>
      </w:r>
      <w:r w:rsidRPr="00F42C9F">
        <w:rPr>
          <w:rFonts w:ascii="Times New Roman" w:hAnsi="Times New Roman" w:cs="Times New Roman"/>
          <w:sz w:val="28"/>
        </w:rPr>
        <w:t>shall</w:t>
      </w:r>
      <w:r w:rsidRPr="00F42C9F">
        <w:rPr>
          <w:rFonts w:ascii="Times New Roman" w:hAnsi="Times New Roman" w:cs="Times New Roman"/>
          <w:spacing w:val="23"/>
          <w:sz w:val="28"/>
        </w:rPr>
        <w:t xml:space="preserve"> </w:t>
      </w:r>
      <w:r w:rsidRPr="00F42C9F">
        <w:rPr>
          <w:rFonts w:ascii="Times New Roman" w:hAnsi="Times New Roman" w:cs="Times New Roman"/>
          <w:sz w:val="28"/>
        </w:rPr>
        <w:t>be</w:t>
      </w:r>
      <w:r w:rsidRPr="00F42C9F">
        <w:rPr>
          <w:rFonts w:ascii="Times New Roman" w:hAnsi="Times New Roman" w:cs="Times New Roman"/>
          <w:spacing w:val="65"/>
          <w:w w:val="99"/>
          <w:sz w:val="28"/>
        </w:rPr>
        <w:t xml:space="preserve"> </w:t>
      </w:r>
      <w:r w:rsidRPr="00F42C9F">
        <w:rPr>
          <w:rFonts w:ascii="Times New Roman" w:hAnsi="Times New Roman" w:cs="Times New Roman"/>
          <w:sz w:val="28"/>
        </w:rPr>
        <w:t>available</w:t>
      </w:r>
      <w:r w:rsidRPr="00F42C9F">
        <w:rPr>
          <w:rFonts w:ascii="Times New Roman" w:hAnsi="Times New Roman" w:cs="Times New Roman"/>
          <w:spacing w:val="54"/>
          <w:sz w:val="28"/>
        </w:rPr>
        <w:t xml:space="preserve"> </w:t>
      </w:r>
      <w:r w:rsidRPr="00F42C9F">
        <w:rPr>
          <w:rFonts w:ascii="Times New Roman" w:hAnsi="Times New Roman" w:cs="Times New Roman"/>
          <w:sz w:val="28"/>
        </w:rPr>
        <w:t>for</w:t>
      </w:r>
      <w:r w:rsidRPr="00F42C9F">
        <w:rPr>
          <w:rFonts w:ascii="Times New Roman" w:hAnsi="Times New Roman" w:cs="Times New Roman"/>
          <w:spacing w:val="55"/>
          <w:sz w:val="28"/>
        </w:rPr>
        <w:t xml:space="preserve"> </w:t>
      </w:r>
      <w:r w:rsidRPr="00F42C9F">
        <w:rPr>
          <w:rFonts w:ascii="Times New Roman" w:hAnsi="Times New Roman" w:cs="Times New Roman"/>
          <w:sz w:val="28"/>
        </w:rPr>
        <w:t>discussion</w:t>
      </w:r>
      <w:r w:rsidRPr="00F42C9F">
        <w:rPr>
          <w:rFonts w:ascii="Times New Roman" w:hAnsi="Times New Roman" w:cs="Times New Roman"/>
          <w:spacing w:val="55"/>
          <w:sz w:val="28"/>
        </w:rPr>
        <w:t xml:space="preserve"> </w:t>
      </w:r>
      <w:r w:rsidRPr="00F42C9F">
        <w:rPr>
          <w:rFonts w:ascii="Times New Roman" w:hAnsi="Times New Roman" w:cs="Times New Roman"/>
          <w:sz w:val="28"/>
        </w:rPr>
        <w:t>by</w:t>
      </w:r>
      <w:r w:rsidRPr="00F42C9F">
        <w:rPr>
          <w:rFonts w:ascii="Times New Roman" w:hAnsi="Times New Roman" w:cs="Times New Roman"/>
          <w:spacing w:val="57"/>
          <w:sz w:val="28"/>
        </w:rPr>
        <w:t xml:space="preserve"> </w:t>
      </w:r>
      <w:r w:rsidRPr="00F42C9F">
        <w:rPr>
          <w:rFonts w:ascii="Times New Roman" w:hAnsi="Times New Roman" w:cs="Times New Roman"/>
          <w:sz w:val="28"/>
        </w:rPr>
        <w:t>members</w:t>
      </w:r>
      <w:r w:rsidRPr="00F42C9F">
        <w:rPr>
          <w:rFonts w:ascii="Times New Roman" w:hAnsi="Times New Roman" w:cs="Times New Roman"/>
          <w:spacing w:val="55"/>
          <w:sz w:val="28"/>
        </w:rPr>
        <w:t xml:space="preserve"> </w:t>
      </w:r>
      <w:r w:rsidRPr="00F42C9F">
        <w:rPr>
          <w:rFonts w:ascii="Times New Roman" w:hAnsi="Times New Roman" w:cs="Times New Roman"/>
          <w:sz w:val="28"/>
        </w:rPr>
        <w:t>of</w:t>
      </w:r>
      <w:r w:rsidRPr="00F42C9F">
        <w:rPr>
          <w:rFonts w:ascii="Times New Roman" w:hAnsi="Times New Roman" w:cs="Times New Roman"/>
          <w:spacing w:val="54"/>
          <w:sz w:val="28"/>
        </w:rPr>
        <w:t xml:space="preserve"> </w:t>
      </w:r>
      <w:r w:rsidRPr="00F42C9F">
        <w:rPr>
          <w:rFonts w:ascii="Times New Roman" w:hAnsi="Times New Roman" w:cs="Times New Roman"/>
          <w:sz w:val="28"/>
        </w:rPr>
        <w:t>the</w:t>
      </w:r>
      <w:r w:rsidRPr="00F42C9F">
        <w:rPr>
          <w:rFonts w:ascii="Times New Roman" w:hAnsi="Times New Roman" w:cs="Times New Roman"/>
          <w:spacing w:val="55"/>
          <w:sz w:val="28"/>
        </w:rPr>
        <w:t xml:space="preserve"> </w:t>
      </w:r>
      <w:r w:rsidRPr="00F42C9F">
        <w:rPr>
          <w:rFonts w:ascii="Times New Roman" w:hAnsi="Times New Roman" w:cs="Times New Roman"/>
          <w:sz w:val="28"/>
        </w:rPr>
        <w:t>affected</w:t>
      </w:r>
      <w:r w:rsidRPr="00F42C9F">
        <w:rPr>
          <w:rFonts w:ascii="Times New Roman" w:hAnsi="Times New Roman" w:cs="Times New Roman"/>
          <w:spacing w:val="51"/>
          <w:w w:val="99"/>
          <w:sz w:val="28"/>
        </w:rPr>
        <w:t xml:space="preserve"> </w:t>
      </w:r>
      <w:r w:rsidRPr="00F42C9F">
        <w:rPr>
          <w:rFonts w:ascii="Times New Roman" w:hAnsi="Times New Roman" w:cs="Times New Roman"/>
          <w:sz w:val="28"/>
        </w:rPr>
        <w:t>departments/schools</w:t>
      </w:r>
      <w:r w:rsidRPr="00F42C9F">
        <w:rPr>
          <w:rFonts w:ascii="Times New Roman" w:hAnsi="Times New Roman" w:cs="Times New Roman"/>
          <w:spacing w:val="13"/>
          <w:sz w:val="28"/>
        </w:rPr>
        <w:t xml:space="preserve"> </w:t>
      </w:r>
      <w:r w:rsidRPr="00F42C9F">
        <w:rPr>
          <w:rFonts w:ascii="Times New Roman" w:hAnsi="Times New Roman" w:cs="Times New Roman"/>
          <w:sz w:val="28"/>
        </w:rPr>
        <w:t>before</w:t>
      </w:r>
      <w:r w:rsidRPr="00F42C9F">
        <w:rPr>
          <w:rFonts w:ascii="Times New Roman" w:hAnsi="Times New Roman" w:cs="Times New Roman"/>
          <w:spacing w:val="12"/>
          <w:sz w:val="28"/>
        </w:rPr>
        <w:t xml:space="preserve"> </w:t>
      </w:r>
      <w:r w:rsidRPr="00F42C9F">
        <w:rPr>
          <w:rFonts w:ascii="Times New Roman" w:hAnsi="Times New Roman" w:cs="Times New Roman"/>
          <w:sz w:val="28"/>
        </w:rPr>
        <w:t>adoption.</w:t>
      </w:r>
      <w:r w:rsidRPr="00F42C9F">
        <w:rPr>
          <w:rFonts w:ascii="Times New Roman" w:hAnsi="Times New Roman" w:cs="Times New Roman"/>
          <w:spacing w:val="26"/>
          <w:sz w:val="28"/>
        </w:rPr>
        <w:t xml:space="preserve"> </w:t>
      </w:r>
      <w:r w:rsidRPr="00F42C9F">
        <w:rPr>
          <w:rFonts w:ascii="Times New Roman" w:hAnsi="Times New Roman" w:cs="Times New Roman"/>
          <w:sz w:val="28"/>
        </w:rPr>
        <w:t>Changes</w:t>
      </w:r>
      <w:r w:rsidRPr="00F42C9F">
        <w:rPr>
          <w:rFonts w:ascii="Times New Roman" w:hAnsi="Times New Roman" w:cs="Times New Roman"/>
          <w:spacing w:val="13"/>
          <w:sz w:val="28"/>
        </w:rPr>
        <w:t xml:space="preserve"> </w:t>
      </w:r>
      <w:r w:rsidRPr="00F42C9F">
        <w:rPr>
          <w:rFonts w:ascii="Times New Roman" w:hAnsi="Times New Roman" w:cs="Times New Roman"/>
          <w:sz w:val="28"/>
        </w:rPr>
        <w:t>to</w:t>
      </w:r>
      <w:r w:rsidRPr="00F42C9F">
        <w:rPr>
          <w:rFonts w:ascii="Times New Roman" w:hAnsi="Times New Roman" w:cs="Times New Roman"/>
          <w:spacing w:val="14"/>
          <w:sz w:val="28"/>
        </w:rPr>
        <w:t xml:space="preserve"> </w:t>
      </w:r>
      <w:r w:rsidRPr="00F42C9F">
        <w:rPr>
          <w:rFonts w:ascii="Times New Roman" w:hAnsi="Times New Roman" w:cs="Times New Roman"/>
          <w:sz w:val="28"/>
        </w:rPr>
        <w:t>criteria</w:t>
      </w:r>
      <w:r w:rsidRPr="00F42C9F">
        <w:rPr>
          <w:rFonts w:ascii="Times New Roman" w:hAnsi="Times New Roman" w:cs="Times New Roman"/>
          <w:spacing w:val="12"/>
          <w:sz w:val="28"/>
        </w:rPr>
        <w:t xml:space="preserve"> </w:t>
      </w:r>
      <w:r w:rsidRPr="00F42C9F">
        <w:rPr>
          <w:rFonts w:ascii="Times New Roman" w:hAnsi="Times New Roman" w:cs="Times New Roman"/>
          <w:sz w:val="28"/>
        </w:rPr>
        <w:t>shall</w:t>
      </w:r>
      <w:r w:rsidRPr="00F42C9F">
        <w:rPr>
          <w:rFonts w:ascii="Times New Roman" w:hAnsi="Times New Roman" w:cs="Times New Roman"/>
          <w:spacing w:val="63"/>
          <w:w w:val="99"/>
          <w:sz w:val="28"/>
        </w:rPr>
        <w:t xml:space="preserve"> </w:t>
      </w:r>
      <w:r w:rsidRPr="00F42C9F">
        <w:rPr>
          <w:rFonts w:ascii="Times New Roman" w:hAnsi="Times New Roman" w:cs="Times New Roman"/>
          <w:sz w:val="28"/>
        </w:rPr>
        <w:t>not</w:t>
      </w:r>
      <w:r w:rsidRPr="00F42C9F">
        <w:rPr>
          <w:rFonts w:ascii="Times New Roman" w:hAnsi="Times New Roman" w:cs="Times New Roman"/>
          <w:spacing w:val="28"/>
          <w:sz w:val="28"/>
        </w:rPr>
        <w:t xml:space="preserve"> </w:t>
      </w:r>
      <w:r w:rsidRPr="00F42C9F">
        <w:rPr>
          <w:rFonts w:ascii="Times New Roman" w:hAnsi="Times New Roman" w:cs="Times New Roman"/>
          <w:sz w:val="28"/>
        </w:rPr>
        <w:t>become</w:t>
      </w:r>
      <w:r w:rsidRPr="00F42C9F">
        <w:rPr>
          <w:rFonts w:ascii="Times New Roman" w:hAnsi="Times New Roman" w:cs="Times New Roman"/>
          <w:spacing w:val="29"/>
          <w:sz w:val="28"/>
        </w:rPr>
        <w:t xml:space="preserve"> </w:t>
      </w:r>
      <w:r w:rsidRPr="00F42C9F">
        <w:rPr>
          <w:rFonts w:ascii="Times New Roman" w:hAnsi="Times New Roman" w:cs="Times New Roman"/>
          <w:sz w:val="28"/>
        </w:rPr>
        <w:t>effective</w:t>
      </w:r>
      <w:r w:rsidRPr="00F42C9F">
        <w:rPr>
          <w:rFonts w:ascii="Times New Roman" w:hAnsi="Times New Roman" w:cs="Times New Roman"/>
          <w:spacing w:val="29"/>
          <w:sz w:val="28"/>
        </w:rPr>
        <w:t xml:space="preserve"> </w:t>
      </w:r>
      <w:r w:rsidRPr="00F42C9F">
        <w:rPr>
          <w:rFonts w:ascii="Times New Roman" w:hAnsi="Times New Roman" w:cs="Times New Roman"/>
          <w:sz w:val="28"/>
        </w:rPr>
        <w:t>until</w:t>
      </w:r>
      <w:r w:rsidRPr="00F42C9F">
        <w:rPr>
          <w:rFonts w:ascii="Times New Roman" w:hAnsi="Times New Roman" w:cs="Times New Roman"/>
          <w:spacing w:val="28"/>
          <w:sz w:val="28"/>
        </w:rPr>
        <w:t xml:space="preserve"> </w:t>
      </w:r>
      <w:r w:rsidRPr="00F42C9F">
        <w:rPr>
          <w:rFonts w:ascii="Times New Roman" w:hAnsi="Times New Roman" w:cs="Times New Roman"/>
          <w:sz w:val="28"/>
        </w:rPr>
        <w:t>one</w:t>
      </w:r>
      <w:r w:rsidRPr="00F42C9F">
        <w:rPr>
          <w:rFonts w:ascii="Times New Roman" w:hAnsi="Times New Roman" w:cs="Times New Roman"/>
          <w:spacing w:val="26"/>
          <w:sz w:val="28"/>
        </w:rPr>
        <w:t xml:space="preserve"> </w:t>
      </w:r>
      <w:r w:rsidRPr="00F42C9F">
        <w:rPr>
          <w:rFonts w:ascii="Times New Roman" w:hAnsi="Times New Roman" w:cs="Times New Roman"/>
          <w:sz w:val="28"/>
        </w:rPr>
        <w:t>year</w:t>
      </w:r>
      <w:r w:rsidRPr="00F42C9F">
        <w:rPr>
          <w:rFonts w:ascii="Times New Roman" w:hAnsi="Times New Roman" w:cs="Times New Roman"/>
          <w:spacing w:val="30"/>
          <w:sz w:val="28"/>
        </w:rPr>
        <w:t xml:space="preserve"> </w:t>
      </w:r>
      <w:r w:rsidRPr="00F42C9F">
        <w:rPr>
          <w:rFonts w:ascii="Times New Roman" w:hAnsi="Times New Roman" w:cs="Times New Roman"/>
          <w:sz w:val="28"/>
        </w:rPr>
        <w:t>following</w:t>
      </w:r>
      <w:r w:rsidRPr="00F42C9F">
        <w:rPr>
          <w:rFonts w:ascii="Times New Roman" w:hAnsi="Times New Roman" w:cs="Times New Roman"/>
          <w:spacing w:val="30"/>
          <w:sz w:val="28"/>
        </w:rPr>
        <w:t xml:space="preserve"> </w:t>
      </w:r>
      <w:r w:rsidRPr="00F42C9F">
        <w:rPr>
          <w:rFonts w:ascii="Times New Roman" w:hAnsi="Times New Roman" w:cs="Times New Roman"/>
          <w:sz w:val="28"/>
        </w:rPr>
        <w:t>adoption</w:t>
      </w:r>
      <w:r w:rsidRPr="00F42C9F">
        <w:rPr>
          <w:rFonts w:ascii="Times New Roman" w:hAnsi="Times New Roman" w:cs="Times New Roman"/>
          <w:spacing w:val="28"/>
          <w:sz w:val="28"/>
        </w:rPr>
        <w:t xml:space="preserve"> </w:t>
      </w:r>
      <w:r w:rsidRPr="00F42C9F">
        <w:rPr>
          <w:rFonts w:ascii="Times New Roman" w:hAnsi="Times New Roman" w:cs="Times New Roman"/>
          <w:sz w:val="28"/>
        </w:rPr>
        <w:t>of</w:t>
      </w:r>
      <w:r w:rsidRPr="00F42C9F">
        <w:rPr>
          <w:rFonts w:ascii="Times New Roman" w:hAnsi="Times New Roman" w:cs="Times New Roman"/>
          <w:spacing w:val="29"/>
          <w:sz w:val="28"/>
        </w:rPr>
        <w:t xml:space="preserve"> </w:t>
      </w:r>
      <w:r w:rsidRPr="00F42C9F">
        <w:rPr>
          <w:rFonts w:ascii="Times New Roman" w:hAnsi="Times New Roman" w:cs="Times New Roman"/>
          <w:sz w:val="28"/>
        </w:rPr>
        <w:t>the</w:t>
      </w:r>
      <w:r w:rsidRPr="00F42C9F">
        <w:rPr>
          <w:rFonts w:ascii="Times New Roman" w:hAnsi="Times New Roman" w:cs="Times New Roman"/>
          <w:spacing w:val="51"/>
          <w:w w:val="99"/>
          <w:sz w:val="28"/>
        </w:rPr>
        <w:t xml:space="preserve"> </w:t>
      </w:r>
      <w:r w:rsidRPr="00F42C9F">
        <w:rPr>
          <w:rFonts w:ascii="Times New Roman" w:hAnsi="Times New Roman" w:cs="Times New Roman"/>
          <w:sz w:val="28"/>
        </w:rPr>
        <w:t>criteria,</w:t>
      </w:r>
      <w:r w:rsidRPr="00F42C9F">
        <w:rPr>
          <w:rFonts w:ascii="Times New Roman" w:hAnsi="Times New Roman" w:cs="Times New Roman"/>
          <w:spacing w:val="16"/>
          <w:sz w:val="28"/>
        </w:rPr>
        <w:t xml:space="preserve"> </w:t>
      </w:r>
      <w:r w:rsidRPr="00F42C9F">
        <w:rPr>
          <w:rFonts w:ascii="Times New Roman" w:hAnsi="Times New Roman" w:cs="Times New Roman"/>
          <w:sz w:val="28"/>
        </w:rPr>
        <w:t>unless</w:t>
      </w:r>
      <w:r w:rsidRPr="00F42C9F">
        <w:rPr>
          <w:rFonts w:ascii="Times New Roman" w:hAnsi="Times New Roman" w:cs="Times New Roman"/>
          <w:spacing w:val="16"/>
          <w:sz w:val="28"/>
        </w:rPr>
        <w:t xml:space="preserve"> </w:t>
      </w:r>
      <w:r w:rsidRPr="00F42C9F">
        <w:rPr>
          <w:rFonts w:ascii="Times New Roman" w:hAnsi="Times New Roman" w:cs="Times New Roman"/>
          <w:sz w:val="28"/>
        </w:rPr>
        <w:t>a</w:t>
      </w:r>
      <w:r w:rsidRPr="00F42C9F">
        <w:rPr>
          <w:rFonts w:ascii="Times New Roman" w:hAnsi="Times New Roman" w:cs="Times New Roman"/>
          <w:spacing w:val="18"/>
          <w:sz w:val="28"/>
        </w:rPr>
        <w:t xml:space="preserve"> </w:t>
      </w:r>
      <w:r w:rsidRPr="00F42C9F">
        <w:rPr>
          <w:rFonts w:ascii="Times New Roman" w:hAnsi="Times New Roman" w:cs="Times New Roman"/>
          <w:sz w:val="28"/>
        </w:rPr>
        <w:t>more</w:t>
      </w:r>
      <w:r w:rsidRPr="00F42C9F">
        <w:rPr>
          <w:rFonts w:ascii="Times New Roman" w:hAnsi="Times New Roman" w:cs="Times New Roman"/>
          <w:spacing w:val="15"/>
          <w:sz w:val="28"/>
        </w:rPr>
        <w:t xml:space="preserve"> </w:t>
      </w:r>
      <w:r w:rsidRPr="00F42C9F">
        <w:rPr>
          <w:rFonts w:ascii="Times New Roman" w:hAnsi="Times New Roman" w:cs="Times New Roman"/>
          <w:sz w:val="28"/>
        </w:rPr>
        <w:t>immediate</w:t>
      </w:r>
      <w:r w:rsidRPr="00F42C9F">
        <w:rPr>
          <w:rFonts w:ascii="Times New Roman" w:hAnsi="Times New Roman" w:cs="Times New Roman"/>
          <w:spacing w:val="15"/>
          <w:sz w:val="28"/>
        </w:rPr>
        <w:t xml:space="preserve"> </w:t>
      </w:r>
      <w:r w:rsidRPr="00F42C9F">
        <w:rPr>
          <w:rFonts w:ascii="Times New Roman" w:hAnsi="Times New Roman" w:cs="Times New Roman"/>
          <w:sz w:val="28"/>
        </w:rPr>
        <w:t>date</w:t>
      </w:r>
      <w:r w:rsidRPr="00F42C9F">
        <w:rPr>
          <w:rFonts w:ascii="Times New Roman" w:hAnsi="Times New Roman" w:cs="Times New Roman"/>
          <w:spacing w:val="16"/>
          <w:sz w:val="28"/>
        </w:rPr>
        <w:t xml:space="preserve"> </w:t>
      </w:r>
      <w:r w:rsidRPr="00F42C9F">
        <w:rPr>
          <w:rFonts w:ascii="Times New Roman" w:hAnsi="Times New Roman" w:cs="Times New Roman"/>
          <w:sz w:val="28"/>
        </w:rPr>
        <w:t>is</w:t>
      </w:r>
      <w:r w:rsidRPr="00F42C9F">
        <w:rPr>
          <w:rFonts w:ascii="Times New Roman" w:hAnsi="Times New Roman" w:cs="Times New Roman"/>
          <w:spacing w:val="18"/>
          <w:sz w:val="28"/>
        </w:rPr>
        <w:t xml:space="preserve"> </w:t>
      </w:r>
      <w:r w:rsidRPr="00F42C9F">
        <w:rPr>
          <w:rFonts w:ascii="Times New Roman" w:hAnsi="Times New Roman" w:cs="Times New Roman"/>
          <w:sz w:val="28"/>
        </w:rPr>
        <w:t>mutually</w:t>
      </w:r>
      <w:r w:rsidRPr="00F42C9F">
        <w:rPr>
          <w:rFonts w:ascii="Times New Roman" w:hAnsi="Times New Roman" w:cs="Times New Roman"/>
          <w:spacing w:val="17"/>
          <w:sz w:val="28"/>
        </w:rPr>
        <w:t xml:space="preserve"> </w:t>
      </w:r>
      <w:r w:rsidRPr="00F42C9F">
        <w:rPr>
          <w:rFonts w:ascii="Times New Roman" w:hAnsi="Times New Roman" w:cs="Times New Roman"/>
          <w:sz w:val="28"/>
        </w:rPr>
        <w:t>agreed</w:t>
      </w:r>
      <w:r w:rsidRPr="00F42C9F">
        <w:rPr>
          <w:rFonts w:ascii="Times New Roman" w:hAnsi="Times New Roman" w:cs="Times New Roman"/>
          <w:spacing w:val="18"/>
          <w:sz w:val="28"/>
        </w:rPr>
        <w:t xml:space="preserve"> </w:t>
      </w:r>
      <w:r w:rsidRPr="00F42C9F">
        <w:rPr>
          <w:rFonts w:ascii="Times New Roman" w:hAnsi="Times New Roman" w:cs="Times New Roman"/>
          <w:sz w:val="28"/>
        </w:rPr>
        <w:t>to</w:t>
      </w:r>
      <w:r w:rsidRPr="00F42C9F">
        <w:rPr>
          <w:rFonts w:ascii="Times New Roman" w:hAnsi="Times New Roman" w:cs="Times New Roman"/>
          <w:spacing w:val="17"/>
          <w:sz w:val="28"/>
        </w:rPr>
        <w:t xml:space="preserve"> </w:t>
      </w:r>
      <w:r w:rsidRPr="00F42C9F">
        <w:rPr>
          <w:rFonts w:ascii="Times New Roman" w:hAnsi="Times New Roman" w:cs="Times New Roman"/>
          <w:sz w:val="28"/>
        </w:rPr>
        <w:t>in</w:t>
      </w:r>
      <w:r w:rsidRPr="00F42C9F">
        <w:rPr>
          <w:rFonts w:ascii="Times New Roman" w:hAnsi="Times New Roman" w:cs="Times New Roman"/>
          <w:spacing w:val="47"/>
          <w:w w:val="99"/>
          <w:sz w:val="28"/>
        </w:rPr>
        <w:t xml:space="preserve"> </w:t>
      </w:r>
      <w:r w:rsidRPr="00F42C9F">
        <w:rPr>
          <w:rFonts w:ascii="Times New Roman" w:hAnsi="Times New Roman" w:cs="Times New Roman"/>
          <w:sz w:val="28"/>
        </w:rPr>
        <w:t>writing.</w:t>
      </w:r>
      <w:r w:rsidRPr="00F42C9F">
        <w:rPr>
          <w:rFonts w:ascii="Times New Roman" w:hAnsi="Times New Roman" w:cs="Times New Roman"/>
          <w:spacing w:val="65"/>
          <w:sz w:val="28"/>
        </w:rPr>
        <w:t xml:space="preserve"> </w:t>
      </w:r>
      <w:r w:rsidRPr="00F42C9F">
        <w:rPr>
          <w:rFonts w:ascii="Times New Roman" w:hAnsi="Times New Roman" w:cs="Times New Roman"/>
          <w:sz w:val="28"/>
        </w:rPr>
        <w:t>The</w:t>
      </w:r>
      <w:r w:rsidRPr="00F42C9F">
        <w:rPr>
          <w:rFonts w:ascii="Times New Roman" w:hAnsi="Times New Roman" w:cs="Times New Roman"/>
          <w:spacing w:val="33"/>
          <w:sz w:val="28"/>
        </w:rPr>
        <w:t xml:space="preserve"> </w:t>
      </w:r>
      <w:r w:rsidRPr="00F42C9F">
        <w:rPr>
          <w:rFonts w:ascii="Times New Roman" w:hAnsi="Times New Roman" w:cs="Times New Roman"/>
          <w:sz w:val="28"/>
        </w:rPr>
        <w:t>date</w:t>
      </w:r>
      <w:r w:rsidRPr="00F42C9F">
        <w:rPr>
          <w:rFonts w:ascii="Times New Roman" w:hAnsi="Times New Roman" w:cs="Times New Roman"/>
          <w:spacing w:val="33"/>
          <w:sz w:val="28"/>
        </w:rPr>
        <w:t xml:space="preserve"> </w:t>
      </w:r>
      <w:r w:rsidRPr="00F42C9F">
        <w:rPr>
          <w:rFonts w:ascii="Times New Roman" w:hAnsi="Times New Roman" w:cs="Times New Roman"/>
          <w:sz w:val="28"/>
        </w:rPr>
        <w:t>of</w:t>
      </w:r>
      <w:r w:rsidRPr="00F42C9F">
        <w:rPr>
          <w:rFonts w:ascii="Times New Roman" w:hAnsi="Times New Roman" w:cs="Times New Roman"/>
          <w:spacing w:val="34"/>
          <w:sz w:val="28"/>
        </w:rPr>
        <w:t xml:space="preserve"> </w:t>
      </w:r>
      <w:r w:rsidRPr="00F42C9F">
        <w:rPr>
          <w:rFonts w:ascii="Times New Roman" w:hAnsi="Times New Roman" w:cs="Times New Roman"/>
          <w:sz w:val="28"/>
        </w:rPr>
        <w:t>adoption</w:t>
      </w:r>
      <w:r w:rsidRPr="00F42C9F">
        <w:rPr>
          <w:rFonts w:ascii="Times New Roman" w:hAnsi="Times New Roman" w:cs="Times New Roman"/>
          <w:spacing w:val="33"/>
          <w:sz w:val="28"/>
        </w:rPr>
        <w:t xml:space="preserve"> </w:t>
      </w:r>
      <w:r w:rsidRPr="00F42C9F">
        <w:rPr>
          <w:rFonts w:ascii="Times New Roman" w:hAnsi="Times New Roman" w:cs="Times New Roman"/>
          <w:sz w:val="28"/>
        </w:rPr>
        <w:t>shall</w:t>
      </w:r>
      <w:r w:rsidRPr="00F42C9F">
        <w:rPr>
          <w:rFonts w:ascii="Times New Roman" w:hAnsi="Times New Roman" w:cs="Times New Roman"/>
          <w:spacing w:val="34"/>
          <w:sz w:val="28"/>
        </w:rPr>
        <w:t xml:space="preserve"> </w:t>
      </w:r>
      <w:r w:rsidRPr="00F42C9F">
        <w:rPr>
          <w:rFonts w:ascii="Times New Roman" w:hAnsi="Times New Roman" w:cs="Times New Roman"/>
          <w:sz w:val="28"/>
        </w:rPr>
        <w:t>be</w:t>
      </w:r>
      <w:r w:rsidRPr="00F42C9F">
        <w:rPr>
          <w:rFonts w:ascii="Times New Roman" w:hAnsi="Times New Roman" w:cs="Times New Roman"/>
          <w:spacing w:val="32"/>
          <w:sz w:val="28"/>
        </w:rPr>
        <w:t xml:space="preserve"> </w:t>
      </w:r>
      <w:r w:rsidRPr="00F42C9F">
        <w:rPr>
          <w:rFonts w:ascii="Times New Roman" w:hAnsi="Times New Roman" w:cs="Times New Roman"/>
          <w:sz w:val="28"/>
        </w:rPr>
        <w:t>the</w:t>
      </w:r>
      <w:r w:rsidRPr="00F42C9F">
        <w:rPr>
          <w:rFonts w:ascii="Times New Roman" w:hAnsi="Times New Roman" w:cs="Times New Roman"/>
          <w:spacing w:val="32"/>
          <w:sz w:val="28"/>
        </w:rPr>
        <w:t xml:space="preserve"> </w:t>
      </w:r>
      <w:r w:rsidRPr="00F42C9F">
        <w:rPr>
          <w:rFonts w:ascii="Times New Roman" w:hAnsi="Times New Roman" w:cs="Times New Roman"/>
          <w:sz w:val="28"/>
        </w:rPr>
        <w:t>date</w:t>
      </w:r>
      <w:r w:rsidRPr="00F42C9F">
        <w:rPr>
          <w:rFonts w:ascii="Times New Roman" w:hAnsi="Times New Roman" w:cs="Times New Roman"/>
          <w:spacing w:val="34"/>
          <w:sz w:val="28"/>
        </w:rPr>
        <w:t xml:space="preserve"> </w:t>
      </w:r>
      <w:r w:rsidRPr="00F42C9F">
        <w:rPr>
          <w:rFonts w:ascii="Times New Roman" w:hAnsi="Times New Roman" w:cs="Times New Roman"/>
          <w:sz w:val="28"/>
        </w:rPr>
        <w:t>on</w:t>
      </w:r>
      <w:r w:rsidRPr="00F42C9F">
        <w:rPr>
          <w:rFonts w:ascii="Times New Roman" w:hAnsi="Times New Roman" w:cs="Times New Roman"/>
          <w:spacing w:val="33"/>
          <w:sz w:val="28"/>
        </w:rPr>
        <w:t xml:space="preserve"> </w:t>
      </w:r>
      <w:r w:rsidRPr="00F42C9F">
        <w:rPr>
          <w:rFonts w:ascii="Times New Roman" w:hAnsi="Times New Roman" w:cs="Times New Roman"/>
          <w:sz w:val="28"/>
        </w:rPr>
        <w:t>which</w:t>
      </w:r>
      <w:r w:rsidRPr="00F42C9F">
        <w:rPr>
          <w:rFonts w:ascii="Times New Roman" w:hAnsi="Times New Roman" w:cs="Times New Roman"/>
          <w:spacing w:val="34"/>
          <w:sz w:val="28"/>
        </w:rPr>
        <w:t xml:space="preserve"> </w:t>
      </w:r>
      <w:r w:rsidRPr="00F42C9F">
        <w:rPr>
          <w:rFonts w:ascii="Times New Roman" w:hAnsi="Times New Roman" w:cs="Times New Roman"/>
          <w:sz w:val="28"/>
        </w:rPr>
        <w:t>the</w:t>
      </w:r>
      <w:r w:rsidRPr="00F42C9F">
        <w:rPr>
          <w:rFonts w:ascii="Times New Roman" w:hAnsi="Times New Roman" w:cs="Times New Roman"/>
          <w:spacing w:val="49"/>
          <w:w w:val="99"/>
          <w:sz w:val="28"/>
        </w:rPr>
        <w:t xml:space="preserve"> </w:t>
      </w:r>
      <w:r w:rsidRPr="00F42C9F">
        <w:rPr>
          <w:rFonts w:ascii="Times New Roman" w:hAnsi="Times New Roman" w:cs="Times New Roman"/>
          <w:sz w:val="28"/>
        </w:rPr>
        <w:t>modified</w:t>
      </w:r>
      <w:r w:rsidRPr="00F42C9F">
        <w:rPr>
          <w:rFonts w:ascii="Times New Roman" w:hAnsi="Times New Roman" w:cs="Times New Roman"/>
          <w:spacing w:val="-22"/>
          <w:sz w:val="28"/>
        </w:rPr>
        <w:t xml:space="preserve"> </w:t>
      </w:r>
      <w:r w:rsidRPr="00F42C9F">
        <w:rPr>
          <w:rFonts w:ascii="Times New Roman" w:hAnsi="Times New Roman" w:cs="Times New Roman"/>
          <w:sz w:val="28"/>
        </w:rPr>
        <w:t>criteria</w:t>
      </w:r>
      <w:r w:rsidRPr="00F42C9F">
        <w:rPr>
          <w:rFonts w:ascii="Times New Roman" w:hAnsi="Times New Roman" w:cs="Times New Roman"/>
          <w:spacing w:val="-23"/>
          <w:sz w:val="28"/>
        </w:rPr>
        <w:t xml:space="preserve"> </w:t>
      </w:r>
      <w:r w:rsidRPr="00F42C9F">
        <w:rPr>
          <w:rFonts w:ascii="Times New Roman" w:hAnsi="Times New Roman" w:cs="Times New Roman"/>
          <w:sz w:val="28"/>
        </w:rPr>
        <w:t>are</w:t>
      </w:r>
      <w:r w:rsidRPr="00F42C9F">
        <w:rPr>
          <w:rFonts w:ascii="Times New Roman" w:hAnsi="Times New Roman" w:cs="Times New Roman"/>
          <w:spacing w:val="-21"/>
          <w:sz w:val="28"/>
        </w:rPr>
        <w:t xml:space="preserve"> </w:t>
      </w:r>
      <w:r w:rsidRPr="00F42C9F">
        <w:rPr>
          <w:rFonts w:ascii="Times New Roman" w:hAnsi="Times New Roman" w:cs="Times New Roman"/>
          <w:sz w:val="28"/>
        </w:rPr>
        <w:t>approved</w:t>
      </w:r>
      <w:r w:rsidRPr="00F42C9F">
        <w:rPr>
          <w:rFonts w:ascii="Times New Roman" w:hAnsi="Times New Roman" w:cs="Times New Roman"/>
          <w:spacing w:val="-22"/>
          <w:sz w:val="28"/>
        </w:rPr>
        <w:t xml:space="preserve"> </w:t>
      </w:r>
      <w:r w:rsidRPr="00F42C9F">
        <w:rPr>
          <w:rFonts w:ascii="Times New Roman" w:hAnsi="Times New Roman" w:cs="Times New Roman"/>
          <w:sz w:val="28"/>
        </w:rPr>
        <w:t>by</w:t>
      </w:r>
      <w:r w:rsidRPr="00F42C9F">
        <w:rPr>
          <w:rFonts w:ascii="Times New Roman" w:hAnsi="Times New Roman" w:cs="Times New Roman"/>
          <w:spacing w:val="-22"/>
          <w:sz w:val="28"/>
        </w:rPr>
        <w:t xml:space="preserve"> </w:t>
      </w:r>
      <w:r w:rsidRPr="00F42C9F">
        <w:rPr>
          <w:rFonts w:ascii="Times New Roman" w:hAnsi="Times New Roman" w:cs="Times New Roman"/>
          <w:sz w:val="28"/>
        </w:rPr>
        <w:t>the</w:t>
      </w:r>
      <w:r w:rsidRPr="00F42C9F">
        <w:rPr>
          <w:rFonts w:ascii="Times New Roman" w:hAnsi="Times New Roman" w:cs="Times New Roman"/>
          <w:spacing w:val="-23"/>
          <w:sz w:val="28"/>
        </w:rPr>
        <w:t xml:space="preserve"> </w:t>
      </w:r>
      <w:r w:rsidRPr="00F42C9F">
        <w:rPr>
          <w:rFonts w:ascii="Times New Roman" w:hAnsi="Times New Roman" w:cs="Times New Roman"/>
          <w:sz w:val="28"/>
        </w:rPr>
        <w:t>Provost</w:t>
      </w:r>
      <w:r w:rsidRPr="00F42C9F">
        <w:rPr>
          <w:rFonts w:ascii="Times New Roman" w:hAnsi="Times New Roman" w:cs="Times New Roman"/>
          <w:spacing w:val="-22"/>
          <w:sz w:val="28"/>
        </w:rPr>
        <w:t xml:space="preserve"> </w:t>
      </w:r>
      <w:r w:rsidRPr="00F42C9F">
        <w:rPr>
          <w:rFonts w:ascii="Times New Roman" w:hAnsi="Times New Roman" w:cs="Times New Roman"/>
          <w:sz w:val="28"/>
        </w:rPr>
        <w:t>or</w:t>
      </w:r>
      <w:r w:rsidRPr="00F42C9F">
        <w:rPr>
          <w:rFonts w:ascii="Times New Roman" w:hAnsi="Times New Roman" w:cs="Times New Roman"/>
          <w:spacing w:val="-22"/>
          <w:sz w:val="28"/>
        </w:rPr>
        <w:t xml:space="preserve"> </w:t>
      </w:r>
      <w:r w:rsidRPr="00F42C9F">
        <w:rPr>
          <w:rFonts w:ascii="Times New Roman" w:hAnsi="Times New Roman" w:cs="Times New Roman"/>
          <w:sz w:val="28"/>
        </w:rPr>
        <w:t>his/her</w:t>
      </w:r>
      <w:r w:rsidRPr="00F42C9F">
        <w:rPr>
          <w:rFonts w:ascii="Times New Roman" w:hAnsi="Times New Roman" w:cs="Times New Roman"/>
          <w:spacing w:val="-22"/>
          <w:sz w:val="28"/>
        </w:rPr>
        <w:t xml:space="preserve"> </w:t>
      </w:r>
      <w:r w:rsidRPr="00F42C9F">
        <w:rPr>
          <w:rFonts w:ascii="Times New Roman" w:hAnsi="Times New Roman" w:cs="Times New Roman"/>
          <w:sz w:val="28"/>
        </w:rPr>
        <w:t>designee.</w:t>
      </w:r>
      <w:r w:rsidRPr="00F42C9F">
        <w:rPr>
          <w:rFonts w:ascii="Times New Roman" w:hAnsi="Times New Roman" w:cs="Times New Roman"/>
          <w:spacing w:val="71"/>
          <w:w w:val="99"/>
          <w:sz w:val="28"/>
        </w:rPr>
        <w:t xml:space="preserve"> </w:t>
      </w:r>
      <w:r w:rsidRPr="00F42C9F">
        <w:rPr>
          <w:rFonts w:ascii="Times New Roman" w:hAnsi="Times New Roman" w:cs="Times New Roman"/>
          <w:sz w:val="28"/>
        </w:rPr>
        <w:t>When</w:t>
      </w:r>
      <w:r w:rsidRPr="00F42C9F">
        <w:rPr>
          <w:rFonts w:ascii="Times New Roman" w:hAnsi="Times New Roman" w:cs="Times New Roman"/>
          <w:spacing w:val="-8"/>
          <w:sz w:val="28"/>
        </w:rPr>
        <w:t xml:space="preserve"> </w:t>
      </w:r>
      <w:r w:rsidRPr="00F42C9F">
        <w:rPr>
          <w:rFonts w:ascii="Times New Roman" w:hAnsi="Times New Roman" w:cs="Times New Roman"/>
          <w:sz w:val="28"/>
        </w:rPr>
        <w:t>new</w:t>
      </w:r>
      <w:r w:rsidRPr="00F42C9F">
        <w:rPr>
          <w:rFonts w:ascii="Times New Roman" w:hAnsi="Times New Roman" w:cs="Times New Roman"/>
          <w:spacing w:val="-8"/>
          <w:sz w:val="28"/>
        </w:rPr>
        <w:t xml:space="preserve"> </w:t>
      </w:r>
      <w:r w:rsidRPr="00F42C9F">
        <w:rPr>
          <w:rFonts w:ascii="Times New Roman" w:hAnsi="Times New Roman" w:cs="Times New Roman"/>
          <w:sz w:val="28"/>
        </w:rPr>
        <w:t>criteria</w:t>
      </w:r>
      <w:r w:rsidRPr="00F42C9F">
        <w:rPr>
          <w:rFonts w:ascii="Times New Roman" w:hAnsi="Times New Roman" w:cs="Times New Roman"/>
          <w:spacing w:val="-8"/>
          <w:sz w:val="28"/>
        </w:rPr>
        <w:t xml:space="preserve"> </w:t>
      </w:r>
      <w:r w:rsidRPr="00F42C9F">
        <w:rPr>
          <w:rFonts w:ascii="Times New Roman" w:hAnsi="Times New Roman" w:cs="Times New Roman"/>
          <w:sz w:val="28"/>
        </w:rPr>
        <w:t>are</w:t>
      </w:r>
      <w:r w:rsidRPr="00F42C9F">
        <w:rPr>
          <w:rFonts w:ascii="Times New Roman" w:hAnsi="Times New Roman" w:cs="Times New Roman"/>
          <w:spacing w:val="-8"/>
          <w:sz w:val="28"/>
        </w:rPr>
        <w:t xml:space="preserve"> </w:t>
      </w:r>
      <w:r w:rsidRPr="00F42C9F">
        <w:rPr>
          <w:rFonts w:ascii="Times New Roman" w:hAnsi="Times New Roman" w:cs="Times New Roman"/>
          <w:sz w:val="28"/>
        </w:rPr>
        <w:t>adopted</w:t>
      </w:r>
      <w:r w:rsidRPr="00F42C9F">
        <w:rPr>
          <w:rFonts w:ascii="Times New Roman" w:hAnsi="Times New Roman" w:cs="Times New Roman"/>
          <w:spacing w:val="-8"/>
          <w:sz w:val="28"/>
        </w:rPr>
        <w:t xml:space="preserve"> </w:t>
      </w:r>
      <w:r w:rsidRPr="00F42C9F">
        <w:rPr>
          <w:rFonts w:ascii="Times New Roman" w:hAnsi="Times New Roman" w:cs="Times New Roman"/>
          <w:sz w:val="28"/>
        </w:rPr>
        <w:t>and</w:t>
      </w:r>
      <w:r w:rsidRPr="00F42C9F">
        <w:rPr>
          <w:rFonts w:ascii="Times New Roman" w:hAnsi="Times New Roman" w:cs="Times New Roman"/>
          <w:spacing w:val="-7"/>
          <w:sz w:val="28"/>
        </w:rPr>
        <w:t xml:space="preserve"> </w:t>
      </w:r>
      <w:r w:rsidRPr="00F42C9F">
        <w:rPr>
          <w:rFonts w:ascii="Times New Roman" w:hAnsi="Times New Roman" w:cs="Times New Roman"/>
          <w:sz w:val="28"/>
        </w:rPr>
        <w:t>approved,</w:t>
      </w:r>
      <w:r w:rsidRPr="00F42C9F">
        <w:rPr>
          <w:rFonts w:ascii="Times New Roman" w:hAnsi="Times New Roman" w:cs="Times New Roman"/>
          <w:spacing w:val="-9"/>
          <w:sz w:val="28"/>
        </w:rPr>
        <w:t xml:space="preserve"> </w:t>
      </w:r>
      <w:r w:rsidRPr="00F42C9F">
        <w:rPr>
          <w:rFonts w:ascii="Times New Roman" w:hAnsi="Times New Roman" w:cs="Times New Roman"/>
          <w:sz w:val="28"/>
        </w:rPr>
        <w:t>faculty</w:t>
      </w:r>
      <w:r w:rsidRPr="00F42C9F">
        <w:rPr>
          <w:rFonts w:ascii="Times New Roman" w:hAnsi="Times New Roman" w:cs="Times New Roman"/>
          <w:spacing w:val="-8"/>
          <w:sz w:val="28"/>
        </w:rPr>
        <w:t xml:space="preserve"> </w:t>
      </w:r>
      <w:r w:rsidRPr="00F42C9F">
        <w:rPr>
          <w:rFonts w:ascii="Times New Roman" w:hAnsi="Times New Roman" w:cs="Times New Roman"/>
          <w:sz w:val="28"/>
        </w:rPr>
        <w:t>submitting</w:t>
      </w:r>
      <w:r w:rsidRPr="00F42C9F">
        <w:rPr>
          <w:rFonts w:ascii="Times New Roman" w:hAnsi="Times New Roman" w:cs="Times New Roman"/>
          <w:spacing w:val="79"/>
          <w:w w:val="99"/>
          <w:sz w:val="28"/>
        </w:rPr>
        <w:t xml:space="preserve"> </w:t>
      </w:r>
      <w:r w:rsidRPr="00F42C9F">
        <w:rPr>
          <w:rFonts w:ascii="Times New Roman" w:hAnsi="Times New Roman" w:cs="Times New Roman"/>
          <w:sz w:val="28"/>
        </w:rPr>
        <w:t>applications</w:t>
      </w:r>
      <w:r w:rsidRPr="00F42C9F">
        <w:rPr>
          <w:rFonts w:ascii="Times New Roman" w:hAnsi="Times New Roman" w:cs="Times New Roman"/>
          <w:spacing w:val="-7"/>
          <w:sz w:val="28"/>
        </w:rPr>
        <w:t xml:space="preserve"> </w:t>
      </w:r>
      <w:r w:rsidRPr="00F42C9F">
        <w:rPr>
          <w:rFonts w:ascii="Times New Roman" w:hAnsi="Times New Roman" w:cs="Times New Roman"/>
          <w:sz w:val="28"/>
        </w:rPr>
        <w:t>for</w:t>
      </w:r>
      <w:r w:rsidRPr="00F42C9F">
        <w:rPr>
          <w:rFonts w:ascii="Times New Roman" w:hAnsi="Times New Roman" w:cs="Times New Roman"/>
          <w:spacing w:val="-7"/>
          <w:sz w:val="28"/>
        </w:rPr>
        <w:t xml:space="preserve"> </w:t>
      </w:r>
      <w:r w:rsidRPr="00F42C9F">
        <w:rPr>
          <w:rFonts w:ascii="Times New Roman" w:hAnsi="Times New Roman" w:cs="Times New Roman"/>
          <w:sz w:val="28"/>
        </w:rPr>
        <w:t>tenure</w:t>
      </w:r>
      <w:r w:rsidRPr="00F42C9F">
        <w:rPr>
          <w:rFonts w:ascii="Times New Roman" w:hAnsi="Times New Roman" w:cs="Times New Roman"/>
          <w:spacing w:val="-8"/>
          <w:sz w:val="28"/>
        </w:rPr>
        <w:t xml:space="preserve"> </w:t>
      </w:r>
      <w:r w:rsidRPr="00F42C9F">
        <w:rPr>
          <w:rFonts w:ascii="Times New Roman" w:hAnsi="Times New Roman" w:cs="Times New Roman"/>
          <w:sz w:val="28"/>
        </w:rPr>
        <w:t>or</w:t>
      </w:r>
      <w:r w:rsidRPr="00F42C9F">
        <w:rPr>
          <w:rFonts w:ascii="Times New Roman" w:hAnsi="Times New Roman" w:cs="Times New Roman"/>
          <w:spacing w:val="-7"/>
          <w:sz w:val="28"/>
        </w:rPr>
        <w:t xml:space="preserve"> </w:t>
      </w:r>
      <w:r w:rsidRPr="00F42C9F">
        <w:rPr>
          <w:rFonts w:ascii="Times New Roman" w:hAnsi="Times New Roman" w:cs="Times New Roman"/>
          <w:sz w:val="28"/>
        </w:rPr>
        <w:t>promotion</w:t>
      </w:r>
      <w:r w:rsidRPr="00F42C9F">
        <w:rPr>
          <w:rFonts w:ascii="Times New Roman" w:hAnsi="Times New Roman" w:cs="Times New Roman"/>
          <w:spacing w:val="-7"/>
          <w:sz w:val="28"/>
        </w:rPr>
        <w:t xml:space="preserve"> </w:t>
      </w:r>
      <w:r w:rsidRPr="00F42C9F">
        <w:rPr>
          <w:rFonts w:ascii="Times New Roman" w:hAnsi="Times New Roman" w:cs="Times New Roman"/>
          <w:sz w:val="28"/>
        </w:rPr>
        <w:t>within</w:t>
      </w:r>
      <w:r w:rsidRPr="00F42C9F">
        <w:rPr>
          <w:rFonts w:ascii="Times New Roman" w:hAnsi="Times New Roman" w:cs="Times New Roman"/>
          <w:spacing w:val="-7"/>
          <w:sz w:val="28"/>
        </w:rPr>
        <w:t xml:space="preserve"> </w:t>
      </w:r>
      <w:r w:rsidRPr="00F42C9F">
        <w:rPr>
          <w:rFonts w:ascii="Times New Roman" w:hAnsi="Times New Roman" w:cs="Times New Roman"/>
          <w:sz w:val="28"/>
        </w:rPr>
        <w:t>the</w:t>
      </w:r>
      <w:r w:rsidRPr="00F42C9F">
        <w:rPr>
          <w:rFonts w:ascii="Times New Roman" w:hAnsi="Times New Roman" w:cs="Times New Roman"/>
          <w:spacing w:val="-7"/>
          <w:sz w:val="28"/>
        </w:rPr>
        <w:t xml:space="preserve"> </w:t>
      </w:r>
      <w:r w:rsidRPr="00F42C9F">
        <w:rPr>
          <w:rFonts w:ascii="Times New Roman" w:hAnsi="Times New Roman" w:cs="Times New Roman"/>
          <w:sz w:val="28"/>
        </w:rPr>
        <w:t>subsequent</w:t>
      </w:r>
      <w:r w:rsidRPr="00F42C9F">
        <w:rPr>
          <w:rFonts w:ascii="Times New Roman" w:hAnsi="Times New Roman" w:cs="Times New Roman"/>
          <w:spacing w:val="-8"/>
          <w:sz w:val="28"/>
        </w:rPr>
        <w:t xml:space="preserve"> </w:t>
      </w:r>
      <w:r w:rsidRPr="00F42C9F">
        <w:rPr>
          <w:rFonts w:ascii="Times New Roman" w:hAnsi="Times New Roman" w:cs="Times New Roman"/>
          <w:sz w:val="28"/>
        </w:rPr>
        <w:t>three</w:t>
      </w:r>
      <w:r w:rsidRPr="00F42C9F">
        <w:rPr>
          <w:rFonts w:ascii="Times New Roman" w:hAnsi="Times New Roman" w:cs="Times New Roman"/>
          <w:spacing w:val="71"/>
          <w:w w:val="99"/>
          <w:sz w:val="28"/>
        </w:rPr>
        <w:t xml:space="preserve"> </w:t>
      </w:r>
      <w:r w:rsidRPr="00F42C9F">
        <w:rPr>
          <w:rFonts w:ascii="Times New Roman" w:hAnsi="Times New Roman" w:cs="Times New Roman"/>
          <w:sz w:val="28"/>
        </w:rPr>
        <w:t>years</w:t>
      </w:r>
      <w:r w:rsidRPr="00F42C9F">
        <w:rPr>
          <w:rFonts w:ascii="Times New Roman" w:hAnsi="Times New Roman" w:cs="Times New Roman"/>
          <w:spacing w:val="21"/>
          <w:sz w:val="28"/>
        </w:rPr>
        <w:t xml:space="preserve"> </w:t>
      </w:r>
      <w:r w:rsidRPr="00F42C9F">
        <w:rPr>
          <w:rFonts w:ascii="Times New Roman" w:hAnsi="Times New Roman" w:cs="Times New Roman"/>
          <w:sz w:val="28"/>
        </w:rPr>
        <w:t>may</w:t>
      </w:r>
      <w:r w:rsidRPr="00F42C9F">
        <w:rPr>
          <w:rFonts w:ascii="Times New Roman" w:hAnsi="Times New Roman" w:cs="Times New Roman"/>
          <w:spacing w:val="21"/>
          <w:sz w:val="28"/>
        </w:rPr>
        <w:t xml:space="preserve"> </w:t>
      </w:r>
      <w:r w:rsidRPr="00F42C9F">
        <w:rPr>
          <w:rFonts w:ascii="Times New Roman" w:hAnsi="Times New Roman" w:cs="Times New Roman"/>
          <w:sz w:val="28"/>
        </w:rPr>
        <w:t>choose</w:t>
      </w:r>
      <w:r w:rsidRPr="00F42C9F">
        <w:rPr>
          <w:rFonts w:ascii="Times New Roman" w:hAnsi="Times New Roman" w:cs="Times New Roman"/>
          <w:spacing w:val="19"/>
          <w:sz w:val="28"/>
        </w:rPr>
        <w:t xml:space="preserve"> </w:t>
      </w:r>
      <w:r w:rsidRPr="00F42C9F">
        <w:rPr>
          <w:rFonts w:ascii="Times New Roman" w:hAnsi="Times New Roman" w:cs="Times New Roman"/>
          <w:sz w:val="28"/>
        </w:rPr>
        <w:t>to</w:t>
      </w:r>
      <w:r w:rsidRPr="00F42C9F">
        <w:rPr>
          <w:rFonts w:ascii="Times New Roman" w:hAnsi="Times New Roman" w:cs="Times New Roman"/>
          <w:spacing w:val="20"/>
          <w:sz w:val="28"/>
        </w:rPr>
        <w:t xml:space="preserve"> </w:t>
      </w:r>
      <w:r w:rsidRPr="00F42C9F">
        <w:rPr>
          <w:rFonts w:ascii="Times New Roman" w:hAnsi="Times New Roman" w:cs="Times New Roman"/>
          <w:sz w:val="28"/>
        </w:rPr>
        <w:t>be</w:t>
      </w:r>
      <w:r w:rsidRPr="00F42C9F">
        <w:rPr>
          <w:rFonts w:ascii="Times New Roman" w:hAnsi="Times New Roman" w:cs="Times New Roman"/>
          <w:spacing w:val="19"/>
          <w:sz w:val="28"/>
        </w:rPr>
        <w:t xml:space="preserve"> </w:t>
      </w:r>
      <w:r w:rsidRPr="00F42C9F">
        <w:rPr>
          <w:rFonts w:ascii="Times New Roman" w:hAnsi="Times New Roman" w:cs="Times New Roman"/>
          <w:sz w:val="28"/>
        </w:rPr>
        <w:t>evaluated</w:t>
      </w:r>
      <w:r w:rsidRPr="00F42C9F">
        <w:rPr>
          <w:rFonts w:ascii="Times New Roman" w:hAnsi="Times New Roman" w:cs="Times New Roman"/>
          <w:spacing w:val="20"/>
          <w:sz w:val="28"/>
        </w:rPr>
        <w:t xml:space="preserve"> </w:t>
      </w:r>
      <w:r w:rsidRPr="00F42C9F">
        <w:rPr>
          <w:rFonts w:ascii="Times New Roman" w:hAnsi="Times New Roman" w:cs="Times New Roman"/>
          <w:sz w:val="28"/>
        </w:rPr>
        <w:t>based</w:t>
      </w:r>
      <w:r w:rsidRPr="00F42C9F">
        <w:rPr>
          <w:rFonts w:ascii="Times New Roman" w:hAnsi="Times New Roman" w:cs="Times New Roman"/>
          <w:spacing w:val="21"/>
          <w:sz w:val="28"/>
        </w:rPr>
        <w:t xml:space="preserve"> </w:t>
      </w:r>
      <w:r w:rsidRPr="00F42C9F">
        <w:rPr>
          <w:rFonts w:ascii="Times New Roman" w:hAnsi="Times New Roman" w:cs="Times New Roman"/>
          <w:sz w:val="28"/>
        </w:rPr>
        <w:t>on</w:t>
      </w:r>
      <w:r w:rsidRPr="00F42C9F">
        <w:rPr>
          <w:rFonts w:ascii="Times New Roman" w:hAnsi="Times New Roman" w:cs="Times New Roman"/>
          <w:spacing w:val="20"/>
          <w:sz w:val="28"/>
        </w:rPr>
        <w:t xml:space="preserve"> </w:t>
      </w:r>
      <w:r w:rsidRPr="00F42C9F">
        <w:rPr>
          <w:rFonts w:ascii="Times New Roman" w:hAnsi="Times New Roman" w:cs="Times New Roman"/>
          <w:sz w:val="28"/>
        </w:rPr>
        <w:t>the</w:t>
      </w:r>
      <w:r w:rsidRPr="00F42C9F">
        <w:rPr>
          <w:rFonts w:ascii="Times New Roman" w:hAnsi="Times New Roman" w:cs="Times New Roman"/>
          <w:spacing w:val="20"/>
          <w:sz w:val="28"/>
        </w:rPr>
        <w:t xml:space="preserve"> </w:t>
      </w:r>
      <w:r w:rsidRPr="00F42C9F">
        <w:rPr>
          <w:rFonts w:ascii="Times New Roman" w:hAnsi="Times New Roman" w:cs="Times New Roman"/>
          <w:sz w:val="28"/>
        </w:rPr>
        <w:t>old</w:t>
      </w:r>
      <w:r w:rsidRPr="00F42C9F">
        <w:rPr>
          <w:rFonts w:ascii="Times New Roman" w:hAnsi="Times New Roman" w:cs="Times New Roman"/>
          <w:spacing w:val="19"/>
          <w:sz w:val="28"/>
        </w:rPr>
        <w:t xml:space="preserve"> </w:t>
      </w:r>
      <w:r w:rsidRPr="00F42C9F">
        <w:rPr>
          <w:rFonts w:ascii="Times New Roman" w:hAnsi="Times New Roman" w:cs="Times New Roman"/>
          <w:sz w:val="28"/>
        </w:rPr>
        <w:t>or</w:t>
      </w:r>
      <w:r w:rsidRPr="00F42C9F">
        <w:rPr>
          <w:rFonts w:ascii="Times New Roman" w:hAnsi="Times New Roman" w:cs="Times New Roman"/>
          <w:spacing w:val="20"/>
          <w:sz w:val="28"/>
        </w:rPr>
        <w:t xml:space="preserve"> </w:t>
      </w:r>
      <w:r w:rsidRPr="00F42C9F">
        <w:rPr>
          <w:rFonts w:ascii="Times New Roman" w:hAnsi="Times New Roman" w:cs="Times New Roman"/>
          <w:sz w:val="28"/>
        </w:rPr>
        <w:t>the</w:t>
      </w:r>
      <w:r w:rsidRPr="00F42C9F">
        <w:rPr>
          <w:rFonts w:ascii="Times New Roman" w:hAnsi="Times New Roman" w:cs="Times New Roman"/>
          <w:spacing w:val="20"/>
          <w:sz w:val="28"/>
        </w:rPr>
        <w:t xml:space="preserve"> </w:t>
      </w:r>
      <w:r w:rsidRPr="00F42C9F">
        <w:rPr>
          <w:rFonts w:ascii="Times New Roman" w:hAnsi="Times New Roman" w:cs="Times New Roman"/>
          <w:sz w:val="28"/>
        </w:rPr>
        <w:t>new</w:t>
      </w:r>
      <w:r w:rsidRPr="00F42C9F">
        <w:rPr>
          <w:rFonts w:ascii="Times New Roman" w:hAnsi="Times New Roman" w:cs="Times New Roman"/>
          <w:spacing w:val="41"/>
          <w:w w:val="99"/>
          <w:sz w:val="28"/>
        </w:rPr>
        <w:t xml:space="preserve"> </w:t>
      </w:r>
      <w:r w:rsidRPr="00F42C9F">
        <w:rPr>
          <w:rFonts w:ascii="Times New Roman" w:hAnsi="Times New Roman" w:cs="Times New Roman"/>
          <w:sz w:val="28"/>
        </w:rPr>
        <w:t>criteria.</w:t>
      </w:r>
      <w:r w:rsidRPr="00F42C9F">
        <w:rPr>
          <w:rFonts w:ascii="Times New Roman" w:hAnsi="Times New Roman" w:cs="Times New Roman"/>
          <w:spacing w:val="-8"/>
          <w:sz w:val="28"/>
        </w:rPr>
        <w:t xml:space="preserve"> </w:t>
      </w:r>
      <w:r w:rsidRPr="00F42C9F">
        <w:rPr>
          <w:rFonts w:ascii="Times New Roman" w:hAnsi="Times New Roman" w:cs="Times New Roman"/>
          <w:sz w:val="28"/>
        </w:rPr>
        <w:t>Thereafter,</w:t>
      </w:r>
      <w:r w:rsidRPr="00F42C9F">
        <w:rPr>
          <w:rFonts w:ascii="Times New Roman" w:hAnsi="Times New Roman" w:cs="Times New Roman"/>
          <w:spacing w:val="-8"/>
          <w:sz w:val="28"/>
        </w:rPr>
        <w:t xml:space="preserve"> </w:t>
      </w:r>
      <w:r w:rsidRPr="00F42C9F">
        <w:rPr>
          <w:rFonts w:ascii="Times New Roman" w:hAnsi="Times New Roman" w:cs="Times New Roman"/>
          <w:sz w:val="28"/>
        </w:rPr>
        <w:t>only</w:t>
      </w:r>
      <w:r w:rsidRPr="00F42C9F">
        <w:rPr>
          <w:rFonts w:ascii="Times New Roman" w:hAnsi="Times New Roman" w:cs="Times New Roman"/>
          <w:spacing w:val="-7"/>
          <w:sz w:val="28"/>
        </w:rPr>
        <w:t xml:space="preserve"> </w:t>
      </w:r>
      <w:r w:rsidRPr="00F42C9F">
        <w:rPr>
          <w:rFonts w:ascii="Times New Roman" w:hAnsi="Times New Roman" w:cs="Times New Roman"/>
          <w:sz w:val="28"/>
        </w:rPr>
        <w:t>the</w:t>
      </w:r>
      <w:r w:rsidRPr="00F42C9F">
        <w:rPr>
          <w:rFonts w:ascii="Times New Roman" w:hAnsi="Times New Roman" w:cs="Times New Roman"/>
          <w:spacing w:val="-9"/>
          <w:sz w:val="28"/>
        </w:rPr>
        <w:t xml:space="preserve"> </w:t>
      </w:r>
      <w:r w:rsidRPr="00F42C9F">
        <w:rPr>
          <w:rFonts w:ascii="Times New Roman" w:hAnsi="Times New Roman" w:cs="Times New Roman"/>
          <w:sz w:val="28"/>
        </w:rPr>
        <w:t>new</w:t>
      </w:r>
      <w:r w:rsidRPr="00F42C9F">
        <w:rPr>
          <w:rFonts w:ascii="Times New Roman" w:hAnsi="Times New Roman" w:cs="Times New Roman"/>
          <w:spacing w:val="-8"/>
          <w:sz w:val="28"/>
        </w:rPr>
        <w:t xml:space="preserve"> </w:t>
      </w:r>
      <w:r w:rsidRPr="00F42C9F">
        <w:rPr>
          <w:rFonts w:ascii="Times New Roman" w:hAnsi="Times New Roman" w:cs="Times New Roman"/>
          <w:sz w:val="28"/>
        </w:rPr>
        <w:t>criteria</w:t>
      </w:r>
      <w:r w:rsidRPr="00F42C9F">
        <w:rPr>
          <w:rFonts w:ascii="Times New Roman" w:hAnsi="Times New Roman" w:cs="Times New Roman"/>
          <w:spacing w:val="-7"/>
          <w:sz w:val="28"/>
        </w:rPr>
        <w:t xml:space="preserve"> </w:t>
      </w:r>
      <w:r w:rsidRPr="00F42C9F">
        <w:rPr>
          <w:rFonts w:ascii="Times New Roman" w:hAnsi="Times New Roman" w:cs="Times New Roman"/>
          <w:sz w:val="28"/>
        </w:rPr>
        <w:t>will</w:t>
      </w:r>
      <w:r w:rsidRPr="00F42C9F">
        <w:rPr>
          <w:rFonts w:ascii="Times New Roman" w:hAnsi="Times New Roman" w:cs="Times New Roman"/>
          <w:spacing w:val="-9"/>
          <w:sz w:val="28"/>
        </w:rPr>
        <w:t xml:space="preserve"> </w:t>
      </w:r>
      <w:r w:rsidRPr="00F42C9F">
        <w:rPr>
          <w:rFonts w:ascii="Times New Roman" w:hAnsi="Times New Roman" w:cs="Times New Roman"/>
          <w:sz w:val="28"/>
        </w:rPr>
        <w:t>apply.</w:t>
      </w:r>
    </w:p>
    <w:p w14:paraId="540BDD50" w14:textId="77777777" w:rsidR="008F0EE9" w:rsidRDefault="008F0EE9">
      <w:pPr>
        <w:spacing w:before="9"/>
        <w:rPr>
          <w:rFonts w:ascii="Times New Roman" w:eastAsia="Times New Roman" w:hAnsi="Times New Roman" w:cs="Times New Roman"/>
        </w:rPr>
      </w:pPr>
    </w:p>
    <w:p w14:paraId="6636157C" w14:textId="77777777" w:rsidR="00F42C9F" w:rsidRPr="00F42C9F" w:rsidRDefault="00AD5AA7" w:rsidP="000D1A8E">
      <w:pPr>
        <w:pStyle w:val="Heading1"/>
        <w:numPr>
          <w:ilvl w:val="0"/>
          <w:numId w:val="10"/>
        </w:numPr>
        <w:ind w:left="270" w:hanging="270"/>
        <w:rPr>
          <w:caps/>
        </w:rPr>
      </w:pPr>
      <w:r w:rsidRPr="00F42C9F">
        <w:rPr>
          <w:caps/>
        </w:rPr>
        <w:t>Conclusion</w:t>
      </w:r>
    </w:p>
    <w:p w14:paraId="43E32491" w14:textId="77777777" w:rsidR="00F42C9F" w:rsidRDefault="00F42C9F" w:rsidP="00F42C9F">
      <w:pPr>
        <w:rPr>
          <w:rFonts w:ascii="Times New Roman" w:hAnsi="Times New Roman" w:cs="Times New Roman"/>
          <w:sz w:val="28"/>
        </w:rPr>
      </w:pPr>
    </w:p>
    <w:p w14:paraId="7BFEA570" w14:textId="77777777" w:rsidR="00A22B72" w:rsidRDefault="00AD5AA7" w:rsidP="00E053EC">
      <w:pPr>
        <w:rPr>
          <w:rFonts w:ascii="Times New Roman" w:hAnsi="Times New Roman" w:cs="Times New Roman"/>
          <w:sz w:val="28"/>
        </w:rPr>
      </w:pPr>
      <w:r w:rsidRPr="00F42C9F">
        <w:rPr>
          <w:rFonts w:ascii="Times New Roman" w:hAnsi="Times New Roman" w:cs="Times New Roman"/>
          <w:sz w:val="28"/>
        </w:rPr>
        <w:t>A</w:t>
      </w:r>
      <w:r w:rsidRPr="00F42C9F">
        <w:rPr>
          <w:rFonts w:ascii="Times New Roman" w:hAnsi="Times New Roman" w:cs="Times New Roman"/>
          <w:spacing w:val="21"/>
          <w:sz w:val="28"/>
        </w:rPr>
        <w:t xml:space="preserve"> </w:t>
      </w:r>
      <w:r w:rsidRPr="00F42C9F">
        <w:rPr>
          <w:rFonts w:ascii="Times New Roman" w:hAnsi="Times New Roman" w:cs="Times New Roman"/>
          <w:sz w:val="28"/>
        </w:rPr>
        <w:t>promotion</w:t>
      </w:r>
      <w:r w:rsidRPr="00F42C9F">
        <w:rPr>
          <w:rFonts w:ascii="Times New Roman" w:hAnsi="Times New Roman" w:cs="Times New Roman"/>
          <w:spacing w:val="22"/>
          <w:sz w:val="28"/>
        </w:rPr>
        <w:t xml:space="preserve"> </w:t>
      </w:r>
      <w:r w:rsidRPr="00F42C9F">
        <w:rPr>
          <w:rFonts w:ascii="Times New Roman" w:hAnsi="Times New Roman" w:cs="Times New Roman"/>
          <w:sz w:val="28"/>
        </w:rPr>
        <w:t>and</w:t>
      </w:r>
      <w:r w:rsidRPr="00F42C9F">
        <w:rPr>
          <w:rFonts w:ascii="Times New Roman" w:hAnsi="Times New Roman" w:cs="Times New Roman"/>
          <w:spacing w:val="22"/>
          <w:sz w:val="28"/>
        </w:rPr>
        <w:t xml:space="preserve"> </w:t>
      </w:r>
      <w:r w:rsidRPr="00F42C9F">
        <w:rPr>
          <w:rFonts w:ascii="Times New Roman" w:hAnsi="Times New Roman" w:cs="Times New Roman"/>
          <w:sz w:val="28"/>
        </w:rPr>
        <w:t>tenure</w:t>
      </w:r>
      <w:r w:rsidRPr="00F42C9F">
        <w:rPr>
          <w:rFonts w:ascii="Times New Roman" w:hAnsi="Times New Roman" w:cs="Times New Roman"/>
          <w:spacing w:val="21"/>
          <w:sz w:val="28"/>
        </w:rPr>
        <w:t xml:space="preserve"> </w:t>
      </w:r>
      <w:r w:rsidRPr="00F42C9F">
        <w:rPr>
          <w:rFonts w:ascii="Times New Roman" w:hAnsi="Times New Roman" w:cs="Times New Roman"/>
          <w:sz w:val="28"/>
        </w:rPr>
        <w:t>system</w:t>
      </w:r>
      <w:r w:rsidRPr="00F42C9F">
        <w:rPr>
          <w:rFonts w:ascii="Times New Roman" w:hAnsi="Times New Roman" w:cs="Times New Roman"/>
          <w:spacing w:val="22"/>
          <w:sz w:val="28"/>
        </w:rPr>
        <w:t xml:space="preserve"> </w:t>
      </w:r>
      <w:r w:rsidRPr="00F42C9F">
        <w:rPr>
          <w:rFonts w:ascii="Times New Roman" w:hAnsi="Times New Roman" w:cs="Times New Roman"/>
          <w:sz w:val="28"/>
        </w:rPr>
        <w:t>must</w:t>
      </w:r>
      <w:r w:rsidRPr="00F42C9F">
        <w:rPr>
          <w:rFonts w:ascii="Times New Roman" w:hAnsi="Times New Roman" w:cs="Times New Roman"/>
          <w:spacing w:val="22"/>
          <w:sz w:val="28"/>
        </w:rPr>
        <w:t xml:space="preserve"> </w:t>
      </w:r>
      <w:r w:rsidRPr="00F42C9F">
        <w:rPr>
          <w:rFonts w:ascii="Times New Roman" w:hAnsi="Times New Roman" w:cs="Times New Roman"/>
          <w:sz w:val="28"/>
        </w:rPr>
        <w:t>be</w:t>
      </w:r>
      <w:r w:rsidRPr="00F42C9F">
        <w:rPr>
          <w:rFonts w:ascii="Times New Roman" w:hAnsi="Times New Roman" w:cs="Times New Roman"/>
          <w:spacing w:val="21"/>
          <w:sz w:val="28"/>
        </w:rPr>
        <w:t xml:space="preserve"> </w:t>
      </w:r>
      <w:r w:rsidRPr="00F42C9F">
        <w:rPr>
          <w:rFonts w:ascii="Times New Roman" w:hAnsi="Times New Roman" w:cs="Times New Roman"/>
          <w:sz w:val="28"/>
        </w:rPr>
        <w:t>sufficiently</w:t>
      </w:r>
      <w:r w:rsidRPr="00F42C9F">
        <w:rPr>
          <w:rFonts w:ascii="Times New Roman" w:hAnsi="Times New Roman" w:cs="Times New Roman"/>
          <w:spacing w:val="22"/>
          <w:sz w:val="28"/>
        </w:rPr>
        <w:t xml:space="preserve"> </w:t>
      </w:r>
      <w:r w:rsidRPr="00F42C9F">
        <w:rPr>
          <w:rFonts w:ascii="Times New Roman" w:hAnsi="Times New Roman" w:cs="Times New Roman"/>
          <w:sz w:val="28"/>
        </w:rPr>
        <w:t>clear</w:t>
      </w:r>
      <w:r w:rsidRPr="00F42C9F">
        <w:rPr>
          <w:rFonts w:ascii="Times New Roman" w:hAnsi="Times New Roman" w:cs="Times New Roman"/>
          <w:spacing w:val="22"/>
          <w:sz w:val="28"/>
        </w:rPr>
        <w:t xml:space="preserve"> </w:t>
      </w:r>
      <w:r w:rsidRPr="00F42C9F">
        <w:rPr>
          <w:rFonts w:ascii="Times New Roman" w:hAnsi="Times New Roman" w:cs="Times New Roman"/>
          <w:sz w:val="28"/>
        </w:rPr>
        <w:t>to</w:t>
      </w:r>
      <w:r w:rsidRPr="00F42C9F">
        <w:rPr>
          <w:rFonts w:ascii="Times New Roman" w:hAnsi="Times New Roman" w:cs="Times New Roman"/>
          <w:spacing w:val="22"/>
          <w:sz w:val="28"/>
        </w:rPr>
        <w:t xml:space="preserve"> </w:t>
      </w:r>
      <w:r w:rsidRPr="00F42C9F">
        <w:rPr>
          <w:rFonts w:ascii="Times New Roman" w:hAnsi="Times New Roman" w:cs="Times New Roman"/>
          <w:sz w:val="28"/>
        </w:rPr>
        <w:t>provide</w:t>
      </w:r>
      <w:r w:rsidRPr="00F42C9F">
        <w:rPr>
          <w:rFonts w:ascii="Times New Roman" w:hAnsi="Times New Roman" w:cs="Times New Roman"/>
          <w:spacing w:val="21"/>
          <w:sz w:val="28"/>
        </w:rPr>
        <w:t xml:space="preserve"> </w:t>
      </w:r>
      <w:r w:rsidRPr="00F42C9F">
        <w:rPr>
          <w:rFonts w:ascii="Times New Roman" w:hAnsi="Times New Roman" w:cs="Times New Roman"/>
          <w:sz w:val="28"/>
        </w:rPr>
        <w:t>guidance</w:t>
      </w:r>
      <w:r w:rsidRPr="00F42C9F">
        <w:rPr>
          <w:rFonts w:ascii="Times New Roman" w:hAnsi="Times New Roman" w:cs="Times New Roman"/>
          <w:spacing w:val="21"/>
          <w:sz w:val="28"/>
        </w:rPr>
        <w:t xml:space="preserve"> </w:t>
      </w:r>
      <w:r w:rsidRPr="00F42C9F">
        <w:rPr>
          <w:rFonts w:ascii="Times New Roman" w:hAnsi="Times New Roman" w:cs="Times New Roman"/>
          <w:sz w:val="28"/>
        </w:rPr>
        <w:t>to</w:t>
      </w:r>
      <w:r w:rsidRPr="00F42C9F">
        <w:rPr>
          <w:rFonts w:ascii="Times New Roman" w:hAnsi="Times New Roman" w:cs="Times New Roman"/>
          <w:spacing w:val="87"/>
          <w:w w:val="99"/>
          <w:sz w:val="28"/>
        </w:rPr>
        <w:t xml:space="preserve"> </w:t>
      </w:r>
      <w:r w:rsidRPr="00F42C9F">
        <w:rPr>
          <w:rFonts w:ascii="Times New Roman" w:hAnsi="Times New Roman" w:cs="Times New Roman"/>
          <w:sz w:val="28"/>
        </w:rPr>
        <w:t>those</w:t>
      </w:r>
      <w:r w:rsidRPr="00F42C9F">
        <w:rPr>
          <w:rFonts w:ascii="Times New Roman" w:hAnsi="Times New Roman" w:cs="Times New Roman"/>
          <w:spacing w:val="37"/>
          <w:sz w:val="28"/>
        </w:rPr>
        <w:t xml:space="preserve"> </w:t>
      </w:r>
      <w:r w:rsidRPr="00F42C9F">
        <w:rPr>
          <w:rFonts w:ascii="Times New Roman" w:hAnsi="Times New Roman" w:cs="Times New Roman"/>
          <w:sz w:val="28"/>
        </w:rPr>
        <w:t>whose</w:t>
      </w:r>
      <w:r w:rsidRPr="00F42C9F">
        <w:rPr>
          <w:rFonts w:ascii="Times New Roman" w:hAnsi="Times New Roman" w:cs="Times New Roman"/>
          <w:spacing w:val="37"/>
          <w:sz w:val="28"/>
        </w:rPr>
        <w:t xml:space="preserve"> </w:t>
      </w:r>
      <w:r w:rsidRPr="00F42C9F">
        <w:rPr>
          <w:rFonts w:ascii="Times New Roman" w:hAnsi="Times New Roman" w:cs="Times New Roman"/>
          <w:sz w:val="28"/>
        </w:rPr>
        <w:t>careers</w:t>
      </w:r>
      <w:r w:rsidRPr="00F42C9F">
        <w:rPr>
          <w:rFonts w:ascii="Times New Roman" w:hAnsi="Times New Roman" w:cs="Times New Roman"/>
          <w:spacing w:val="38"/>
          <w:sz w:val="28"/>
        </w:rPr>
        <w:t xml:space="preserve"> </w:t>
      </w:r>
      <w:r w:rsidRPr="00F42C9F">
        <w:rPr>
          <w:rFonts w:ascii="Times New Roman" w:hAnsi="Times New Roman" w:cs="Times New Roman"/>
          <w:sz w:val="28"/>
        </w:rPr>
        <w:t>will</w:t>
      </w:r>
      <w:r w:rsidRPr="00F42C9F">
        <w:rPr>
          <w:rFonts w:ascii="Times New Roman" w:hAnsi="Times New Roman" w:cs="Times New Roman"/>
          <w:spacing w:val="38"/>
          <w:sz w:val="28"/>
        </w:rPr>
        <w:t xml:space="preserve"> </w:t>
      </w:r>
      <w:r w:rsidRPr="00F42C9F">
        <w:rPr>
          <w:rFonts w:ascii="Times New Roman" w:hAnsi="Times New Roman" w:cs="Times New Roman"/>
          <w:sz w:val="28"/>
        </w:rPr>
        <w:t>be</w:t>
      </w:r>
      <w:r w:rsidRPr="00F42C9F">
        <w:rPr>
          <w:rFonts w:ascii="Times New Roman" w:hAnsi="Times New Roman" w:cs="Times New Roman"/>
          <w:spacing w:val="38"/>
          <w:sz w:val="28"/>
        </w:rPr>
        <w:t xml:space="preserve"> </w:t>
      </w:r>
      <w:r w:rsidRPr="00F42C9F">
        <w:rPr>
          <w:rFonts w:ascii="Times New Roman" w:hAnsi="Times New Roman" w:cs="Times New Roman"/>
          <w:sz w:val="28"/>
        </w:rPr>
        <w:t>judged</w:t>
      </w:r>
      <w:r w:rsidRPr="00F42C9F">
        <w:rPr>
          <w:rFonts w:ascii="Times New Roman" w:hAnsi="Times New Roman" w:cs="Times New Roman"/>
          <w:spacing w:val="38"/>
          <w:sz w:val="28"/>
        </w:rPr>
        <w:t xml:space="preserve"> </w:t>
      </w:r>
      <w:r w:rsidRPr="00F42C9F">
        <w:rPr>
          <w:rFonts w:ascii="Times New Roman" w:hAnsi="Times New Roman" w:cs="Times New Roman"/>
          <w:sz w:val="28"/>
        </w:rPr>
        <w:t>by</w:t>
      </w:r>
      <w:r w:rsidRPr="00F42C9F">
        <w:rPr>
          <w:rFonts w:ascii="Times New Roman" w:hAnsi="Times New Roman" w:cs="Times New Roman"/>
          <w:spacing w:val="37"/>
          <w:sz w:val="28"/>
        </w:rPr>
        <w:t xml:space="preserve"> </w:t>
      </w:r>
      <w:r w:rsidRPr="00F42C9F">
        <w:rPr>
          <w:rFonts w:ascii="Times New Roman" w:hAnsi="Times New Roman" w:cs="Times New Roman"/>
          <w:sz w:val="28"/>
        </w:rPr>
        <w:t>it</w:t>
      </w:r>
      <w:r w:rsidRPr="00F42C9F">
        <w:rPr>
          <w:rFonts w:ascii="Times New Roman" w:hAnsi="Times New Roman" w:cs="Times New Roman"/>
          <w:spacing w:val="38"/>
          <w:sz w:val="28"/>
        </w:rPr>
        <w:t xml:space="preserve"> </w:t>
      </w:r>
      <w:r w:rsidRPr="00F42C9F">
        <w:rPr>
          <w:rFonts w:ascii="Times New Roman" w:hAnsi="Times New Roman" w:cs="Times New Roman"/>
          <w:sz w:val="28"/>
        </w:rPr>
        <w:t>and</w:t>
      </w:r>
      <w:r w:rsidRPr="00F42C9F">
        <w:rPr>
          <w:rFonts w:ascii="Times New Roman" w:hAnsi="Times New Roman" w:cs="Times New Roman"/>
          <w:spacing w:val="38"/>
          <w:sz w:val="28"/>
        </w:rPr>
        <w:t xml:space="preserve"> </w:t>
      </w:r>
      <w:r w:rsidRPr="00F42C9F">
        <w:rPr>
          <w:rFonts w:ascii="Times New Roman" w:hAnsi="Times New Roman" w:cs="Times New Roman"/>
          <w:sz w:val="28"/>
        </w:rPr>
        <w:t>to</w:t>
      </w:r>
      <w:r w:rsidRPr="00F42C9F">
        <w:rPr>
          <w:rFonts w:ascii="Times New Roman" w:hAnsi="Times New Roman" w:cs="Times New Roman"/>
          <w:spacing w:val="38"/>
          <w:sz w:val="28"/>
        </w:rPr>
        <w:t xml:space="preserve"> </w:t>
      </w:r>
      <w:r w:rsidRPr="00F42C9F">
        <w:rPr>
          <w:rFonts w:ascii="Times New Roman" w:hAnsi="Times New Roman" w:cs="Times New Roman"/>
          <w:sz w:val="28"/>
        </w:rPr>
        <w:t>those</w:t>
      </w:r>
      <w:r w:rsidRPr="00F42C9F">
        <w:rPr>
          <w:rFonts w:ascii="Times New Roman" w:hAnsi="Times New Roman" w:cs="Times New Roman"/>
          <w:spacing w:val="37"/>
          <w:sz w:val="28"/>
        </w:rPr>
        <w:t xml:space="preserve"> </w:t>
      </w:r>
      <w:r w:rsidRPr="00F42C9F">
        <w:rPr>
          <w:rFonts w:ascii="Times New Roman" w:hAnsi="Times New Roman" w:cs="Times New Roman"/>
          <w:sz w:val="28"/>
        </w:rPr>
        <w:t>who</w:t>
      </w:r>
      <w:r w:rsidRPr="00F42C9F">
        <w:rPr>
          <w:rFonts w:ascii="Times New Roman" w:hAnsi="Times New Roman" w:cs="Times New Roman"/>
          <w:spacing w:val="39"/>
          <w:sz w:val="28"/>
        </w:rPr>
        <w:t xml:space="preserve"> </w:t>
      </w:r>
      <w:r w:rsidRPr="00F42C9F">
        <w:rPr>
          <w:rFonts w:ascii="Times New Roman" w:hAnsi="Times New Roman" w:cs="Times New Roman"/>
          <w:sz w:val="28"/>
        </w:rPr>
        <w:t>sit</w:t>
      </w:r>
      <w:r w:rsidRPr="00F42C9F">
        <w:rPr>
          <w:rFonts w:ascii="Times New Roman" w:hAnsi="Times New Roman" w:cs="Times New Roman"/>
          <w:spacing w:val="37"/>
          <w:sz w:val="28"/>
        </w:rPr>
        <w:t xml:space="preserve"> </w:t>
      </w:r>
      <w:r w:rsidRPr="00F42C9F">
        <w:rPr>
          <w:rFonts w:ascii="Times New Roman" w:hAnsi="Times New Roman" w:cs="Times New Roman"/>
          <w:sz w:val="28"/>
        </w:rPr>
        <w:t>in</w:t>
      </w:r>
      <w:r w:rsidRPr="00F42C9F">
        <w:rPr>
          <w:rFonts w:ascii="Times New Roman" w:hAnsi="Times New Roman" w:cs="Times New Roman"/>
          <w:spacing w:val="38"/>
          <w:sz w:val="28"/>
        </w:rPr>
        <w:t xml:space="preserve"> </w:t>
      </w:r>
      <w:r w:rsidRPr="00F42C9F">
        <w:rPr>
          <w:rFonts w:ascii="Times New Roman" w:hAnsi="Times New Roman" w:cs="Times New Roman"/>
          <w:sz w:val="28"/>
        </w:rPr>
        <w:t>judgment,</w:t>
      </w:r>
      <w:r w:rsidRPr="00F42C9F">
        <w:rPr>
          <w:rFonts w:ascii="Times New Roman" w:hAnsi="Times New Roman" w:cs="Times New Roman"/>
          <w:spacing w:val="37"/>
          <w:sz w:val="28"/>
        </w:rPr>
        <w:t xml:space="preserve"> </w:t>
      </w:r>
      <w:r w:rsidRPr="00F42C9F">
        <w:rPr>
          <w:rFonts w:ascii="Times New Roman" w:hAnsi="Times New Roman" w:cs="Times New Roman"/>
          <w:sz w:val="28"/>
        </w:rPr>
        <w:t>but</w:t>
      </w:r>
      <w:r w:rsidRPr="00F42C9F">
        <w:rPr>
          <w:rFonts w:ascii="Times New Roman" w:hAnsi="Times New Roman" w:cs="Times New Roman"/>
          <w:spacing w:val="57"/>
          <w:w w:val="99"/>
          <w:sz w:val="28"/>
        </w:rPr>
        <w:t xml:space="preserve"> </w:t>
      </w:r>
      <w:r w:rsidRPr="00F42C9F">
        <w:rPr>
          <w:rFonts w:ascii="Times New Roman" w:hAnsi="Times New Roman" w:cs="Times New Roman"/>
          <w:sz w:val="28"/>
        </w:rPr>
        <w:t>sufficiently</w:t>
      </w:r>
      <w:r w:rsidRPr="00F42C9F">
        <w:rPr>
          <w:rFonts w:ascii="Times New Roman" w:hAnsi="Times New Roman" w:cs="Times New Roman"/>
          <w:spacing w:val="9"/>
          <w:sz w:val="28"/>
        </w:rPr>
        <w:t xml:space="preserve"> </w:t>
      </w:r>
      <w:r w:rsidRPr="00F42C9F">
        <w:rPr>
          <w:rFonts w:ascii="Times New Roman" w:hAnsi="Times New Roman" w:cs="Times New Roman"/>
          <w:sz w:val="28"/>
        </w:rPr>
        <w:t>flexible</w:t>
      </w:r>
      <w:r w:rsidRPr="00F42C9F">
        <w:rPr>
          <w:rFonts w:ascii="Times New Roman" w:hAnsi="Times New Roman" w:cs="Times New Roman"/>
          <w:spacing w:val="9"/>
          <w:sz w:val="28"/>
        </w:rPr>
        <w:t xml:space="preserve"> </w:t>
      </w:r>
      <w:r w:rsidRPr="00F42C9F">
        <w:rPr>
          <w:rFonts w:ascii="Times New Roman" w:hAnsi="Times New Roman" w:cs="Times New Roman"/>
          <w:sz w:val="28"/>
        </w:rPr>
        <w:t>that</w:t>
      </w:r>
      <w:r w:rsidRPr="00F42C9F">
        <w:rPr>
          <w:rFonts w:ascii="Times New Roman" w:hAnsi="Times New Roman" w:cs="Times New Roman"/>
          <w:spacing w:val="10"/>
          <w:sz w:val="28"/>
        </w:rPr>
        <w:t xml:space="preserve"> </w:t>
      </w:r>
      <w:r w:rsidRPr="00F42C9F">
        <w:rPr>
          <w:rFonts w:ascii="Times New Roman" w:hAnsi="Times New Roman" w:cs="Times New Roman"/>
          <w:sz w:val="28"/>
        </w:rPr>
        <w:t>it</w:t>
      </w:r>
      <w:r w:rsidRPr="00F42C9F">
        <w:rPr>
          <w:rFonts w:ascii="Times New Roman" w:hAnsi="Times New Roman" w:cs="Times New Roman"/>
          <w:spacing w:val="9"/>
          <w:sz w:val="28"/>
        </w:rPr>
        <w:t xml:space="preserve"> </w:t>
      </w:r>
      <w:r w:rsidRPr="00F42C9F">
        <w:rPr>
          <w:rFonts w:ascii="Times New Roman" w:hAnsi="Times New Roman" w:cs="Times New Roman"/>
          <w:sz w:val="28"/>
        </w:rPr>
        <w:t>can</w:t>
      </w:r>
      <w:r w:rsidRPr="00F42C9F">
        <w:rPr>
          <w:rFonts w:ascii="Times New Roman" w:hAnsi="Times New Roman" w:cs="Times New Roman"/>
          <w:spacing w:val="11"/>
          <w:sz w:val="28"/>
        </w:rPr>
        <w:t xml:space="preserve"> </w:t>
      </w:r>
      <w:r w:rsidRPr="00F42C9F">
        <w:rPr>
          <w:rFonts w:ascii="Times New Roman" w:hAnsi="Times New Roman" w:cs="Times New Roman"/>
          <w:sz w:val="28"/>
        </w:rPr>
        <w:t>change</w:t>
      </w:r>
      <w:r w:rsidRPr="00F42C9F">
        <w:rPr>
          <w:rFonts w:ascii="Times New Roman" w:hAnsi="Times New Roman" w:cs="Times New Roman"/>
          <w:spacing w:val="8"/>
          <w:sz w:val="28"/>
        </w:rPr>
        <w:t xml:space="preserve"> </w:t>
      </w:r>
      <w:r w:rsidRPr="00F42C9F">
        <w:rPr>
          <w:rFonts w:ascii="Times New Roman" w:hAnsi="Times New Roman" w:cs="Times New Roman"/>
          <w:sz w:val="28"/>
        </w:rPr>
        <w:t>in</w:t>
      </w:r>
      <w:r w:rsidRPr="00F42C9F">
        <w:rPr>
          <w:rFonts w:ascii="Times New Roman" w:hAnsi="Times New Roman" w:cs="Times New Roman"/>
          <w:spacing w:val="12"/>
          <w:sz w:val="28"/>
        </w:rPr>
        <w:t xml:space="preserve"> </w:t>
      </w:r>
      <w:r w:rsidRPr="00F42C9F">
        <w:rPr>
          <w:rFonts w:ascii="Times New Roman" w:hAnsi="Times New Roman" w:cs="Times New Roman"/>
          <w:sz w:val="28"/>
        </w:rPr>
        <w:t>response</w:t>
      </w:r>
      <w:r w:rsidRPr="00F42C9F">
        <w:rPr>
          <w:rFonts w:ascii="Times New Roman" w:hAnsi="Times New Roman" w:cs="Times New Roman"/>
          <w:spacing w:val="9"/>
          <w:sz w:val="28"/>
        </w:rPr>
        <w:t xml:space="preserve"> </w:t>
      </w:r>
      <w:r w:rsidRPr="00F42C9F">
        <w:rPr>
          <w:rFonts w:ascii="Times New Roman" w:hAnsi="Times New Roman" w:cs="Times New Roman"/>
          <w:sz w:val="28"/>
        </w:rPr>
        <w:t>to</w:t>
      </w:r>
      <w:r w:rsidRPr="00F42C9F">
        <w:rPr>
          <w:rFonts w:ascii="Times New Roman" w:hAnsi="Times New Roman" w:cs="Times New Roman"/>
          <w:spacing w:val="9"/>
          <w:sz w:val="28"/>
        </w:rPr>
        <w:t xml:space="preserve"> </w:t>
      </w:r>
      <w:r w:rsidRPr="00F42C9F">
        <w:rPr>
          <w:rFonts w:ascii="Times New Roman" w:hAnsi="Times New Roman" w:cs="Times New Roman"/>
          <w:sz w:val="28"/>
        </w:rPr>
        <w:t>changes</w:t>
      </w:r>
      <w:r w:rsidRPr="00F42C9F">
        <w:rPr>
          <w:rFonts w:ascii="Times New Roman" w:hAnsi="Times New Roman" w:cs="Times New Roman"/>
          <w:spacing w:val="11"/>
          <w:sz w:val="28"/>
        </w:rPr>
        <w:t xml:space="preserve"> </w:t>
      </w:r>
      <w:r w:rsidRPr="00F42C9F">
        <w:rPr>
          <w:rFonts w:ascii="Times New Roman" w:hAnsi="Times New Roman" w:cs="Times New Roman"/>
          <w:sz w:val="28"/>
        </w:rPr>
        <w:t>in</w:t>
      </w:r>
      <w:r w:rsidRPr="00F42C9F">
        <w:rPr>
          <w:rFonts w:ascii="Times New Roman" w:hAnsi="Times New Roman" w:cs="Times New Roman"/>
          <w:spacing w:val="9"/>
          <w:sz w:val="28"/>
        </w:rPr>
        <w:t xml:space="preserve"> </w:t>
      </w:r>
      <w:r w:rsidRPr="00F42C9F">
        <w:rPr>
          <w:rFonts w:ascii="Times New Roman" w:hAnsi="Times New Roman" w:cs="Times New Roman"/>
          <w:sz w:val="28"/>
        </w:rPr>
        <w:t>disciplines</w:t>
      </w:r>
      <w:r w:rsidRPr="00F42C9F">
        <w:rPr>
          <w:rFonts w:ascii="Times New Roman" w:hAnsi="Times New Roman" w:cs="Times New Roman"/>
          <w:spacing w:val="10"/>
          <w:sz w:val="28"/>
        </w:rPr>
        <w:t xml:space="preserve"> </w:t>
      </w:r>
      <w:r w:rsidRPr="00F42C9F">
        <w:rPr>
          <w:rFonts w:ascii="Times New Roman" w:hAnsi="Times New Roman" w:cs="Times New Roman"/>
          <w:sz w:val="28"/>
        </w:rPr>
        <w:t>and</w:t>
      </w:r>
      <w:r w:rsidRPr="00F42C9F">
        <w:rPr>
          <w:rFonts w:ascii="Times New Roman" w:hAnsi="Times New Roman" w:cs="Times New Roman"/>
          <w:spacing w:val="9"/>
          <w:sz w:val="28"/>
        </w:rPr>
        <w:t xml:space="preserve"> </w:t>
      </w:r>
      <w:r w:rsidRPr="00F42C9F">
        <w:rPr>
          <w:rFonts w:ascii="Times New Roman" w:hAnsi="Times New Roman" w:cs="Times New Roman"/>
          <w:sz w:val="28"/>
        </w:rPr>
        <w:t>in</w:t>
      </w:r>
      <w:r w:rsidRPr="00F42C9F">
        <w:rPr>
          <w:rFonts w:ascii="Times New Roman" w:hAnsi="Times New Roman" w:cs="Times New Roman"/>
          <w:spacing w:val="93"/>
          <w:w w:val="99"/>
          <w:sz w:val="28"/>
        </w:rPr>
        <w:t xml:space="preserve"> </w:t>
      </w:r>
      <w:r w:rsidRPr="00F42C9F">
        <w:rPr>
          <w:rFonts w:ascii="Times New Roman" w:hAnsi="Times New Roman" w:cs="Times New Roman"/>
          <w:sz w:val="28"/>
        </w:rPr>
        <w:t>the</w:t>
      </w:r>
      <w:r w:rsidRPr="00F42C9F">
        <w:rPr>
          <w:rFonts w:ascii="Times New Roman" w:hAnsi="Times New Roman" w:cs="Times New Roman"/>
          <w:spacing w:val="-17"/>
          <w:sz w:val="28"/>
        </w:rPr>
        <w:t xml:space="preserve"> </w:t>
      </w:r>
      <w:r w:rsidRPr="00F42C9F">
        <w:rPr>
          <w:rFonts w:ascii="Times New Roman" w:hAnsi="Times New Roman" w:cs="Times New Roman"/>
          <w:sz w:val="28"/>
        </w:rPr>
        <w:t>university.</w:t>
      </w:r>
      <w:r w:rsidRPr="00F42C9F">
        <w:rPr>
          <w:rFonts w:ascii="Times New Roman" w:hAnsi="Times New Roman" w:cs="Times New Roman"/>
          <w:spacing w:val="-17"/>
          <w:sz w:val="28"/>
        </w:rPr>
        <w:t xml:space="preserve"> </w:t>
      </w:r>
      <w:r w:rsidRPr="00F42C9F">
        <w:rPr>
          <w:rFonts w:ascii="Times New Roman" w:hAnsi="Times New Roman" w:cs="Times New Roman"/>
          <w:sz w:val="28"/>
        </w:rPr>
        <w:t>Our</w:t>
      </w:r>
      <w:r w:rsidRPr="00F42C9F">
        <w:rPr>
          <w:rFonts w:ascii="Times New Roman" w:hAnsi="Times New Roman" w:cs="Times New Roman"/>
          <w:spacing w:val="-16"/>
          <w:sz w:val="28"/>
        </w:rPr>
        <w:t xml:space="preserve"> </w:t>
      </w:r>
      <w:r w:rsidRPr="00F42C9F">
        <w:rPr>
          <w:rFonts w:ascii="Times New Roman" w:hAnsi="Times New Roman" w:cs="Times New Roman"/>
          <w:sz w:val="28"/>
        </w:rPr>
        <w:t>intention</w:t>
      </w:r>
      <w:r w:rsidRPr="00F42C9F">
        <w:rPr>
          <w:rFonts w:ascii="Times New Roman" w:hAnsi="Times New Roman" w:cs="Times New Roman"/>
          <w:spacing w:val="-16"/>
          <w:sz w:val="28"/>
        </w:rPr>
        <w:t xml:space="preserve"> </w:t>
      </w:r>
      <w:r w:rsidRPr="00F42C9F">
        <w:rPr>
          <w:rFonts w:ascii="Times New Roman" w:hAnsi="Times New Roman" w:cs="Times New Roman"/>
          <w:sz w:val="28"/>
        </w:rPr>
        <w:t>is</w:t>
      </w:r>
      <w:r w:rsidRPr="00F42C9F">
        <w:rPr>
          <w:rFonts w:ascii="Times New Roman" w:hAnsi="Times New Roman" w:cs="Times New Roman"/>
          <w:spacing w:val="-16"/>
          <w:sz w:val="28"/>
        </w:rPr>
        <w:t xml:space="preserve"> </w:t>
      </w:r>
      <w:r w:rsidRPr="00F42C9F">
        <w:rPr>
          <w:rFonts w:ascii="Times New Roman" w:hAnsi="Times New Roman" w:cs="Times New Roman"/>
          <w:sz w:val="28"/>
        </w:rPr>
        <w:t>to</w:t>
      </w:r>
      <w:r w:rsidRPr="00F42C9F">
        <w:rPr>
          <w:rFonts w:ascii="Times New Roman" w:hAnsi="Times New Roman" w:cs="Times New Roman"/>
          <w:spacing w:val="-17"/>
          <w:sz w:val="28"/>
        </w:rPr>
        <w:t xml:space="preserve"> </w:t>
      </w:r>
      <w:r w:rsidRPr="00F42C9F">
        <w:rPr>
          <w:rFonts w:ascii="Times New Roman" w:hAnsi="Times New Roman" w:cs="Times New Roman"/>
          <w:sz w:val="28"/>
        </w:rPr>
        <w:t>have</w:t>
      </w:r>
      <w:r w:rsidRPr="00F42C9F">
        <w:rPr>
          <w:rFonts w:ascii="Times New Roman" w:hAnsi="Times New Roman" w:cs="Times New Roman"/>
          <w:spacing w:val="-16"/>
          <w:sz w:val="28"/>
        </w:rPr>
        <w:t xml:space="preserve"> </w:t>
      </w:r>
      <w:r w:rsidRPr="00F42C9F">
        <w:rPr>
          <w:rFonts w:ascii="Times New Roman" w:hAnsi="Times New Roman" w:cs="Times New Roman"/>
          <w:sz w:val="28"/>
        </w:rPr>
        <w:t>a</w:t>
      </w:r>
      <w:r w:rsidRPr="00F42C9F">
        <w:rPr>
          <w:rFonts w:ascii="Times New Roman" w:hAnsi="Times New Roman" w:cs="Times New Roman"/>
          <w:spacing w:val="-17"/>
          <w:sz w:val="28"/>
        </w:rPr>
        <w:t xml:space="preserve"> </w:t>
      </w:r>
      <w:r w:rsidRPr="00F42C9F">
        <w:rPr>
          <w:rFonts w:ascii="Times New Roman" w:hAnsi="Times New Roman" w:cs="Times New Roman"/>
          <w:sz w:val="28"/>
        </w:rPr>
        <w:t>system</w:t>
      </w:r>
      <w:r w:rsidRPr="00F42C9F">
        <w:rPr>
          <w:rFonts w:ascii="Times New Roman" w:hAnsi="Times New Roman" w:cs="Times New Roman"/>
          <w:spacing w:val="-18"/>
          <w:sz w:val="28"/>
        </w:rPr>
        <w:t xml:space="preserve"> </w:t>
      </w:r>
      <w:r w:rsidRPr="00F42C9F">
        <w:rPr>
          <w:rFonts w:ascii="Times New Roman" w:hAnsi="Times New Roman" w:cs="Times New Roman"/>
          <w:sz w:val="28"/>
        </w:rPr>
        <w:t>that</w:t>
      </w:r>
      <w:r w:rsidRPr="00F42C9F">
        <w:rPr>
          <w:rFonts w:ascii="Times New Roman" w:hAnsi="Times New Roman" w:cs="Times New Roman"/>
          <w:spacing w:val="-16"/>
          <w:sz w:val="28"/>
        </w:rPr>
        <w:t xml:space="preserve"> </w:t>
      </w:r>
      <w:r w:rsidRPr="00F42C9F">
        <w:rPr>
          <w:rFonts w:ascii="Times New Roman" w:hAnsi="Times New Roman" w:cs="Times New Roman"/>
          <w:sz w:val="28"/>
        </w:rPr>
        <w:t>has</w:t>
      </w:r>
      <w:r w:rsidRPr="00F42C9F">
        <w:rPr>
          <w:rFonts w:ascii="Times New Roman" w:hAnsi="Times New Roman" w:cs="Times New Roman"/>
          <w:spacing w:val="-16"/>
          <w:sz w:val="28"/>
        </w:rPr>
        <w:t xml:space="preserve"> </w:t>
      </w:r>
      <w:r w:rsidRPr="00F42C9F">
        <w:rPr>
          <w:rFonts w:ascii="Times New Roman" w:hAnsi="Times New Roman" w:cs="Times New Roman"/>
          <w:sz w:val="28"/>
        </w:rPr>
        <w:t>both</w:t>
      </w:r>
      <w:r w:rsidRPr="00F42C9F">
        <w:rPr>
          <w:rFonts w:ascii="Times New Roman" w:hAnsi="Times New Roman" w:cs="Times New Roman"/>
          <w:spacing w:val="-16"/>
          <w:sz w:val="28"/>
        </w:rPr>
        <w:t xml:space="preserve"> </w:t>
      </w:r>
      <w:r w:rsidRPr="00F42C9F">
        <w:rPr>
          <w:rFonts w:ascii="Times New Roman" w:hAnsi="Times New Roman" w:cs="Times New Roman"/>
          <w:sz w:val="28"/>
        </w:rPr>
        <w:t>of</w:t>
      </w:r>
      <w:r w:rsidRPr="00F42C9F">
        <w:rPr>
          <w:rFonts w:ascii="Times New Roman" w:hAnsi="Times New Roman" w:cs="Times New Roman"/>
          <w:spacing w:val="-16"/>
          <w:sz w:val="28"/>
        </w:rPr>
        <w:t xml:space="preserve"> </w:t>
      </w:r>
      <w:r w:rsidRPr="00F42C9F">
        <w:rPr>
          <w:rFonts w:ascii="Times New Roman" w:hAnsi="Times New Roman" w:cs="Times New Roman"/>
          <w:sz w:val="28"/>
        </w:rPr>
        <w:t>these</w:t>
      </w:r>
      <w:r w:rsidRPr="00F42C9F">
        <w:rPr>
          <w:rFonts w:ascii="Times New Roman" w:hAnsi="Times New Roman" w:cs="Times New Roman"/>
          <w:spacing w:val="-16"/>
          <w:sz w:val="28"/>
        </w:rPr>
        <w:t xml:space="preserve"> </w:t>
      </w:r>
      <w:r w:rsidRPr="00F42C9F">
        <w:rPr>
          <w:rFonts w:ascii="Times New Roman" w:hAnsi="Times New Roman" w:cs="Times New Roman"/>
          <w:sz w:val="28"/>
        </w:rPr>
        <w:t>qualities.</w:t>
      </w:r>
      <w:r w:rsidRPr="00F42C9F">
        <w:rPr>
          <w:rFonts w:ascii="Times New Roman" w:hAnsi="Times New Roman" w:cs="Times New Roman"/>
          <w:spacing w:val="-17"/>
          <w:sz w:val="28"/>
        </w:rPr>
        <w:t xml:space="preserve"> </w:t>
      </w:r>
      <w:r w:rsidRPr="00F42C9F">
        <w:rPr>
          <w:rFonts w:ascii="Times New Roman" w:hAnsi="Times New Roman" w:cs="Times New Roman"/>
          <w:sz w:val="28"/>
        </w:rPr>
        <w:t>Each</w:t>
      </w:r>
      <w:r w:rsidRPr="00F42C9F">
        <w:rPr>
          <w:rFonts w:ascii="Times New Roman" w:hAnsi="Times New Roman" w:cs="Times New Roman"/>
          <w:spacing w:val="76"/>
          <w:w w:val="99"/>
          <w:sz w:val="28"/>
        </w:rPr>
        <w:t xml:space="preserve"> </w:t>
      </w:r>
      <w:r w:rsidRPr="00F42C9F">
        <w:rPr>
          <w:rFonts w:ascii="Times New Roman" w:hAnsi="Times New Roman" w:cs="Times New Roman"/>
          <w:sz w:val="28"/>
        </w:rPr>
        <w:t>year,</w:t>
      </w:r>
      <w:r w:rsidRPr="00F42C9F">
        <w:rPr>
          <w:rFonts w:ascii="Times New Roman" w:hAnsi="Times New Roman" w:cs="Times New Roman"/>
          <w:spacing w:val="11"/>
          <w:sz w:val="28"/>
        </w:rPr>
        <w:t xml:space="preserve"> </w:t>
      </w:r>
      <w:r w:rsidRPr="00F42C9F">
        <w:rPr>
          <w:rFonts w:ascii="Times New Roman" w:hAnsi="Times New Roman" w:cs="Times New Roman"/>
          <w:sz w:val="28"/>
        </w:rPr>
        <w:t>the</w:t>
      </w:r>
      <w:r w:rsidRPr="00F42C9F">
        <w:rPr>
          <w:rFonts w:ascii="Times New Roman" w:hAnsi="Times New Roman" w:cs="Times New Roman"/>
          <w:spacing w:val="11"/>
          <w:sz w:val="28"/>
        </w:rPr>
        <w:t xml:space="preserve"> </w:t>
      </w:r>
      <w:r w:rsidRPr="00F42C9F">
        <w:rPr>
          <w:rFonts w:ascii="Times New Roman" w:hAnsi="Times New Roman" w:cs="Times New Roman"/>
          <w:sz w:val="28"/>
        </w:rPr>
        <w:t>Vice</w:t>
      </w:r>
      <w:r w:rsidRPr="00F42C9F">
        <w:rPr>
          <w:rFonts w:ascii="Times New Roman" w:hAnsi="Times New Roman" w:cs="Times New Roman"/>
          <w:spacing w:val="11"/>
          <w:sz w:val="28"/>
        </w:rPr>
        <w:t xml:space="preserve"> </w:t>
      </w:r>
      <w:r w:rsidRPr="00F42C9F">
        <w:rPr>
          <w:rFonts w:ascii="Times New Roman" w:hAnsi="Times New Roman" w:cs="Times New Roman"/>
          <w:sz w:val="28"/>
        </w:rPr>
        <w:t>Provost</w:t>
      </w:r>
      <w:r w:rsidRPr="00F42C9F">
        <w:rPr>
          <w:rFonts w:ascii="Times New Roman" w:hAnsi="Times New Roman" w:cs="Times New Roman"/>
          <w:spacing w:val="10"/>
          <w:sz w:val="28"/>
        </w:rPr>
        <w:t xml:space="preserve"> </w:t>
      </w:r>
      <w:r w:rsidRPr="00F42C9F">
        <w:rPr>
          <w:rFonts w:ascii="Times New Roman" w:hAnsi="Times New Roman" w:cs="Times New Roman"/>
          <w:sz w:val="28"/>
        </w:rPr>
        <w:t>of</w:t>
      </w:r>
      <w:r w:rsidRPr="00F42C9F">
        <w:rPr>
          <w:rFonts w:ascii="Times New Roman" w:hAnsi="Times New Roman" w:cs="Times New Roman"/>
          <w:spacing w:val="10"/>
          <w:sz w:val="28"/>
        </w:rPr>
        <w:t xml:space="preserve"> </w:t>
      </w:r>
      <w:r w:rsidRPr="00F42C9F">
        <w:rPr>
          <w:rFonts w:ascii="Times New Roman" w:hAnsi="Times New Roman" w:cs="Times New Roman"/>
          <w:sz w:val="28"/>
        </w:rPr>
        <w:t>Academic</w:t>
      </w:r>
      <w:r w:rsidRPr="00F42C9F">
        <w:rPr>
          <w:rFonts w:ascii="Times New Roman" w:hAnsi="Times New Roman" w:cs="Times New Roman"/>
          <w:spacing w:val="11"/>
          <w:sz w:val="28"/>
        </w:rPr>
        <w:t xml:space="preserve"> </w:t>
      </w:r>
      <w:r w:rsidRPr="00F42C9F">
        <w:rPr>
          <w:rFonts w:ascii="Times New Roman" w:hAnsi="Times New Roman" w:cs="Times New Roman"/>
          <w:sz w:val="28"/>
        </w:rPr>
        <w:t>Affairs</w:t>
      </w:r>
      <w:r w:rsidRPr="00F42C9F">
        <w:rPr>
          <w:rFonts w:ascii="Times New Roman" w:hAnsi="Times New Roman" w:cs="Times New Roman"/>
          <w:spacing w:val="11"/>
          <w:sz w:val="28"/>
        </w:rPr>
        <w:t xml:space="preserve"> </w:t>
      </w:r>
      <w:r w:rsidRPr="00F42C9F">
        <w:rPr>
          <w:rFonts w:ascii="Times New Roman" w:hAnsi="Times New Roman" w:cs="Times New Roman"/>
          <w:sz w:val="28"/>
        </w:rPr>
        <w:t>will</w:t>
      </w:r>
      <w:r w:rsidRPr="00F42C9F">
        <w:rPr>
          <w:rFonts w:ascii="Times New Roman" w:hAnsi="Times New Roman" w:cs="Times New Roman"/>
          <w:spacing w:val="12"/>
          <w:sz w:val="28"/>
        </w:rPr>
        <w:t xml:space="preserve"> </w:t>
      </w:r>
      <w:r w:rsidRPr="00F42C9F">
        <w:rPr>
          <w:rFonts w:ascii="Times New Roman" w:hAnsi="Times New Roman" w:cs="Times New Roman"/>
          <w:sz w:val="28"/>
        </w:rPr>
        <w:t>consult</w:t>
      </w:r>
      <w:r w:rsidRPr="00F42C9F">
        <w:rPr>
          <w:rFonts w:ascii="Times New Roman" w:hAnsi="Times New Roman" w:cs="Times New Roman"/>
          <w:spacing w:val="21"/>
          <w:sz w:val="28"/>
        </w:rPr>
        <w:t xml:space="preserve"> </w:t>
      </w:r>
      <w:r w:rsidRPr="00F42C9F">
        <w:rPr>
          <w:rFonts w:ascii="Times New Roman" w:hAnsi="Times New Roman" w:cs="Times New Roman"/>
          <w:sz w:val="28"/>
        </w:rPr>
        <w:t>with</w:t>
      </w:r>
      <w:r w:rsidRPr="00F42C9F">
        <w:rPr>
          <w:rFonts w:ascii="Times New Roman" w:hAnsi="Times New Roman" w:cs="Times New Roman"/>
          <w:spacing w:val="12"/>
          <w:sz w:val="28"/>
        </w:rPr>
        <w:t xml:space="preserve"> </w:t>
      </w:r>
      <w:r w:rsidRPr="00F42C9F">
        <w:rPr>
          <w:rFonts w:ascii="Times New Roman" w:hAnsi="Times New Roman" w:cs="Times New Roman"/>
          <w:sz w:val="28"/>
        </w:rPr>
        <w:t>faculty,</w:t>
      </w:r>
      <w:r w:rsidRPr="00F42C9F">
        <w:rPr>
          <w:rFonts w:ascii="Times New Roman" w:hAnsi="Times New Roman" w:cs="Times New Roman"/>
          <w:spacing w:val="11"/>
          <w:sz w:val="28"/>
        </w:rPr>
        <w:t xml:space="preserve"> </w:t>
      </w:r>
      <w:r w:rsidRPr="00F42C9F">
        <w:rPr>
          <w:rFonts w:ascii="Times New Roman" w:hAnsi="Times New Roman" w:cs="Times New Roman"/>
          <w:sz w:val="28"/>
        </w:rPr>
        <w:t>current</w:t>
      </w:r>
      <w:r w:rsidRPr="00F42C9F">
        <w:rPr>
          <w:rFonts w:ascii="Times New Roman" w:hAnsi="Times New Roman" w:cs="Times New Roman"/>
          <w:spacing w:val="10"/>
          <w:sz w:val="28"/>
        </w:rPr>
        <w:t xml:space="preserve"> </w:t>
      </w:r>
      <w:r w:rsidRPr="00F42C9F">
        <w:rPr>
          <w:rFonts w:ascii="Times New Roman" w:hAnsi="Times New Roman" w:cs="Times New Roman"/>
          <w:sz w:val="28"/>
        </w:rPr>
        <w:t>and</w:t>
      </w:r>
      <w:r w:rsidRPr="00F42C9F">
        <w:rPr>
          <w:rFonts w:ascii="Times New Roman" w:hAnsi="Times New Roman" w:cs="Times New Roman"/>
          <w:spacing w:val="73"/>
          <w:w w:val="99"/>
          <w:sz w:val="28"/>
        </w:rPr>
        <w:t xml:space="preserve"> </w:t>
      </w:r>
      <w:r w:rsidRPr="00F42C9F">
        <w:rPr>
          <w:rFonts w:ascii="Times New Roman" w:hAnsi="Times New Roman" w:cs="Times New Roman"/>
          <w:sz w:val="28"/>
        </w:rPr>
        <w:t>past</w:t>
      </w:r>
      <w:r w:rsidRPr="00F42C9F">
        <w:rPr>
          <w:rFonts w:ascii="Times New Roman" w:hAnsi="Times New Roman" w:cs="Times New Roman"/>
          <w:spacing w:val="12"/>
          <w:sz w:val="28"/>
        </w:rPr>
        <w:t xml:space="preserve"> </w:t>
      </w:r>
      <w:r w:rsidRPr="00F42C9F">
        <w:rPr>
          <w:rFonts w:ascii="Times New Roman" w:hAnsi="Times New Roman" w:cs="Times New Roman"/>
          <w:sz w:val="28"/>
        </w:rPr>
        <w:t>members</w:t>
      </w:r>
      <w:r w:rsidRPr="00F42C9F">
        <w:rPr>
          <w:rFonts w:ascii="Times New Roman" w:hAnsi="Times New Roman" w:cs="Times New Roman"/>
          <w:spacing w:val="12"/>
          <w:sz w:val="28"/>
        </w:rPr>
        <w:t xml:space="preserve"> </w:t>
      </w:r>
      <w:r w:rsidRPr="00F42C9F">
        <w:rPr>
          <w:rFonts w:ascii="Times New Roman" w:hAnsi="Times New Roman" w:cs="Times New Roman"/>
          <w:sz w:val="28"/>
        </w:rPr>
        <w:t>of</w:t>
      </w:r>
      <w:r w:rsidRPr="00F42C9F">
        <w:rPr>
          <w:rFonts w:ascii="Times New Roman" w:hAnsi="Times New Roman" w:cs="Times New Roman"/>
          <w:spacing w:val="12"/>
          <w:sz w:val="28"/>
        </w:rPr>
        <w:t xml:space="preserve"> </w:t>
      </w:r>
      <w:r w:rsidRPr="00F42C9F">
        <w:rPr>
          <w:rFonts w:ascii="Times New Roman" w:hAnsi="Times New Roman" w:cs="Times New Roman"/>
          <w:sz w:val="28"/>
        </w:rPr>
        <w:t>the</w:t>
      </w:r>
      <w:r w:rsidRPr="00F42C9F">
        <w:rPr>
          <w:rFonts w:ascii="Times New Roman" w:hAnsi="Times New Roman" w:cs="Times New Roman"/>
          <w:spacing w:val="11"/>
          <w:sz w:val="28"/>
        </w:rPr>
        <w:t xml:space="preserve"> </w:t>
      </w:r>
      <w:r w:rsidRPr="00F42C9F">
        <w:rPr>
          <w:rFonts w:ascii="Times New Roman" w:hAnsi="Times New Roman" w:cs="Times New Roman"/>
          <w:sz w:val="28"/>
        </w:rPr>
        <w:t>University</w:t>
      </w:r>
      <w:r w:rsidRPr="00F42C9F">
        <w:rPr>
          <w:rFonts w:ascii="Times New Roman" w:hAnsi="Times New Roman" w:cs="Times New Roman"/>
          <w:spacing w:val="12"/>
          <w:sz w:val="28"/>
        </w:rPr>
        <w:t xml:space="preserve"> </w:t>
      </w:r>
      <w:r w:rsidRPr="00F42C9F">
        <w:rPr>
          <w:rFonts w:ascii="Times New Roman" w:hAnsi="Times New Roman" w:cs="Times New Roman"/>
          <w:sz w:val="28"/>
        </w:rPr>
        <w:t>Promotion</w:t>
      </w:r>
      <w:r w:rsidRPr="00F42C9F">
        <w:rPr>
          <w:rFonts w:ascii="Times New Roman" w:hAnsi="Times New Roman" w:cs="Times New Roman"/>
          <w:spacing w:val="13"/>
          <w:sz w:val="28"/>
        </w:rPr>
        <w:t xml:space="preserve"> </w:t>
      </w:r>
      <w:r w:rsidRPr="00F42C9F">
        <w:rPr>
          <w:rFonts w:ascii="Times New Roman" w:hAnsi="Times New Roman" w:cs="Times New Roman"/>
          <w:sz w:val="28"/>
        </w:rPr>
        <w:t>and</w:t>
      </w:r>
      <w:r w:rsidRPr="00F42C9F">
        <w:rPr>
          <w:rFonts w:ascii="Times New Roman" w:hAnsi="Times New Roman" w:cs="Times New Roman"/>
          <w:spacing w:val="12"/>
          <w:sz w:val="28"/>
        </w:rPr>
        <w:t xml:space="preserve"> </w:t>
      </w:r>
      <w:r w:rsidRPr="00F42C9F">
        <w:rPr>
          <w:rFonts w:ascii="Times New Roman" w:hAnsi="Times New Roman" w:cs="Times New Roman"/>
          <w:sz w:val="28"/>
        </w:rPr>
        <w:t>Tenure</w:t>
      </w:r>
      <w:r w:rsidRPr="00F42C9F">
        <w:rPr>
          <w:rFonts w:ascii="Times New Roman" w:hAnsi="Times New Roman" w:cs="Times New Roman"/>
          <w:spacing w:val="11"/>
          <w:sz w:val="28"/>
        </w:rPr>
        <w:t xml:space="preserve"> </w:t>
      </w:r>
      <w:r w:rsidRPr="00F42C9F">
        <w:rPr>
          <w:rFonts w:ascii="Times New Roman" w:hAnsi="Times New Roman" w:cs="Times New Roman"/>
          <w:sz w:val="28"/>
        </w:rPr>
        <w:t>committee,</w:t>
      </w:r>
      <w:r w:rsidRPr="00F42C9F">
        <w:rPr>
          <w:rFonts w:ascii="Times New Roman" w:hAnsi="Times New Roman" w:cs="Times New Roman"/>
          <w:spacing w:val="12"/>
          <w:sz w:val="28"/>
        </w:rPr>
        <w:t xml:space="preserve"> </w:t>
      </w:r>
      <w:r w:rsidRPr="00F42C9F">
        <w:rPr>
          <w:rFonts w:ascii="Times New Roman" w:hAnsi="Times New Roman" w:cs="Times New Roman"/>
          <w:sz w:val="28"/>
        </w:rPr>
        <w:t>the</w:t>
      </w:r>
      <w:r w:rsidRPr="00F42C9F">
        <w:rPr>
          <w:rFonts w:ascii="Times New Roman" w:hAnsi="Times New Roman" w:cs="Times New Roman"/>
          <w:spacing w:val="12"/>
          <w:sz w:val="28"/>
        </w:rPr>
        <w:t xml:space="preserve"> </w:t>
      </w:r>
      <w:r w:rsidRPr="00F42C9F">
        <w:rPr>
          <w:rFonts w:ascii="Times New Roman" w:hAnsi="Times New Roman" w:cs="Times New Roman"/>
          <w:sz w:val="28"/>
        </w:rPr>
        <w:t>Deans,</w:t>
      </w:r>
      <w:r w:rsidRPr="00F42C9F">
        <w:rPr>
          <w:rFonts w:ascii="Times New Roman" w:hAnsi="Times New Roman" w:cs="Times New Roman"/>
          <w:spacing w:val="11"/>
          <w:sz w:val="28"/>
        </w:rPr>
        <w:t xml:space="preserve"> </w:t>
      </w:r>
      <w:r w:rsidRPr="00F42C9F">
        <w:rPr>
          <w:rFonts w:ascii="Times New Roman" w:hAnsi="Times New Roman" w:cs="Times New Roman"/>
          <w:sz w:val="28"/>
        </w:rPr>
        <w:t>and</w:t>
      </w:r>
      <w:r w:rsidRPr="00F42C9F">
        <w:rPr>
          <w:rFonts w:ascii="Times New Roman" w:hAnsi="Times New Roman" w:cs="Times New Roman"/>
          <w:spacing w:val="75"/>
          <w:w w:val="99"/>
          <w:sz w:val="28"/>
        </w:rPr>
        <w:t xml:space="preserve"> </w:t>
      </w:r>
      <w:r w:rsidRPr="00F42C9F">
        <w:rPr>
          <w:rFonts w:ascii="Times New Roman" w:hAnsi="Times New Roman" w:cs="Times New Roman"/>
          <w:sz w:val="28"/>
        </w:rPr>
        <w:t>other</w:t>
      </w:r>
      <w:r w:rsidRPr="00F42C9F">
        <w:rPr>
          <w:rFonts w:ascii="Times New Roman" w:hAnsi="Times New Roman" w:cs="Times New Roman"/>
          <w:spacing w:val="7"/>
          <w:sz w:val="28"/>
        </w:rPr>
        <w:t xml:space="preserve"> </w:t>
      </w:r>
      <w:r w:rsidRPr="00F42C9F">
        <w:rPr>
          <w:rFonts w:ascii="Times New Roman" w:hAnsi="Times New Roman" w:cs="Times New Roman"/>
          <w:sz w:val="28"/>
        </w:rPr>
        <w:t>affected</w:t>
      </w:r>
      <w:r w:rsidRPr="00F42C9F">
        <w:rPr>
          <w:rFonts w:ascii="Times New Roman" w:hAnsi="Times New Roman" w:cs="Times New Roman"/>
          <w:spacing w:val="8"/>
          <w:sz w:val="28"/>
        </w:rPr>
        <w:t xml:space="preserve"> </w:t>
      </w:r>
      <w:r w:rsidRPr="00F42C9F">
        <w:rPr>
          <w:rFonts w:ascii="Times New Roman" w:hAnsi="Times New Roman" w:cs="Times New Roman"/>
          <w:sz w:val="28"/>
        </w:rPr>
        <w:t>groups.</w:t>
      </w:r>
      <w:r w:rsidRPr="00F42C9F">
        <w:rPr>
          <w:rFonts w:ascii="Times New Roman" w:hAnsi="Times New Roman" w:cs="Times New Roman"/>
          <w:spacing w:val="6"/>
          <w:sz w:val="28"/>
        </w:rPr>
        <w:t xml:space="preserve"> </w:t>
      </w:r>
      <w:r w:rsidRPr="00F42C9F">
        <w:rPr>
          <w:rFonts w:ascii="Times New Roman" w:hAnsi="Times New Roman" w:cs="Times New Roman"/>
          <w:sz w:val="28"/>
        </w:rPr>
        <w:t>Based</w:t>
      </w:r>
      <w:r w:rsidRPr="00F42C9F">
        <w:rPr>
          <w:rFonts w:ascii="Times New Roman" w:hAnsi="Times New Roman" w:cs="Times New Roman"/>
          <w:spacing w:val="8"/>
          <w:sz w:val="28"/>
        </w:rPr>
        <w:t xml:space="preserve"> </w:t>
      </w:r>
      <w:r w:rsidRPr="00F42C9F">
        <w:rPr>
          <w:rFonts w:ascii="Times New Roman" w:hAnsi="Times New Roman" w:cs="Times New Roman"/>
          <w:sz w:val="28"/>
        </w:rPr>
        <w:t>on</w:t>
      </w:r>
      <w:r w:rsidRPr="00F42C9F">
        <w:rPr>
          <w:rFonts w:ascii="Times New Roman" w:hAnsi="Times New Roman" w:cs="Times New Roman"/>
          <w:spacing w:val="7"/>
          <w:sz w:val="28"/>
        </w:rPr>
        <w:t xml:space="preserve"> </w:t>
      </w:r>
      <w:r w:rsidRPr="00F42C9F">
        <w:rPr>
          <w:rFonts w:ascii="Times New Roman" w:hAnsi="Times New Roman" w:cs="Times New Roman"/>
          <w:sz w:val="28"/>
        </w:rPr>
        <w:t>this</w:t>
      </w:r>
      <w:r w:rsidRPr="00F42C9F">
        <w:rPr>
          <w:rFonts w:ascii="Times New Roman" w:hAnsi="Times New Roman" w:cs="Times New Roman"/>
          <w:spacing w:val="6"/>
          <w:sz w:val="28"/>
        </w:rPr>
        <w:t xml:space="preserve"> </w:t>
      </w:r>
      <w:r w:rsidRPr="00F42C9F">
        <w:rPr>
          <w:rFonts w:ascii="Times New Roman" w:hAnsi="Times New Roman" w:cs="Times New Roman"/>
          <w:sz w:val="28"/>
        </w:rPr>
        <w:t>evaluation,</w:t>
      </w:r>
      <w:r w:rsidRPr="00F42C9F">
        <w:rPr>
          <w:rFonts w:ascii="Times New Roman" w:hAnsi="Times New Roman" w:cs="Times New Roman"/>
          <w:spacing w:val="6"/>
          <w:sz w:val="28"/>
        </w:rPr>
        <w:t xml:space="preserve"> </w:t>
      </w:r>
      <w:r w:rsidRPr="00F42C9F">
        <w:rPr>
          <w:rFonts w:ascii="Times New Roman" w:hAnsi="Times New Roman" w:cs="Times New Roman"/>
          <w:sz w:val="28"/>
        </w:rPr>
        <w:t>both</w:t>
      </w:r>
      <w:r w:rsidRPr="00F42C9F">
        <w:rPr>
          <w:rFonts w:ascii="Times New Roman" w:hAnsi="Times New Roman" w:cs="Times New Roman"/>
          <w:spacing w:val="8"/>
          <w:sz w:val="28"/>
        </w:rPr>
        <w:t xml:space="preserve"> </w:t>
      </w:r>
      <w:r w:rsidRPr="00F42C9F">
        <w:rPr>
          <w:rFonts w:ascii="Times New Roman" w:hAnsi="Times New Roman" w:cs="Times New Roman"/>
          <w:sz w:val="28"/>
        </w:rPr>
        <w:t>this</w:t>
      </w:r>
      <w:r w:rsidRPr="00F42C9F">
        <w:rPr>
          <w:rFonts w:ascii="Times New Roman" w:hAnsi="Times New Roman" w:cs="Times New Roman"/>
          <w:spacing w:val="7"/>
          <w:sz w:val="28"/>
        </w:rPr>
        <w:t xml:space="preserve"> </w:t>
      </w:r>
      <w:r w:rsidRPr="00F42C9F">
        <w:rPr>
          <w:rFonts w:ascii="Times New Roman" w:hAnsi="Times New Roman" w:cs="Times New Roman"/>
          <w:sz w:val="28"/>
        </w:rPr>
        <w:t>document</w:t>
      </w:r>
      <w:r w:rsidRPr="00F42C9F">
        <w:rPr>
          <w:rFonts w:ascii="Times New Roman" w:hAnsi="Times New Roman" w:cs="Times New Roman"/>
          <w:spacing w:val="7"/>
          <w:sz w:val="28"/>
        </w:rPr>
        <w:t xml:space="preserve"> </w:t>
      </w:r>
      <w:r w:rsidRPr="00F42C9F">
        <w:rPr>
          <w:rFonts w:ascii="Times New Roman" w:hAnsi="Times New Roman" w:cs="Times New Roman"/>
          <w:sz w:val="28"/>
        </w:rPr>
        <w:t>and</w:t>
      </w:r>
      <w:r w:rsidRPr="00F42C9F">
        <w:rPr>
          <w:rFonts w:ascii="Times New Roman" w:hAnsi="Times New Roman" w:cs="Times New Roman"/>
          <w:spacing w:val="7"/>
          <w:sz w:val="28"/>
        </w:rPr>
        <w:t xml:space="preserve"> </w:t>
      </w:r>
      <w:r w:rsidRPr="00F42C9F">
        <w:rPr>
          <w:rFonts w:ascii="Times New Roman" w:hAnsi="Times New Roman" w:cs="Times New Roman"/>
          <w:sz w:val="28"/>
        </w:rPr>
        <w:t>the</w:t>
      </w:r>
      <w:r w:rsidRPr="00F42C9F">
        <w:rPr>
          <w:rFonts w:ascii="Times New Roman" w:hAnsi="Times New Roman" w:cs="Times New Roman"/>
          <w:spacing w:val="62"/>
          <w:w w:val="99"/>
          <w:sz w:val="28"/>
        </w:rPr>
        <w:t xml:space="preserve"> </w:t>
      </w:r>
      <w:r w:rsidRPr="00F42C9F">
        <w:rPr>
          <w:rFonts w:ascii="Times New Roman" w:hAnsi="Times New Roman" w:cs="Times New Roman"/>
          <w:sz w:val="28"/>
        </w:rPr>
        <w:t>document</w:t>
      </w:r>
      <w:r w:rsidRPr="00F42C9F">
        <w:rPr>
          <w:rFonts w:ascii="Times New Roman" w:hAnsi="Times New Roman" w:cs="Times New Roman"/>
          <w:spacing w:val="-8"/>
          <w:sz w:val="28"/>
        </w:rPr>
        <w:t xml:space="preserve"> </w:t>
      </w:r>
      <w:r w:rsidRPr="00F42C9F">
        <w:rPr>
          <w:rFonts w:ascii="Times New Roman" w:hAnsi="Times New Roman" w:cs="Times New Roman"/>
          <w:sz w:val="28"/>
        </w:rPr>
        <w:t>can</w:t>
      </w:r>
      <w:r w:rsidRPr="00F42C9F">
        <w:rPr>
          <w:rFonts w:ascii="Times New Roman" w:hAnsi="Times New Roman" w:cs="Times New Roman"/>
          <w:spacing w:val="-8"/>
          <w:sz w:val="28"/>
        </w:rPr>
        <w:t xml:space="preserve"> </w:t>
      </w:r>
      <w:r w:rsidRPr="00F42C9F">
        <w:rPr>
          <w:rFonts w:ascii="Times New Roman" w:hAnsi="Times New Roman" w:cs="Times New Roman"/>
          <w:sz w:val="28"/>
        </w:rPr>
        <w:t>be</w:t>
      </w:r>
      <w:r w:rsidRPr="00F42C9F">
        <w:rPr>
          <w:rFonts w:ascii="Times New Roman" w:hAnsi="Times New Roman" w:cs="Times New Roman"/>
          <w:spacing w:val="-8"/>
          <w:sz w:val="28"/>
        </w:rPr>
        <w:t xml:space="preserve"> </w:t>
      </w:r>
      <w:r w:rsidRPr="00F42C9F">
        <w:rPr>
          <w:rFonts w:ascii="Times New Roman" w:hAnsi="Times New Roman" w:cs="Times New Roman"/>
          <w:sz w:val="28"/>
        </w:rPr>
        <w:t>revised</w:t>
      </w:r>
      <w:r w:rsidRPr="00F42C9F">
        <w:rPr>
          <w:rFonts w:ascii="Times New Roman" w:hAnsi="Times New Roman" w:cs="Times New Roman"/>
          <w:spacing w:val="-8"/>
          <w:sz w:val="28"/>
        </w:rPr>
        <w:t xml:space="preserve"> </w:t>
      </w:r>
      <w:r w:rsidRPr="00F42C9F">
        <w:rPr>
          <w:rFonts w:ascii="Times New Roman" w:hAnsi="Times New Roman" w:cs="Times New Roman"/>
          <w:sz w:val="28"/>
        </w:rPr>
        <w:t>if</w:t>
      </w:r>
      <w:r w:rsidRPr="00F42C9F">
        <w:rPr>
          <w:rFonts w:ascii="Times New Roman" w:hAnsi="Times New Roman" w:cs="Times New Roman"/>
          <w:spacing w:val="-7"/>
          <w:sz w:val="28"/>
        </w:rPr>
        <w:t xml:space="preserve"> </w:t>
      </w:r>
      <w:r w:rsidRPr="00F42C9F">
        <w:rPr>
          <w:rFonts w:ascii="Times New Roman" w:hAnsi="Times New Roman" w:cs="Times New Roman"/>
          <w:sz w:val="28"/>
        </w:rPr>
        <w:t>necessary.</w:t>
      </w:r>
    </w:p>
    <w:p w14:paraId="731DC6ED" w14:textId="77777777" w:rsidR="00A22B72" w:rsidRDefault="00A22B72" w:rsidP="00E053EC">
      <w:pPr>
        <w:rPr>
          <w:rFonts w:ascii="Times New Roman" w:hAnsi="Times New Roman" w:cs="Times New Roman"/>
          <w:sz w:val="28"/>
        </w:rPr>
      </w:pPr>
    </w:p>
    <w:p w14:paraId="58655B12" w14:textId="77777777" w:rsidR="008F0EE9" w:rsidRPr="00F42C9F" w:rsidRDefault="00AD5AA7" w:rsidP="00A22B72">
      <w:pPr>
        <w:jc w:val="right"/>
        <w:rPr>
          <w:b/>
          <w:bCs/>
          <w:i/>
        </w:rPr>
      </w:pPr>
      <w:r w:rsidRPr="00F42C9F">
        <w:rPr>
          <w:i/>
        </w:rPr>
        <w:t>Revised</w:t>
      </w:r>
      <w:r w:rsidRPr="00F42C9F">
        <w:rPr>
          <w:i/>
          <w:spacing w:val="-10"/>
        </w:rPr>
        <w:t xml:space="preserve"> </w:t>
      </w:r>
      <w:r w:rsidRPr="00F42C9F">
        <w:rPr>
          <w:i/>
        </w:rPr>
        <w:t>April</w:t>
      </w:r>
      <w:r w:rsidRPr="00F42C9F">
        <w:rPr>
          <w:i/>
          <w:spacing w:val="-12"/>
        </w:rPr>
        <w:t xml:space="preserve"> </w:t>
      </w:r>
      <w:r w:rsidR="00F42C9F" w:rsidRPr="00F42C9F">
        <w:rPr>
          <w:i/>
        </w:rPr>
        <w:t>201</w:t>
      </w:r>
      <w:del w:id="522" w:author="Arcadia Betancourt" w:date="2019-03-22T14:59:00Z">
        <w:r w:rsidR="00F42C9F" w:rsidRPr="00F42C9F" w:rsidDel="008D3CCF">
          <w:rPr>
            <w:i/>
          </w:rPr>
          <w:delText>7</w:delText>
        </w:r>
      </w:del>
      <w:ins w:id="523" w:author="Arcadia Betancourt" w:date="2019-03-22T14:59:00Z">
        <w:r w:rsidR="008D3CCF">
          <w:rPr>
            <w:i/>
          </w:rPr>
          <w:t>9</w:t>
        </w:r>
      </w:ins>
    </w:p>
    <w:sectPr w:rsidR="008F0EE9" w:rsidRPr="00F42C9F">
      <w:pgSz w:w="12240" w:h="15840"/>
      <w:pgMar w:top="1400" w:right="1320" w:bottom="1140" w:left="1340" w:header="0" w:footer="9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830437" w14:textId="77777777" w:rsidR="00324CD8" w:rsidRDefault="00324CD8">
      <w:r>
        <w:separator/>
      </w:r>
    </w:p>
  </w:endnote>
  <w:endnote w:type="continuationSeparator" w:id="0">
    <w:p w14:paraId="4C934EA7" w14:textId="77777777" w:rsidR="00324CD8" w:rsidRDefault="00324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6759940"/>
      <w:docPartObj>
        <w:docPartGallery w:val="Page Numbers (Bottom of Page)"/>
        <w:docPartUnique/>
      </w:docPartObj>
    </w:sdtPr>
    <w:sdtEndPr>
      <w:rPr>
        <w:noProof/>
      </w:rPr>
    </w:sdtEndPr>
    <w:sdtContent>
      <w:p w14:paraId="43AAE55B" w14:textId="77777777" w:rsidR="00E053EC" w:rsidRDefault="00E053EC">
        <w:pPr>
          <w:pStyle w:val="Footer"/>
          <w:jc w:val="right"/>
        </w:pPr>
        <w:r>
          <w:fldChar w:fldCharType="begin"/>
        </w:r>
        <w:r>
          <w:instrText xml:space="preserve"> PAGE   \* MERGEFORMAT </w:instrText>
        </w:r>
        <w:r>
          <w:fldChar w:fldCharType="separate"/>
        </w:r>
        <w:r w:rsidR="000A0680">
          <w:rPr>
            <w:noProof/>
          </w:rPr>
          <w:t>10</w:t>
        </w:r>
        <w:r>
          <w:rPr>
            <w:noProof/>
          </w:rPr>
          <w:fldChar w:fldCharType="end"/>
        </w:r>
        <w:r>
          <w:rPr>
            <w:noProof/>
          </w:rPr>
          <w:t xml:space="preserve"> of </w:t>
        </w:r>
        <w:r w:rsidR="00A22B72">
          <w:rPr>
            <w:noProof/>
          </w:rPr>
          <w:fldChar w:fldCharType="begin"/>
        </w:r>
        <w:r w:rsidR="00A22B72">
          <w:rPr>
            <w:noProof/>
          </w:rPr>
          <w:instrText xml:space="preserve"> NUMPAGES   \* MERGEFORMAT </w:instrText>
        </w:r>
        <w:r w:rsidR="00A22B72">
          <w:rPr>
            <w:noProof/>
          </w:rPr>
          <w:fldChar w:fldCharType="separate"/>
        </w:r>
        <w:r w:rsidR="000A0680">
          <w:rPr>
            <w:noProof/>
          </w:rPr>
          <w:t>21</w:t>
        </w:r>
        <w:r w:rsidR="00A22B72">
          <w:rPr>
            <w:noProof/>
          </w:rPr>
          <w:fldChar w:fldCharType="end"/>
        </w:r>
      </w:p>
    </w:sdtContent>
  </w:sdt>
  <w:p w14:paraId="0E2DAAAE" w14:textId="77777777" w:rsidR="00AD5AA7" w:rsidRDefault="00AD5AA7">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326A77" w14:textId="77777777" w:rsidR="00324CD8" w:rsidRDefault="00324CD8">
      <w:r>
        <w:separator/>
      </w:r>
    </w:p>
  </w:footnote>
  <w:footnote w:type="continuationSeparator" w:id="0">
    <w:p w14:paraId="4A1764ED" w14:textId="77777777" w:rsidR="00324CD8" w:rsidRDefault="00324C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F6D68"/>
    <w:multiLevelType w:val="hybridMultilevel"/>
    <w:tmpl w:val="986A80F4"/>
    <w:lvl w:ilvl="0" w:tplc="9564C0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63911"/>
    <w:multiLevelType w:val="hybridMultilevel"/>
    <w:tmpl w:val="43E402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03BE1"/>
    <w:multiLevelType w:val="hybridMultilevel"/>
    <w:tmpl w:val="D2AEFCF2"/>
    <w:lvl w:ilvl="0" w:tplc="5C3AB25A">
      <w:start w:val="4"/>
      <w:numFmt w:val="lowerLetter"/>
      <w:lvlText w:val="%1."/>
      <w:lvlJc w:val="left"/>
      <w:pPr>
        <w:ind w:left="1090" w:hanging="990"/>
      </w:pPr>
      <w:rPr>
        <w:rFonts w:ascii="Times New Roman" w:eastAsia="Times New Roman" w:hAnsi="Times New Roman" w:hint="default"/>
        <w:b/>
        <w:bCs/>
        <w:spacing w:val="-1"/>
        <w:sz w:val="24"/>
        <w:szCs w:val="24"/>
      </w:rPr>
    </w:lvl>
    <w:lvl w:ilvl="1" w:tplc="CEF8BBF2">
      <w:start w:val="1"/>
      <w:numFmt w:val="upperLetter"/>
      <w:lvlText w:val="%2."/>
      <w:lvlJc w:val="left"/>
      <w:pPr>
        <w:ind w:left="1539" w:hanging="720"/>
        <w:jc w:val="right"/>
      </w:pPr>
      <w:rPr>
        <w:rFonts w:ascii="Times New Roman" w:eastAsia="Times New Roman" w:hAnsi="Times New Roman" w:hint="default"/>
        <w:b/>
        <w:bCs/>
        <w:spacing w:val="-1"/>
        <w:w w:val="99"/>
        <w:sz w:val="28"/>
        <w:szCs w:val="28"/>
      </w:rPr>
    </w:lvl>
    <w:lvl w:ilvl="2" w:tplc="B84CC174">
      <w:start w:val="1"/>
      <w:numFmt w:val="decimal"/>
      <w:lvlText w:val="%3."/>
      <w:lvlJc w:val="left"/>
      <w:pPr>
        <w:ind w:left="1879" w:hanging="720"/>
      </w:pPr>
      <w:rPr>
        <w:rFonts w:ascii="Times New Roman" w:eastAsia="Times New Roman" w:hAnsi="Times New Roman" w:hint="default"/>
        <w:b/>
        <w:bCs/>
        <w:w w:val="99"/>
        <w:sz w:val="28"/>
        <w:szCs w:val="28"/>
      </w:rPr>
    </w:lvl>
    <w:lvl w:ilvl="3" w:tplc="187A41A6">
      <w:start w:val="1"/>
      <w:numFmt w:val="lowerLetter"/>
      <w:lvlText w:val="%4."/>
      <w:lvlJc w:val="left"/>
      <w:pPr>
        <w:ind w:left="109" w:hanging="720"/>
        <w:jc w:val="right"/>
      </w:pPr>
      <w:rPr>
        <w:rFonts w:ascii="Times New Roman" w:eastAsia="Times New Roman" w:hAnsi="Times New Roman" w:hint="default"/>
        <w:b/>
        <w:bCs/>
        <w:w w:val="99"/>
        <w:sz w:val="28"/>
        <w:szCs w:val="28"/>
      </w:rPr>
    </w:lvl>
    <w:lvl w:ilvl="4" w:tplc="D188F232">
      <w:start w:val="1"/>
      <w:numFmt w:val="bullet"/>
      <w:lvlText w:val="•"/>
      <w:lvlJc w:val="left"/>
      <w:pPr>
        <w:ind w:left="2925" w:hanging="720"/>
      </w:pPr>
      <w:rPr>
        <w:rFonts w:hint="default"/>
      </w:rPr>
    </w:lvl>
    <w:lvl w:ilvl="5" w:tplc="F14C8832">
      <w:start w:val="1"/>
      <w:numFmt w:val="bullet"/>
      <w:lvlText w:val="•"/>
      <w:lvlJc w:val="left"/>
      <w:pPr>
        <w:ind w:left="3971" w:hanging="720"/>
      </w:pPr>
      <w:rPr>
        <w:rFonts w:hint="default"/>
      </w:rPr>
    </w:lvl>
    <w:lvl w:ilvl="6" w:tplc="4F7470FE">
      <w:start w:val="1"/>
      <w:numFmt w:val="bullet"/>
      <w:lvlText w:val="•"/>
      <w:lvlJc w:val="left"/>
      <w:pPr>
        <w:ind w:left="5017" w:hanging="720"/>
      </w:pPr>
      <w:rPr>
        <w:rFonts w:hint="default"/>
      </w:rPr>
    </w:lvl>
    <w:lvl w:ilvl="7" w:tplc="1FFA2CBA">
      <w:start w:val="1"/>
      <w:numFmt w:val="bullet"/>
      <w:lvlText w:val="•"/>
      <w:lvlJc w:val="left"/>
      <w:pPr>
        <w:ind w:left="6062" w:hanging="720"/>
      </w:pPr>
      <w:rPr>
        <w:rFonts w:hint="default"/>
      </w:rPr>
    </w:lvl>
    <w:lvl w:ilvl="8" w:tplc="3D64AE7E">
      <w:start w:val="1"/>
      <w:numFmt w:val="bullet"/>
      <w:lvlText w:val="•"/>
      <w:lvlJc w:val="left"/>
      <w:pPr>
        <w:ind w:left="7108" w:hanging="720"/>
      </w:pPr>
      <w:rPr>
        <w:rFonts w:hint="default"/>
      </w:rPr>
    </w:lvl>
  </w:abstractNum>
  <w:abstractNum w:abstractNumId="3" w15:restartNumberingAfterBreak="0">
    <w:nsid w:val="06006451"/>
    <w:multiLevelType w:val="hybridMultilevel"/>
    <w:tmpl w:val="69A67492"/>
    <w:lvl w:ilvl="0" w:tplc="803026F8">
      <w:start w:val="1"/>
      <w:numFmt w:val="decimal"/>
      <w:lvlText w:val="%1."/>
      <w:lvlJc w:val="left"/>
      <w:pPr>
        <w:ind w:left="839" w:hanging="720"/>
      </w:pPr>
      <w:rPr>
        <w:rFonts w:ascii="Times New Roman" w:eastAsia="Times New Roman" w:hAnsi="Times New Roman" w:hint="default"/>
        <w:b/>
        <w:bCs/>
        <w:w w:val="99"/>
        <w:sz w:val="28"/>
        <w:szCs w:val="28"/>
      </w:rPr>
    </w:lvl>
    <w:lvl w:ilvl="1" w:tplc="6E96C7D6">
      <w:start w:val="1"/>
      <w:numFmt w:val="decimal"/>
      <w:lvlText w:val="%2."/>
      <w:lvlJc w:val="left"/>
      <w:pPr>
        <w:ind w:left="3944" w:hanging="280"/>
        <w:jc w:val="right"/>
      </w:pPr>
      <w:rPr>
        <w:rFonts w:ascii="Times New Roman" w:eastAsia="Times New Roman" w:hAnsi="Times New Roman" w:hint="default"/>
        <w:b/>
        <w:bCs/>
        <w:w w:val="99"/>
        <w:sz w:val="28"/>
        <w:szCs w:val="28"/>
      </w:rPr>
    </w:lvl>
    <w:lvl w:ilvl="2" w:tplc="DC9CE03C">
      <w:start w:val="1"/>
      <w:numFmt w:val="bullet"/>
      <w:lvlText w:val="•"/>
      <w:lvlJc w:val="left"/>
      <w:pPr>
        <w:ind w:left="4572" w:hanging="280"/>
      </w:pPr>
      <w:rPr>
        <w:rFonts w:hint="default"/>
      </w:rPr>
    </w:lvl>
    <w:lvl w:ilvl="3" w:tplc="ED14CCF6">
      <w:start w:val="1"/>
      <w:numFmt w:val="bullet"/>
      <w:lvlText w:val="•"/>
      <w:lvlJc w:val="left"/>
      <w:pPr>
        <w:ind w:left="5201" w:hanging="280"/>
      </w:pPr>
      <w:rPr>
        <w:rFonts w:hint="default"/>
      </w:rPr>
    </w:lvl>
    <w:lvl w:ilvl="4" w:tplc="A4BEB21E">
      <w:start w:val="1"/>
      <w:numFmt w:val="bullet"/>
      <w:lvlText w:val="•"/>
      <w:lvlJc w:val="left"/>
      <w:pPr>
        <w:ind w:left="5829" w:hanging="280"/>
      </w:pPr>
      <w:rPr>
        <w:rFonts w:hint="default"/>
      </w:rPr>
    </w:lvl>
    <w:lvl w:ilvl="5" w:tplc="BB146D52">
      <w:start w:val="1"/>
      <w:numFmt w:val="bullet"/>
      <w:lvlText w:val="•"/>
      <w:lvlJc w:val="left"/>
      <w:pPr>
        <w:ind w:left="6458" w:hanging="280"/>
      </w:pPr>
      <w:rPr>
        <w:rFonts w:hint="default"/>
      </w:rPr>
    </w:lvl>
    <w:lvl w:ilvl="6" w:tplc="706AFC5C">
      <w:start w:val="1"/>
      <w:numFmt w:val="bullet"/>
      <w:lvlText w:val="•"/>
      <w:lvlJc w:val="left"/>
      <w:pPr>
        <w:ind w:left="7086" w:hanging="280"/>
      </w:pPr>
      <w:rPr>
        <w:rFonts w:hint="default"/>
      </w:rPr>
    </w:lvl>
    <w:lvl w:ilvl="7" w:tplc="080AE622">
      <w:start w:val="1"/>
      <w:numFmt w:val="bullet"/>
      <w:lvlText w:val="•"/>
      <w:lvlJc w:val="left"/>
      <w:pPr>
        <w:ind w:left="7714" w:hanging="280"/>
      </w:pPr>
      <w:rPr>
        <w:rFonts w:hint="default"/>
      </w:rPr>
    </w:lvl>
    <w:lvl w:ilvl="8" w:tplc="41CEC7BE">
      <w:start w:val="1"/>
      <w:numFmt w:val="bullet"/>
      <w:lvlText w:val="•"/>
      <w:lvlJc w:val="left"/>
      <w:pPr>
        <w:ind w:left="8343" w:hanging="280"/>
      </w:pPr>
      <w:rPr>
        <w:rFonts w:hint="default"/>
      </w:rPr>
    </w:lvl>
  </w:abstractNum>
  <w:abstractNum w:abstractNumId="4" w15:restartNumberingAfterBreak="0">
    <w:nsid w:val="0D1C12E4"/>
    <w:multiLevelType w:val="hybridMultilevel"/>
    <w:tmpl w:val="E2E86184"/>
    <w:lvl w:ilvl="0" w:tplc="9CCE10F4">
      <w:start w:val="1"/>
      <w:numFmt w:val="upperLetter"/>
      <w:lvlText w:val="%1."/>
      <w:lvlJc w:val="left"/>
      <w:pPr>
        <w:ind w:left="4304" w:hanging="360"/>
      </w:pPr>
      <w:rPr>
        <w:rFonts w:hint="default"/>
        <w:b/>
      </w:rPr>
    </w:lvl>
    <w:lvl w:ilvl="1" w:tplc="04090019" w:tentative="1">
      <w:start w:val="1"/>
      <w:numFmt w:val="lowerLetter"/>
      <w:lvlText w:val="%2."/>
      <w:lvlJc w:val="left"/>
      <w:pPr>
        <w:ind w:left="5024" w:hanging="360"/>
      </w:pPr>
    </w:lvl>
    <w:lvl w:ilvl="2" w:tplc="0409001B" w:tentative="1">
      <w:start w:val="1"/>
      <w:numFmt w:val="lowerRoman"/>
      <w:lvlText w:val="%3."/>
      <w:lvlJc w:val="right"/>
      <w:pPr>
        <w:ind w:left="5744" w:hanging="180"/>
      </w:pPr>
    </w:lvl>
    <w:lvl w:ilvl="3" w:tplc="0409000F" w:tentative="1">
      <w:start w:val="1"/>
      <w:numFmt w:val="decimal"/>
      <w:lvlText w:val="%4."/>
      <w:lvlJc w:val="left"/>
      <w:pPr>
        <w:ind w:left="6464" w:hanging="360"/>
      </w:pPr>
    </w:lvl>
    <w:lvl w:ilvl="4" w:tplc="04090019" w:tentative="1">
      <w:start w:val="1"/>
      <w:numFmt w:val="lowerLetter"/>
      <w:lvlText w:val="%5."/>
      <w:lvlJc w:val="left"/>
      <w:pPr>
        <w:ind w:left="7184" w:hanging="360"/>
      </w:pPr>
    </w:lvl>
    <w:lvl w:ilvl="5" w:tplc="0409001B" w:tentative="1">
      <w:start w:val="1"/>
      <w:numFmt w:val="lowerRoman"/>
      <w:lvlText w:val="%6."/>
      <w:lvlJc w:val="right"/>
      <w:pPr>
        <w:ind w:left="7904" w:hanging="180"/>
      </w:pPr>
    </w:lvl>
    <w:lvl w:ilvl="6" w:tplc="0409000F" w:tentative="1">
      <w:start w:val="1"/>
      <w:numFmt w:val="decimal"/>
      <w:lvlText w:val="%7."/>
      <w:lvlJc w:val="left"/>
      <w:pPr>
        <w:ind w:left="8624" w:hanging="360"/>
      </w:pPr>
    </w:lvl>
    <w:lvl w:ilvl="7" w:tplc="04090019" w:tentative="1">
      <w:start w:val="1"/>
      <w:numFmt w:val="lowerLetter"/>
      <w:lvlText w:val="%8."/>
      <w:lvlJc w:val="left"/>
      <w:pPr>
        <w:ind w:left="9344" w:hanging="360"/>
      </w:pPr>
    </w:lvl>
    <w:lvl w:ilvl="8" w:tplc="0409001B" w:tentative="1">
      <w:start w:val="1"/>
      <w:numFmt w:val="lowerRoman"/>
      <w:lvlText w:val="%9."/>
      <w:lvlJc w:val="right"/>
      <w:pPr>
        <w:ind w:left="10064" w:hanging="180"/>
      </w:pPr>
    </w:lvl>
  </w:abstractNum>
  <w:abstractNum w:abstractNumId="5" w15:restartNumberingAfterBreak="0">
    <w:nsid w:val="0FEA2871"/>
    <w:multiLevelType w:val="hybridMultilevel"/>
    <w:tmpl w:val="0D2EE196"/>
    <w:lvl w:ilvl="0" w:tplc="20E42F9E">
      <w:start w:val="1"/>
      <w:numFmt w:val="decimal"/>
      <w:lvlText w:val="%1."/>
      <w:lvlJc w:val="left"/>
      <w:pPr>
        <w:ind w:left="720" w:hanging="36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393573"/>
    <w:multiLevelType w:val="hybridMultilevel"/>
    <w:tmpl w:val="3FF05B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C41E0"/>
    <w:multiLevelType w:val="hybridMultilevel"/>
    <w:tmpl w:val="7F848568"/>
    <w:lvl w:ilvl="0" w:tplc="BC1CF7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9666B2"/>
    <w:multiLevelType w:val="hybridMultilevel"/>
    <w:tmpl w:val="1A1C2A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773474"/>
    <w:multiLevelType w:val="hybridMultilevel"/>
    <w:tmpl w:val="03902A4E"/>
    <w:lvl w:ilvl="0" w:tplc="4E5A238A">
      <w:start w:val="3"/>
      <w:numFmt w:val="decimal"/>
      <w:lvlText w:val="%1."/>
      <w:lvlJc w:val="left"/>
      <w:pPr>
        <w:ind w:left="1880" w:hanging="720"/>
        <w:jc w:val="right"/>
      </w:pPr>
      <w:rPr>
        <w:rFonts w:ascii="Times New Roman" w:eastAsia="Times New Roman" w:hAnsi="Times New Roman" w:hint="default"/>
        <w:w w:val="99"/>
        <w:sz w:val="28"/>
        <w:szCs w:val="28"/>
      </w:rPr>
    </w:lvl>
    <w:lvl w:ilvl="1" w:tplc="EF4CC426">
      <w:start w:val="1"/>
      <w:numFmt w:val="bullet"/>
      <w:lvlText w:val="•"/>
      <w:lvlJc w:val="left"/>
      <w:pPr>
        <w:ind w:left="2642" w:hanging="720"/>
      </w:pPr>
      <w:rPr>
        <w:rFonts w:hint="default"/>
      </w:rPr>
    </w:lvl>
    <w:lvl w:ilvl="2" w:tplc="6D524DFC">
      <w:start w:val="1"/>
      <w:numFmt w:val="bullet"/>
      <w:lvlText w:val="•"/>
      <w:lvlJc w:val="left"/>
      <w:pPr>
        <w:ind w:left="3404" w:hanging="720"/>
      </w:pPr>
      <w:rPr>
        <w:rFonts w:hint="default"/>
      </w:rPr>
    </w:lvl>
    <w:lvl w:ilvl="3" w:tplc="1E7A6EFC">
      <w:start w:val="1"/>
      <w:numFmt w:val="bullet"/>
      <w:lvlText w:val="•"/>
      <w:lvlJc w:val="left"/>
      <w:pPr>
        <w:ind w:left="4166" w:hanging="720"/>
      </w:pPr>
      <w:rPr>
        <w:rFonts w:hint="default"/>
      </w:rPr>
    </w:lvl>
    <w:lvl w:ilvl="4" w:tplc="3F8C3240">
      <w:start w:val="1"/>
      <w:numFmt w:val="bullet"/>
      <w:lvlText w:val="•"/>
      <w:lvlJc w:val="left"/>
      <w:pPr>
        <w:ind w:left="4928" w:hanging="720"/>
      </w:pPr>
      <w:rPr>
        <w:rFonts w:hint="default"/>
      </w:rPr>
    </w:lvl>
    <w:lvl w:ilvl="5" w:tplc="18225846">
      <w:start w:val="1"/>
      <w:numFmt w:val="bullet"/>
      <w:lvlText w:val="•"/>
      <w:lvlJc w:val="left"/>
      <w:pPr>
        <w:ind w:left="5690" w:hanging="720"/>
      </w:pPr>
      <w:rPr>
        <w:rFonts w:hint="default"/>
      </w:rPr>
    </w:lvl>
    <w:lvl w:ilvl="6" w:tplc="D1925366">
      <w:start w:val="1"/>
      <w:numFmt w:val="bullet"/>
      <w:lvlText w:val="•"/>
      <w:lvlJc w:val="left"/>
      <w:pPr>
        <w:ind w:left="6452" w:hanging="720"/>
      </w:pPr>
      <w:rPr>
        <w:rFonts w:hint="default"/>
      </w:rPr>
    </w:lvl>
    <w:lvl w:ilvl="7" w:tplc="DC846062">
      <w:start w:val="1"/>
      <w:numFmt w:val="bullet"/>
      <w:lvlText w:val="•"/>
      <w:lvlJc w:val="left"/>
      <w:pPr>
        <w:ind w:left="7214" w:hanging="720"/>
      </w:pPr>
      <w:rPr>
        <w:rFonts w:hint="default"/>
      </w:rPr>
    </w:lvl>
    <w:lvl w:ilvl="8" w:tplc="108C0AEA">
      <w:start w:val="1"/>
      <w:numFmt w:val="bullet"/>
      <w:lvlText w:val="•"/>
      <w:lvlJc w:val="left"/>
      <w:pPr>
        <w:ind w:left="7976" w:hanging="720"/>
      </w:pPr>
      <w:rPr>
        <w:rFonts w:hint="default"/>
      </w:rPr>
    </w:lvl>
  </w:abstractNum>
  <w:abstractNum w:abstractNumId="10" w15:restartNumberingAfterBreak="0">
    <w:nsid w:val="39A22E06"/>
    <w:multiLevelType w:val="hybridMultilevel"/>
    <w:tmpl w:val="2444BE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7103D2"/>
    <w:multiLevelType w:val="hybridMultilevel"/>
    <w:tmpl w:val="81BA4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2E410F"/>
    <w:multiLevelType w:val="hybridMultilevel"/>
    <w:tmpl w:val="7C6A6D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261A49"/>
    <w:multiLevelType w:val="hybridMultilevel"/>
    <w:tmpl w:val="15E085F0"/>
    <w:lvl w:ilvl="0" w:tplc="D2383A7A">
      <w:start w:val="1"/>
      <w:numFmt w:val="upperLetter"/>
      <w:lvlText w:val="%1."/>
      <w:lvlJc w:val="left"/>
      <w:pPr>
        <w:ind w:left="460" w:hanging="341"/>
      </w:pPr>
      <w:rPr>
        <w:rFonts w:ascii="Times New Roman" w:eastAsia="Times New Roman" w:hAnsi="Times New Roman" w:hint="default"/>
        <w:b/>
        <w:bCs/>
        <w:spacing w:val="-1"/>
        <w:w w:val="99"/>
        <w:sz w:val="28"/>
        <w:szCs w:val="28"/>
      </w:rPr>
    </w:lvl>
    <w:lvl w:ilvl="1" w:tplc="BB5E7D52">
      <w:start w:val="1"/>
      <w:numFmt w:val="decimal"/>
      <w:lvlText w:val="%2."/>
      <w:lvlJc w:val="left"/>
      <w:pPr>
        <w:ind w:left="486" w:hanging="358"/>
      </w:pPr>
      <w:rPr>
        <w:rFonts w:ascii="Times New Roman" w:eastAsia="Times New Roman" w:hAnsi="Times New Roman" w:hint="default"/>
        <w:b/>
        <w:bCs/>
        <w:w w:val="99"/>
        <w:sz w:val="28"/>
        <w:szCs w:val="28"/>
      </w:rPr>
    </w:lvl>
    <w:lvl w:ilvl="2" w:tplc="4EF0DF54">
      <w:start w:val="1"/>
      <w:numFmt w:val="lowerLetter"/>
      <w:lvlText w:val="%3."/>
      <w:lvlJc w:val="left"/>
      <w:pPr>
        <w:ind w:left="1550" w:hanging="720"/>
        <w:jc w:val="right"/>
      </w:pPr>
      <w:rPr>
        <w:rFonts w:ascii="Times New Roman" w:eastAsia="Times New Roman" w:hAnsi="Times New Roman" w:hint="default"/>
        <w:spacing w:val="-1"/>
        <w:w w:val="99"/>
        <w:sz w:val="28"/>
        <w:szCs w:val="28"/>
      </w:rPr>
    </w:lvl>
    <w:lvl w:ilvl="3" w:tplc="36886CE2">
      <w:start w:val="1"/>
      <w:numFmt w:val="lowerRoman"/>
      <w:lvlText w:val="%4."/>
      <w:lvlJc w:val="left"/>
      <w:pPr>
        <w:ind w:left="656" w:hanging="364"/>
        <w:jc w:val="right"/>
      </w:pPr>
      <w:rPr>
        <w:rFonts w:ascii="Times New Roman" w:eastAsia="Times New Roman" w:hAnsi="Times New Roman" w:hint="default"/>
        <w:w w:val="99"/>
        <w:sz w:val="28"/>
        <w:szCs w:val="28"/>
      </w:rPr>
    </w:lvl>
    <w:lvl w:ilvl="4" w:tplc="B650C13E">
      <w:start w:val="1"/>
      <w:numFmt w:val="bullet"/>
      <w:lvlText w:val="•"/>
      <w:lvlJc w:val="left"/>
      <w:pPr>
        <w:ind w:left="656" w:hanging="364"/>
      </w:pPr>
      <w:rPr>
        <w:rFonts w:hint="default"/>
      </w:rPr>
    </w:lvl>
    <w:lvl w:ilvl="5" w:tplc="E7183320">
      <w:start w:val="1"/>
      <w:numFmt w:val="bullet"/>
      <w:lvlText w:val="•"/>
      <w:lvlJc w:val="left"/>
      <w:pPr>
        <w:ind w:left="819" w:hanging="364"/>
      </w:pPr>
      <w:rPr>
        <w:rFonts w:hint="default"/>
      </w:rPr>
    </w:lvl>
    <w:lvl w:ilvl="6" w:tplc="D55EEF34">
      <w:start w:val="1"/>
      <w:numFmt w:val="bullet"/>
      <w:lvlText w:val="•"/>
      <w:lvlJc w:val="left"/>
      <w:pPr>
        <w:ind w:left="1550" w:hanging="364"/>
      </w:pPr>
      <w:rPr>
        <w:rFonts w:hint="default"/>
      </w:rPr>
    </w:lvl>
    <w:lvl w:ilvl="7" w:tplc="298AEC96">
      <w:start w:val="1"/>
      <w:numFmt w:val="bullet"/>
      <w:lvlText w:val="•"/>
      <w:lvlJc w:val="left"/>
      <w:pPr>
        <w:ind w:left="3462" w:hanging="364"/>
      </w:pPr>
      <w:rPr>
        <w:rFonts w:hint="default"/>
      </w:rPr>
    </w:lvl>
    <w:lvl w:ilvl="8" w:tplc="FFD071C4">
      <w:start w:val="1"/>
      <w:numFmt w:val="bullet"/>
      <w:lvlText w:val="•"/>
      <w:lvlJc w:val="left"/>
      <w:pPr>
        <w:ind w:left="5375" w:hanging="364"/>
      </w:pPr>
      <w:rPr>
        <w:rFonts w:hint="default"/>
      </w:rPr>
    </w:lvl>
  </w:abstractNum>
  <w:abstractNum w:abstractNumId="14" w15:restartNumberingAfterBreak="0">
    <w:nsid w:val="5C6E3AAC"/>
    <w:multiLevelType w:val="hybridMultilevel"/>
    <w:tmpl w:val="2766D9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641B05"/>
    <w:multiLevelType w:val="hybridMultilevel"/>
    <w:tmpl w:val="FDE0FF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13"/>
  </w:num>
  <w:num w:numId="4">
    <w:abstractNumId w:val="3"/>
  </w:num>
  <w:num w:numId="5">
    <w:abstractNumId w:val="4"/>
  </w:num>
  <w:num w:numId="6">
    <w:abstractNumId w:val="14"/>
  </w:num>
  <w:num w:numId="7">
    <w:abstractNumId w:val="8"/>
  </w:num>
  <w:num w:numId="8">
    <w:abstractNumId w:val="0"/>
  </w:num>
  <w:num w:numId="9">
    <w:abstractNumId w:val="15"/>
  </w:num>
  <w:num w:numId="10">
    <w:abstractNumId w:val="5"/>
  </w:num>
  <w:num w:numId="11">
    <w:abstractNumId w:val="1"/>
  </w:num>
  <w:num w:numId="12">
    <w:abstractNumId w:val="6"/>
  </w:num>
  <w:num w:numId="13">
    <w:abstractNumId w:val="7"/>
  </w:num>
  <w:num w:numId="14">
    <w:abstractNumId w:val="12"/>
  </w:num>
  <w:num w:numId="15">
    <w:abstractNumId w:val="11"/>
  </w:num>
  <w:num w:numId="16">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cadia Betancourt">
    <w15:presenceInfo w15:providerId="AD" w15:userId="S-1-5-21-263693092-914937889-1683536305-451414"/>
  </w15:person>
  <w15:person w15:author="Arcadia Callahan">
    <w15:presenceInfo w15:providerId="AD" w15:userId="S-1-5-21-263693092-914937889-1683536305-451414"/>
  </w15:person>
  <w15:person w15:author="Diane Sherman">
    <w15:presenceInfo w15:providerId="AD" w15:userId="S::dgreen@fau.edu::315d5432-61c1-4091-9610-f114e096da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8F0EE9"/>
    <w:rsid w:val="00040ECC"/>
    <w:rsid w:val="000A0680"/>
    <w:rsid w:val="000A3DB2"/>
    <w:rsid w:val="000D1A8E"/>
    <w:rsid w:val="001748AA"/>
    <w:rsid w:val="001F17CE"/>
    <w:rsid w:val="002022F9"/>
    <w:rsid w:val="002D3E6A"/>
    <w:rsid w:val="00324CD8"/>
    <w:rsid w:val="003D4561"/>
    <w:rsid w:val="00404A9A"/>
    <w:rsid w:val="004513A8"/>
    <w:rsid w:val="0050743F"/>
    <w:rsid w:val="005E62BE"/>
    <w:rsid w:val="006E5A1B"/>
    <w:rsid w:val="0079544B"/>
    <w:rsid w:val="007D4EB7"/>
    <w:rsid w:val="008B3B36"/>
    <w:rsid w:val="008D3CCF"/>
    <w:rsid w:val="008F0EE9"/>
    <w:rsid w:val="00954110"/>
    <w:rsid w:val="00967E23"/>
    <w:rsid w:val="00982D17"/>
    <w:rsid w:val="009A477D"/>
    <w:rsid w:val="009C6627"/>
    <w:rsid w:val="00A2153C"/>
    <w:rsid w:val="00A22B72"/>
    <w:rsid w:val="00AD5AA7"/>
    <w:rsid w:val="00AD6297"/>
    <w:rsid w:val="00BE6804"/>
    <w:rsid w:val="00C24C17"/>
    <w:rsid w:val="00C712AA"/>
    <w:rsid w:val="00CF6EC7"/>
    <w:rsid w:val="00DB1A11"/>
    <w:rsid w:val="00E053EC"/>
    <w:rsid w:val="00E25574"/>
    <w:rsid w:val="00ED3B3B"/>
    <w:rsid w:val="00F055BC"/>
    <w:rsid w:val="00F20094"/>
    <w:rsid w:val="00F42C9F"/>
    <w:rsid w:val="00F74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05883"/>
  <w15:docId w15:val="{AFA66697-4FEE-4BE3-A72F-90373034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839"/>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
    <w:unhideWhenUsed/>
    <w:qFormat/>
    <w:rsid w:val="007D4EB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24C1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C24C1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5E62BE"/>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79"/>
    </w:pPr>
    <w:rPr>
      <w:rFonts w:ascii="Times New Roman" w:eastAsia="Times New Roman" w:hAnsi="Times New Roman"/>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7D4EB7"/>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C24C17"/>
    <w:pPr>
      <w:tabs>
        <w:tab w:val="center" w:pos="4680"/>
        <w:tab w:val="right" w:pos="9360"/>
      </w:tabs>
    </w:pPr>
  </w:style>
  <w:style w:type="character" w:customStyle="1" w:styleId="HeaderChar">
    <w:name w:val="Header Char"/>
    <w:basedOn w:val="DefaultParagraphFont"/>
    <w:link w:val="Header"/>
    <w:uiPriority w:val="99"/>
    <w:rsid w:val="00C24C17"/>
  </w:style>
  <w:style w:type="paragraph" w:styleId="Footer">
    <w:name w:val="footer"/>
    <w:basedOn w:val="Normal"/>
    <w:link w:val="FooterChar"/>
    <w:uiPriority w:val="99"/>
    <w:unhideWhenUsed/>
    <w:rsid w:val="00C24C17"/>
    <w:pPr>
      <w:tabs>
        <w:tab w:val="center" w:pos="4680"/>
        <w:tab w:val="right" w:pos="9360"/>
      </w:tabs>
    </w:pPr>
  </w:style>
  <w:style w:type="character" w:customStyle="1" w:styleId="FooterChar">
    <w:name w:val="Footer Char"/>
    <w:basedOn w:val="DefaultParagraphFont"/>
    <w:link w:val="Footer"/>
    <w:uiPriority w:val="99"/>
    <w:rsid w:val="00C24C17"/>
  </w:style>
  <w:style w:type="character" w:customStyle="1" w:styleId="Heading3Char">
    <w:name w:val="Heading 3 Char"/>
    <w:basedOn w:val="DefaultParagraphFont"/>
    <w:link w:val="Heading3"/>
    <w:uiPriority w:val="9"/>
    <w:rsid w:val="00C24C1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C24C1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5E62BE"/>
    <w:rPr>
      <w:rFonts w:asciiTheme="majorHAnsi" w:eastAsiaTheme="majorEastAsia" w:hAnsiTheme="majorHAnsi" w:cstheme="majorBidi"/>
      <w:color w:val="365F91" w:themeColor="accent1" w:themeShade="BF"/>
    </w:rPr>
  </w:style>
  <w:style w:type="paragraph" w:styleId="BalloonText">
    <w:name w:val="Balloon Text"/>
    <w:basedOn w:val="Normal"/>
    <w:link w:val="BalloonTextChar"/>
    <w:uiPriority w:val="99"/>
    <w:semiHidden/>
    <w:unhideWhenUsed/>
    <w:rsid w:val="001748A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748AA"/>
    <w:rPr>
      <w:rFonts w:ascii="Times New Roman" w:hAnsi="Times New Roman" w:cs="Times New Roman"/>
      <w:sz w:val="18"/>
      <w:szCs w:val="18"/>
    </w:rPr>
  </w:style>
  <w:style w:type="paragraph" w:styleId="Revision">
    <w:name w:val="Revision"/>
    <w:hidden/>
    <w:uiPriority w:val="99"/>
    <w:semiHidden/>
    <w:rsid w:val="004513A8"/>
    <w:pPr>
      <w:widowControl/>
    </w:pPr>
  </w:style>
  <w:style w:type="character" w:styleId="CommentReference">
    <w:name w:val="annotation reference"/>
    <w:basedOn w:val="DefaultParagraphFont"/>
    <w:uiPriority w:val="99"/>
    <w:semiHidden/>
    <w:unhideWhenUsed/>
    <w:rsid w:val="009C6627"/>
    <w:rPr>
      <w:sz w:val="16"/>
      <w:szCs w:val="16"/>
    </w:rPr>
  </w:style>
  <w:style w:type="paragraph" w:styleId="CommentText">
    <w:name w:val="annotation text"/>
    <w:basedOn w:val="Normal"/>
    <w:link w:val="CommentTextChar"/>
    <w:uiPriority w:val="99"/>
    <w:semiHidden/>
    <w:unhideWhenUsed/>
    <w:rsid w:val="009C6627"/>
    <w:rPr>
      <w:sz w:val="20"/>
      <w:szCs w:val="20"/>
    </w:rPr>
  </w:style>
  <w:style w:type="character" w:customStyle="1" w:styleId="CommentTextChar">
    <w:name w:val="Comment Text Char"/>
    <w:basedOn w:val="DefaultParagraphFont"/>
    <w:link w:val="CommentText"/>
    <w:uiPriority w:val="99"/>
    <w:semiHidden/>
    <w:rsid w:val="009C6627"/>
    <w:rPr>
      <w:sz w:val="20"/>
      <w:szCs w:val="20"/>
    </w:rPr>
  </w:style>
  <w:style w:type="paragraph" w:styleId="CommentSubject">
    <w:name w:val="annotation subject"/>
    <w:basedOn w:val="CommentText"/>
    <w:next w:val="CommentText"/>
    <w:link w:val="CommentSubjectChar"/>
    <w:uiPriority w:val="99"/>
    <w:semiHidden/>
    <w:unhideWhenUsed/>
    <w:rsid w:val="009C6627"/>
    <w:rPr>
      <w:b/>
      <w:bCs/>
    </w:rPr>
  </w:style>
  <w:style w:type="character" w:customStyle="1" w:styleId="CommentSubjectChar">
    <w:name w:val="Comment Subject Char"/>
    <w:basedOn w:val="CommentTextChar"/>
    <w:link w:val="CommentSubject"/>
    <w:uiPriority w:val="99"/>
    <w:semiHidden/>
    <w:rsid w:val="009C66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6938</Words>
  <Characters>39553</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Principles for Creating Criteria for Promotion &amp; Tenure at FAU</vt:lpstr>
    </vt:vector>
  </TitlesOfParts>
  <Company>Florida Atlantic University</Company>
  <LinksUpToDate>false</LinksUpToDate>
  <CharactersWithSpaces>46399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Principles for Creating Criteria for Promotion &amp; Tenure at FAU</dc:title>
  <dc:creator>Eileen Viera</dc:creator>
  <cp:lastModifiedBy>Arcadia Betancourt</cp:lastModifiedBy>
  <cp:revision>8</cp:revision>
  <dcterms:created xsi:type="dcterms:W3CDTF">2019-08-05T18:10:00Z</dcterms:created>
  <dcterms:modified xsi:type="dcterms:W3CDTF">2019-10-01T20:34:00Z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2015-05-12T00:00:00Z</vt:filetime>
  </property>
  <property fmtid="{D5CDD505-2E9C-101B-9397-08002B2CF9AE}" pid="3" name="LastSaved">
    <vt:filetime>2017-04-24T00:00:00Z</vt:filetime>
  </property>
</Properties>
</file>